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1DEECD67"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ins w:id="5" w:author="24.545_CR0095R1_(Rel-17)_eSEAL" w:date="2024-04-01T12:09:00Z">
              <w:r w:rsidR="00A83B76">
                <w:t>17.9.0</w:t>
              </w:r>
            </w:ins>
            <w:del w:id="6" w:author="24.545_CR0095R1_(Rel-17)_eSEAL" w:date="2024-04-01T12:09:00Z">
              <w:r w:rsidDel="00A83B76">
                <w:delText>17.</w:delText>
              </w:r>
              <w:r w:rsidR="00F12253" w:rsidDel="00A83B76">
                <w:delText>8</w:delText>
              </w:r>
              <w:r w:rsidRPr="00DD7806" w:rsidDel="00A83B76">
                <w:delText>.</w:delText>
              </w:r>
              <w:bookmarkEnd w:id="4"/>
              <w:r w:rsidR="002E3554" w:rsidDel="00A83B76">
                <w:delText>0</w:delText>
              </w:r>
            </w:del>
            <w:r w:rsidRPr="00DD7806">
              <w:t xml:space="preserve"> </w:t>
            </w:r>
            <w:r w:rsidRPr="00DD7806">
              <w:rPr>
                <w:sz w:val="32"/>
              </w:rPr>
              <w:t>(</w:t>
            </w:r>
            <w:bookmarkStart w:id="7" w:name="issueDate"/>
            <w:ins w:id="8" w:author="24.545_CR0095R1_(Rel-17)_eSEAL" w:date="2024-04-01T12:09:00Z">
              <w:r w:rsidR="00A83B76">
                <w:rPr>
                  <w:sz w:val="32"/>
                </w:rPr>
                <w:t>2024-03</w:t>
              </w:r>
            </w:ins>
            <w:del w:id="9" w:author="24.545_CR0095R1_(Rel-17)_eSEAL" w:date="2024-04-01T12:09:00Z">
              <w:r w:rsidRPr="00DD7806" w:rsidDel="00A83B76">
                <w:rPr>
                  <w:sz w:val="32"/>
                </w:rPr>
                <w:delText>20</w:delText>
              </w:r>
              <w:r w:rsidDel="00A83B76">
                <w:rPr>
                  <w:sz w:val="32"/>
                </w:rPr>
                <w:delText>2</w:delText>
              </w:r>
              <w:r w:rsidR="0098472E" w:rsidDel="00A83B76">
                <w:rPr>
                  <w:sz w:val="32"/>
                </w:rPr>
                <w:delText>3</w:delText>
              </w:r>
              <w:r w:rsidRPr="00DD7806" w:rsidDel="00A83B76">
                <w:rPr>
                  <w:sz w:val="32"/>
                </w:rPr>
                <w:delText>-</w:delText>
              </w:r>
              <w:bookmarkEnd w:id="7"/>
              <w:r w:rsidR="0098472E" w:rsidDel="00A83B76">
                <w:rPr>
                  <w:sz w:val="32"/>
                </w:rPr>
                <w:delText>0</w:delText>
              </w:r>
              <w:r w:rsidR="00F12253" w:rsidDel="00A83B76">
                <w:rPr>
                  <w:sz w:val="32"/>
                </w:rPr>
                <w:delText>9</w:delText>
              </w:r>
            </w:del>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77777777"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Pr>
                <w:rStyle w:val="ZGSM"/>
              </w:rPr>
              <w:t>7</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5"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2886B213" w:rsidR="00614ECF" w:rsidRPr="00FC5072" w:rsidRDefault="00614ECF" w:rsidP="00126F50">
            <w:pPr>
              <w:pStyle w:val="FP"/>
              <w:jc w:val="center"/>
              <w:rPr>
                <w:noProof/>
                <w:sz w:val="18"/>
              </w:rPr>
            </w:pPr>
            <w:r w:rsidRPr="00FC5072">
              <w:rPr>
                <w:noProof/>
                <w:sz w:val="18"/>
              </w:rPr>
              <w:t xml:space="preserve">© </w:t>
            </w:r>
            <w:r>
              <w:rPr>
                <w:noProof/>
                <w:sz w:val="18"/>
              </w:rPr>
              <w:t>202</w:t>
            </w:r>
            <w:ins w:id="18" w:author="24.545_CR0097R1_(Rel-17)_eSEAL" w:date="2024-04-01T12:12:00Z">
              <w:r w:rsidR="007A34D8">
                <w:rPr>
                  <w:noProof/>
                  <w:sz w:val="18"/>
                </w:rPr>
                <w:t>4</w:t>
              </w:r>
            </w:ins>
            <w:del w:id="19" w:author="24.545_CR0097R1_(Rel-17)_eSEAL" w:date="2024-04-01T12:12:00Z">
              <w:r w:rsidR="0098472E" w:rsidDel="007A34D8">
                <w:rPr>
                  <w:noProof/>
                  <w:sz w:val="18"/>
                </w:rPr>
                <w:delText>3</w:delText>
              </w:r>
            </w:del>
            <w:r w:rsidRPr="00FC5072">
              <w:rPr>
                <w:noProof/>
                <w:sz w:val="18"/>
              </w:rPr>
              <w:t>, 3GPP Organizational Partners (ARIB, ATIS, CCSA, ETSI, TSDSI, TTA, TTC).</w:t>
            </w:r>
            <w:bookmarkStart w:id="20" w:name="copyrightaddon"/>
            <w:bookmarkEnd w:id="20"/>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126F50"/>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6F191690" w14:textId="712E0480" w:rsidR="00C37D7F" w:rsidRDefault="003F1415">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C37D7F">
        <w:rPr>
          <w:noProof/>
        </w:rPr>
        <w:t>Foreword</w:t>
      </w:r>
      <w:r w:rsidR="00C37D7F">
        <w:rPr>
          <w:noProof/>
        </w:rPr>
        <w:tab/>
      </w:r>
      <w:r w:rsidR="00C37D7F">
        <w:rPr>
          <w:noProof/>
        </w:rPr>
        <w:fldChar w:fldCharType="begin" w:fldLock="1"/>
      </w:r>
      <w:r w:rsidR="00C37D7F">
        <w:rPr>
          <w:noProof/>
        </w:rPr>
        <w:instrText xml:space="preserve"> PAGEREF _Toc146281835 \h </w:instrText>
      </w:r>
      <w:r w:rsidR="00C37D7F">
        <w:rPr>
          <w:noProof/>
        </w:rPr>
      </w:r>
      <w:r w:rsidR="00C37D7F">
        <w:rPr>
          <w:noProof/>
        </w:rPr>
        <w:fldChar w:fldCharType="separate"/>
      </w:r>
      <w:r w:rsidR="00C37D7F">
        <w:rPr>
          <w:noProof/>
        </w:rPr>
        <w:t>7</w:t>
      </w:r>
      <w:r w:rsidR="00C37D7F">
        <w:rPr>
          <w:noProof/>
        </w:rPr>
        <w:fldChar w:fldCharType="end"/>
      </w:r>
    </w:p>
    <w:p w14:paraId="30839237" w14:textId="4BEFC29C"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_Toc146281836 \h </w:instrText>
      </w:r>
      <w:r>
        <w:rPr>
          <w:noProof/>
        </w:rPr>
      </w:r>
      <w:r>
        <w:rPr>
          <w:noProof/>
        </w:rPr>
        <w:fldChar w:fldCharType="separate"/>
      </w:r>
      <w:r>
        <w:rPr>
          <w:noProof/>
        </w:rPr>
        <w:t>9</w:t>
      </w:r>
      <w:r>
        <w:rPr>
          <w:noProof/>
        </w:rPr>
        <w:fldChar w:fldCharType="end"/>
      </w:r>
    </w:p>
    <w:p w14:paraId="428D2438" w14:textId="2D4C0F11"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_Toc146281837 \h </w:instrText>
      </w:r>
      <w:r>
        <w:rPr>
          <w:noProof/>
        </w:rPr>
      </w:r>
      <w:r>
        <w:rPr>
          <w:noProof/>
        </w:rPr>
        <w:fldChar w:fldCharType="separate"/>
      </w:r>
      <w:r>
        <w:rPr>
          <w:noProof/>
        </w:rPr>
        <w:t>9</w:t>
      </w:r>
      <w:r>
        <w:rPr>
          <w:noProof/>
        </w:rPr>
        <w:fldChar w:fldCharType="end"/>
      </w:r>
    </w:p>
    <w:p w14:paraId="3BB342D3" w14:textId="08A5A9B0"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_Toc146281838 \h </w:instrText>
      </w:r>
      <w:r>
        <w:rPr>
          <w:noProof/>
        </w:rPr>
      </w:r>
      <w:r>
        <w:rPr>
          <w:noProof/>
        </w:rPr>
        <w:fldChar w:fldCharType="separate"/>
      </w:r>
      <w:r>
        <w:rPr>
          <w:noProof/>
        </w:rPr>
        <w:t>10</w:t>
      </w:r>
      <w:r>
        <w:rPr>
          <w:noProof/>
        </w:rPr>
        <w:fldChar w:fldCharType="end"/>
      </w:r>
    </w:p>
    <w:p w14:paraId="67176141" w14:textId="577FDC6A"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_Toc146281839 \h </w:instrText>
      </w:r>
      <w:r>
        <w:rPr>
          <w:noProof/>
        </w:rPr>
      </w:r>
      <w:r>
        <w:rPr>
          <w:noProof/>
        </w:rPr>
        <w:fldChar w:fldCharType="separate"/>
      </w:r>
      <w:r>
        <w:rPr>
          <w:noProof/>
        </w:rPr>
        <w:t>10</w:t>
      </w:r>
      <w:r>
        <w:rPr>
          <w:noProof/>
        </w:rPr>
        <w:fldChar w:fldCharType="end"/>
      </w:r>
    </w:p>
    <w:p w14:paraId="06FAFB32" w14:textId="3060482A"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_Toc146281840 \h </w:instrText>
      </w:r>
      <w:r>
        <w:rPr>
          <w:noProof/>
        </w:rPr>
      </w:r>
      <w:r>
        <w:rPr>
          <w:noProof/>
        </w:rPr>
        <w:fldChar w:fldCharType="separate"/>
      </w:r>
      <w:r>
        <w:rPr>
          <w:noProof/>
        </w:rPr>
        <w:t>11</w:t>
      </w:r>
      <w:r>
        <w:rPr>
          <w:noProof/>
        </w:rPr>
        <w:fldChar w:fldCharType="end"/>
      </w:r>
    </w:p>
    <w:p w14:paraId="658354F3" w14:textId="51A04986"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_Toc146281841 \h </w:instrText>
      </w:r>
      <w:r>
        <w:rPr>
          <w:noProof/>
        </w:rPr>
      </w:r>
      <w:r>
        <w:rPr>
          <w:noProof/>
        </w:rPr>
        <w:fldChar w:fldCharType="separate"/>
      </w:r>
      <w:r>
        <w:rPr>
          <w:noProof/>
        </w:rPr>
        <w:t>11</w:t>
      </w:r>
      <w:r>
        <w:rPr>
          <w:noProof/>
        </w:rPr>
        <w:fldChar w:fldCharType="end"/>
      </w:r>
    </w:p>
    <w:p w14:paraId="7A5ED96C" w14:textId="797DC647"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_Toc146281842 \h </w:instrText>
      </w:r>
      <w:r>
        <w:rPr>
          <w:noProof/>
        </w:rPr>
      </w:r>
      <w:r>
        <w:rPr>
          <w:noProof/>
        </w:rPr>
        <w:fldChar w:fldCharType="separate"/>
      </w:r>
      <w:r>
        <w:rPr>
          <w:noProof/>
        </w:rPr>
        <w:t>11</w:t>
      </w:r>
      <w:r>
        <w:rPr>
          <w:noProof/>
        </w:rPr>
        <w:fldChar w:fldCharType="end"/>
      </w:r>
    </w:p>
    <w:p w14:paraId="23C7FAB3" w14:textId="6FA8A4D2"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sidRPr="00861186">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SEAL location management client (SLM-C)</w:t>
      </w:r>
      <w:r>
        <w:rPr>
          <w:noProof/>
        </w:rPr>
        <w:tab/>
      </w:r>
      <w:r>
        <w:rPr>
          <w:noProof/>
        </w:rPr>
        <w:fldChar w:fldCharType="begin" w:fldLock="1"/>
      </w:r>
      <w:r>
        <w:rPr>
          <w:noProof/>
        </w:rPr>
        <w:instrText xml:space="preserve"> PAGEREF _Toc146281843 \h </w:instrText>
      </w:r>
      <w:r>
        <w:rPr>
          <w:noProof/>
        </w:rPr>
      </w:r>
      <w:r>
        <w:rPr>
          <w:noProof/>
        </w:rPr>
        <w:fldChar w:fldCharType="separate"/>
      </w:r>
      <w:r>
        <w:rPr>
          <w:noProof/>
        </w:rPr>
        <w:t>11</w:t>
      </w:r>
      <w:r>
        <w:rPr>
          <w:noProof/>
        </w:rPr>
        <w:fldChar w:fldCharType="end"/>
      </w:r>
    </w:p>
    <w:p w14:paraId="49E95F3F" w14:textId="34C66002"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sidRPr="00861186">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SEAL location management server (SLM-S)</w:t>
      </w:r>
      <w:r>
        <w:rPr>
          <w:noProof/>
        </w:rPr>
        <w:tab/>
      </w:r>
      <w:r>
        <w:rPr>
          <w:noProof/>
        </w:rPr>
        <w:fldChar w:fldCharType="begin" w:fldLock="1"/>
      </w:r>
      <w:r>
        <w:rPr>
          <w:noProof/>
        </w:rPr>
        <w:instrText xml:space="preserve"> PAGEREF _Toc146281844 \h </w:instrText>
      </w:r>
      <w:r>
        <w:rPr>
          <w:noProof/>
        </w:rPr>
      </w:r>
      <w:r>
        <w:rPr>
          <w:noProof/>
        </w:rPr>
        <w:fldChar w:fldCharType="separate"/>
      </w:r>
      <w:r>
        <w:rPr>
          <w:noProof/>
        </w:rPr>
        <w:t>12</w:t>
      </w:r>
      <w:r>
        <w:rPr>
          <w:noProof/>
        </w:rPr>
        <w:fldChar w:fldCharType="end"/>
      </w:r>
    </w:p>
    <w:p w14:paraId="18F7D2E6" w14:textId="6B92D466"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SEAL location management server (SLM-S)</w:t>
      </w:r>
      <w:r>
        <w:rPr>
          <w:noProof/>
        </w:rPr>
        <w:tab/>
      </w:r>
      <w:r>
        <w:rPr>
          <w:noProof/>
        </w:rPr>
        <w:fldChar w:fldCharType="begin" w:fldLock="1"/>
      </w:r>
      <w:r>
        <w:rPr>
          <w:noProof/>
        </w:rPr>
        <w:instrText xml:space="preserve"> PAGEREF _Toc146281845 \h </w:instrText>
      </w:r>
      <w:r>
        <w:rPr>
          <w:noProof/>
        </w:rPr>
      </w:r>
      <w:r>
        <w:rPr>
          <w:noProof/>
        </w:rPr>
        <w:fldChar w:fldCharType="separate"/>
      </w:r>
      <w:r>
        <w:rPr>
          <w:noProof/>
        </w:rPr>
        <w:t>12</w:t>
      </w:r>
      <w:r>
        <w:rPr>
          <w:noProof/>
        </w:rPr>
        <w:fldChar w:fldCharType="end"/>
      </w:r>
    </w:p>
    <w:p w14:paraId="76628151" w14:textId="4C50C025"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_Toc146281846 \h </w:instrText>
      </w:r>
      <w:r>
        <w:rPr>
          <w:noProof/>
        </w:rPr>
      </w:r>
      <w:r>
        <w:rPr>
          <w:noProof/>
        </w:rPr>
        <w:fldChar w:fldCharType="separate"/>
      </w:r>
      <w:r>
        <w:rPr>
          <w:noProof/>
        </w:rPr>
        <w:t>12</w:t>
      </w:r>
      <w:r>
        <w:rPr>
          <w:noProof/>
        </w:rPr>
        <w:fldChar w:fldCharType="end"/>
      </w:r>
    </w:p>
    <w:p w14:paraId="3C07F05F" w14:textId="79E18725"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_Toc146281847 \h </w:instrText>
      </w:r>
      <w:r>
        <w:rPr>
          <w:noProof/>
        </w:rPr>
      </w:r>
      <w:r>
        <w:rPr>
          <w:noProof/>
        </w:rPr>
        <w:fldChar w:fldCharType="separate"/>
      </w:r>
      <w:r>
        <w:rPr>
          <w:noProof/>
        </w:rPr>
        <w:t>12</w:t>
      </w:r>
      <w:r>
        <w:rPr>
          <w:noProof/>
        </w:rPr>
        <w:fldChar w:fldCharType="end"/>
      </w:r>
    </w:p>
    <w:p w14:paraId="179D2E60" w14:textId="32E097EC"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_Toc146281848 \h </w:instrText>
      </w:r>
      <w:r>
        <w:rPr>
          <w:noProof/>
        </w:rPr>
      </w:r>
      <w:r>
        <w:rPr>
          <w:noProof/>
        </w:rPr>
        <w:fldChar w:fldCharType="separate"/>
      </w:r>
      <w:r>
        <w:rPr>
          <w:noProof/>
        </w:rPr>
        <w:t>12</w:t>
      </w:r>
      <w:r>
        <w:rPr>
          <w:noProof/>
        </w:rPr>
        <w:fldChar w:fldCharType="end"/>
      </w:r>
    </w:p>
    <w:p w14:paraId="0408E5C1" w14:textId="5FFB295F"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_Toc146281849 \h </w:instrText>
      </w:r>
      <w:r>
        <w:rPr>
          <w:noProof/>
        </w:rPr>
      </w:r>
      <w:r>
        <w:rPr>
          <w:noProof/>
        </w:rPr>
        <w:fldChar w:fldCharType="separate"/>
      </w:r>
      <w:r>
        <w:rPr>
          <w:noProof/>
        </w:rPr>
        <w:t>12</w:t>
      </w:r>
      <w:r>
        <w:rPr>
          <w:noProof/>
        </w:rPr>
        <w:fldChar w:fldCharType="end"/>
      </w:r>
    </w:p>
    <w:p w14:paraId="6462DE86" w14:textId="1C85DBF9"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_Toc146281850 \h </w:instrText>
      </w:r>
      <w:r>
        <w:rPr>
          <w:noProof/>
        </w:rPr>
      </w:r>
      <w:r>
        <w:rPr>
          <w:noProof/>
        </w:rPr>
        <w:fldChar w:fldCharType="separate"/>
      </w:r>
      <w:r>
        <w:rPr>
          <w:noProof/>
        </w:rPr>
        <w:t>12</w:t>
      </w:r>
      <w:r>
        <w:rPr>
          <w:noProof/>
        </w:rPr>
        <w:fldChar w:fldCharType="end"/>
      </w:r>
    </w:p>
    <w:p w14:paraId="3FFFAA79" w14:textId="5BEE4197"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Boot up procedure</w:t>
      </w:r>
      <w:r>
        <w:rPr>
          <w:noProof/>
        </w:rPr>
        <w:tab/>
      </w:r>
      <w:r>
        <w:rPr>
          <w:noProof/>
        </w:rPr>
        <w:fldChar w:fldCharType="begin" w:fldLock="1"/>
      </w:r>
      <w:r>
        <w:rPr>
          <w:noProof/>
        </w:rPr>
        <w:instrText xml:space="preserve"> PAGEREF _Toc146281851 \h </w:instrText>
      </w:r>
      <w:r>
        <w:rPr>
          <w:noProof/>
        </w:rPr>
      </w:r>
      <w:r>
        <w:rPr>
          <w:noProof/>
        </w:rPr>
        <w:fldChar w:fldCharType="separate"/>
      </w:r>
      <w:r>
        <w:rPr>
          <w:noProof/>
        </w:rPr>
        <w:t>13</w:t>
      </w:r>
      <w:r>
        <w:rPr>
          <w:noProof/>
        </w:rPr>
        <w:fldChar w:fldCharType="end"/>
      </w:r>
    </w:p>
    <w:p w14:paraId="4E3BBE18" w14:textId="2162E8E7"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_Toc146281852 \h </w:instrText>
      </w:r>
      <w:r>
        <w:rPr>
          <w:noProof/>
        </w:rPr>
      </w:r>
      <w:r>
        <w:rPr>
          <w:noProof/>
        </w:rPr>
        <w:fldChar w:fldCharType="separate"/>
      </w:r>
      <w:r>
        <w:rPr>
          <w:noProof/>
        </w:rPr>
        <w:t>13</w:t>
      </w:r>
      <w:r>
        <w:rPr>
          <w:noProof/>
        </w:rPr>
        <w:fldChar w:fldCharType="end"/>
      </w:r>
    </w:p>
    <w:p w14:paraId="64F88C43" w14:textId="085C2575"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_Toc146281853 \h </w:instrText>
      </w:r>
      <w:r>
        <w:rPr>
          <w:noProof/>
        </w:rPr>
      </w:r>
      <w:r>
        <w:rPr>
          <w:noProof/>
        </w:rPr>
        <w:fldChar w:fldCharType="separate"/>
      </w:r>
      <w:r>
        <w:rPr>
          <w:noProof/>
        </w:rPr>
        <w:t>13</w:t>
      </w:r>
      <w:r>
        <w:rPr>
          <w:noProof/>
        </w:rPr>
        <w:fldChar w:fldCharType="end"/>
      </w:r>
    </w:p>
    <w:p w14:paraId="2E29D59C" w14:textId="6AC34C50"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_Toc146281854 \h </w:instrText>
      </w:r>
      <w:r>
        <w:rPr>
          <w:noProof/>
        </w:rPr>
      </w:r>
      <w:r>
        <w:rPr>
          <w:noProof/>
        </w:rPr>
        <w:fldChar w:fldCharType="separate"/>
      </w:r>
      <w:r>
        <w:rPr>
          <w:noProof/>
        </w:rPr>
        <w:t>13</w:t>
      </w:r>
      <w:r>
        <w:rPr>
          <w:noProof/>
        </w:rPr>
        <w:fldChar w:fldCharType="end"/>
      </w:r>
    </w:p>
    <w:p w14:paraId="15F49166" w14:textId="1EBF870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_Toc146281855 \h </w:instrText>
      </w:r>
      <w:r>
        <w:rPr>
          <w:noProof/>
        </w:rPr>
      </w:r>
      <w:r>
        <w:rPr>
          <w:noProof/>
        </w:rPr>
        <w:fldChar w:fldCharType="separate"/>
      </w:r>
      <w:r>
        <w:rPr>
          <w:noProof/>
        </w:rPr>
        <w:t>13</w:t>
      </w:r>
      <w:r>
        <w:rPr>
          <w:noProof/>
        </w:rPr>
        <w:fldChar w:fldCharType="end"/>
      </w:r>
    </w:p>
    <w:p w14:paraId="627AB3B8" w14:textId="1301266F"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_Toc146281856 \h </w:instrText>
      </w:r>
      <w:r>
        <w:rPr>
          <w:noProof/>
        </w:rPr>
      </w:r>
      <w:r>
        <w:rPr>
          <w:noProof/>
        </w:rPr>
        <w:fldChar w:fldCharType="separate"/>
      </w:r>
      <w:r>
        <w:rPr>
          <w:noProof/>
        </w:rPr>
        <w:t>13</w:t>
      </w:r>
      <w:r>
        <w:rPr>
          <w:noProof/>
        </w:rPr>
        <w:fldChar w:fldCharType="end"/>
      </w:r>
    </w:p>
    <w:p w14:paraId="184D867E" w14:textId="7D52454D"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_Toc146281857 \h </w:instrText>
      </w:r>
      <w:r>
        <w:rPr>
          <w:noProof/>
        </w:rPr>
      </w:r>
      <w:r>
        <w:rPr>
          <w:noProof/>
        </w:rPr>
        <w:fldChar w:fldCharType="separate"/>
      </w:r>
      <w:r>
        <w:rPr>
          <w:noProof/>
        </w:rPr>
        <w:t>14</w:t>
      </w:r>
      <w:r>
        <w:rPr>
          <w:noProof/>
        </w:rPr>
        <w:fldChar w:fldCharType="end"/>
      </w:r>
    </w:p>
    <w:p w14:paraId="712D51C8" w14:textId="664B5240"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_Toc146281858 \h </w:instrText>
      </w:r>
      <w:r>
        <w:rPr>
          <w:noProof/>
        </w:rPr>
      </w:r>
      <w:r>
        <w:rPr>
          <w:noProof/>
        </w:rPr>
        <w:fldChar w:fldCharType="separate"/>
      </w:r>
      <w:r>
        <w:rPr>
          <w:noProof/>
        </w:rPr>
        <w:t>14</w:t>
      </w:r>
      <w:r>
        <w:rPr>
          <w:noProof/>
        </w:rPr>
        <w:fldChar w:fldCharType="end"/>
      </w:r>
    </w:p>
    <w:p w14:paraId="72A766D4" w14:textId="369C5EDB"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_Toc146281859 \h </w:instrText>
      </w:r>
      <w:r>
        <w:rPr>
          <w:noProof/>
        </w:rPr>
      </w:r>
      <w:r>
        <w:rPr>
          <w:noProof/>
        </w:rPr>
        <w:fldChar w:fldCharType="separate"/>
      </w:r>
      <w:r>
        <w:rPr>
          <w:noProof/>
        </w:rPr>
        <w:t>14</w:t>
      </w:r>
      <w:r>
        <w:rPr>
          <w:noProof/>
        </w:rPr>
        <w:fldChar w:fldCharType="end"/>
      </w:r>
    </w:p>
    <w:p w14:paraId="1B20D8EA" w14:textId="71C04072"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_Toc146281860 \h </w:instrText>
      </w:r>
      <w:r>
        <w:rPr>
          <w:noProof/>
        </w:rPr>
      </w:r>
      <w:r>
        <w:rPr>
          <w:noProof/>
        </w:rPr>
        <w:fldChar w:fldCharType="separate"/>
      </w:r>
      <w:r>
        <w:rPr>
          <w:noProof/>
        </w:rPr>
        <w:t>15</w:t>
      </w:r>
      <w:r>
        <w:rPr>
          <w:noProof/>
        </w:rPr>
        <w:fldChar w:fldCharType="end"/>
      </w:r>
    </w:p>
    <w:p w14:paraId="562E5343" w14:textId="483F553D"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_Toc146281861 \h </w:instrText>
      </w:r>
      <w:r>
        <w:rPr>
          <w:noProof/>
        </w:rPr>
      </w:r>
      <w:r>
        <w:rPr>
          <w:noProof/>
        </w:rPr>
        <w:fldChar w:fldCharType="separate"/>
      </w:r>
      <w:r>
        <w:rPr>
          <w:noProof/>
        </w:rPr>
        <w:t>15</w:t>
      </w:r>
      <w:r>
        <w:rPr>
          <w:noProof/>
        </w:rPr>
        <w:fldChar w:fldCharType="end"/>
      </w:r>
    </w:p>
    <w:p w14:paraId="4A3D0B67" w14:textId="5C80C58E"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_Toc146281862 \h </w:instrText>
      </w:r>
      <w:r>
        <w:rPr>
          <w:noProof/>
        </w:rPr>
      </w:r>
      <w:r>
        <w:rPr>
          <w:noProof/>
        </w:rPr>
        <w:fldChar w:fldCharType="separate"/>
      </w:r>
      <w:r>
        <w:rPr>
          <w:noProof/>
        </w:rPr>
        <w:t>15</w:t>
      </w:r>
      <w:r>
        <w:rPr>
          <w:noProof/>
        </w:rPr>
        <w:fldChar w:fldCharType="end"/>
      </w:r>
    </w:p>
    <w:p w14:paraId="22EB54FF" w14:textId="26F518C6"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rPr>
        <w:t>6.2.2.4.2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_Toc146281863 \h </w:instrText>
      </w:r>
      <w:r>
        <w:rPr>
          <w:noProof/>
        </w:rPr>
      </w:r>
      <w:r>
        <w:rPr>
          <w:noProof/>
        </w:rPr>
        <w:fldChar w:fldCharType="separate"/>
      </w:r>
      <w:r>
        <w:rPr>
          <w:noProof/>
        </w:rPr>
        <w:t>16</w:t>
      </w:r>
      <w:r>
        <w:rPr>
          <w:noProof/>
        </w:rPr>
        <w:fldChar w:fldCharType="end"/>
      </w:r>
    </w:p>
    <w:p w14:paraId="392887AA" w14:textId="41908110"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6.2.2.5</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procedre</w:t>
      </w:r>
      <w:r>
        <w:rPr>
          <w:noProof/>
        </w:rPr>
        <w:tab/>
      </w:r>
      <w:r>
        <w:rPr>
          <w:noProof/>
        </w:rPr>
        <w:fldChar w:fldCharType="begin" w:fldLock="1"/>
      </w:r>
      <w:r>
        <w:rPr>
          <w:noProof/>
        </w:rPr>
        <w:instrText xml:space="preserve"> PAGEREF _Toc146281864 \h </w:instrText>
      </w:r>
      <w:r>
        <w:rPr>
          <w:noProof/>
        </w:rPr>
      </w:r>
      <w:r>
        <w:rPr>
          <w:noProof/>
        </w:rPr>
        <w:fldChar w:fldCharType="separate"/>
      </w:r>
      <w:r>
        <w:rPr>
          <w:noProof/>
        </w:rPr>
        <w:t>16</w:t>
      </w:r>
      <w:r>
        <w:rPr>
          <w:noProof/>
        </w:rPr>
        <w:fldChar w:fldCharType="end"/>
      </w:r>
    </w:p>
    <w:p w14:paraId="62E9541B" w14:textId="7D8B1385"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6.2.2.5.1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_Toc146281865 \h </w:instrText>
      </w:r>
      <w:r>
        <w:rPr>
          <w:noProof/>
        </w:rPr>
      </w:r>
      <w:r>
        <w:rPr>
          <w:noProof/>
        </w:rPr>
        <w:fldChar w:fldCharType="separate"/>
      </w:r>
      <w:r>
        <w:rPr>
          <w:noProof/>
        </w:rPr>
        <w:t>16</w:t>
      </w:r>
      <w:r>
        <w:rPr>
          <w:noProof/>
        </w:rPr>
        <w:fldChar w:fldCharType="end"/>
      </w:r>
    </w:p>
    <w:p w14:paraId="2C4C775C" w14:textId="0D847CA7"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rPr>
        <w:t>6.2.2.5.2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_Toc146281866 \h </w:instrText>
      </w:r>
      <w:r>
        <w:rPr>
          <w:noProof/>
        </w:rPr>
      </w:r>
      <w:r>
        <w:rPr>
          <w:noProof/>
        </w:rPr>
        <w:fldChar w:fldCharType="separate"/>
      </w:r>
      <w:r>
        <w:rPr>
          <w:noProof/>
        </w:rPr>
        <w:t>16</w:t>
      </w:r>
      <w:r>
        <w:rPr>
          <w:noProof/>
        </w:rPr>
        <w:fldChar w:fldCharType="end"/>
      </w:r>
    </w:p>
    <w:p w14:paraId="0C8BDF50" w14:textId="66805BF5"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_Toc146281867 \h </w:instrText>
      </w:r>
      <w:r>
        <w:rPr>
          <w:noProof/>
        </w:rPr>
      </w:r>
      <w:r>
        <w:rPr>
          <w:noProof/>
        </w:rPr>
        <w:fldChar w:fldCharType="separate"/>
      </w:r>
      <w:r>
        <w:rPr>
          <w:noProof/>
        </w:rPr>
        <w:t>17</w:t>
      </w:r>
      <w:r>
        <w:rPr>
          <w:noProof/>
        </w:rPr>
        <w:fldChar w:fldCharType="end"/>
      </w:r>
    </w:p>
    <w:p w14:paraId="6D02C033" w14:textId="350677E2"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6.2.3.1</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 xml:space="preserve">SLM </w:t>
      </w:r>
      <w:r>
        <w:rPr>
          <w:noProof/>
        </w:rPr>
        <w:t>client HTTP procedure</w:t>
      </w:r>
      <w:r>
        <w:rPr>
          <w:noProof/>
        </w:rPr>
        <w:tab/>
      </w:r>
      <w:r>
        <w:rPr>
          <w:noProof/>
        </w:rPr>
        <w:fldChar w:fldCharType="begin" w:fldLock="1"/>
      </w:r>
      <w:r>
        <w:rPr>
          <w:noProof/>
        </w:rPr>
        <w:instrText xml:space="preserve"> PAGEREF _Toc146281868 \h </w:instrText>
      </w:r>
      <w:r>
        <w:rPr>
          <w:noProof/>
        </w:rPr>
      </w:r>
      <w:r>
        <w:rPr>
          <w:noProof/>
        </w:rPr>
        <w:fldChar w:fldCharType="separate"/>
      </w:r>
      <w:r>
        <w:rPr>
          <w:noProof/>
        </w:rPr>
        <w:t>17</w:t>
      </w:r>
      <w:r>
        <w:rPr>
          <w:noProof/>
        </w:rPr>
        <w:fldChar w:fldCharType="end"/>
      </w:r>
    </w:p>
    <w:p w14:paraId="1D9450F3" w14:textId="4DEBE54A"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6.2.3.2</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SLM server HTTP procedure</w:t>
      </w:r>
      <w:r>
        <w:rPr>
          <w:noProof/>
        </w:rPr>
        <w:tab/>
      </w:r>
      <w:r>
        <w:rPr>
          <w:noProof/>
        </w:rPr>
        <w:fldChar w:fldCharType="begin" w:fldLock="1"/>
      </w:r>
      <w:r>
        <w:rPr>
          <w:noProof/>
        </w:rPr>
        <w:instrText xml:space="preserve"> PAGEREF _Toc146281869 \h </w:instrText>
      </w:r>
      <w:r>
        <w:rPr>
          <w:noProof/>
        </w:rPr>
      </w:r>
      <w:r>
        <w:rPr>
          <w:noProof/>
        </w:rPr>
        <w:fldChar w:fldCharType="separate"/>
      </w:r>
      <w:r>
        <w:rPr>
          <w:noProof/>
        </w:rPr>
        <w:t>17</w:t>
      </w:r>
      <w:r>
        <w:rPr>
          <w:noProof/>
        </w:rPr>
        <w:fldChar w:fldCharType="end"/>
      </w:r>
    </w:p>
    <w:p w14:paraId="5DF24DD2" w14:textId="59F51416"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6.2.3.3</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 xml:space="preserve">SLM </w:t>
      </w:r>
      <w:r>
        <w:rPr>
          <w:noProof/>
        </w:rPr>
        <w:t>client CoAP procedure</w:t>
      </w:r>
      <w:r>
        <w:rPr>
          <w:noProof/>
        </w:rPr>
        <w:tab/>
      </w:r>
      <w:r>
        <w:rPr>
          <w:noProof/>
        </w:rPr>
        <w:fldChar w:fldCharType="begin" w:fldLock="1"/>
      </w:r>
      <w:r>
        <w:rPr>
          <w:noProof/>
        </w:rPr>
        <w:instrText xml:space="preserve"> PAGEREF _Toc146281870 \h </w:instrText>
      </w:r>
      <w:r>
        <w:rPr>
          <w:noProof/>
        </w:rPr>
      </w:r>
      <w:r>
        <w:rPr>
          <w:noProof/>
        </w:rPr>
        <w:fldChar w:fldCharType="separate"/>
      </w:r>
      <w:r>
        <w:rPr>
          <w:noProof/>
        </w:rPr>
        <w:t>18</w:t>
      </w:r>
      <w:r>
        <w:rPr>
          <w:noProof/>
        </w:rPr>
        <w:fldChar w:fldCharType="end"/>
      </w:r>
    </w:p>
    <w:p w14:paraId="33A05F6F" w14:textId="75B6285B"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6.2.3.4</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 xml:space="preserve">SLM server </w:t>
      </w:r>
      <w:r w:rsidRPr="00861186">
        <w:rPr>
          <w:noProof/>
          <w:lang w:val="en-US" w:eastAsia="zh-CN"/>
        </w:rPr>
        <w:t xml:space="preserve">CoAP </w:t>
      </w:r>
      <w:r w:rsidRPr="00861186">
        <w:rPr>
          <w:noProof/>
          <w:lang w:val="en-US"/>
        </w:rPr>
        <w:t>procedure</w:t>
      </w:r>
      <w:r>
        <w:rPr>
          <w:noProof/>
        </w:rPr>
        <w:tab/>
      </w:r>
      <w:r>
        <w:rPr>
          <w:noProof/>
        </w:rPr>
        <w:fldChar w:fldCharType="begin" w:fldLock="1"/>
      </w:r>
      <w:r>
        <w:rPr>
          <w:noProof/>
        </w:rPr>
        <w:instrText xml:space="preserve"> PAGEREF _Toc146281871 \h </w:instrText>
      </w:r>
      <w:r>
        <w:rPr>
          <w:noProof/>
        </w:rPr>
      </w:r>
      <w:r>
        <w:rPr>
          <w:noProof/>
        </w:rPr>
        <w:fldChar w:fldCharType="separate"/>
      </w:r>
      <w:r>
        <w:rPr>
          <w:noProof/>
        </w:rPr>
        <w:t>18</w:t>
      </w:r>
      <w:r>
        <w:rPr>
          <w:noProof/>
        </w:rPr>
        <w:fldChar w:fldCharType="end"/>
      </w:r>
    </w:p>
    <w:p w14:paraId="2A79FF9D" w14:textId="5AAEB179"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_Toc146281872 \h </w:instrText>
      </w:r>
      <w:r>
        <w:rPr>
          <w:noProof/>
        </w:rPr>
      </w:r>
      <w:r>
        <w:rPr>
          <w:noProof/>
        </w:rPr>
        <w:fldChar w:fldCharType="separate"/>
      </w:r>
      <w:r>
        <w:rPr>
          <w:noProof/>
        </w:rPr>
        <w:t>18</w:t>
      </w:r>
      <w:r>
        <w:rPr>
          <w:noProof/>
        </w:rPr>
        <w:fldChar w:fldCharType="end"/>
      </w:r>
    </w:p>
    <w:p w14:paraId="254FFF28" w14:textId="77006AA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 xml:space="preserve">SLM </w:t>
      </w:r>
      <w:r>
        <w:rPr>
          <w:noProof/>
        </w:rPr>
        <w:t>client HTTP procedure</w:t>
      </w:r>
      <w:r>
        <w:rPr>
          <w:noProof/>
        </w:rPr>
        <w:tab/>
      </w:r>
      <w:r>
        <w:rPr>
          <w:noProof/>
        </w:rPr>
        <w:fldChar w:fldCharType="begin" w:fldLock="1"/>
      </w:r>
      <w:r>
        <w:rPr>
          <w:noProof/>
        </w:rPr>
        <w:instrText xml:space="preserve"> PAGEREF _Toc146281873 \h </w:instrText>
      </w:r>
      <w:r>
        <w:rPr>
          <w:noProof/>
        </w:rPr>
      </w:r>
      <w:r>
        <w:rPr>
          <w:noProof/>
        </w:rPr>
        <w:fldChar w:fldCharType="separate"/>
      </w:r>
      <w:r>
        <w:rPr>
          <w:noProof/>
        </w:rPr>
        <w:t>18</w:t>
      </w:r>
      <w:r>
        <w:rPr>
          <w:noProof/>
        </w:rPr>
        <w:fldChar w:fldCharType="end"/>
      </w:r>
    </w:p>
    <w:p w14:paraId="08FC6233" w14:textId="234BA98D"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6.2.4.2</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SLM server HTTP procedure</w:t>
      </w:r>
      <w:r>
        <w:rPr>
          <w:noProof/>
        </w:rPr>
        <w:tab/>
      </w:r>
      <w:r>
        <w:rPr>
          <w:noProof/>
        </w:rPr>
        <w:fldChar w:fldCharType="begin" w:fldLock="1"/>
      </w:r>
      <w:r>
        <w:rPr>
          <w:noProof/>
        </w:rPr>
        <w:instrText xml:space="preserve"> PAGEREF _Toc146281874 \h </w:instrText>
      </w:r>
      <w:r>
        <w:rPr>
          <w:noProof/>
        </w:rPr>
      </w:r>
      <w:r>
        <w:rPr>
          <w:noProof/>
        </w:rPr>
        <w:fldChar w:fldCharType="separate"/>
      </w:r>
      <w:r>
        <w:rPr>
          <w:noProof/>
        </w:rPr>
        <w:t>19</w:t>
      </w:r>
      <w:r>
        <w:rPr>
          <w:noProof/>
        </w:rPr>
        <w:fldChar w:fldCharType="end"/>
      </w:r>
    </w:p>
    <w:p w14:paraId="554FE8A3" w14:textId="5F891B0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_Toc146281875 \h </w:instrText>
      </w:r>
      <w:r>
        <w:rPr>
          <w:noProof/>
        </w:rPr>
      </w:r>
      <w:r>
        <w:rPr>
          <w:noProof/>
        </w:rPr>
        <w:fldChar w:fldCharType="separate"/>
      </w:r>
      <w:r>
        <w:rPr>
          <w:noProof/>
        </w:rPr>
        <w:t>19</w:t>
      </w:r>
      <w:r>
        <w:rPr>
          <w:noProof/>
        </w:rPr>
        <w:fldChar w:fldCharType="end"/>
      </w:r>
    </w:p>
    <w:p w14:paraId="759C9233" w14:textId="4A0893A9"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_Toc146281876 \h </w:instrText>
      </w:r>
      <w:r>
        <w:rPr>
          <w:noProof/>
        </w:rPr>
      </w:r>
      <w:r>
        <w:rPr>
          <w:noProof/>
        </w:rPr>
        <w:fldChar w:fldCharType="separate"/>
      </w:r>
      <w:r>
        <w:rPr>
          <w:noProof/>
        </w:rPr>
        <w:t>20</w:t>
      </w:r>
      <w:r>
        <w:rPr>
          <w:noProof/>
        </w:rPr>
        <w:fldChar w:fldCharType="end"/>
      </w:r>
    </w:p>
    <w:p w14:paraId="12A19854" w14:textId="6C48D58C"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_Toc146281877 \h </w:instrText>
      </w:r>
      <w:r>
        <w:rPr>
          <w:noProof/>
        </w:rPr>
      </w:r>
      <w:r>
        <w:rPr>
          <w:noProof/>
        </w:rPr>
        <w:fldChar w:fldCharType="separate"/>
      </w:r>
      <w:r>
        <w:rPr>
          <w:noProof/>
        </w:rPr>
        <w:t>21</w:t>
      </w:r>
      <w:r>
        <w:rPr>
          <w:noProof/>
        </w:rPr>
        <w:fldChar w:fldCharType="end"/>
      </w:r>
    </w:p>
    <w:p w14:paraId="5C5D9446" w14:textId="69B4C03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6.2.5.1</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SLM c</w:t>
      </w:r>
      <w:r>
        <w:rPr>
          <w:noProof/>
        </w:rPr>
        <w:t>lient HTTP procedure</w:t>
      </w:r>
      <w:r>
        <w:rPr>
          <w:noProof/>
        </w:rPr>
        <w:tab/>
      </w:r>
      <w:r>
        <w:rPr>
          <w:noProof/>
        </w:rPr>
        <w:fldChar w:fldCharType="begin" w:fldLock="1"/>
      </w:r>
      <w:r>
        <w:rPr>
          <w:noProof/>
        </w:rPr>
        <w:instrText xml:space="preserve"> PAGEREF _Toc146281878 \h </w:instrText>
      </w:r>
      <w:r>
        <w:rPr>
          <w:noProof/>
        </w:rPr>
      </w:r>
      <w:r>
        <w:rPr>
          <w:noProof/>
        </w:rPr>
        <w:fldChar w:fldCharType="separate"/>
      </w:r>
      <w:r>
        <w:rPr>
          <w:noProof/>
        </w:rPr>
        <w:t>21</w:t>
      </w:r>
      <w:r>
        <w:rPr>
          <w:noProof/>
        </w:rPr>
        <w:fldChar w:fldCharType="end"/>
      </w:r>
    </w:p>
    <w:p w14:paraId="0D0E1F65" w14:textId="13721B7A"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6.2.5.2</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SLM server HTTP procedure</w:t>
      </w:r>
      <w:r>
        <w:rPr>
          <w:noProof/>
        </w:rPr>
        <w:tab/>
      </w:r>
      <w:r>
        <w:rPr>
          <w:noProof/>
        </w:rPr>
        <w:fldChar w:fldCharType="begin" w:fldLock="1"/>
      </w:r>
      <w:r>
        <w:rPr>
          <w:noProof/>
        </w:rPr>
        <w:instrText xml:space="preserve"> PAGEREF _Toc146281879 \h </w:instrText>
      </w:r>
      <w:r>
        <w:rPr>
          <w:noProof/>
        </w:rPr>
      </w:r>
      <w:r>
        <w:rPr>
          <w:noProof/>
        </w:rPr>
        <w:fldChar w:fldCharType="separate"/>
      </w:r>
      <w:r>
        <w:rPr>
          <w:noProof/>
        </w:rPr>
        <w:t>21</w:t>
      </w:r>
      <w:r>
        <w:rPr>
          <w:noProof/>
        </w:rPr>
        <w:fldChar w:fldCharType="end"/>
      </w:r>
    </w:p>
    <w:p w14:paraId="71D7109F" w14:textId="3D4CE1E7"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6.2.5.3</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VAL Server procedure</w:t>
      </w:r>
      <w:r>
        <w:rPr>
          <w:noProof/>
        </w:rPr>
        <w:tab/>
      </w:r>
      <w:r>
        <w:rPr>
          <w:noProof/>
        </w:rPr>
        <w:fldChar w:fldCharType="begin" w:fldLock="1"/>
      </w:r>
      <w:r>
        <w:rPr>
          <w:noProof/>
        </w:rPr>
        <w:instrText xml:space="preserve"> PAGEREF _Toc146281880 \h </w:instrText>
      </w:r>
      <w:r>
        <w:rPr>
          <w:noProof/>
        </w:rPr>
      </w:r>
      <w:r>
        <w:rPr>
          <w:noProof/>
        </w:rPr>
        <w:fldChar w:fldCharType="separate"/>
      </w:r>
      <w:r>
        <w:rPr>
          <w:noProof/>
        </w:rPr>
        <w:t>22</w:t>
      </w:r>
      <w:r>
        <w:rPr>
          <w:noProof/>
        </w:rPr>
        <w:fldChar w:fldCharType="end"/>
      </w:r>
    </w:p>
    <w:p w14:paraId="62A5A709" w14:textId="65565871"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_Toc146281881 \h </w:instrText>
      </w:r>
      <w:r>
        <w:rPr>
          <w:noProof/>
        </w:rPr>
      </w:r>
      <w:r>
        <w:rPr>
          <w:noProof/>
        </w:rPr>
        <w:fldChar w:fldCharType="separate"/>
      </w:r>
      <w:r>
        <w:rPr>
          <w:noProof/>
        </w:rPr>
        <w:t>22</w:t>
      </w:r>
      <w:r>
        <w:rPr>
          <w:noProof/>
        </w:rPr>
        <w:fldChar w:fldCharType="end"/>
      </w:r>
    </w:p>
    <w:p w14:paraId="0805E71B" w14:textId="5141B919"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_Toc146281882 \h </w:instrText>
      </w:r>
      <w:r>
        <w:rPr>
          <w:noProof/>
        </w:rPr>
      </w:r>
      <w:r>
        <w:rPr>
          <w:noProof/>
        </w:rPr>
        <w:fldChar w:fldCharType="separate"/>
      </w:r>
      <w:r>
        <w:rPr>
          <w:noProof/>
        </w:rPr>
        <w:t>22</w:t>
      </w:r>
      <w:r>
        <w:rPr>
          <w:noProof/>
        </w:rPr>
        <w:fldChar w:fldCharType="end"/>
      </w:r>
    </w:p>
    <w:p w14:paraId="657F9A53" w14:textId="22198C23"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_Toc146281883 \h </w:instrText>
      </w:r>
      <w:r>
        <w:rPr>
          <w:noProof/>
        </w:rPr>
      </w:r>
      <w:r>
        <w:rPr>
          <w:noProof/>
        </w:rPr>
        <w:fldChar w:fldCharType="separate"/>
      </w:r>
      <w:r>
        <w:rPr>
          <w:noProof/>
        </w:rPr>
        <w:t>23</w:t>
      </w:r>
      <w:r>
        <w:rPr>
          <w:noProof/>
        </w:rPr>
        <w:fldChar w:fldCharType="end"/>
      </w:r>
    </w:p>
    <w:p w14:paraId="6B503FBC" w14:textId="3A687A29"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VAL server</w:t>
      </w:r>
      <w:r>
        <w:rPr>
          <w:noProof/>
        </w:rPr>
        <w:t xml:space="preserve"> procedure</w:t>
      </w:r>
      <w:r>
        <w:rPr>
          <w:noProof/>
        </w:rPr>
        <w:tab/>
      </w:r>
      <w:r>
        <w:rPr>
          <w:noProof/>
        </w:rPr>
        <w:fldChar w:fldCharType="begin" w:fldLock="1"/>
      </w:r>
      <w:r>
        <w:rPr>
          <w:noProof/>
        </w:rPr>
        <w:instrText xml:space="preserve"> PAGEREF _Toc146281884 \h </w:instrText>
      </w:r>
      <w:r>
        <w:rPr>
          <w:noProof/>
        </w:rPr>
      </w:r>
      <w:r>
        <w:rPr>
          <w:noProof/>
        </w:rPr>
        <w:fldChar w:fldCharType="separate"/>
      </w:r>
      <w:r>
        <w:rPr>
          <w:noProof/>
        </w:rPr>
        <w:t>23</w:t>
      </w:r>
      <w:r>
        <w:rPr>
          <w:noProof/>
        </w:rPr>
        <w:fldChar w:fldCharType="end"/>
      </w:r>
    </w:p>
    <w:p w14:paraId="00AA0A7C" w14:textId="4ABBCA6D"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6.2.6.1.1</w:t>
      </w:r>
      <w:r>
        <w:rPr>
          <w:rFonts w:asciiTheme="minorHAnsi" w:eastAsiaTheme="minorEastAsia" w:hAnsiTheme="minorHAnsi" w:cstheme="minorBidi"/>
          <w:noProof/>
          <w:kern w:val="2"/>
          <w:sz w:val="22"/>
          <w:szCs w:val="22"/>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_Toc146281885 \h </w:instrText>
      </w:r>
      <w:r>
        <w:rPr>
          <w:noProof/>
        </w:rPr>
      </w:r>
      <w:r>
        <w:rPr>
          <w:noProof/>
        </w:rPr>
        <w:fldChar w:fldCharType="separate"/>
      </w:r>
      <w:r>
        <w:rPr>
          <w:noProof/>
        </w:rPr>
        <w:t>23</w:t>
      </w:r>
      <w:r>
        <w:rPr>
          <w:noProof/>
        </w:rPr>
        <w:fldChar w:fldCharType="end"/>
      </w:r>
    </w:p>
    <w:p w14:paraId="1660DBD7" w14:textId="3EDFCE72"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6.2.6.1.2</w:t>
      </w:r>
      <w:r>
        <w:rPr>
          <w:rFonts w:asciiTheme="minorHAnsi" w:eastAsiaTheme="minorEastAsia" w:hAnsiTheme="minorHAnsi" w:cstheme="minorBidi"/>
          <w:noProof/>
          <w:kern w:val="2"/>
          <w:sz w:val="22"/>
          <w:szCs w:val="22"/>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_Toc146281886 \h </w:instrText>
      </w:r>
      <w:r>
        <w:rPr>
          <w:noProof/>
        </w:rPr>
      </w:r>
      <w:r>
        <w:rPr>
          <w:noProof/>
        </w:rPr>
        <w:fldChar w:fldCharType="separate"/>
      </w:r>
      <w:r>
        <w:rPr>
          <w:noProof/>
        </w:rPr>
        <w:t>24</w:t>
      </w:r>
      <w:r>
        <w:rPr>
          <w:noProof/>
        </w:rPr>
        <w:fldChar w:fldCharType="end"/>
      </w:r>
    </w:p>
    <w:p w14:paraId="1CDE81B4" w14:textId="5C1DC00F"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Server procedure</w:t>
      </w:r>
      <w:r>
        <w:rPr>
          <w:noProof/>
        </w:rPr>
        <w:tab/>
      </w:r>
      <w:r>
        <w:rPr>
          <w:noProof/>
        </w:rPr>
        <w:fldChar w:fldCharType="begin" w:fldLock="1"/>
      </w:r>
      <w:r>
        <w:rPr>
          <w:noProof/>
        </w:rPr>
        <w:instrText xml:space="preserve"> PAGEREF _Toc146281887 \h </w:instrText>
      </w:r>
      <w:r>
        <w:rPr>
          <w:noProof/>
        </w:rPr>
      </w:r>
      <w:r>
        <w:rPr>
          <w:noProof/>
        </w:rPr>
        <w:fldChar w:fldCharType="separate"/>
      </w:r>
      <w:r>
        <w:rPr>
          <w:noProof/>
        </w:rPr>
        <w:t>25</w:t>
      </w:r>
      <w:r>
        <w:rPr>
          <w:noProof/>
        </w:rPr>
        <w:fldChar w:fldCharType="end"/>
      </w:r>
    </w:p>
    <w:p w14:paraId="1F229705" w14:textId="21DFEBCA"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noProof/>
          <w:lang w:val="en-US" w:eastAsia="zh-CN"/>
        </w:rPr>
        <w:t>6.2.6.2.1</w:t>
      </w:r>
      <w:r>
        <w:rPr>
          <w:rFonts w:asciiTheme="minorHAnsi" w:eastAsiaTheme="minorEastAsia" w:hAnsiTheme="minorHAnsi" w:cstheme="minorBidi"/>
          <w:noProof/>
          <w:kern w:val="2"/>
          <w:sz w:val="22"/>
          <w:szCs w:val="22"/>
          <w:lang w:eastAsia="en-GB"/>
          <w14:ligatures w14:val="standardContextual"/>
        </w:rPr>
        <w:tab/>
      </w:r>
      <w:r w:rsidRPr="00861186">
        <w:rPr>
          <w:noProof/>
          <w:lang w:val="en-US" w:eastAsia="zh-CN"/>
        </w:rPr>
        <w:t>SIP based procedure</w:t>
      </w:r>
      <w:r>
        <w:rPr>
          <w:noProof/>
        </w:rPr>
        <w:tab/>
      </w:r>
      <w:r>
        <w:rPr>
          <w:noProof/>
        </w:rPr>
        <w:fldChar w:fldCharType="begin" w:fldLock="1"/>
      </w:r>
      <w:r>
        <w:rPr>
          <w:noProof/>
        </w:rPr>
        <w:instrText xml:space="preserve"> PAGEREF _Toc146281888 \h </w:instrText>
      </w:r>
      <w:r>
        <w:rPr>
          <w:noProof/>
        </w:rPr>
      </w:r>
      <w:r>
        <w:rPr>
          <w:noProof/>
        </w:rPr>
        <w:fldChar w:fldCharType="separate"/>
      </w:r>
      <w:r>
        <w:rPr>
          <w:noProof/>
        </w:rPr>
        <w:t>25</w:t>
      </w:r>
      <w:r>
        <w:rPr>
          <w:noProof/>
        </w:rPr>
        <w:fldChar w:fldCharType="end"/>
      </w:r>
    </w:p>
    <w:p w14:paraId="0D0854A1" w14:textId="70FCF810"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noProof/>
          <w:lang w:val="en-US" w:eastAsia="zh-CN"/>
        </w:rPr>
        <w:lastRenderedPageBreak/>
        <w:t>6.2.6.2.2</w:t>
      </w:r>
      <w:r>
        <w:rPr>
          <w:rFonts w:asciiTheme="minorHAnsi" w:eastAsiaTheme="minorEastAsia" w:hAnsiTheme="minorHAnsi" w:cstheme="minorBidi"/>
          <w:noProof/>
          <w:kern w:val="2"/>
          <w:sz w:val="22"/>
          <w:szCs w:val="22"/>
          <w:lang w:eastAsia="en-GB"/>
          <w14:ligatures w14:val="standardContextual"/>
        </w:rPr>
        <w:tab/>
      </w:r>
      <w:r w:rsidRPr="00861186">
        <w:rPr>
          <w:noProof/>
          <w:lang w:val="en-US" w:eastAsia="zh-CN"/>
        </w:rPr>
        <w:t>HTTP based procedure</w:t>
      </w:r>
      <w:r>
        <w:rPr>
          <w:noProof/>
        </w:rPr>
        <w:tab/>
      </w:r>
      <w:r>
        <w:rPr>
          <w:noProof/>
        </w:rPr>
        <w:fldChar w:fldCharType="begin" w:fldLock="1"/>
      </w:r>
      <w:r>
        <w:rPr>
          <w:noProof/>
        </w:rPr>
        <w:instrText xml:space="preserve"> PAGEREF _Toc146281889 \h </w:instrText>
      </w:r>
      <w:r>
        <w:rPr>
          <w:noProof/>
        </w:rPr>
      </w:r>
      <w:r>
        <w:rPr>
          <w:noProof/>
        </w:rPr>
        <w:fldChar w:fldCharType="separate"/>
      </w:r>
      <w:r>
        <w:rPr>
          <w:noProof/>
        </w:rPr>
        <w:t>26</w:t>
      </w:r>
      <w:r>
        <w:rPr>
          <w:noProof/>
        </w:rPr>
        <w:fldChar w:fldCharType="end"/>
      </w:r>
    </w:p>
    <w:p w14:paraId="13A349FE" w14:textId="065F7E1C"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_Toc146281890 \h </w:instrText>
      </w:r>
      <w:r>
        <w:rPr>
          <w:noProof/>
        </w:rPr>
      </w:r>
      <w:r>
        <w:rPr>
          <w:noProof/>
        </w:rPr>
        <w:fldChar w:fldCharType="separate"/>
      </w:r>
      <w:r>
        <w:rPr>
          <w:noProof/>
        </w:rPr>
        <w:t>28</w:t>
      </w:r>
      <w:r>
        <w:rPr>
          <w:noProof/>
        </w:rPr>
        <w:fldChar w:fldCharType="end"/>
      </w:r>
    </w:p>
    <w:p w14:paraId="7A5A5885" w14:textId="7448E04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6.2.7.1</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SLM client</w:t>
      </w:r>
      <w:r>
        <w:rPr>
          <w:noProof/>
        </w:rPr>
        <w:t xml:space="preserve"> HTTP or SIP procedure</w:t>
      </w:r>
      <w:r>
        <w:rPr>
          <w:noProof/>
        </w:rPr>
        <w:tab/>
      </w:r>
      <w:r>
        <w:rPr>
          <w:noProof/>
        </w:rPr>
        <w:fldChar w:fldCharType="begin" w:fldLock="1"/>
      </w:r>
      <w:r>
        <w:rPr>
          <w:noProof/>
        </w:rPr>
        <w:instrText xml:space="preserve"> PAGEREF _Toc146281891 \h </w:instrText>
      </w:r>
      <w:r>
        <w:rPr>
          <w:noProof/>
        </w:rPr>
      </w:r>
      <w:r>
        <w:rPr>
          <w:noProof/>
        </w:rPr>
        <w:fldChar w:fldCharType="separate"/>
      </w:r>
      <w:r>
        <w:rPr>
          <w:noProof/>
        </w:rPr>
        <w:t>28</w:t>
      </w:r>
      <w:r>
        <w:rPr>
          <w:noProof/>
        </w:rPr>
        <w:fldChar w:fldCharType="end"/>
      </w:r>
    </w:p>
    <w:p w14:paraId="7702D432" w14:textId="73959007"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6.2.7.2</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SLM server HTTP or SIP procedure</w:t>
      </w:r>
      <w:r>
        <w:rPr>
          <w:noProof/>
        </w:rPr>
        <w:tab/>
      </w:r>
      <w:r>
        <w:rPr>
          <w:noProof/>
        </w:rPr>
        <w:fldChar w:fldCharType="begin" w:fldLock="1"/>
      </w:r>
      <w:r>
        <w:rPr>
          <w:noProof/>
        </w:rPr>
        <w:instrText xml:space="preserve"> PAGEREF _Toc146281892 \h </w:instrText>
      </w:r>
      <w:r>
        <w:rPr>
          <w:noProof/>
        </w:rPr>
      </w:r>
      <w:r>
        <w:rPr>
          <w:noProof/>
        </w:rPr>
        <w:fldChar w:fldCharType="separate"/>
      </w:r>
      <w:r>
        <w:rPr>
          <w:noProof/>
        </w:rPr>
        <w:t>28</w:t>
      </w:r>
      <w:r>
        <w:rPr>
          <w:noProof/>
        </w:rPr>
        <w:fldChar w:fldCharType="end"/>
      </w:r>
    </w:p>
    <w:p w14:paraId="42937DB9" w14:textId="3ECA4672"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_Toc146281893 \h </w:instrText>
      </w:r>
      <w:r>
        <w:rPr>
          <w:noProof/>
        </w:rPr>
      </w:r>
      <w:r>
        <w:rPr>
          <w:noProof/>
        </w:rPr>
        <w:fldChar w:fldCharType="separate"/>
      </w:r>
      <w:r>
        <w:rPr>
          <w:noProof/>
        </w:rPr>
        <w:t>28</w:t>
      </w:r>
      <w:r>
        <w:rPr>
          <w:noProof/>
        </w:rPr>
        <w:fldChar w:fldCharType="end"/>
      </w:r>
    </w:p>
    <w:p w14:paraId="2F4AE9EA" w14:textId="02901CA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_Toc146281894 \h </w:instrText>
      </w:r>
      <w:r>
        <w:rPr>
          <w:noProof/>
        </w:rPr>
      </w:r>
      <w:r>
        <w:rPr>
          <w:noProof/>
        </w:rPr>
        <w:fldChar w:fldCharType="separate"/>
      </w:r>
      <w:r>
        <w:rPr>
          <w:noProof/>
        </w:rPr>
        <w:t>29</w:t>
      </w:r>
      <w:r>
        <w:rPr>
          <w:noProof/>
        </w:rPr>
        <w:fldChar w:fldCharType="end"/>
      </w:r>
    </w:p>
    <w:p w14:paraId="67FC8953" w14:textId="1AB26867"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_Toc146281895 \h </w:instrText>
      </w:r>
      <w:r>
        <w:rPr>
          <w:noProof/>
        </w:rPr>
      </w:r>
      <w:r>
        <w:rPr>
          <w:noProof/>
        </w:rPr>
        <w:fldChar w:fldCharType="separate"/>
      </w:r>
      <w:r>
        <w:rPr>
          <w:noProof/>
        </w:rPr>
        <w:t>29</w:t>
      </w:r>
      <w:r>
        <w:rPr>
          <w:noProof/>
        </w:rPr>
        <w:fldChar w:fldCharType="end"/>
      </w:r>
    </w:p>
    <w:p w14:paraId="5E2D34C1" w14:textId="0C84449D"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6.2.8.1</w:t>
      </w:r>
      <w:r>
        <w:rPr>
          <w:rFonts w:asciiTheme="minorHAnsi" w:eastAsiaTheme="minorEastAsia" w:hAnsiTheme="minorHAnsi" w:cstheme="minorBidi"/>
          <w:noProof/>
          <w:kern w:val="2"/>
          <w:sz w:val="22"/>
          <w:szCs w:val="22"/>
          <w:lang w:eastAsia="en-GB"/>
          <w14:ligatures w14:val="standardContextual"/>
        </w:rPr>
        <w:tab/>
      </w:r>
      <w:r>
        <w:rPr>
          <w:noProof/>
        </w:rPr>
        <w:t>VAL server procedure</w:t>
      </w:r>
      <w:r>
        <w:rPr>
          <w:noProof/>
        </w:rPr>
        <w:tab/>
      </w:r>
      <w:r>
        <w:rPr>
          <w:noProof/>
        </w:rPr>
        <w:fldChar w:fldCharType="begin" w:fldLock="1"/>
      </w:r>
      <w:r>
        <w:rPr>
          <w:noProof/>
        </w:rPr>
        <w:instrText xml:space="preserve"> PAGEREF _Toc146281896 \h </w:instrText>
      </w:r>
      <w:r>
        <w:rPr>
          <w:noProof/>
        </w:rPr>
      </w:r>
      <w:r>
        <w:rPr>
          <w:noProof/>
        </w:rPr>
        <w:fldChar w:fldCharType="separate"/>
      </w:r>
      <w:r>
        <w:rPr>
          <w:noProof/>
        </w:rPr>
        <w:t>29</w:t>
      </w:r>
      <w:r>
        <w:rPr>
          <w:noProof/>
        </w:rPr>
        <w:fldChar w:fldCharType="end"/>
      </w:r>
    </w:p>
    <w:p w14:paraId="074DB6C5" w14:textId="7405304A"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6.2.8.2</w:t>
      </w:r>
      <w:r>
        <w:rPr>
          <w:rFonts w:asciiTheme="minorHAnsi" w:eastAsiaTheme="minorEastAsia" w:hAnsiTheme="minorHAnsi" w:cstheme="minorBidi"/>
          <w:noProof/>
          <w:kern w:val="2"/>
          <w:sz w:val="22"/>
          <w:szCs w:val="22"/>
          <w:lang w:eastAsia="en-GB"/>
          <w14:ligatures w14:val="standardContextual"/>
        </w:rPr>
        <w:tab/>
      </w:r>
      <w:r w:rsidRPr="00861186">
        <w:rPr>
          <w:noProof/>
          <w:lang w:val="en-US"/>
        </w:rPr>
        <w:t>Server procedure</w:t>
      </w:r>
      <w:r>
        <w:rPr>
          <w:noProof/>
        </w:rPr>
        <w:tab/>
      </w:r>
      <w:r>
        <w:rPr>
          <w:noProof/>
        </w:rPr>
        <w:fldChar w:fldCharType="begin" w:fldLock="1"/>
      </w:r>
      <w:r>
        <w:rPr>
          <w:noProof/>
        </w:rPr>
        <w:instrText xml:space="preserve"> PAGEREF _Toc146281897 \h </w:instrText>
      </w:r>
      <w:r>
        <w:rPr>
          <w:noProof/>
        </w:rPr>
      </w:r>
      <w:r>
        <w:rPr>
          <w:noProof/>
        </w:rPr>
        <w:fldChar w:fldCharType="separate"/>
      </w:r>
      <w:r>
        <w:rPr>
          <w:noProof/>
        </w:rPr>
        <w:t>29</w:t>
      </w:r>
      <w:r>
        <w:rPr>
          <w:noProof/>
        </w:rPr>
        <w:fldChar w:fldCharType="end"/>
      </w:r>
    </w:p>
    <w:p w14:paraId="4B695133" w14:textId="46AC03E8"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_Toc146281898 \h </w:instrText>
      </w:r>
      <w:r>
        <w:rPr>
          <w:noProof/>
        </w:rPr>
      </w:r>
      <w:r>
        <w:rPr>
          <w:noProof/>
        </w:rPr>
        <w:fldChar w:fldCharType="separate"/>
      </w:r>
      <w:r>
        <w:rPr>
          <w:noProof/>
        </w:rPr>
        <w:t>30</w:t>
      </w:r>
      <w:r>
        <w:rPr>
          <w:noProof/>
        </w:rPr>
        <w:fldChar w:fldCharType="end"/>
      </w:r>
    </w:p>
    <w:p w14:paraId="225CDCC2" w14:textId="3825E401"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6.2.9.1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_Toc146281899 \h </w:instrText>
      </w:r>
      <w:r>
        <w:rPr>
          <w:noProof/>
        </w:rPr>
      </w:r>
      <w:r>
        <w:rPr>
          <w:noProof/>
        </w:rPr>
        <w:fldChar w:fldCharType="separate"/>
      </w:r>
      <w:r>
        <w:rPr>
          <w:noProof/>
        </w:rPr>
        <w:t>30</w:t>
      </w:r>
      <w:r>
        <w:rPr>
          <w:noProof/>
        </w:rPr>
        <w:fldChar w:fldCharType="end"/>
      </w:r>
    </w:p>
    <w:p w14:paraId="5F8DC00A" w14:textId="6E5D1A8D"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rPr>
        <w:t>6.2.9.2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_Toc146281900 \h </w:instrText>
      </w:r>
      <w:r>
        <w:rPr>
          <w:noProof/>
        </w:rPr>
      </w:r>
      <w:r>
        <w:rPr>
          <w:noProof/>
        </w:rPr>
        <w:fldChar w:fldCharType="separate"/>
      </w:r>
      <w:r>
        <w:rPr>
          <w:noProof/>
        </w:rPr>
        <w:t>30</w:t>
      </w:r>
      <w:r>
        <w:rPr>
          <w:noProof/>
        </w:rPr>
        <w:fldChar w:fldCharType="end"/>
      </w:r>
    </w:p>
    <w:p w14:paraId="5C0D16FF" w14:textId="695CD991"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_Toc146281901 \h </w:instrText>
      </w:r>
      <w:r>
        <w:rPr>
          <w:noProof/>
        </w:rPr>
      </w:r>
      <w:r>
        <w:rPr>
          <w:noProof/>
        </w:rPr>
        <w:fldChar w:fldCharType="separate"/>
      </w:r>
      <w:r>
        <w:rPr>
          <w:noProof/>
        </w:rPr>
        <w:t>31</w:t>
      </w:r>
      <w:r>
        <w:rPr>
          <w:noProof/>
        </w:rPr>
        <w:fldChar w:fldCharType="end"/>
      </w:r>
    </w:p>
    <w:p w14:paraId="7D382CE5" w14:textId="202154C1"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_Toc146281902 \h </w:instrText>
      </w:r>
      <w:r>
        <w:rPr>
          <w:noProof/>
        </w:rPr>
      </w:r>
      <w:r>
        <w:rPr>
          <w:noProof/>
        </w:rPr>
        <w:fldChar w:fldCharType="separate"/>
      </w:r>
      <w:r>
        <w:rPr>
          <w:noProof/>
        </w:rPr>
        <w:t>31</w:t>
      </w:r>
      <w:r>
        <w:rPr>
          <w:noProof/>
        </w:rPr>
        <w:fldChar w:fldCharType="end"/>
      </w:r>
    </w:p>
    <w:p w14:paraId="6F1F3B7C" w14:textId="70B2247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_Toc146281903 \h </w:instrText>
      </w:r>
      <w:r>
        <w:rPr>
          <w:noProof/>
        </w:rPr>
      </w:r>
      <w:r>
        <w:rPr>
          <w:noProof/>
        </w:rPr>
        <w:fldChar w:fldCharType="separate"/>
      </w:r>
      <w:r>
        <w:rPr>
          <w:noProof/>
        </w:rPr>
        <w:t>32</w:t>
      </w:r>
      <w:r>
        <w:rPr>
          <w:noProof/>
        </w:rPr>
        <w:fldChar w:fldCharType="end"/>
      </w:r>
    </w:p>
    <w:p w14:paraId="1C39EC46" w14:textId="6206BA37"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_Toc146281904 \h </w:instrText>
      </w:r>
      <w:r>
        <w:rPr>
          <w:noProof/>
        </w:rPr>
      </w:r>
      <w:r>
        <w:rPr>
          <w:noProof/>
        </w:rPr>
        <w:fldChar w:fldCharType="separate"/>
      </w:r>
      <w:r>
        <w:rPr>
          <w:noProof/>
        </w:rPr>
        <w:t>32</w:t>
      </w:r>
      <w:r>
        <w:rPr>
          <w:noProof/>
        </w:rPr>
        <w:fldChar w:fldCharType="end"/>
      </w:r>
    </w:p>
    <w:p w14:paraId="752A0661" w14:textId="06845C66"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sidRPr="00861186">
        <w:rPr>
          <w:noProof/>
          <w:lang w:val="en-US"/>
        </w:rPr>
        <w:t>6.3.1</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General</w:t>
      </w:r>
      <w:r>
        <w:rPr>
          <w:noProof/>
        </w:rPr>
        <w:tab/>
      </w:r>
      <w:r>
        <w:rPr>
          <w:noProof/>
        </w:rPr>
        <w:fldChar w:fldCharType="begin" w:fldLock="1"/>
      </w:r>
      <w:r>
        <w:rPr>
          <w:noProof/>
        </w:rPr>
        <w:instrText xml:space="preserve"> PAGEREF _Toc146281905 \h </w:instrText>
      </w:r>
      <w:r>
        <w:rPr>
          <w:noProof/>
        </w:rPr>
      </w:r>
      <w:r>
        <w:rPr>
          <w:noProof/>
        </w:rPr>
        <w:fldChar w:fldCharType="separate"/>
      </w:r>
      <w:r>
        <w:rPr>
          <w:noProof/>
        </w:rPr>
        <w:t>32</w:t>
      </w:r>
      <w:r>
        <w:rPr>
          <w:noProof/>
        </w:rPr>
        <w:fldChar w:fldCharType="end"/>
      </w:r>
    </w:p>
    <w:p w14:paraId="6843A5FB" w14:textId="5222C0B9"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6.3.1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_Toc146281906 \h </w:instrText>
      </w:r>
      <w:r>
        <w:rPr>
          <w:noProof/>
        </w:rPr>
      </w:r>
      <w:r>
        <w:rPr>
          <w:noProof/>
        </w:rPr>
        <w:fldChar w:fldCharType="separate"/>
      </w:r>
      <w:r>
        <w:rPr>
          <w:noProof/>
        </w:rPr>
        <w:t>32</w:t>
      </w:r>
      <w:r>
        <w:rPr>
          <w:noProof/>
        </w:rPr>
        <w:fldChar w:fldCharType="end"/>
      </w:r>
    </w:p>
    <w:p w14:paraId="06437A02" w14:textId="7D8C75A6"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en-US"/>
        </w:rPr>
        <w:t>6.3.1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_Toc146281907 \h </w:instrText>
      </w:r>
      <w:r>
        <w:rPr>
          <w:noProof/>
        </w:rPr>
      </w:r>
      <w:r>
        <w:rPr>
          <w:noProof/>
        </w:rPr>
        <w:fldChar w:fldCharType="separate"/>
      </w:r>
      <w:r>
        <w:rPr>
          <w:noProof/>
        </w:rPr>
        <w:t>32</w:t>
      </w:r>
      <w:r>
        <w:rPr>
          <w:noProof/>
        </w:rPr>
        <w:fldChar w:fldCharType="end"/>
      </w:r>
    </w:p>
    <w:p w14:paraId="65AC60D0" w14:textId="7FB49A5A"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_Toc146281908 \h </w:instrText>
      </w:r>
      <w:r>
        <w:rPr>
          <w:noProof/>
        </w:rPr>
      </w:r>
      <w:r>
        <w:rPr>
          <w:noProof/>
        </w:rPr>
        <w:fldChar w:fldCharType="separate"/>
      </w:r>
      <w:r>
        <w:rPr>
          <w:noProof/>
        </w:rPr>
        <w:t>32</w:t>
      </w:r>
      <w:r>
        <w:rPr>
          <w:noProof/>
        </w:rPr>
        <w:fldChar w:fldCharType="end"/>
      </w:r>
    </w:p>
    <w:p w14:paraId="210AED59" w14:textId="62564FAC"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6.3.1.2.2</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_Toc146281909 \h </w:instrText>
      </w:r>
      <w:r>
        <w:rPr>
          <w:noProof/>
        </w:rPr>
      </w:r>
      <w:r>
        <w:rPr>
          <w:noProof/>
        </w:rPr>
        <w:fldChar w:fldCharType="separate"/>
      </w:r>
      <w:r>
        <w:rPr>
          <w:noProof/>
        </w:rPr>
        <w:t>32</w:t>
      </w:r>
      <w:r>
        <w:rPr>
          <w:noProof/>
        </w:rPr>
        <w:fldChar w:fldCharType="end"/>
      </w:r>
    </w:p>
    <w:p w14:paraId="3B402462" w14:textId="0A2736BC"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6.3.1.2.3</w:t>
      </w:r>
      <w:r>
        <w:rPr>
          <w:rFonts w:asciiTheme="minorHAnsi" w:eastAsiaTheme="minorEastAsia" w:hAnsiTheme="minorHAnsi" w:cstheme="minorBidi"/>
          <w:noProof/>
          <w:kern w:val="2"/>
          <w:sz w:val="22"/>
          <w:szCs w:val="22"/>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_Toc146281910 \h </w:instrText>
      </w:r>
      <w:r>
        <w:rPr>
          <w:noProof/>
        </w:rPr>
      </w:r>
      <w:r>
        <w:rPr>
          <w:noProof/>
        </w:rPr>
        <w:fldChar w:fldCharType="separate"/>
      </w:r>
      <w:r>
        <w:rPr>
          <w:noProof/>
        </w:rPr>
        <w:t>33</w:t>
      </w:r>
      <w:r>
        <w:rPr>
          <w:noProof/>
        </w:rPr>
        <w:fldChar w:fldCharType="end"/>
      </w:r>
    </w:p>
    <w:p w14:paraId="26C08E28" w14:textId="13AE2FBA"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6.3.1.2.4</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_Toc146281911 \h </w:instrText>
      </w:r>
      <w:r>
        <w:rPr>
          <w:noProof/>
        </w:rPr>
      </w:r>
      <w:r>
        <w:rPr>
          <w:noProof/>
        </w:rPr>
        <w:fldChar w:fldCharType="separate"/>
      </w:r>
      <w:r>
        <w:rPr>
          <w:noProof/>
        </w:rPr>
        <w:t>33</w:t>
      </w:r>
      <w:r>
        <w:rPr>
          <w:noProof/>
        </w:rPr>
        <w:fldChar w:fldCharType="end"/>
      </w:r>
    </w:p>
    <w:p w14:paraId="441A641B" w14:textId="6EDDF932"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6.3.1.3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_Toc146281912 \h </w:instrText>
      </w:r>
      <w:r>
        <w:rPr>
          <w:noProof/>
        </w:rPr>
      </w:r>
      <w:r>
        <w:rPr>
          <w:noProof/>
        </w:rPr>
        <w:fldChar w:fldCharType="separate"/>
      </w:r>
      <w:r>
        <w:rPr>
          <w:noProof/>
        </w:rPr>
        <w:t>33</w:t>
      </w:r>
      <w:r>
        <w:rPr>
          <w:noProof/>
        </w:rPr>
        <w:fldChar w:fldCharType="end"/>
      </w:r>
    </w:p>
    <w:p w14:paraId="437F35E7" w14:textId="4A2666E5"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sidRPr="00861186">
        <w:rPr>
          <w:noProof/>
          <w:lang w:val="en-US"/>
        </w:rPr>
        <w:t>6.3.2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_Toc146281913 \h </w:instrText>
      </w:r>
      <w:r>
        <w:rPr>
          <w:noProof/>
        </w:rPr>
      </w:r>
      <w:r>
        <w:rPr>
          <w:noProof/>
        </w:rPr>
        <w:fldChar w:fldCharType="separate"/>
      </w:r>
      <w:r>
        <w:rPr>
          <w:noProof/>
        </w:rPr>
        <w:t>34</w:t>
      </w:r>
      <w:r>
        <w:rPr>
          <w:noProof/>
        </w:rPr>
        <w:fldChar w:fldCharType="end"/>
      </w:r>
    </w:p>
    <w:p w14:paraId="0243AD72" w14:textId="71321490"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6.3.2.1</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_Toc146281914 \h </w:instrText>
      </w:r>
      <w:r>
        <w:rPr>
          <w:noProof/>
        </w:rPr>
      </w:r>
      <w:r>
        <w:rPr>
          <w:noProof/>
        </w:rPr>
        <w:fldChar w:fldCharType="separate"/>
      </w:r>
      <w:r>
        <w:rPr>
          <w:noProof/>
        </w:rPr>
        <w:t>34</w:t>
      </w:r>
      <w:r>
        <w:rPr>
          <w:noProof/>
        </w:rPr>
        <w:fldChar w:fldCharType="end"/>
      </w:r>
    </w:p>
    <w:p w14:paraId="7961AFAC" w14:textId="5C0E153C"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6.3.2.1.1</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originating procedure</w:t>
      </w:r>
      <w:r>
        <w:rPr>
          <w:noProof/>
        </w:rPr>
        <w:tab/>
      </w:r>
      <w:r>
        <w:rPr>
          <w:noProof/>
        </w:rPr>
        <w:fldChar w:fldCharType="begin" w:fldLock="1"/>
      </w:r>
      <w:r>
        <w:rPr>
          <w:noProof/>
        </w:rPr>
        <w:instrText xml:space="preserve"> PAGEREF _Toc146281915 \h </w:instrText>
      </w:r>
      <w:r>
        <w:rPr>
          <w:noProof/>
        </w:rPr>
      </w:r>
      <w:r>
        <w:rPr>
          <w:noProof/>
        </w:rPr>
        <w:fldChar w:fldCharType="separate"/>
      </w:r>
      <w:r>
        <w:rPr>
          <w:noProof/>
        </w:rPr>
        <w:t>34</w:t>
      </w:r>
      <w:r>
        <w:rPr>
          <w:noProof/>
        </w:rPr>
        <w:fldChar w:fldCharType="end"/>
      </w:r>
    </w:p>
    <w:p w14:paraId="339D61B5" w14:textId="47D437C3"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6.3.2.1.2</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terminating procedure</w:t>
      </w:r>
      <w:r>
        <w:rPr>
          <w:noProof/>
        </w:rPr>
        <w:tab/>
      </w:r>
      <w:r>
        <w:rPr>
          <w:noProof/>
        </w:rPr>
        <w:fldChar w:fldCharType="begin" w:fldLock="1"/>
      </w:r>
      <w:r>
        <w:rPr>
          <w:noProof/>
        </w:rPr>
        <w:instrText xml:space="preserve"> PAGEREF _Toc146281916 \h </w:instrText>
      </w:r>
      <w:r>
        <w:rPr>
          <w:noProof/>
        </w:rPr>
      </w:r>
      <w:r>
        <w:rPr>
          <w:noProof/>
        </w:rPr>
        <w:fldChar w:fldCharType="separate"/>
      </w:r>
      <w:r>
        <w:rPr>
          <w:noProof/>
        </w:rPr>
        <w:t>34</w:t>
      </w:r>
      <w:r>
        <w:rPr>
          <w:noProof/>
        </w:rPr>
        <w:fldChar w:fldCharType="end"/>
      </w:r>
    </w:p>
    <w:p w14:paraId="37BA2FDA" w14:textId="33B9AEFC"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_Toc146281917 \h </w:instrText>
      </w:r>
      <w:r>
        <w:rPr>
          <w:noProof/>
        </w:rPr>
      </w:r>
      <w:r>
        <w:rPr>
          <w:noProof/>
        </w:rPr>
        <w:fldChar w:fldCharType="separate"/>
      </w:r>
      <w:r>
        <w:rPr>
          <w:noProof/>
        </w:rPr>
        <w:t>35</w:t>
      </w:r>
      <w:r>
        <w:rPr>
          <w:noProof/>
        </w:rPr>
        <w:fldChar w:fldCharType="end"/>
      </w:r>
    </w:p>
    <w:p w14:paraId="7CCA8287" w14:textId="1A969821"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6.3.2.2.1</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originating procedure</w:t>
      </w:r>
      <w:r>
        <w:rPr>
          <w:noProof/>
        </w:rPr>
        <w:tab/>
      </w:r>
      <w:r>
        <w:rPr>
          <w:noProof/>
        </w:rPr>
        <w:fldChar w:fldCharType="begin" w:fldLock="1"/>
      </w:r>
      <w:r>
        <w:rPr>
          <w:noProof/>
        </w:rPr>
        <w:instrText xml:space="preserve"> PAGEREF _Toc146281918 \h </w:instrText>
      </w:r>
      <w:r>
        <w:rPr>
          <w:noProof/>
        </w:rPr>
      </w:r>
      <w:r>
        <w:rPr>
          <w:noProof/>
        </w:rPr>
        <w:fldChar w:fldCharType="separate"/>
      </w:r>
      <w:r>
        <w:rPr>
          <w:noProof/>
        </w:rPr>
        <w:t>35</w:t>
      </w:r>
      <w:r>
        <w:rPr>
          <w:noProof/>
        </w:rPr>
        <w:fldChar w:fldCharType="end"/>
      </w:r>
    </w:p>
    <w:p w14:paraId="7FFE680E" w14:textId="44184617"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6.3.2.2.2</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terminating procedure</w:t>
      </w:r>
      <w:r>
        <w:rPr>
          <w:noProof/>
        </w:rPr>
        <w:tab/>
      </w:r>
      <w:r>
        <w:rPr>
          <w:noProof/>
        </w:rPr>
        <w:fldChar w:fldCharType="begin" w:fldLock="1"/>
      </w:r>
      <w:r>
        <w:rPr>
          <w:noProof/>
        </w:rPr>
        <w:instrText xml:space="preserve"> PAGEREF _Toc146281919 \h </w:instrText>
      </w:r>
      <w:r>
        <w:rPr>
          <w:noProof/>
        </w:rPr>
      </w:r>
      <w:r>
        <w:rPr>
          <w:noProof/>
        </w:rPr>
        <w:fldChar w:fldCharType="separate"/>
      </w:r>
      <w:r>
        <w:rPr>
          <w:noProof/>
        </w:rPr>
        <w:t>35</w:t>
      </w:r>
      <w:r>
        <w:rPr>
          <w:noProof/>
        </w:rPr>
        <w:fldChar w:fldCharType="end"/>
      </w:r>
    </w:p>
    <w:p w14:paraId="5DEADA65" w14:textId="705EA960"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_Toc146281920 \h </w:instrText>
      </w:r>
      <w:r>
        <w:rPr>
          <w:noProof/>
        </w:rPr>
      </w:r>
      <w:r>
        <w:rPr>
          <w:noProof/>
        </w:rPr>
        <w:fldChar w:fldCharType="separate"/>
      </w:r>
      <w:r>
        <w:rPr>
          <w:noProof/>
        </w:rPr>
        <w:t>35</w:t>
      </w:r>
      <w:r>
        <w:rPr>
          <w:noProof/>
        </w:rPr>
        <w:fldChar w:fldCharType="end"/>
      </w:r>
    </w:p>
    <w:p w14:paraId="15C93188" w14:textId="5AA2130B"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6.3.2.3.1</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originating procedure</w:t>
      </w:r>
      <w:r>
        <w:rPr>
          <w:noProof/>
        </w:rPr>
        <w:tab/>
      </w:r>
      <w:r>
        <w:rPr>
          <w:noProof/>
        </w:rPr>
        <w:fldChar w:fldCharType="begin" w:fldLock="1"/>
      </w:r>
      <w:r>
        <w:rPr>
          <w:noProof/>
        </w:rPr>
        <w:instrText xml:space="preserve"> PAGEREF _Toc146281921 \h </w:instrText>
      </w:r>
      <w:r>
        <w:rPr>
          <w:noProof/>
        </w:rPr>
      </w:r>
      <w:r>
        <w:rPr>
          <w:noProof/>
        </w:rPr>
        <w:fldChar w:fldCharType="separate"/>
      </w:r>
      <w:r>
        <w:rPr>
          <w:noProof/>
        </w:rPr>
        <w:t>35</w:t>
      </w:r>
      <w:r>
        <w:rPr>
          <w:noProof/>
        </w:rPr>
        <w:fldChar w:fldCharType="end"/>
      </w:r>
    </w:p>
    <w:p w14:paraId="627DE3E7" w14:textId="7543305D"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6.3.2.3.2</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terminating procedure</w:t>
      </w:r>
      <w:r>
        <w:rPr>
          <w:noProof/>
        </w:rPr>
        <w:tab/>
      </w:r>
      <w:r>
        <w:rPr>
          <w:noProof/>
        </w:rPr>
        <w:fldChar w:fldCharType="begin" w:fldLock="1"/>
      </w:r>
      <w:r>
        <w:rPr>
          <w:noProof/>
        </w:rPr>
        <w:instrText xml:space="preserve"> PAGEREF _Toc146281922 \h </w:instrText>
      </w:r>
      <w:r>
        <w:rPr>
          <w:noProof/>
        </w:rPr>
      </w:r>
      <w:r>
        <w:rPr>
          <w:noProof/>
        </w:rPr>
        <w:fldChar w:fldCharType="separate"/>
      </w:r>
      <w:r>
        <w:rPr>
          <w:noProof/>
        </w:rPr>
        <w:t>36</w:t>
      </w:r>
      <w:r>
        <w:rPr>
          <w:noProof/>
        </w:rPr>
        <w:fldChar w:fldCharType="end"/>
      </w:r>
    </w:p>
    <w:p w14:paraId="129D0949" w14:textId="34C7DB99"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_Toc146281923 \h </w:instrText>
      </w:r>
      <w:r>
        <w:rPr>
          <w:noProof/>
        </w:rPr>
      </w:r>
      <w:r>
        <w:rPr>
          <w:noProof/>
        </w:rPr>
        <w:fldChar w:fldCharType="separate"/>
      </w:r>
      <w:r>
        <w:rPr>
          <w:noProof/>
        </w:rPr>
        <w:t>36</w:t>
      </w:r>
      <w:r>
        <w:rPr>
          <w:noProof/>
        </w:rPr>
        <w:fldChar w:fldCharType="end"/>
      </w:r>
    </w:p>
    <w:p w14:paraId="2D79EC5E" w14:textId="22A107E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6.3.3.1</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originating procedure</w:t>
      </w:r>
      <w:r>
        <w:rPr>
          <w:noProof/>
        </w:rPr>
        <w:tab/>
      </w:r>
      <w:r>
        <w:rPr>
          <w:noProof/>
        </w:rPr>
        <w:fldChar w:fldCharType="begin" w:fldLock="1"/>
      </w:r>
      <w:r>
        <w:rPr>
          <w:noProof/>
        </w:rPr>
        <w:instrText xml:space="preserve"> PAGEREF _Toc146281924 \h </w:instrText>
      </w:r>
      <w:r>
        <w:rPr>
          <w:noProof/>
        </w:rPr>
      </w:r>
      <w:r>
        <w:rPr>
          <w:noProof/>
        </w:rPr>
        <w:fldChar w:fldCharType="separate"/>
      </w:r>
      <w:r>
        <w:rPr>
          <w:noProof/>
        </w:rPr>
        <w:t>36</w:t>
      </w:r>
      <w:r>
        <w:rPr>
          <w:noProof/>
        </w:rPr>
        <w:fldChar w:fldCharType="end"/>
      </w:r>
    </w:p>
    <w:p w14:paraId="396DAA7D" w14:textId="40C55007"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rFonts w:eastAsia="Malgun Gothic"/>
          <w:noProof/>
        </w:rPr>
        <w:t>6.3.3.2</w:t>
      </w:r>
      <w:r>
        <w:rPr>
          <w:rFonts w:asciiTheme="minorHAnsi" w:eastAsiaTheme="minorEastAsia" w:hAnsiTheme="minorHAnsi" w:cstheme="minorBidi"/>
          <w:noProof/>
          <w:kern w:val="2"/>
          <w:sz w:val="22"/>
          <w:szCs w:val="22"/>
          <w:lang w:eastAsia="en-GB"/>
          <w14:ligatures w14:val="standardContextual"/>
        </w:rPr>
        <w:tab/>
      </w:r>
      <w:r w:rsidRPr="00861186">
        <w:rPr>
          <w:rFonts w:eastAsia="Malgun Gothic"/>
          <w:noProof/>
        </w:rPr>
        <w:t>Client terminating procedure</w:t>
      </w:r>
      <w:r>
        <w:rPr>
          <w:noProof/>
        </w:rPr>
        <w:tab/>
      </w:r>
      <w:r>
        <w:rPr>
          <w:noProof/>
        </w:rPr>
        <w:fldChar w:fldCharType="begin" w:fldLock="1"/>
      </w:r>
      <w:r>
        <w:rPr>
          <w:noProof/>
        </w:rPr>
        <w:instrText xml:space="preserve"> PAGEREF _Toc146281925 \h </w:instrText>
      </w:r>
      <w:r>
        <w:rPr>
          <w:noProof/>
        </w:rPr>
      </w:r>
      <w:r>
        <w:rPr>
          <w:noProof/>
        </w:rPr>
        <w:fldChar w:fldCharType="separate"/>
      </w:r>
      <w:r>
        <w:rPr>
          <w:noProof/>
        </w:rPr>
        <w:t>37</w:t>
      </w:r>
      <w:r>
        <w:rPr>
          <w:noProof/>
        </w:rPr>
        <w:fldChar w:fldCharType="end"/>
      </w:r>
    </w:p>
    <w:p w14:paraId="3F325D2B" w14:textId="14320F88"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_Toc146281926 \h </w:instrText>
      </w:r>
      <w:r>
        <w:rPr>
          <w:noProof/>
        </w:rPr>
      </w:r>
      <w:r>
        <w:rPr>
          <w:noProof/>
        </w:rPr>
        <w:fldChar w:fldCharType="separate"/>
      </w:r>
      <w:r>
        <w:rPr>
          <w:noProof/>
        </w:rPr>
        <w:t>37</w:t>
      </w:r>
      <w:r>
        <w:rPr>
          <w:noProof/>
        </w:rPr>
        <w:fldChar w:fldCharType="end"/>
      </w:r>
    </w:p>
    <w:p w14:paraId="0A2D19B5" w14:textId="405B3DBD"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_Toc146281927 \h </w:instrText>
      </w:r>
      <w:r>
        <w:rPr>
          <w:noProof/>
        </w:rPr>
      </w:r>
      <w:r>
        <w:rPr>
          <w:noProof/>
        </w:rPr>
        <w:fldChar w:fldCharType="separate"/>
      </w:r>
      <w:r>
        <w:rPr>
          <w:noProof/>
        </w:rPr>
        <w:t>37</w:t>
      </w:r>
      <w:r>
        <w:rPr>
          <w:noProof/>
        </w:rPr>
        <w:fldChar w:fldCharType="end"/>
      </w:r>
    </w:p>
    <w:p w14:paraId="7F3FFB7C" w14:textId="033F9970"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_Toc146281928 \h </w:instrText>
      </w:r>
      <w:r>
        <w:rPr>
          <w:noProof/>
        </w:rPr>
      </w:r>
      <w:r>
        <w:rPr>
          <w:noProof/>
        </w:rPr>
        <w:fldChar w:fldCharType="separate"/>
      </w:r>
      <w:r>
        <w:rPr>
          <w:noProof/>
        </w:rPr>
        <w:t>37</w:t>
      </w:r>
      <w:r>
        <w:rPr>
          <w:noProof/>
        </w:rPr>
        <w:fldChar w:fldCharType="end"/>
      </w:r>
    </w:p>
    <w:p w14:paraId="549FAFDE" w14:textId="1CB84C05"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_Toc146281929 \h </w:instrText>
      </w:r>
      <w:r>
        <w:rPr>
          <w:noProof/>
        </w:rPr>
      </w:r>
      <w:r>
        <w:rPr>
          <w:noProof/>
        </w:rPr>
        <w:fldChar w:fldCharType="separate"/>
      </w:r>
      <w:r>
        <w:rPr>
          <w:noProof/>
        </w:rPr>
        <w:t>38</w:t>
      </w:r>
      <w:r>
        <w:rPr>
          <w:noProof/>
        </w:rPr>
        <w:fldChar w:fldCharType="end"/>
      </w:r>
    </w:p>
    <w:p w14:paraId="0D2AC02D" w14:textId="200EAC86"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_Toc146281930 \h </w:instrText>
      </w:r>
      <w:r>
        <w:rPr>
          <w:noProof/>
        </w:rPr>
      </w:r>
      <w:r>
        <w:rPr>
          <w:noProof/>
        </w:rPr>
        <w:fldChar w:fldCharType="separate"/>
      </w:r>
      <w:r>
        <w:rPr>
          <w:noProof/>
        </w:rPr>
        <w:t>42</w:t>
      </w:r>
      <w:r>
        <w:rPr>
          <w:noProof/>
        </w:rPr>
        <w:fldChar w:fldCharType="end"/>
      </w:r>
    </w:p>
    <w:p w14:paraId="3C1B40BC" w14:textId="32A3A513"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_Toc146281931 \h </w:instrText>
      </w:r>
      <w:r>
        <w:rPr>
          <w:noProof/>
        </w:rPr>
      </w:r>
      <w:r>
        <w:rPr>
          <w:noProof/>
        </w:rPr>
        <w:fldChar w:fldCharType="separate"/>
      </w:r>
      <w:r>
        <w:rPr>
          <w:noProof/>
        </w:rPr>
        <w:t>42</w:t>
      </w:r>
      <w:r>
        <w:rPr>
          <w:noProof/>
        </w:rPr>
        <w:fldChar w:fldCharType="end"/>
      </w:r>
    </w:p>
    <w:p w14:paraId="7C8F4396" w14:textId="1D94DD56"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rFonts w:asciiTheme="minorHAnsi" w:eastAsiaTheme="minorEastAsia"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_Toc146281932 \h </w:instrText>
      </w:r>
      <w:r>
        <w:rPr>
          <w:noProof/>
        </w:rPr>
      </w:r>
      <w:r>
        <w:rPr>
          <w:noProof/>
        </w:rPr>
        <w:fldChar w:fldCharType="separate"/>
      </w:r>
      <w:r>
        <w:rPr>
          <w:noProof/>
        </w:rPr>
        <w:t>42</w:t>
      </w:r>
      <w:r>
        <w:rPr>
          <w:noProof/>
        </w:rPr>
        <w:fldChar w:fldCharType="end"/>
      </w:r>
    </w:p>
    <w:p w14:paraId="1F20C2C9" w14:textId="448F3AF2"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_Toc146281933 \h </w:instrText>
      </w:r>
      <w:r>
        <w:rPr>
          <w:noProof/>
        </w:rPr>
      </w:r>
      <w:r>
        <w:rPr>
          <w:noProof/>
        </w:rPr>
        <w:fldChar w:fldCharType="separate"/>
      </w:r>
      <w:r>
        <w:rPr>
          <w:noProof/>
        </w:rPr>
        <w:t>48</w:t>
      </w:r>
      <w:r>
        <w:rPr>
          <w:noProof/>
        </w:rPr>
        <w:fldChar w:fldCharType="end"/>
      </w:r>
    </w:p>
    <w:p w14:paraId="46DD6512" w14:textId="0E492334"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_Toc146281934 \h </w:instrText>
      </w:r>
      <w:r>
        <w:rPr>
          <w:noProof/>
        </w:rPr>
      </w:r>
      <w:r>
        <w:rPr>
          <w:noProof/>
        </w:rPr>
        <w:fldChar w:fldCharType="separate"/>
      </w:r>
      <w:r>
        <w:rPr>
          <w:noProof/>
        </w:rPr>
        <w:t>54</w:t>
      </w:r>
      <w:r>
        <w:rPr>
          <w:noProof/>
        </w:rPr>
        <w:fldChar w:fldCharType="end"/>
      </w:r>
    </w:p>
    <w:p w14:paraId="367B4B64" w14:textId="723C52A0"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_Toc146281935 \h </w:instrText>
      </w:r>
      <w:r>
        <w:rPr>
          <w:noProof/>
        </w:rPr>
      </w:r>
      <w:r>
        <w:rPr>
          <w:noProof/>
        </w:rPr>
        <w:fldChar w:fldCharType="separate"/>
      </w:r>
      <w:r>
        <w:rPr>
          <w:noProof/>
        </w:rPr>
        <w:t>54</w:t>
      </w:r>
      <w:r>
        <w:rPr>
          <w:noProof/>
        </w:rPr>
        <w:fldChar w:fldCharType="end"/>
      </w:r>
    </w:p>
    <w:p w14:paraId="33080BBA" w14:textId="100C9E76"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_Toc146281936 \h </w:instrText>
      </w:r>
      <w:r>
        <w:rPr>
          <w:noProof/>
        </w:rPr>
      </w:r>
      <w:r>
        <w:rPr>
          <w:noProof/>
        </w:rPr>
        <w:fldChar w:fldCharType="separate"/>
      </w:r>
      <w:r>
        <w:rPr>
          <w:noProof/>
        </w:rPr>
        <w:t>56</w:t>
      </w:r>
      <w:r>
        <w:rPr>
          <w:noProof/>
        </w:rPr>
        <w:fldChar w:fldCharType="end"/>
      </w:r>
    </w:p>
    <w:p w14:paraId="56B6B496" w14:textId="3FC89320"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_Toc146281937 \h </w:instrText>
      </w:r>
      <w:r>
        <w:rPr>
          <w:noProof/>
        </w:rPr>
      </w:r>
      <w:r>
        <w:rPr>
          <w:noProof/>
        </w:rPr>
        <w:fldChar w:fldCharType="separate"/>
      </w:r>
      <w:r>
        <w:rPr>
          <w:noProof/>
        </w:rPr>
        <w:t>56</w:t>
      </w:r>
      <w:r>
        <w:rPr>
          <w:noProof/>
        </w:rPr>
        <w:fldChar w:fldCharType="end"/>
      </w:r>
    </w:p>
    <w:p w14:paraId="3A3ACC6A" w14:textId="3A83DA0B"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_Toc146281938 \h </w:instrText>
      </w:r>
      <w:r>
        <w:rPr>
          <w:noProof/>
        </w:rPr>
      </w:r>
      <w:r>
        <w:rPr>
          <w:noProof/>
        </w:rPr>
        <w:fldChar w:fldCharType="separate"/>
      </w:r>
      <w:r>
        <w:rPr>
          <w:noProof/>
        </w:rPr>
        <w:t>56</w:t>
      </w:r>
      <w:r>
        <w:rPr>
          <w:noProof/>
        </w:rPr>
        <w:fldChar w:fldCharType="end"/>
      </w:r>
    </w:p>
    <w:p w14:paraId="7CC0C3E3" w14:textId="0F215AA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8.1.2</w:t>
      </w:r>
      <w:r>
        <w:rPr>
          <w:rFonts w:asciiTheme="minorHAnsi" w:eastAsiaTheme="minorEastAsia" w:hAnsiTheme="minorHAnsi" w:cstheme="minorBidi"/>
          <w:noProof/>
          <w:kern w:val="2"/>
          <w:sz w:val="22"/>
          <w:szCs w:val="22"/>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_Toc146281939 \h </w:instrText>
      </w:r>
      <w:r>
        <w:rPr>
          <w:noProof/>
        </w:rPr>
      </w:r>
      <w:r>
        <w:rPr>
          <w:noProof/>
        </w:rPr>
        <w:fldChar w:fldCharType="separate"/>
      </w:r>
      <w:r>
        <w:rPr>
          <w:noProof/>
        </w:rPr>
        <w:t>56</w:t>
      </w:r>
      <w:r>
        <w:rPr>
          <w:noProof/>
        </w:rPr>
        <w:fldChar w:fldCharType="end"/>
      </w:r>
    </w:p>
    <w:p w14:paraId="0A27E350" w14:textId="3D4FAB05"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_Toc146281940 \h </w:instrText>
      </w:r>
      <w:r>
        <w:rPr>
          <w:noProof/>
        </w:rPr>
      </w:r>
      <w:r>
        <w:rPr>
          <w:noProof/>
        </w:rPr>
        <w:fldChar w:fldCharType="separate"/>
      </w:r>
      <w:r>
        <w:rPr>
          <w:noProof/>
        </w:rPr>
        <w:t>56</w:t>
      </w:r>
      <w:r>
        <w:rPr>
          <w:noProof/>
        </w:rPr>
        <w:fldChar w:fldCharType="end"/>
      </w:r>
    </w:p>
    <w:p w14:paraId="374833AD" w14:textId="06AD9B36"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_Toc146281941 \h </w:instrText>
      </w:r>
      <w:r>
        <w:rPr>
          <w:noProof/>
        </w:rPr>
      </w:r>
      <w:r>
        <w:rPr>
          <w:noProof/>
        </w:rPr>
        <w:fldChar w:fldCharType="separate"/>
      </w:r>
      <w:r>
        <w:rPr>
          <w:noProof/>
        </w:rPr>
        <w:t>56</w:t>
      </w:r>
      <w:r>
        <w:rPr>
          <w:noProof/>
        </w:rPr>
        <w:fldChar w:fldCharType="end"/>
      </w:r>
    </w:p>
    <w:p w14:paraId="67F355DA" w14:textId="2C3310C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_Toc146281942 \h </w:instrText>
      </w:r>
      <w:r>
        <w:rPr>
          <w:noProof/>
        </w:rPr>
      </w:r>
      <w:r>
        <w:rPr>
          <w:noProof/>
        </w:rPr>
        <w:fldChar w:fldCharType="separate"/>
      </w:r>
      <w:r>
        <w:rPr>
          <w:noProof/>
        </w:rPr>
        <w:t>56</w:t>
      </w:r>
      <w:r>
        <w:rPr>
          <w:noProof/>
        </w:rPr>
        <w:fldChar w:fldCharType="end"/>
      </w:r>
    </w:p>
    <w:p w14:paraId="7D317C82" w14:textId="0E0953E5"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_Toc146281943 \h </w:instrText>
      </w:r>
      <w:r>
        <w:rPr>
          <w:noProof/>
        </w:rPr>
      </w:r>
      <w:r>
        <w:rPr>
          <w:noProof/>
        </w:rPr>
        <w:fldChar w:fldCharType="separate"/>
      </w:r>
      <w:r>
        <w:rPr>
          <w:noProof/>
        </w:rPr>
        <w:t>56</w:t>
      </w:r>
      <w:r>
        <w:rPr>
          <w:noProof/>
        </w:rPr>
        <w:fldChar w:fldCharType="end"/>
      </w:r>
    </w:p>
    <w:p w14:paraId="6E829224" w14:textId="775C176C"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_Toc146281944 \h </w:instrText>
      </w:r>
      <w:r>
        <w:rPr>
          <w:noProof/>
        </w:rPr>
      </w:r>
      <w:r>
        <w:rPr>
          <w:noProof/>
        </w:rPr>
        <w:fldChar w:fldCharType="separate"/>
      </w:r>
      <w:r>
        <w:rPr>
          <w:noProof/>
        </w:rPr>
        <w:t>57</w:t>
      </w:r>
      <w:r>
        <w:rPr>
          <w:noProof/>
        </w:rPr>
        <w:fldChar w:fldCharType="end"/>
      </w:r>
    </w:p>
    <w:p w14:paraId="222D664B" w14:textId="08A00CE7"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_Toc146281945 \h </w:instrText>
      </w:r>
      <w:r>
        <w:rPr>
          <w:noProof/>
        </w:rPr>
      </w:r>
      <w:r>
        <w:rPr>
          <w:noProof/>
        </w:rPr>
        <w:fldChar w:fldCharType="separate"/>
      </w:r>
      <w:r>
        <w:rPr>
          <w:noProof/>
        </w:rPr>
        <w:t>57</w:t>
      </w:r>
      <w:r>
        <w:rPr>
          <w:noProof/>
        </w:rPr>
        <w:fldChar w:fldCharType="end"/>
      </w:r>
    </w:p>
    <w:p w14:paraId="42B9FE6C" w14:textId="33E09CF4"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_Toc146281946 \h </w:instrText>
      </w:r>
      <w:r>
        <w:rPr>
          <w:noProof/>
        </w:rPr>
      </w:r>
      <w:r>
        <w:rPr>
          <w:noProof/>
        </w:rPr>
        <w:fldChar w:fldCharType="separate"/>
      </w:r>
      <w:r>
        <w:rPr>
          <w:noProof/>
        </w:rPr>
        <w:t>58</w:t>
      </w:r>
      <w:r>
        <w:rPr>
          <w:noProof/>
        </w:rPr>
        <w:fldChar w:fldCharType="end"/>
      </w:r>
    </w:p>
    <w:p w14:paraId="74625165" w14:textId="5433734F"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_Toc146281947 \h </w:instrText>
      </w:r>
      <w:r>
        <w:rPr>
          <w:noProof/>
        </w:rPr>
      </w:r>
      <w:r>
        <w:rPr>
          <w:noProof/>
        </w:rPr>
        <w:fldChar w:fldCharType="separate"/>
      </w:r>
      <w:r>
        <w:rPr>
          <w:noProof/>
        </w:rPr>
        <w:t>58</w:t>
      </w:r>
      <w:r>
        <w:rPr>
          <w:noProof/>
        </w:rPr>
        <w:fldChar w:fldCharType="end"/>
      </w:r>
    </w:p>
    <w:p w14:paraId="7AD97990" w14:textId="555D617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8.2.7</w:t>
      </w:r>
      <w:r>
        <w:rPr>
          <w:rFonts w:asciiTheme="minorHAnsi" w:eastAsiaTheme="minorEastAsia" w:hAnsiTheme="minorHAnsi" w:cstheme="minorBidi"/>
          <w:noProof/>
          <w:kern w:val="2"/>
          <w:sz w:val="22"/>
          <w:szCs w:val="22"/>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_Toc146281948 \h </w:instrText>
      </w:r>
      <w:r>
        <w:rPr>
          <w:noProof/>
        </w:rPr>
      </w:r>
      <w:r>
        <w:rPr>
          <w:noProof/>
        </w:rPr>
        <w:fldChar w:fldCharType="separate"/>
      </w:r>
      <w:r>
        <w:rPr>
          <w:noProof/>
        </w:rPr>
        <w:t>59</w:t>
      </w:r>
      <w:r>
        <w:rPr>
          <w:noProof/>
        </w:rPr>
        <w:fldChar w:fldCharType="end"/>
      </w:r>
    </w:p>
    <w:p w14:paraId="04197C7B" w14:textId="0213E05B" w:rsidR="00C37D7F" w:rsidRDefault="00C37D7F">
      <w:pPr>
        <w:pStyle w:val="TOC8"/>
        <w:rPr>
          <w:rFonts w:asciiTheme="minorHAnsi" w:eastAsiaTheme="minorEastAsia" w:hAnsiTheme="minorHAnsi" w:cstheme="minorBidi"/>
          <w:b w:val="0"/>
          <w:noProof/>
          <w:kern w:val="2"/>
          <w:szCs w:val="22"/>
          <w:lang w:eastAsia="en-GB"/>
          <w14:ligatures w14:val="standardContextual"/>
        </w:rPr>
      </w:pPr>
      <w:r w:rsidRPr="00861186">
        <w:rPr>
          <w:noProof/>
          <w:lang w:val="en-US"/>
        </w:rPr>
        <w:lastRenderedPageBreak/>
        <w:t>Annex A (normative): Timers</w:t>
      </w:r>
      <w:r>
        <w:rPr>
          <w:noProof/>
        </w:rPr>
        <w:tab/>
      </w:r>
      <w:r>
        <w:rPr>
          <w:noProof/>
        </w:rPr>
        <w:fldChar w:fldCharType="begin" w:fldLock="1"/>
      </w:r>
      <w:r>
        <w:rPr>
          <w:noProof/>
        </w:rPr>
        <w:instrText xml:space="preserve"> PAGEREF _Toc146281949 \h </w:instrText>
      </w:r>
      <w:r>
        <w:rPr>
          <w:noProof/>
        </w:rPr>
      </w:r>
      <w:r>
        <w:rPr>
          <w:noProof/>
        </w:rPr>
        <w:fldChar w:fldCharType="separate"/>
      </w:r>
      <w:r>
        <w:rPr>
          <w:noProof/>
        </w:rPr>
        <w:t>60</w:t>
      </w:r>
      <w:r>
        <w:rPr>
          <w:noProof/>
        </w:rPr>
        <w:fldChar w:fldCharType="end"/>
      </w:r>
    </w:p>
    <w:p w14:paraId="60C93533" w14:textId="4C820323"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_Toc146281950 \h </w:instrText>
      </w:r>
      <w:r>
        <w:rPr>
          <w:noProof/>
        </w:rPr>
      </w:r>
      <w:r>
        <w:rPr>
          <w:noProof/>
        </w:rPr>
        <w:fldChar w:fldCharType="separate"/>
      </w:r>
      <w:r>
        <w:rPr>
          <w:noProof/>
        </w:rPr>
        <w:t>60</w:t>
      </w:r>
      <w:r>
        <w:rPr>
          <w:noProof/>
        </w:rPr>
        <w:fldChar w:fldCharType="end"/>
      </w:r>
    </w:p>
    <w:p w14:paraId="220AE069" w14:textId="2CCA52FD"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On network timers</w:t>
      </w:r>
      <w:r>
        <w:rPr>
          <w:noProof/>
        </w:rPr>
        <w:tab/>
      </w:r>
      <w:r>
        <w:rPr>
          <w:noProof/>
        </w:rPr>
        <w:fldChar w:fldCharType="begin" w:fldLock="1"/>
      </w:r>
      <w:r>
        <w:rPr>
          <w:noProof/>
        </w:rPr>
        <w:instrText xml:space="preserve"> PAGEREF _Toc146281951 \h </w:instrText>
      </w:r>
      <w:r>
        <w:rPr>
          <w:noProof/>
        </w:rPr>
      </w:r>
      <w:r>
        <w:rPr>
          <w:noProof/>
        </w:rPr>
        <w:fldChar w:fldCharType="separate"/>
      </w:r>
      <w:r>
        <w:rPr>
          <w:noProof/>
        </w:rPr>
        <w:t>60</w:t>
      </w:r>
      <w:r>
        <w:rPr>
          <w:noProof/>
        </w:rPr>
        <w:fldChar w:fldCharType="end"/>
      </w:r>
    </w:p>
    <w:p w14:paraId="164FF1CA" w14:textId="3CA443B3"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Off-network timers</w:t>
      </w:r>
      <w:r>
        <w:rPr>
          <w:noProof/>
        </w:rPr>
        <w:tab/>
      </w:r>
      <w:r>
        <w:rPr>
          <w:noProof/>
        </w:rPr>
        <w:fldChar w:fldCharType="begin" w:fldLock="1"/>
      </w:r>
      <w:r>
        <w:rPr>
          <w:noProof/>
        </w:rPr>
        <w:instrText xml:space="preserve"> PAGEREF _Toc146281952 \h </w:instrText>
      </w:r>
      <w:r>
        <w:rPr>
          <w:noProof/>
        </w:rPr>
      </w:r>
      <w:r>
        <w:rPr>
          <w:noProof/>
        </w:rPr>
        <w:fldChar w:fldCharType="separate"/>
      </w:r>
      <w:r>
        <w:rPr>
          <w:noProof/>
        </w:rPr>
        <w:t>60</w:t>
      </w:r>
      <w:r>
        <w:rPr>
          <w:noProof/>
        </w:rPr>
        <w:fldChar w:fldCharType="end"/>
      </w:r>
    </w:p>
    <w:p w14:paraId="13FB9D77" w14:textId="02D67E86" w:rsidR="00C37D7F" w:rsidRDefault="00C37D7F">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(normative): CoAP resource representation and encoding</w:t>
      </w:r>
      <w:r>
        <w:rPr>
          <w:noProof/>
        </w:rPr>
        <w:tab/>
      </w:r>
      <w:r>
        <w:rPr>
          <w:noProof/>
        </w:rPr>
        <w:fldChar w:fldCharType="begin" w:fldLock="1"/>
      </w:r>
      <w:r>
        <w:rPr>
          <w:noProof/>
        </w:rPr>
        <w:instrText xml:space="preserve"> PAGEREF _Toc146281953 \h </w:instrText>
      </w:r>
      <w:r>
        <w:rPr>
          <w:noProof/>
        </w:rPr>
      </w:r>
      <w:r>
        <w:rPr>
          <w:noProof/>
        </w:rPr>
        <w:fldChar w:fldCharType="separate"/>
      </w:r>
      <w:r>
        <w:rPr>
          <w:noProof/>
        </w:rPr>
        <w:t>61</w:t>
      </w:r>
      <w:r>
        <w:rPr>
          <w:noProof/>
        </w:rPr>
        <w:fldChar w:fldCharType="end"/>
      </w:r>
    </w:p>
    <w:p w14:paraId="36D491DB" w14:textId="4B3D7FF5"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_Toc146281954 \h </w:instrText>
      </w:r>
      <w:r>
        <w:rPr>
          <w:noProof/>
        </w:rPr>
      </w:r>
      <w:r>
        <w:rPr>
          <w:noProof/>
        </w:rPr>
        <w:fldChar w:fldCharType="separate"/>
      </w:r>
      <w:r>
        <w:rPr>
          <w:noProof/>
        </w:rPr>
        <w:t>61</w:t>
      </w:r>
      <w:r>
        <w:rPr>
          <w:noProof/>
        </w:rPr>
        <w:fldChar w:fldCharType="end"/>
      </w:r>
    </w:p>
    <w:p w14:paraId="13EC5E2C" w14:textId="19C30AE9"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_Toc146281955 \h </w:instrText>
      </w:r>
      <w:r>
        <w:rPr>
          <w:noProof/>
        </w:rPr>
      </w:r>
      <w:r>
        <w:rPr>
          <w:noProof/>
        </w:rPr>
        <w:fldChar w:fldCharType="separate"/>
      </w:r>
      <w:r>
        <w:rPr>
          <w:noProof/>
        </w:rPr>
        <w:t>61</w:t>
      </w:r>
      <w:r>
        <w:rPr>
          <w:noProof/>
        </w:rPr>
        <w:fldChar w:fldCharType="end"/>
      </w:r>
    </w:p>
    <w:p w14:paraId="6DE568C4" w14:textId="7E96C25B"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B.2.1</w:t>
      </w:r>
      <w:r>
        <w:rPr>
          <w:rFonts w:asciiTheme="minorHAnsi" w:eastAsiaTheme="minorEastAsia"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_Toc146281956 \h </w:instrText>
      </w:r>
      <w:r>
        <w:rPr>
          <w:noProof/>
        </w:rPr>
      </w:r>
      <w:r>
        <w:rPr>
          <w:noProof/>
        </w:rPr>
        <w:fldChar w:fldCharType="separate"/>
      </w:r>
      <w:r>
        <w:rPr>
          <w:noProof/>
        </w:rPr>
        <w:t>61</w:t>
      </w:r>
      <w:r>
        <w:rPr>
          <w:noProof/>
        </w:rPr>
        <w:fldChar w:fldCharType="end"/>
      </w:r>
    </w:p>
    <w:p w14:paraId="14F11C8B" w14:textId="08BCDB16"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B.2.2</w:t>
      </w:r>
      <w:r>
        <w:rPr>
          <w:rFonts w:asciiTheme="minorHAnsi" w:eastAsiaTheme="minorEastAsia"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_Toc146281957 \h </w:instrText>
      </w:r>
      <w:r>
        <w:rPr>
          <w:noProof/>
        </w:rPr>
      </w:r>
      <w:r>
        <w:rPr>
          <w:noProof/>
        </w:rPr>
        <w:fldChar w:fldCharType="separate"/>
      </w:r>
      <w:r>
        <w:rPr>
          <w:noProof/>
        </w:rPr>
        <w:t>61</w:t>
      </w:r>
      <w:r>
        <w:rPr>
          <w:noProof/>
        </w:rPr>
        <w:fldChar w:fldCharType="end"/>
      </w:r>
    </w:p>
    <w:p w14:paraId="00E0C55C" w14:textId="14E5902E"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B.2.3</w:t>
      </w:r>
      <w:r>
        <w:rPr>
          <w:rFonts w:asciiTheme="minorHAnsi" w:eastAsiaTheme="minorEastAsia"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_Toc146281958 \h </w:instrText>
      </w:r>
      <w:r>
        <w:rPr>
          <w:noProof/>
        </w:rPr>
      </w:r>
      <w:r>
        <w:rPr>
          <w:noProof/>
        </w:rPr>
        <w:fldChar w:fldCharType="separate"/>
      </w:r>
      <w:r>
        <w:rPr>
          <w:noProof/>
        </w:rPr>
        <w:t>62</w:t>
      </w:r>
      <w:r>
        <w:rPr>
          <w:noProof/>
        </w:rPr>
        <w:fldChar w:fldCharType="end"/>
      </w:r>
    </w:p>
    <w:p w14:paraId="4A000B20" w14:textId="488D6D06"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w:t>
      </w:r>
      <w:r>
        <w:rPr>
          <w:rFonts w:asciiTheme="minorHAnsi" w:eastAsiaTheme="minorEastAsia" w:hAnsiTheme="minorHAnsi" w:cstheme="minorBidi"/>
          <w:noProof/>
          <w:kern w:val="2"/>
          <w:sz w:val="22"/>
          <w:szCs w:val="22"/>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_Toc146281959 \h </w:instrText>
      </w:r>
      <w:r>
        <w:rPr>
          <w:noProof/>
        </w:rPr>
      </w:r>
      <w:r>
        <w:rPr>
          <w:noProof/>
        </w:rPr>
        <w:fldChar w:fldCharType="separate"/>
      </w:r>
      <w:r>
        <w:rPr>
          <w:noProof/>
        </w:rPr>
        <w:t>62</w:t>
      </w:r>
      <w:r>
        <w:rPr>
          <w:noProof/>
        </w:rPr>
        <w:fldChar w:fldCharType="end"/>
      </w:r>
    </w:p>
    <w:p w14:paraId="7EB7A702" w14:textId="0930E3F6"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_Toc146281960 \h </w:instrText>
      </w:r>
      <w:r>
        <w:rPr>
          <w:noProof/>
        </w:rPr>
      </w:r>
      <w:r>
        <w:rPr>
          <w:noProof/>
        </w:rPr>
        <w:fldChar w:fldCharType="separate"/>
      </w:r>
      <w:r>
        <w:rPr>
          <w:noProof/>
        </w:rPr>
        <w:t>62</w:t>
      </w:r>
      <w:r>
        <w:rPr>
          <w:noProof/>
        </w:rPr>
        <w:fldChar w:fldCharType="end"/>
      </w:r>
    </w:p>
    <w:p w14:paraId="668F01F8" w14:textId="4442D633"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B.2.3.3</w:t>
      </w:r>
      <w:r>
        <w:rPr>
          <w:rFonts w:asciiTheme="minorHAnsi" w:eastAsiaTheme="minorEastAsia" w:hAnsiTheme="minorHAnsi" w:cstheme="minorBidi"/>
          <w:noProof/>
          <w:kern w:val="2"/>
          <w:sz w:val="22"/>
          <w:szCs w:val="22"/>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_Toc146281961 \h </w:instrText>
      </w:r>
      <w:r>
        <w:rPr>
          <w:noProof/>
        </w:rPr>
      </w:r>
      <w:r>
        <w:rPr>
          <w:noProof/>
        </w:rPr>
        <w:fldChar w:fldCharType="separate"/>
      </w:r>
      <w:r>
        <w:rPr>
          <w:noProof/>
        </w:rPr>
        <w:t>62</w:t>
      </w:r>
      <w:r>
        <w:rPr>
          <w:noProof/>
        </w:rPr>
        <w:fldChar w:fldCharType="end"/>
      </w:r>
    </w:p>
    <w:p w14:paraId="174B65E1" w14:textId="3A19C79C"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861186">
        <w:rPr>
          <w:noProof/>
          <w:lang w:val="en-US"/>
        </w:rPr>
        <w:t>CellChange</w:t>
      </w:r>
      <w:r>
        <w:rPr>
          <w:noProof/>
        </w:rPr>
        <w:tab/>
      </w:r>
      <w:r>
        <w:rPr>
          <w:noProof/>
        </w:rPr>
        <w:fldChar w:fldCharType="begin" w:fldLock="1"/>
      </w:r>
      <w:r>
        <w:rPr>
          <w:noProof/>
        </w:rPr>
        <w:instrText xml:space="preserve"> PAGEREF _Toc146281962 \h </w:instrText>
      </w:r>
      <w:r>
        <w:rPr>
          <w:noProof/>
        </w:rPr>
      </w:r>
      <w:r>
        <w:rPr>
          <w:noProof/>
        </w:rPr>
        <w:fldChar w:fldCharType="separate"/>
      </w:r>
      <w:r>
        <w:rPr>
          <w:noProof/>
        </w:rPr>
        <w:t>63</w:t>
      </w:r>
      <w:r>
        <w:rPr>
          <w:noProof/>
        </w:rPr>
        <w:fldChar w:fldCharType="end"/>
      </w:r>
    </w:p>
    <w:p w14:paraId="429039F6" w14:textId="73FBC89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B.2.3.5</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_Toc146281963 \h </w:instrText>
      </w:r>
      <w:r>
        <w:rPr>
          <w:noProof/>
        </w:rPr>
      </w:r>
      <w:r>
        <w:rPr>
          <w:noProof/>
        </w:rPr>
        <w:fldChar w:fldCharType="separate"/>
      </w:r>
      <w:r>
        <w:rPr>
          <w:noProof/>
        </w:rPr>
        <w:t>63</w:t>
      </w:r>
      <w:r>
        <w:rPr>
          <w:noProof/>
        </w:rPr>
        <w:fldChar w:fldCharType="end"/>
      </w:r>
    </w:p>
    <w:p w14:paraId="320C6850" w14:textId="4D33F5CB"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B.2.3.6</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_Toc146281964 \h </w:instrText>
      </w:r>
      <w:r>
        <w:rPr>
          <w:noProof/>
        </w:rPr>
      </w:r>
      <w:r>
        <w:rPr>
          <w:noProof/>
        </w:rPr>
        <w:fldChar w:fldCharType="separate"/>
      </w:r>
      <w:r>
        <w:rPr>
          <w:noProof/>
        </w:rPr>
        <w:t>63</w:t>
      </w:r>
      <w:r>
        <w:rPr>
          <w:noProof/>
        </w:rPr>
        <w:fldChar w:fldCharType="end"/>
      </w:r>
    </w:p>
    <w:p w14:paraId="210A85A7" w14:textId="4B9B2FB4"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861186">
        <w:rPr>
          <w:noProof/>
          <w:lang w:val="en-US"/>
        </w:rPr>
        <w:t>SpecificTrackingAreas</w:t>
      </w:r>
      <w:r>
        <w:rPr>
          <w:noProof/>
        </w:rPr>
        <w:tab/>
      </w:r>
      <w:r>
        <w:rPr>
          <w:noProof/>
        </w:rPr>
        <w:fldChar w:fldCharType="begin" w:fldLock="1"/>
      </w:r>
      <w:r>
        <w:rPr>
          <w:noProof/>
        </w:rPr>
        <w:instrText xml:space="preserve"> PAGEREF _Toc146281965 \h </w:instrText>
      </w:r>
      <w:r>
        <w:rPr>
          <w:noProof/>
        </w:rPr>
      </w:r>
      <w:r>
        <w:rPr>
          <w:noProof/>
        </w:rPr>
        <w:fldChar w:fldCharType="separate"/>
      </w:r>
      <w:r>
        <w:rPr>
          <w:noProof/>
        </w:rPr>
        <w:t>63</w:t>
      </w:r>
      <w:r>
        <w:rPr>
          <w:noProof/>
        </w:rPr>
        <w:fldChar w:fldCharType="end"/>
      </w:r>
    </w:p>
    <w:p w14:paraId="2BB6212D" w14:textId="194BB078"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861186">
        <w:rPr>
          <w:noProof/>
          <w:lang w:val="en-US"/>
        </w:rPr>
        <w:t>PlmnChange</w:t>
      </w:r>
      <w:r>
        <w:rPr>
          <w:noProof/>
        </w:rPr>
        <w:tab/>
      </w:r>
      <w:r>
        <w:rPr>
          <w:noProof/>
        </w:rPr>
        <w:fldChar w:fldCharType="begin" w:fldLock="1"/>
      </w:r>
      <w:r>
        <w:rPr>
          <w:noProof/>
        </w:rPr>
        <w:instrText xml:space="preserve"> PAGEREF _Toc146281966 \h </w:instrText>
      </w:r>
      <w:r>
        <w:rPr>
          <w:noProof/>
        </w:rPr>
      </w:r>
      <w:r>
        <w:rPr>
          <w:noProof/>
        </w:rPr>
        <w:fldChar w:fldCharType="separate"/>
      </w:r>
      <w:r>
        <w:rPr>
          <w:noProof/>
        </w:rPr>
        <w:t>64</w:t>
      </w:r>
      <w:r>
        <w:rPr>
          <w:noProof/>
        </w:rPr>
        <w:fldChar w:fldCharType="end"/>
      </w:r>
    </w:p>
    <w:p w14:paraId="05237618" w14:textId="5C58B04C"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B.2.3.9</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_Toc146281967 \h </w:instrText>
      </w:r>
      <w:r>
        <w:rPr>
          <w:noProof/>
        </w:rPr>
      </w:r>
      <w:r>
        <w:rPr>
          <w:noProof/>
        </w:rPr>
        <w:fldChar w:fldCharType="separate"/>
      </w:r>
      <w:r>
        <w:rPr>
          <w:noProof/>
        </w:rPr>
        <w:t>64</w:t>
      </w:r>
      <w:r>
        <w:rPr>
          <w:noProof/>
        </w:rPr>
        <w:fldChar w:fldCharType="end"/>
      </w:r>
    </w:p>
    <w:p w14:paraId="3C7639C8" w14:textId="7CCD3B88"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B.2.3.10</w:t>
      </w:r>
      <w:r>
        <w:rPr>
          <w:rFonts w:asciiTheme="minorHAnsi" w:eastAsiaTheme="minorEastAsia" w:hAnsiTheme="minorHAnsi" w:cstheme="minorBidi"/>
          <w:noProof/>
          <w:kern w:val="2"/>
          <w:sz w:val="22"/>
          <w:szCs w:val="22"/>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_Toc146281968 \h </w:instrText>
      </w:r>
      <w:r>
        <w:rPr>
          <w:noProof/>
        </w:rPr>
      </w:r>
      <w:r>
        <w:rPr>
          <w:noProof/>
        </w:rPr>
        <w:fldChar w:fldCharType="separate"/>
      </w:r>
      <w:r>
        <w:rPr>
          <w:noProof/>
        </w:rPr>
        <w:t>64</w:t>
      </w:r>
      <w:r>
        <w:rPr>
          <w:noProof/>
        </w:rPr>
        <w:fldChar w:fldCharType="end"/>
      </w:r>
    </w:p>
    <w:p w14:paraId="1E9376F0" w14:textId="5F042FFC"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B.2.3.11</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_Toc146281969 \h </w:instrText>
      </w:r>
      <w:r>
        <w:rPr>
          <w:noProof/>
        </w:rPr>
      </w:r>
      <w:r>
        <w:rPr>
          <w:noProof/>
        </w:rPr>
        <w:fldChar w:fldCharType="separate"/>
      </w:r>
      <w:r>
        <w:rPr>
          <w:noProof/>
        </w:rPr>
        <w:t>64</w:t>
      </w:r>
      <w:r>
        <w:rPr>
          <w:noProof/>
        </w:rPr>
        <w:fldChar w:fldCharType="end"/>
      </w:r>
    </w:p>
    <w:p w14:paraId="1A46A164" w14:textId="3370501D"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B.2.3.12</w:t>
      </w:r>
      <w:r>
        <w:rPr>
          <w:rFonts w:asciiTheme="minorHAnsi" w:eastAsiaTheme="minorEastAsia" w:hAnsiTheme="minorHAnsi" w:cstheme="minorBidi"/>
          <w:noProof/>
          <w:kern w:val="2"/>
          <w:sz w:val="22"/>
          <w:szCs w:val="22"/>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_Toc146281970 \h </w:instrText>
      </w:r>
      <w:r>
        <w:rPr>
          <w:noProof/>
        </w:rPr>
      </w:r>
      <w:r>
        <w:rPr>
          <w:noProof/>
        </w:rPr>
        <w:fldChar w:fldCharType="separate"/>
      </w:r>
      <w:r>
        <w:rPr>
          <w:noProof/>
        </w:rPr>
        <w:t>64</w:t>
      </w:r>
      <w:r>
        <w:rPr>
          <w:noProof/>
        </w:rPr>
        <w:fldChar w:fldCharType="end"/>
      </w:r>
    </w:p>
    <w:p w14:paraId="22AA48C1" w14:textId="2B98C5C4"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B.2.3.13</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_Toc146281971 \h </w:instrText>
      </w:r>
      <w:r>
        <w:rPr>
          <w:noProof/>
        </w:rPr>
      </w:r>
      <w:r>
        <w:rPr>
          <w:noProof/>
        </w:rPr>
        <w:fldChar w:fldCharType="separate"/>
      </w:r>
      <w:r>
        <w:rPr>
          <w:noProof/>
        </w:rPr>
        <w:t>65</w:t>
      </w:r>
      <w:r>
        <w:rPr>
          <w:noProof/>
        </w:rPr>
        <w:fldChar w:fldCharType="end"/>
      </w:r>
    </w:p>
    <w:p w14:paraId="79B5DC44" w14:textId="43AB946F"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B.2.3.14</w:t>
      </w:r>
      <w:r>
        <w:rPr>
          <w:rFonts w:asciiTheme="minorHAnsi" w:eastAsiaTheme="minorEastAsia" w:hAnsiTheme="minorHAnsi" w:cstheme="minorBidi"/>
          <w:noProof/>
          <w:kern w:val="2"/>
          <w:sz w:val="22"/>
          <w:szCs w:val="22"/>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_Toc146281972 \h </w:instrText>
      </w:r>
      <w:r>
        <w:rPr>
          <w:noProof/>
        </w:rPr>
      </w:r>
      <w:r>
        <w:rPr>
          <w:noProof/>
        </w:rPr>
        <w:fldChar w:fldCharType="separate"/>
      </w:r>
      <w:r>
        <w:rPr>
          <w:noProof/>
        </w:rPr>
        <w:t>65</w:t>
      </w:r>
      <w:r>
        <w:rPr>
          <w:noProof/>
        </w:rPr>
        <w:fldChar w:fldCharType="end"/>
      </w:r>
    </w:p>
    <w:p w14:paraId="50D019D5" w14:textId="0906507D"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B.2.3.15</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_Toc146281973 \h </w:instrText>
      </w:r>
      <w:r>
        <w:rPr>
          <w:noProof/>
        </w:rPr>
      </w:r>
      <w:r>
        <w:rPr>
          <w:noProof/>
        </w:rPr>
        <w:fldChar w:fldCharType="separate"/>
      </w:r>
      <w:r>
        <w:rPr>
          <w:noProof/>
        </w:rPr>
        <w:t>65</w:t>
      </w:r>
      <w:r>
        <w:rPr>
          <w:noProof/>
        </w:rPr>
        <w:fldChar w:fldCharType="end"/>
      </w:r>
    </w:p>
    <w:p w14:paraId="5A7BE767" w14:textId="0AB41A42"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861186">
        <w:rPr>
          <w:noProof/>
          <w:lang w:val="sv-SE"/>
        </w:rPr>
        <w:t>VerticalAppEvent</w:t>
      </w:r>
      <w:r>
        <w:rPr>
          <w:noProof/>
        </w:rPr>
        <w:tab/>
      </w:r>
      <w:r>
        <w:rPr>
          <w:noProof/>
        </w:rPr>
        <w:fldChar w:fldCharType="begin" w:fldLock="1"/>
      </w:r>
      <w:r>
        <w:rPr>
          <w:noProof/>
        </w:rPr>
        <w:instrText xml:space="preserve"> PAGEREF _Toc146281974 \h </w:instrText>
      </w:r>
      <w:r>
        <w:rPr>
          <w:noProof/>
        </w:rPr>
      </w:r>
      <w:r>
        <w:rPr>
          <w:noProof/>
        </w:rPr>
        <w:fldChar w:fldCharType="separate"/>
      </w:r>
      <w:r>
        <w:rPr>
          <w:noProof/>
        </w:rPr>
        <w:t>65</w:t>
      </w:r>
      <w:r>
        <w:rPr>
          <w:noProof/>
        </w:rPr>
        <w:fldChar w:fldCharType="end"/>
      </w:r>
    </w:p>
    <w:p w14:paraId="5E695141" w14:textId="307CBEB0"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B.2.3.17</w:t>
      </w:r>
      <w:r>
        <w:rPr>
          <w:rFonts w:asciiTheme="minorHAnsi" w:eastAsiaTheme="minorEastAsia" w:hAnsiTheme="minorHAnsi" w:cstheme="minorBidi"/>
          <w:noProof/>
          <w:kern w:val="2"/>
          <w:sz w:val="22"/>
          <w:szCs w:val="22"/>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_Toc146281975 \h </w:instrText>
      </w:r>
      <w:r>
        <w:rPr>
          <w:noProof/>
        </w:rPr>
      </w:r>
      <w:r>
        <w:rPr>
          <w:noProof/>
        </w:rPr>
        <w:fldChar w:fldCharType="separate"/>
      </w:r>
      <w:r>
        <w:rPr>
          <w:noProof/>
        </w:rPr>
        <w:t>65</w:t>
      </w:r>
      <w:r>
        <w:rPr>
          <w:noProof/>
        </w:rPr>
        <w:fldChar w:fldCharType="end"/>
      </w:r>
    </w:p>
    <w:p w14:paraId="095F079A" w14:textId="57A216BF"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B.2.3.18</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_Toc146281976 \h </w:instrText>
      </w:r>
      <w:r>
        <w:rPr>
          <w:noProof/>
        </w:rPr>
      </w:r>
      <w:r>
        <w:rPr>
          <w:noProof/>
        </w:rPr>
        <w:fldChar w:fldCharType="separate"/>
      </w:r>
      <w:r>
        <w:rPr>
          <w:noProof/>
        </w:rPr>
        <w:t>66</w:t>
      </w:r>
      <w:r>
        <w:rPr>
          <w:noProof/>
        </w:rPr>
        <w:fldChar w:fldCharType="end"/>
      </w:r>
    </w:p>
    <w:p w14:paraId="1DB36262" w14:textId="37E5987F"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B.2.3.19</w:t>
      </w:r>
      <w:r>
        <w:rPr>
          <w:rFonts w:asciiTheme="minorHAnsi" w:eastAsiaTheme="minorEastAsia" w:hAnsiTheme="minorHAnsi" w:cstheme="minorBidi"/>
          <w:noProof/>
          <w:kern w:val="2"/>
          <w:sz w:val="22"/>
          <w:szCs w:val="22"/>
          <w:lang w:eastAsia="en-GB"/>
          <w14:ligatures w14:val="standardContextual"/>
        </w:rPr>
        <w:tab/>
      </w:r>
      <w:r>
        <w:rPr>
          <w:noProof/>
        </w:rPr>
        <w:t>Type: LocationReport</w:t>
      </w:r>
      <w:r>
        <w:rPr>
          <w:noProof/>
        </w:rPr>
        <w:tab/>
      </w:r>
      <w:r>
        <w:rPr>
          <w:noProof/>
        </w:rPr>
        <w:fldChar w:fldCharType="begin" w:fldLock="1"/>
      </w:r>
      <w:r>
        <w:rPr>
          <w:noProof/>
        </w:rPr>
        <w:instrText xml:space="preserve"> PAGEREF _Toc146281977 \h </w:instrText>
      </w:r>
      <w:r>
        <w:rPr>
          <w:noProof/>
        </w:rPr>
      </w:r>
      <w:r>
        <w:rPr>
          <w:noProof/>
        </w:rPr>
        <w:fldChar w:fldCharType="separate"/>
      </w:r>
      <w:r>
        <w:rPr>
          <w:noProof/>
        </w:rPr>
        <w:t>66</w:t>
      </w:r>
      <w:r>
        <w:rPr>
          <w:noProof/>
        </w:rPr>
        <w:fldChar w:fldCharType="end"/>
      </w:r>
    </w:p>
    <w:p w14:paraId="05D20F5D" w14:textId="200529A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B.2.3.20</w:t>
      </w:r>
      <w:r>
        <w:rPr>
          <w:rFonts w:asciiTheme="minorHAnsi" w:eastAsiaTheme="minorEastAsia" w:hAnsiTheme="minorHAnsi" w:cstheme="minorBidi"/>
          <w:noProof/>
          <w:kern w:val="2"/>
          <w:sz w:val="22"/>
          <w:szCs w:val="22"/>
          <w:lang w:eastAsia="en-GB"/>
          <w14:ligatures w14:val="standardContextual"/>
        </w:rPr>
        <w:tab/>
      </w:r>
      <w:r>
        <w:rPr>
          <w:noProof/>
        </w:rPr>
        <w:t>Type: LocationInfo</w:t>
      </w:r>
      <w:r>
        <w:rPr>
          <w:noProof/>
        </w:rPr>
        <w:tab/>
      </w:r>
      <w:r>
        <w:rPr>
          <w:noProof/>
        </w:rPr>
        <w:fldChar w:fldCharType="begin" w:fldLock="1"/>
      </w:r>
      <w:r>
        <w:rPr>
          <w:noProof/>
        </w:rPr>
        <w:instrText xml:space="preserve"> PAGEREF _Toc146281978 \h </w:instrText>
      </w:r>
      <w:r>
        <w:rPr>
          <w:noProof/>
        </w:rPr>
      </w:r>
      <w:r>
        <w:rPr>
          <w:noProof/>
        </w:rPr>
        <w:fldChar w:fldCharType="separate"/>
      </w:r>
      <w:r>
        <w:rPr>
          <w:noProof/>
        </w:rPr>
        <w:t>66</w:t>
      </w:r>
      <w:r>
        <w:rPr>
          <w:noProof/>
        </w:rPr>
        <w:fldChar w:fldCharType="end"/>
      </w:r>
    </w:p>
    <w:p w14:paraId="66A41A61" w14:textId="01B42E9E"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B.2.4</w:t>
      </w:r>
      <w:r>
        <w:rPr>
          <w:rFonts w:asciiTheme="minorHAnsi" w:eastAsiaTheme="minorEastAsia"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_Toc146281979 \h </w:instrText>
      </w:r>
      <w:r>
        <w:rPr>
          <w:noProof/>
        </w:rPr>
      </w:r>
      <w:r>
        <w:rPr>
          <w:noProof/>
        </w:rPr>
        <w:fldChar w:fldCharType="separate"/>
      </w:r>
      <w:r>
        <w:rPr>
          <w:noProof/>
        </w:rPr>
        <w:t>66</w:t>
      </w:r>
      <w:r>
        <w:rPr>
          <w:noProof/>
        </w:rPr>
        <w:fldChar w:fldCharType="end"/>
      </w:r>
    </w:p>
    <w:p w14:paraId="4094F2E6" w14:textId="2B48AA15"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rPr>
        <w:t>B.2.5</w:t>
      </w:r>
      <w:r>
        <w:rPr>
          <w:rFonts w:asciiTheme="minorHAnsi" w:eastAsiaTheme="minorEastAsia"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_Toc146281980 \h </w:instrText>
      </w:r>
      <w:r>
        <w:rPr>
          <w:noProof/>
        </w:rPr>
      </w:r>
      <w:r>
        <w:rPr>
          <w:noProof/>
        </w:rPr>
        <w:fldChar w:fldCharType="separate"/>
      </w:r>
      <w:r>
        <w:rPr>
          <w:noProof/>
        </w:rPr>
        <w:t>67</w:t>
      </w:r>
      <w:r>
        <w:rPr>
          <w:noProof/>
        </w:rPr>
        <w:fldChar w:fldCharType="end"/>
      </w:r>
    </w:p>
    <w:p w14:paraId="2D373E78" w14:textId="7029AB9F"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B.2.5.1</w:t>
      </w:r>
      <w:r>
        <w:rPr>
          <w:rFonts w:asciiTheme="minorHAnsi" w:eastAsiaTheme="minorEastAsia" w:hAnsiTheme="minorHAnsi" w:cstheme="minorBidi"/>
          <w:noProof/>
          <w:kern w:val="2"/>
          <w:sz w:val="22"/>
          <w:szCs w:val="22"/>
          <w:lang w:eastAsia="en-GB"/>
          <w14:ligatures w14:val="standardContextual"/>
        </w:rPr>
        <w:tab/>
      </w:r>
      <w:r>
        <w:rPr>
          <w:noProof/>
        </w:rPr>
        <w:t>Enumeration: Accuracy</w:t>
      </w:r>
      <w:r>
        <w:rPr>
          <w:noProof/>
        </w:rPr>
        <w:tab/>
      </w:r>
      <w:r>
        <w:rPr>
          <w:noProof/>
        </w:rPr>
        <w:fldChar w:fldCharType="begin" w:fldLock="1"/>
      </w:r>
      <w:r>
        <w:rPr>
          <w:noProof/>
        </w:rPr>
        <w:instrText xml:space="preserve"> PAGEREF _Toc146281981 \h </w:instrText>
      </w:r>
      <w:r>
        <w:rPr>
          <w:noProof/>
        </w:rPr>
      </w:r>
      <w:r>
        <w:rPr>
          <w:noProof/>
        </w:rPr>
        <w:fldChar w:fldCharType="separate"/>
      </w:r>
      <w:r>
        <w:rPr>
          <w:noProof/>
        </w:rPr>
        <w:t>67</w:t>
      </w:r>
      <w:r>
        <w:rPr>
          <w:noProof/>
        </w:rPr>
        <w:fldChar w:fldCharType="end"/>
      </w:r>
    </w:p>
    <w:p w14:paraId="3B643E10" w14:textId="3F9EAC5A"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_Toc146281982 \h </w:instrText>
      </w:r>
      <w:r>
        <w:rPr>
          <w:noProof/>
        </w:rPr>
      </w:r>
      <w:r>
        <w:rPr>
          <w:noProof/>
        </w:rPr>
        <w:fldChar w:fldCharType="separate"/>
      </w:r>
      <w:r>
        <w:rPr>
          <w:noProof/>
        </w:rPr>
        <w:t>67</w:t>
      </w:r>
      <w:r>
        <w:rPr>
          <w:noProof/>
        </w:rPr>
        <w:fldChar w:fldCharType="end"/>
      </w:r>
    </w:p>
    <w:p w14:paraId="0FADB5B2" w14:textId="4B08E5D8"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_Toc146281983 \h </w:instrText>
      </w:r>
      <w:r>
        <w:rPr>
          <w:noProof/>
        </w:rPr>
      </w:r>
      <w:r>
        <w:rPr>
          <w:noProof/>
        </w:rPr>
        <w:fldChar w:fldCharType="separate"/>
      </w:r>
      <w:r>
        <w:rPr>
          <w:noProof/>
        </w:rPr>
        <w:t>67</w:t>
      </w:r>
      <w:r>
        <w:rPr>
          <w:noProof/>
        </w:rPr>
        <w:fldChar w:fldCharType="end"/>
      </w:r>
    </w:p>
    <w:p w14:paraId="162024E4" w14:textId="2BDDB9E6"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_Toc146281984 \h </w:instrText>
      </w:r>
      <w:r>
        <w:rPr>
          <w:noProof/>
        </w:rPr>
      </w:r>
      <w:r>
        <w:rPr>
          <w:noProof/>
        </w:rPr>
        <w:fldChar w:fldCharType="separate"/>
      </w:r>
      <w:r>
        <w:rPr>
          <w:noProof/>
        </w:rPr>
        <w:t>67</w:t>
      </w:r>
      <w:r>
        <w:rPr>
          <w:noProof/>
        </w:rPr>
        <w:fldChar w:fldCharType="end"/>
      </w:r>
    </w:p>
    <w:p w14:paraId="6A33ED48" w14:textId="71DE052E"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_Toc146281985 \h </w:instrText>
      </w:r>
      <w:r>
        <w:rPr>
          <w:noProof/>
        </w:rPr>
      </w:r>
      <w:r>
        <w:rPr>
          <w:noProof/>
        </w:rPr>
        <w:fldChar w:fldCharType="separate"/>
      </w:r>
      <w:r>
        <w:rPr>
          <w:noProof/>
        </w:rPr>
        <w:t>68</w:t>
      </w:r>
      <w:r>
        <w:rPr>
          <w:noProof/>
        </w:rPr>
        <w:fldChar w:fldCharType="end"/>
      </w:r>
    </w:p>
    <w:p w14:paraId="6522D4AC" w14:textId="5C04BF64"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_Toc146281986 \h </w:instrText>
      </w:r>
      <w:r>
        <w:rPr>
          <w:noProof/>
        </w:rPr>
      </w:r>
      <w:r>
        <w:rPr>
          <w:noProof/>
        </w:rPr>
        <w:fldChar w:fldCharType="separate"/>
      </w:r>
      <w:r>
        <w:rPr>
          <w:noProof/>
        </w:rPr>
        <w:t>68</w:t>
      </w:r>
      <w:r>
        <w:rPr>
          <w:noProof/>
        </w:rPr>
        <w:fldChar w:fldCharType="end"/>
      </w:r>
    </w:p>
    <w:p w14:paraId="0445AB72" w14:textId="4E371746"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_Toc146281987 \h </w:instrText>
      </w:r>
      <w:r>
        <w:rPr>
          <w:noProof/>
        </w:rPr>
      </w:r>
      <w:r>
        <w:rPr>
          <w:noProof/>
        </w:rPr>
        <w:fldChar w:fldCharType="separate"/>
      </w:r>
      <w:r>
        <w:rPr>
          <w:noProof/>
        </w:rPr>
        <w:t>69</w:t>
      </w:r>
      <w:r>
        <w:rPr>
          <w:noProof/>
        </w:rPr>
        <w:fldChar w:fldCharType="end"/>
      </w:r>
    </w:p>
    <w:p w14:paraId="7FCEE989" w14:textId="46178C22"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_Toc146281988 \h </w:instrText>
      </w:r>
      <w:r>
        <w:rPr>
          <w:noProof/>
        </w:rPr>
      </w:r>
      <w:r>
        <w:rPr>
          <w:noProof/>
        </w:rPr>
        <w:fldChar w:fldCharType="separate"/>
      </w:r>
      <w:r>
        <w:rPr>
          <w:noProof/>
        </w:rPr>
        <w:t>69</w:t>
      </w:r>
      <w:r>
        <w:rPr>
          <w:noProof/>
        </w:rPr>
        <w:fldChar w:fldCharType="end"/>
      </w:r>
    </w:p>
    <w:p w14:paraId="3FE224A8" w14:textId="189027B0"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_Toc146281989 \h </w:instrText>
      </w:r>
      <w:r>
        <w:rPr>
          <w:noProof/>
        </w:rPr>
      </w:r>
      <w:r>
        <w:rPr>
          <w:noProof/>
        </w:rPr>
        <w:fldChar w:fldCharType="separate"/>
      </w:r>
      <w:r>
        <w:rPr>
          <w:noProof/>
        </w:rPr>
        <w:t>69</w:t>
      </w:r>
      <w:r>
        <w:rPr>
          <w:noProof/>
        </w:rPr>
        <w:fldChar w:fldCharType="end"/>
      </w:r>
    </w:p>
    <w:p w14:paraId="61A50C7B" w14:textId="4CBA5BD2"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_Toc146281990 \h </w:instrText>
      </w:r>
      <w:r>
        <w:rPr>
          <w:noProof/>
        </w:rPr>
      </w:r>
      <w:r>
        <w:rPr>
          <w:noProof/>
        </w:rPr>
        <w:fldChar w:fldCharType="separate"/>
      </w:r>
      <w:r>
        <w:rPr>
          <w:noProof/>
        </w:rPr>
        <w:t>69</w:t>
      </w:r>
      <w:r>
        <w:rPr>
          <w:noProof/>
        </w:rPr>
        <w:fldChar w:fldCharType="end"/>
      </w:r>
    </w:p>
    <w:p w14:paraId="13DCC784" w14:textId="260F2938"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_Toc146281991 \h </w:instrText>
      </w:r>
      <w:r>
        <w:rPr>
          <w:noProof/>
        </w:rPr>
      </w:r>
      <w:r>
        <w:rPr>
          <w:noProof/>
        </w:rPr>
        <w:fldChar w:fldCharType="separate"/>
      </w:r>
      <w:r>
        <w:rPr>
          <w:noProof/>
        </w:rPr>
        <w:t>69</w:t>
      </w:r>
      <w:r>
        <w:rPr>
          <w:noProof/>
        </w:rPr>
        <w:fldChar w:fldCharType="end"/>
      </w:r>
    </w:p>
    <w:p w14:paraId="17DEDDF6" w14:textId="46E758D5"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_Toc146281992 \h </w:instrText>
      </w:r>
      <w:r>
        <w:rPr>
          <w:noProof/>
        </w:rPr>
      </w:r>
      <w:r>
        <w:rPr>
          <w:noProof/>
        </w:rPr>
        <w:fldChar w:fldCharType="separate"/>
      </w:r>
      <w:r>
        <w:rPr>
          <w:noProof/>
        </w:rPr>
        <w:t>69</w:t>
      </w:r>
      <w:r>
        <w:rPr>
          <w:noProof/>
        </w:rPr>
        <w:fldChar w:fldCharType="end"/>
      </w:r>
    </w:p>
    <w:p w14:paraId="5BF5D306" w14:textId="741D461C"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_Toc146281993 \h </w:instrText>
      </w:r>
      <w:r>
        <w:rPr>
          <w:noProof/>
        </w:rPr>
      </w:r>
      <w:r>
        <w:rPr>
          <w:noProof/>
        </w:rPr>
        <w:fldChar w:fldCharType="separate"/>
      </w:r>
      <w:r>
        <w:rPr>
          <w:noProof/>
        </w:rPr>
        <w:t>69</w:t>
      </w:r>
      <w:r>
        <w:rPr>
          <w:noProof/>
        </w:rPr>
        <w:fldChar w:fldCharType="end"/>
      </w:r>
    </w:p>
    <w:p w14:paraId="00AD70EA" w14:textId="725B6464"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_Toc146281994 \h </w:instrText>
      </w:r>
      <w:r>
        <w:rPr>
          <w:noProof/>
        </w:rPr>
      </w:r>
      <w:r>
        <w:rPr>
          <w:noProof/>
        </w:rPr>
        <w:fldChar w:fldCharType="separate"/>
      </w:r>
      <w:r>
        <w:rPr>
          <w:noProof/>
        </w:rPr>
        <w:t>70</w:t>
      </w:r>
      <w:r>
        <w:rPr>
          <w:noProof/>
        </w:rPr>
        <w:fldChar w:fldCharType="end"/>
      </w:r>
    </w:p>
    <w:p w14:paraId="18D16B6C" w14:textId="66379FE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B.3.1.2.4</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_Toc146281995 \h </w:instrText>
      </w:r>
      <w:r>
        <w:rPr>
          <w:noProof/>
        </w:rPr>
      </w:r>
      <w:r>
        <w:rPr>
          <w:noProof/>
        </w:rPr>
        <w:fldChar w:fldCharType="separate"/>
      </w:r>
      <w:r>
        <w:rPr>
          <w:noProof/>
        </w:rPr>
        <w:t>70</w:t>
      </w:r>
      <w:r>
        <w:rPr>
          <w:noProof/>
        </w:rPr>
        <w:fldChar w:fldCharType="end"/>
      </w:r>
    </w:p>
    <w:p w14:paraId="3512BA5F" w14:textId="3D45B1E8"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_Toc146281996 \h </w:instrText>
      </w:r>
      <w:r>
        <w:rPr>
          <w:noProof/>
        </w:rPr>
      </w:r>
      <w:r>
        <w:rPr>
          <w:noProof/>
        </w:rPr>
        <w:fldChar w:fldCharType="separate"/>
      </w:r>
      <w:r>
        <w:rPr>
          <w:noProof/>
        </w:rPr>
        <w:t>70</w:t>
      </w:r>
      <w:r>
        <w:rPr>
          <w:noProof/>
        </w:rPr>
        <w:fldChar w:fldCharType="end"/>
      </w:r>
    </w:p>
    <w:p w14:paraId="2A848CF7" w14:textId="780A48F0"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_Toc146281997 \h </w:instrText>
      </w:r>
      <w:r>
        <w:rPr>
          <w:noProof/>
        </w:rPr>
      </w:r>
      <w:r>
        <w:rPr>
          <w:noProof/>
        </w:rPr>
        <w:fldChar w:fldCharType="separate"/>
      </w:r>
      <w:r>
        <w:rPr>
          <w:noProof/>
        </w:rPr>
        <w:t>70</w:t>
      </w:r>
      <w:r>
        <w:rPr>
          <w:noProof/>
        </w:rPr>
        <w:fldChar w:fldCharType="end"/>
      </w:r>
    </w:p>
    <w:p w14:paraId="3A20B5A3" w14:textId="0A948DE1"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_Toc146281998 \h </w:instrText>
      </w:r>
      <w:r>
        <w:rPr>
          <w:noProof/>
        </w:rPr>
      </w:r>
      <w:r>
        <w:rPr>
          <w:noProof/>
        </w:rPr>
        <w:fldChar w:fldCharType="separate"/>
      </w:r>
      <w:r>
        <w:rPr>
          <w:noProof/>
        </w:rPr>
        <w:t>70</w:t>
      </w:r>
      <w:r>
        <w:rPr>
          <w:noProof/>
        </w:rPr>
        <w:fldChar w:fldCharType="end"/>
      </w:r>
    </w:p>
    <w:p w14:paraId="13E4FE81" w14:textId="752FD829"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B.3.1.2.5</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_Toc146281999 \h </w:instrText>
      </w:r>
      <w:r>
        <w:rPr>
          <w:noProof/>
        </w:rPr>
      </w:r>
      <w:r>
        <w:rPr>
          <w:noProof/>
        </w:rPr>
        <w:fldChar w:fldCharType="separate"/>
      </w:r>
      <w:r>
        <w:rPr>
          <w:noProof/>
        </w:rPr>
        <w:t>72</w:t>
      </w:r>
      <w:r>
        <w:rPr>
          <w:noProof/>
        </w:rPr>
        <w:fldChar w:fldCharType="end"/>
      </w:r>
    </w:p>
    <w:p w14:paraId="53045335" w14:textId="046CB563"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_Toc146282000 \h </w:instrText>
      </w:r>
      <w:r>
        <w:rPr>
          <w:noProof/>
        </w:rPr>
      </w:r>
      <w:r>
        <w:rPr>
          <w:noProof/>
        </w:rPr>
        <w:fldChar w:fldCharType="separate"/>
      </w:r>
      <w:r>
        <w:rPr>
          <w:noProof/>
        </w:rPr>
        <w:t>72</w:t>
      </w:r>
      <w:r>
        <w:rPr>
          <w:noProof/>
        </w:rPr>
        <w:fldChar w:fldCharType="end"/>
      </w:r>
    </w:p>
    <w:p w14:paraId="67F908DE" w14:textId="461D0881"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_Toc146282001 \h </w:instrText>
      </w:r>
      <w:r>
        <w:rPr>
          <w:noProof/>
        </w:rPr>
      </w:r>
      <w:r>
        <w:rPr>
          <w:noProof/>
        </w:rPr>
        <w:fldChar w:fldCharType="separate"/>
      </w:r>
      <w:r>
        <w:rPr>
          <w:noProof/>
        </w:rPr>
        <w:t>72</w:t>
      </w:r>
      <w:r>
        <w:rPr>
          <w:noProof/>
        </w:rPr>
        <w:fldChar w:fldCharType="end"/>
      </w:r>
    </w:p>
    <w:p w14:paraId="57D62D13" w14:textId="02D432B3"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_Toc146282002 \h </w:instrText>
      </w:r>
      <w:r>
        <w:rPr>
          <w:noProof/>
        </w:rPr>
      </w:r>
      <w:r>
        <w:rPr>
          <w:noProof/>
        </w:rPr>
        <w:fldChar w:fldCharType="separate"/>
      </w:r>
      <w:r>
        <w:rPr>
          <w:noProof/>
        </w:rPr>
        <w:t>72</w:t>
      </w:r>
      <w:r>
        <w:rPr>
          <w:noProof/>
        </w:rPr>
        <w:fldChar w:fldCharType="end"/>
      </w:r>
    </w:p>
    <w:p w14:paraId="4E8C187B" w14:textId="74037188"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_Toc146282003 \h </w:instrText>
      </w:r>
      <w:r>
        <w:rPr>
          <w:noProof/>
        </w:rPr>
      </w:r>
      <w:r>
        <w:rPr>
          <w:noProof/>
        </w:rPr>
        <w:fldChar w:fldCharType="separate"/>
      </w:r>
      <w:r>
        <w:rPr>
          <w:noProof/>
        </w:rPr>
        <w:t>72</w:t>
      </w:r>
      <w:r>
        <w:rPr>
          <w:noProof/>
        </w:rPr>
        <w:fldChar w:fldCharType="end"/>
      </w:r>
    </w:p>
    <w:p w14:paraId="6F93F3B5" w14:textId="68BCF847"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_Toc146282004 \h </w:instrText>
      </w:r>
      <w:r>
        <w:rPr>
          <w:noProof/>
        </w:rPr>
      </w:r>
      <w:r>
        <w:rPr>
          <w:noProof/>
        </w:rPr>
        <w:fldChar w:fldCharType="separate"/>
      </w:r>
      <w:r>
        <w:rPr>
          <w:noProof/>
        </w:rPr>
        <w:t>72</w:t>
      </w:r>
      <w:r>
        <w:rPr>
          <w:noProof/>
        </w:rPr>
        <w:fldChar w:fldCharType="end"/>
      </w:r>
    </w:p>
    <w:p w14:paraId="19F95C78" w14:textId="7D4E895D"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_Toc146282005 \h </w:instrText>
      </w:r>
      <w:r>
        <w:rPr>
          <w:noProof/>
        </w:rPr>
      </w:r>
      <w:r>
        <w:rPr>
          <w:noProof/>
        </w:rPr>
        <w:fldChar w:fldCharType="separate"/>
      </w:r>
      <w:r>
        <w:rPr>
          <w:noProof/>
        </w:rPr>
        <w:t>74</w:t>
      </w:r>
      <w:r>
        <w:rPr>
          <w:noProof/>
        </w:rPr>
        <w:fldChar w:fldCharType="end"/>
      </w:r>
    </w:p>
    <w:p w14:paraId="0E5D28DC" w14:textId="0B6D729E"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B.3.1.3.2.1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_Toc146282006 \h </w:instrText>
      </w:r>
      <w:r>
        <w:rPr>
          <w:noProof/>
        </w:rPr>
      </w:r>
      <w:r>
        <w:rPr>
          <w:noProof/>
        </w:rPr>
        <w:fldChar w:fldCharType="separate"/>
      </w:r>
      <w:r>
        <w:rPr>
          <w:noProof/>
        </w:rPr>
        <w:t>74</w:t>
      </w:r>
      <w:r>
        <w:rPr>
          <w:noProof/>
        </w:rPr>
        <w:fldChar w:fldCharType="end"/>
      </w:r>
    </w:p>
    <w:p w14:paraId="26F53B6B" w14:textId="69997589"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_Toc146282007 \h </w:instrText>
      </w:r>
      <w:r>
        <w:rPr>
          <w:noProof/>
        </w:rPr>
      </w:r>
      <w:r>
        <w:rPr>
          <w:noProof/>
        </w:rPr>
        <w:fldChar w:fldCharType="separate"/>
      </w:r>
      <w:r>
        <w:rPr>
          <w:noProof/>
        </w:rPr>
        <w:t>74</w:t>
      </w:r>
      <w:r>
        <w:rPr>
          <w:noProof/>
        </w:rPr>
        <w:fldChar w:fldCharType="end"/>
      </w:r>
    </w:p>
    <w:p w14:paraId="28F533E4" w14:textId="2E740883"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_Toc146282008 \h </w:instrText>
      </w:r>
      <w:r>
        <w:rPr>
          <w:noProof/>
        </w:rPr>
      </w:r>
      <w:r>
        <w:rPr>
          <w:noProof/>
        </w:rPr>
        <w:fldChar w:fldCharType="separate"/>
      </w:r>
      <w:r>
        <w:rPr>
          <w:noProof/>
        </w:rPr>
        <w:t>74</w:t>
      </w:r>
      <w:r>
        <w:rPr>
          <w:noProof/>
        </w:rPr>
        <w:fldChar w:fldCharType="end"/>
      </w:r>
    </w:p>
    <w:p w14:paraId="61D47842" w14:textId="40569C6C"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_Toc146282009 \h </w:instrText>
      </w:r>
      <w:r>
        <w:rPr>
          <w:noProof/>
        </w:rPr>
      </w:r>
      <w:r>
        <w:rPr>
          <w:noProof/>
        </w:rPr>
        <w:fldChar w:fldCharType="separate"/>
      </w:r>
      <w:r>
        <w:rPr>
          <w:noProof/>
        </w:rPr>
        <w:t>74</w:t>
      </w:r>
      <w:r>
        <w:rPr>
          <w:noProof/>
        </w:rPr>
        <w:fldChar w:fldCharType="end"/>
      </w:r>
    </w:p>
    <w:p w14:paraId="2F16724A" w14:textId="448D1BB0"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B.3.1.4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_Toc146282010 \h </w:instrText>
      </w:r>
      <w:r>
        <w:rPr>
          <w:noProof/>
        </w:rPr>
      </w:r>
      <w:r>
        <w:rPr>
          <w:noProof/>
        </w:rPr>
        <w:fldChar w:fldCharType="separate"/>
      </w:r>
      <w:r>
        <w:rPr>
          <w:noProof/>
        </w:rPr>
        <w:t>74</w:t>
      </w:r>
      <w:r>
        <w:rPr>
          <w:noProof/>
        </w:rPr>
        <w:fldChar w:fldCharType="end"/>
      </w:r>
    </w:p>
    <w:p w14:paraId="0B2B5375" w14:textId="768E4286"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B.3.1.5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_Toc146282011 \h </w:instrText>
      </w:r>
      <w:r>
        <w:rPr>
          <w:noProof/>
        </w:rPr>
      </w:r>
      <w:r>
        <w:rPr>
          <w:noProof/>
        </w:rPr>
        <w:fldChar w:fldCharType="separate"/>
      </w:r>
      <w:r>
        <w:rPr>
          <w:noProof/>
        </w:rPr>
        <w:t>74</w:t>
      </w:r>
      <w:r>
        <w:rPr>
          <w:noProof/>
        </w:rPr>
        <w:fldChar w:fldCharType="end"/>
      </w:r>
    </w:p>
    <w:p w14:paraId="182D696D" w14:textId="2F93C30E" w:rsidR="00C37D7F" w:rsidRPr="00A83B76" w:rsidRDefault="00C37D7F">
      <w:pPr>
        <w:pStyle w:val="TOC4"/>
        <w:rPr>
          <w:rFonts w:asciiTheme="minorHAnsi" w:eastAsiaTheme="minorEastAsia" w:hAnsiTheme="minorHAnsi" w:cstheme="minorBidi"/>
          <w:noProof/>
          <w:kern w:val="2"/>
          <w:sz w:val="22"/>
          <w:szCs w:val="22"/>
          <w:lang w:val="fr-FR" w:eastAsia="en-GB"/>
          <w14:ligatures w14:val="standardContextual"/>
          <w:rPrChange w:id="21"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pPr>
      <w:r w:rsidRPr="00A83B76">
        <w:rPr>
          <w:noProof/>
          <w:lang w:val="fr-FR"/>
          <w:rPrChange w:id="22" w:author="24.545_CR0095R1_(Rel-17)_eSEAL" w:date="2024-04-01T12:09:00Z">
            <w:rPr>
              <w:noProof/>
            </w:rPr>
          </w:rPrChange>
        </w:rPr>
        <w:t>B.3.1.5</w:t>
      </w:r>
      <w:r w:rsidRPr="00A83B76">
        <w:rPr>
          <w:noProof/>
          <w:lang w:val="fr-FR" w:eastAsia="zh-CN"/>
          <w:rPrChange w:id="23" w:author="24.545_CR0095R1_(Rel-17)_eSEAL" w:date="2024-04-01T12:09:00Z">
            <w:rPr>
              <w:noProof/>
              <w:lang w:eastAsia="zh-CN"/>
            </w:rPr>
          </w:rPrChange>
        </w:rPr>
        <w:t>.1</w:t>
      </w:r>
      <w:r w:rsidRPr="00A83B76">
        <w:rPr>
          <w:rFonts w:asciiTheme="minorHAnsi" w:eastAsiaTheme="minorEastAsia" w:hAnsiTheme="minorHAnsi" w:cstheme="minorBidi"/>
          <w:noProof/>
          <w:kern w:val="2"/>
          <w:sz w:val="22"/>
          <w:szCs w:val="22"/>
          <w:lang w:val="fr-FR" w:eastAsia="en-GB"/>
          <w14:ligatures w14:val="standardContextual"/>
          <w:rPrChange w:id="24"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tab/>
      </w:r>
      <w:r w:rsidRPr="00A83B76">
        <w:rPr>
          <w:noProof/>
          <w:lang w:val="fr-FR" w:eastAsia="zh-CN"/>
          <w:rPrChange w:id="25" w:author="24.545_CR0095R1_(Rel-17)_eSEAL" w:date="2024-04-01T12:09:00Z">
            <w:rPr>
              <w:noProof/>
              <w:lang w:eastAsia="zh-CN"/>
            </w:rPr>
          </w:rPrChange>
        </w:rPr>
        <w:t>Introduction</w:t>
      </w:r>
      <w:r w:rsidRPr="00A83B76">
        <w:rPr>
          <w:noProof/>
          <w:lang w:val="fr-FR"/>
          <w:rPrChange w:id="26" w:author="24.545_CR0095R1_(Rel-17)_eSEAL" w:date="2024-04-01T12:09:00Z">
            <w:rPr>
              <w:noProof/>
            </w:rPr>
          </w:rPrChange>
        </w:rPr>
        <w:tab/>
      </w:r>
      <w:r>
        <w:rPr>
          <w:noProof/>
        </w:rPr>
        <w:fldChar w:fldCharType="begin" w:fldLock="1"/>
      </w:r>
      <w:r w:rsidRPr="00A83B76">
        <w:rPr>
          <w:noProof/>
          <w:lang w:val="fr-FR"/>
          <w:rPrChange w:id="27" w:author="24.545_CR0095R1_(Rel-17)_eSEAL" w:date="2024-04-01T12:09:00Z">
            <w:rPr>
              <w:noProof/>
            </w:rPr>
          </w:rPrChange>
        </w:rPr>
        <w:instrText xml:space="preserve"> PAGEREF _Toc146282012 \h </w:instrText>
      </w:r>
      <w:r>
        <w:rPr>
          <w:noProof/>
        </w:rPr>
      </w:r>
      <w:r>
        <w:rPr>
          <w:noProof/>
        </w:rPr>
        <w:fldChar w:fldCharType="separate"/>
      </w:r>
      <w:r w:rsidRPr="00A83B76">
        <w:rPr>
          <w:noProof/>
          <w:lang w:val="fr-FR"/>
          <w:rPrChange w:id="28" w:author="24.545_CR0095R1_(Rel-17)_eSEAL" w:date="2024-04-01T12:09:00Z">
            <w:rPr>
              <w:noProof/>
            </w:rPr>
          </w:rPrChange>
        </w:rPr>
        <w:t>74</w:t>
      </w:r>
      <w:r>
        <w:rPr>
          <w:noProof/>
        </w:rPr>
        <w:fldChar w:fldCharType="end"/>
      </w:r>
    </w:p>
    <w:p w14:paraId="21323DBC" w14:textId="2A9E8C4D" w:rsidR="00C37D7F" w:rsidRPr="00A83B76" w:rsidRDefault="00C37D7F">
      <w:pPr>
        <w:pStyle w:val="TOC4"/>
        <w:rPr>
          <w:rFonts w:asciiTheme="minorHAnsi" w:eastAsiaTheme="minorEastAsia" w:hAnsiTheme="minorHAnsi" w:cstheme="minorBidi"/>
          <w:noProof/>
          <w:kern w:val="2"/>
          <w:sz w:val="22"/>
          <w:szCs w:val="22"/>
          <w:lang w:val="fr-FR" w:eastAsia="en-GB"/>
          <w14:ligatures w14:val="standardContextual"/>
          <w:rPrChange w:id="29"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pPr>
      <w:r w:rsidRPr="00A83B76">
        <w:rPr>
          <w:noProof/>
          <w:lang w:val="fr-FR"/>
          <w:rPrChange w:id="30" w:author="24.545_CR0095R1_(Rel-17)_eSEAL" w:date="2024-04-01T12:09:00Z">
            <w:rPr>
              <w:noProof/>
            </w:rPr>
          </w:rPrChange>
        </w:rPr>
        <w:t>B.3.1.5</w:t>
      </w:r>
      <w:r w:rsidRPr="00A83B76">
        <w:rPr>
          <w:noProof/>
          <w:lang w:val="fr-FR" w:eastAsia="zh-CN"/>
          <w:rPrChange w:id="31" w:author="24.545_CR0095R1_(Rel-17)_eSEAL" w:date="2024-04-01T12:09:00Z">
            <w:rPr>
              <w:noProof/>
              <w:lang w:eastAsia="zh-CN"/>
            </w:rPr>
          </w:rPrChange>
        </w:rPr>
        <w:t>.2</w:t>
      </w:r>
      <w:r w:rsidRPr="00A83B76">
        <w:rPr>
          <w:rFonts w:asciiTheme="minorHAnsi" w:eastAsiaTheme="minorEastAsia" w:hAnsiTheme="minorHAnsi" w:cstheme="minorBidi"/>
          <w:noProof/>
          <w:kern w:val="2"/>
          <w:sz w:val="22"/>
          <w:szCs w:val="22"/>
          <w:lang w:val="fr-FR" w:eastAsia="en-GB"/>
          <w14:ligatures w14:val="standardContextual"/>
          <w:rPrChange w:id="32"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tab/>
      </w:r>
      <w:r w:rsidRPr="00A83B76">
        <w:rPr>
          <w:noProof/>
          <w:lang w:val="fr-FR" w:eastAsia="zh-CN"/>
          <w:rPrChange w:id="33" w:author="24.545_CR0095R1_(Rel-17)_eSEAL" w:date="2024-04-01T12:09:00Z">
            <w:rPr>
              <w:noProof/>
              <w:lang w:eastAsia="zh-CN"/>
            </w:rPr>
          </w:rPrChange>
        </w:rPr>
        <w:t>CDDL document</w:t>
      </w:r>
      <w:r w:rsidRPr="00A83B76">
        <w:rPr>
          <w:noProof/>
          <w:lang w:val="fr-FR"/>
          <w:rPrChange w:id="34" w:author="24.545_CR0095R1_(Rel-17)_eSEAL" w:date="2024-04-01T12:09:00Z">
            <w:rPr>
              <w:noProof/>
            </w:rPr>
          </w:rPrChange>
        </w:rPr>
        <w:tab/>
      </w:r>
      <w:r>
        <w:rPr>
          <w:noProof/>
        </w:rPr>
        <w:fldChar w:fldCharType="begin" w:fldLock="1"/>
      </w:r>
      <w:r w:rsidRPr="00A83B76">
        <w:rPr>
          <w:noProof/>
          <w:lang w:val="fr-FR"/>
          <w:rPrChange w:id="35" w:author="24.545_CR0095R1_(Rel-17)_eSEAL" w:date="2024-04-01T12:09:00Z">
            <w:rPr>
              <w:noProof/>
            </w:rPr>
          </w:rPrChange>
        </w:rPr>
        <w:instrText xml:space="preserve"> PAGEREF _Toc146282013 \h </w:instrText>
      </w:r>
      <w:r>
        <w:rPr>
          <w:noProof/>
        </w:rPr>
      </w:r>
      <w:r>
        <w:rPr>
          <w:noProof/>
        </w:rPr>
        <w:fldChar w:fldCharType="separate"/>
      </w:r>
      <w:r w:rsidRPr="00A83B76">
        <w:rPr>
          <w:noProof/>
          <w:lang w:val="fr-FR"/>
          <w:rPrChange w:id="36" w:author="24.545_CR0095R1_(Rel-17)_eSEAL" w:date="2024-04-01T12:09:00Z">
            <w:rPr>
              <w:noProof/>
            </w:rPr>
          </w:rPrChange>
        </w:rPr>
        <w:t>75</w:t>
      </w:r>
      <w:r>
        <w:rPr>
          <w:noProof/>
        </w:rPr>
        <w:fldChar w:fldCharType="end"/>
      </w:r>
    </w:p>
    <w:p w14:paraId="1F77258C" w14:textId="63F282D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B.3.1.6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_Toc146282014 \h </w:instrText>
      </w:r>
      <w:r>
        <w:rPr>
          <w:noProof/>
        </w:rPr>
      </w:r>
      <w:r>
        <w:rPr>
          <w:noProof/>
        </w:rPr>
        <w:fldChar w:fldCharType="separate"/>
      </w:r>
      <w:r>
        <w:rPr>
          <w:noProof/>
        </w:rPr>
        <w:t>79</w:t>
      </w:r>
      <w:r>
        <w:rPr>
          <w:noProof/>
        </w:rPr>
        <w:fldChar w:fldCharType="end"/>
      </w:r>
    </w:p>
    <w:p w14:paraId="38E833F1" w14:textId="60EA1D43"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B.3.1.7</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application/vnd.3gpp.seal-location-configuration+cbor</w:t>
      </w:r>
      <w:r>
        <w:rPr>
          <w:noProof/>
        </w:rPr>
        <w:tab/>
      </w:r>
      <w:r>
        <w:rPr>
          <w:noProof/>
        </w:rPr>
        <w:fldChar w:fldCharType="begin" w:fldLock="1"/>
      </w:r>
      <w:r>
        <w:rPr>
          <w:noProof/>
        </w:rPr>
        <w:instrText xml:space="preserve"> PAGEREF _Toc146282015 \h </w:instrText>
      </w:r>
      <w:r>
        <w:rPr>
          <w:noProof/>
        </w:rPr>
      </w:r>
      <w:r>
        <w:rPr>
          <w:noProof/>
        </w:rPr>
        <w:fldChar w:fldCharType="separate"/>
      </w:r>
      <w:r>
        <w:rPr>
          <w:noProof/>
        </w:rPr>
        <w:t>79</w:t>
      </w:r>
      <w:r>
        <w:rPr>
          <w:noProof/>
        </w:rPr>
        <w:fldChar w:fldCharType="end"/>
      </w:r>
    </w:p>
    <w:p w14:paraId="3F1D745A" w14:textId="01173183"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B.3.1.8</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 info+cbor</w:t>
      </w:r>
      <w:r>
        <w:rPr>
          <w:noProof/>
        </w:rPr>
        <w:tab/>
      </w:r>
      <w:r>
        <w:rPr>
          <w:noProof/>
        </w:rPr>
        <w:fldChar w:fldCharType="begin" w:fldLock="1"/>
      </w:r>
      <w:r>
        <w:rPr>
          <w:noProof/>
        </w:rPr>
        <w:instrText xml:space="preserve"> PAGEREF _Toc146282016 \h </w:instrText>
      </w:r>
      <w:r>
        <w:rPr>
          <w:noProof/>
        </w:rPr>
      </w:r>
      <w:r>
        <w:rPr>
          <w:noProof/>
        </w:rPr>
        <w:fldChar w:fldCharType="separate"/>
      </w:r>
      <w:r>
        <w:rPr>
          <w:noProof/>
        </w:rPr>
        <w:t>80</w:t>
      </w:r>
      <w:r>
        <w:rPr>
          <w:noProof/>
        </w:rPr>
        <w:fldChar w:fldCharType="end"/>
      </w:r>
    </w:p>
    <w:p w14:paraId="68056554" w14:textId="3ABD6713"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B.3.1.9</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application/vnd.3gpp.seal-location-area-query+cbor</w:t>
      </w:r>
      <w:r>
        <w:rPr>
          <w:noProof/>
        </w:rPr>
        <w:tab/>
      </w:r>
      <w:r>
        <w:rPr>
          <w:noProof/>
        </w:rPr>
        <w:fldChar w:fldCharType="begin" w:fldLock="1"/>
      </w:r>
      <w:r>
        <w:rPr>
          <w:noProof/>
        </w:rPr>
        <w:instrText xml:space="preserve"> PAGEREF _Toc146282017 \h </w:instrText>
      </w:r>
      <w:r>
        <w:rPr>
          <w:noProof/>
        </w:rPr>
      </w:r>
      <w:r>
        <w:rPr>
          <w:noProof/>
        </w:rPr>
        <w:fldChar w:fldCharType="separate"/>
      </w:r>
      <w:r>
        <w:rPr>
          <w:noProof/>
        </w:rPr>
        <w:t>80</w:t>
      </w:r>
      <w:r>
        <w:rPr>
          <w:noProof/>
        </w:rPr>
        <w:fldChar w:fldCharType="end"/>
      </w:r>
    </w:p>
    <w:p w14:paraId="320D300B" w14:textId="7412D11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B.3.1.10</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 info+cbor</w:t>
      </w:r>
      <w:r>
        <w:rPr>
          <w:noProof/>
        </w:rPr>
        <w:tab/>
      </w:r>
      <w:r>
        <w:rPr>
          <w:noProof/>
        </w:rPr>
        <w:fldChar w:fldCharType="begin" w:fldLock="1"/>
      </w:r>
      <w:r>
        <w:rPr>
          <w:noProof/>
        </w:rPr>
        <w:instrText xml:space="preserve"> PAGEREF _Toc146282018 \h </w:instrText>
      </w:r>
      <w:r>
        <w:rPr>
          <w:noProof/>
        </w:rPr>
      </w:r>
      <w:r>
        <w:rPr>
          <w:noProof/>
        </w:rPr>
        <w:fldChar w:fldCharType="separate"/>
      </w:r>
      <w:r>
        <w:rPr>
          <w:noProof/>
        </w:rPr>
        <w:t>81</w:t>
      </w:r>
      <w:r>
        <w:rPr>
          <w:noProof/>
        </w:rPr>
        <w:fldChar w:fldCharType="end"/>
      </w:r>
    </w:p>
    <w:p w14:paraId="3EF8D862" w14:textId="0CD7AE43"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_Toc146282019 \h </w:instrText>
      </w:r>
      <w:r>
        <w:rPr>
          <w:noProof/>
        </w:rPr>
      </w:r>
      <w:r>
        <w:rPr>
          <w:noProof/>
        </w:rPr>
        <w:fldChar w:fldCharType="separate"/>
      </w:r>
      <w:r>
        <w:rPr>
          <w:noProof/>
        </w:rPr>
        <w:t>82</w:t>
      </w:r>
      <w:r>
        <w:rPr>
          <w:noProof/>
        </w:rPr>
        <w:fldChar w:fldCharType="end"/>
      </w:r>
    </w:p>
    <w:p w14:paraId="6B91FEE4" w14:textId="58124FE3" w:rsidR="00C37D7F" w:rsidRDefault="00C37D7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B.4.1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_Toc146282020 \h </w:instrText>
      </w:r>
      <w:r>
        <w:rPr>
          <w:noProof/>
        </w:rPr>
      </w:r>
      <w:r>
        <w:rPr>
          <w:noProof/>
        </w:rPr>
        <w:fldChar w:fldCharType="separate"/>
      </w:r>
      <w:r>
        <w:rPr>
          <w:noProof/>
        </w:rPr>
        <w:t>82</w:t>
      </w:r>
      <w:r>
        <w:rPr>
          <w:noProof/>
        </w:rPr>
        <w:fldChar w:fldCharType="end"/>
      </w:r>
    </w:p>
    <w:p w14:paraId="5AEC621E" w14:textId="46D5187F"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_Toc146282021 \h </w:instrText>
      </w:r>
      <w:r>
        <w:rPr>
          <w:noProof/>
        </w:rPr>
      </w:r>
      <w:r>
        <w:rPr>
          <w:noProof/>
        </w:rPr>
        <w:fldChar w:fldCharType="separate"/>
      </w:r>
      <w:r>
        <w:rPr>
          <w:noProof/>
        </w:rPr>
        <w:t>82</w:t>
      </w:r>
      <w:r>
        <w:rPr>
          <w:noProof/>
        </w:rPr>
        <w:fldChar w:fldCharType="end"/>
      </w:r>
    </w:p>
    <w:p w14:paraId="397D0B51" w14:textId="5BB67C11"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sidRPr="00861186">
        <w:rPr>
          <w:noProof/>
          <w:lang w:val="fi-FI" w:eastAsia="zh-CN"/>
        </w:rPr>
        <w:t>B.4.1.2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_Toc146282022 \h </w:instrText>
      </w:r>
      <w:r>
        <w:rPr>
          <w:noProof/>
        </w:rPr>
      </w:r>
      <w:r>
        <w:rPr>
          <w:noProof/>
        </w:rPr>
        <w:fldChar w:fldCharType="separate"/>
      </w:r>
      <w:r>
        <w:rPr>
          <w:noProof/>
        </w:rPr>
        <w:t>83</w:t>
      </w:r>
      <w:r>
        <w:rPr>
          <w:noProof/>
        </w:rPr>
        <w:fldChar w:fldCharType="end"/>
      </w:r>
    </w:p>
    <w:p w14:paraId="0D27E3EB" w14:textId="4C81B7F4"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sidRPr="00861186">
        <w:rPr>
          <w:noProof/>
          <w:lang w:val="fi-FI" w:eastAsia="zh-CN"/>
        </w:rPr>
        <w:t>B.4.1.2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_Toc146282023 \h </w:instrText>
      </w:r>
      <w:r>
        <w:rPr>
          <w:noProof/>
        </w:rPr>
      </w:r>
      <w:r>
        <w:rPr>
          <w:noProof/>
        </w:rPr>
        <w:fldChar w:fldCharType="separate"/>
      </w:r>
      <w:r>
        <w:rPr>
          <w:noProof/>
        </w:rPr>
        <w:t>83</w:t>
      </w:r>
      <w:r>
        <w:rPr>
          <w:noProof/>
        </w:rPr>
        <w:fldChar w:fldCharType="end"/>
      </w:r>
    </w:p>
    <w:p w14:paraId="4E5F5868" w14:textId="5F852C53"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_Toc146282024 \h </w:instrText>
      </w:r>
      <w:r>
        <w:rPr>
          <w:noProof/>
        </w:rPr>
      </w:r>
      <w:r>
        <w:rPr>
          <w:noProof/>
        </w:rPr>
        <w:fldChar w:fldCharType="separate"/>
      </w:r>
      <w:r>
        <w:rPr>
          <w:noProof/>
        </w:rPr>
        <w:t>83</w:t>
      </w:r>
      <w:r>
        <w:rPr>
          <w:noProof/>
        </w:rPr>
        <w:fldChar w:fldCharType="end"/>
      </w:r>
    </w:p>
    <w:p w14:paraId="3ACF63CD" w14:textId="4F3218A6"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_Toc146282025 \h </w:instrText>
      </w:r>
      <w:r>
        <w:rPr>
          <w:noProof/>
        </w:rPr>
      </w:r>
      <w:r>
        <w:rPr>
          <w:noProof/>
        </w:rPr>
        <w:fldChar w:fldCharType="separate"/>
      </w:r>
      <w:r>
        <w:rPr>
          <w:noProof/>
        </w:rPr>
        <w:t>83</w:t>
      </w:r>
      <w:r>
        <w:rPr>
          <w:noProof/>
        </w:rPr>
        <w:fldChar w:fldCharType="end"/>
      </w:r>
    </w:p>
    <w:p w14:paraId="41347708" w14:textId="0C439686"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_Toc146282026 \h </w:instrText>
      </w:r>
      <w:r>
        <w:rPr>
          <w:noProof/>
        </w:rPr>
      </w:r>
      <w:r>
        <w:rPr>
          <w:noProof/>
        </w:rPr>
        <w:fldChar w:fldCharType="separate"/>
      </w:r>
      <w:r>
        <w:rPr>
          <w:noProof/>
        </w:rPr>
        <w:t>83</w:t>
      </w:r>
      <w:r>
        <w:rPr>
          <w:noProof/>
        </w:rPr>
        <w:fldChar w:fldCharType="end"/>
      </w:r>
    </w:p>
    <w:p w14:paraId="14C7334B" w14:textId="3E508D33"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_Toc146282027 \h </w:instrText>
      </w:r>
      <w:r>
        <w:rPr>
          <w:noProof/>
        </w:rPr>
      </w:r>
      <w:r>
        <w:rPr>
          <w:noProof/>
        </w:rPr>
        <w:fldChar w:fldCharType="separate"/>
      </w:r>
      <w:r>
        <w:rPr>
          <w:noProof/>
        </w:rPr>
        <w:t>84</w:t>
      </w:r>
      <w:r>
        <w:rPr>
          <w:noProof/>
        </w:rPr>
        <w:fldChar w:fldCharType="end"/>
      </w:r>
    </w:p>
    <w:p w14:paraId="39077F5E" w14:textId="11628540" w:rsidR="00C37D7F" w:rsidRPr="00A83B76" w:rsidRDefault="00C37D7F">
      <w:pPr>
        <w:pStyle w:val="TOC4"/>
        <w:rPr>
          <w:rFonts w:asciiTheme="minorHAnsi" w:eastAsiaTheme="minorEastAsia" w:hAnsiTheme="minorHAnsi" w:cstheme="minorBidi"/>
          <w:noProof/>
          <w:kern w:val="2"/>
          <w:sz w:val="22"/>
          <w:szCs w:val="22"/>
          <w:lang w:val="fr-FR" w:eastAsia="en-GB"/>
          <w14:ligatures w14:val="standardContextual"/>
          <w:rPrChange w:id="37"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pPr>
      <w:r w:rsidRPr="00A83B76">
        <w:rPr>
          <w:noProof/>
          <w:lang w:val="fr-FR" w:eastAsia="zh-CN"/>
          <w:rPrChange w:id="38" w:author="24.545_CR0095R1_(Rel-17)_eSEAL" w:date="2024-04-01T12:09:00Z">
            <w:rPr>
              <w:noProof/>
              <w:lang w:eastAsia="zh-CN"/>
            </w:rPr>
          </w:rPrChange>
        </w:rPr>
        <w:t>B.4.1.2.3</w:t>
      </w:r>
      <w:r w:rsidRPr="00A83B76">
        <w:rPr>
          <w:rFonts w:asciiTheme="minorHAnsi" w:eastAsiaTheme="minorEastAsia" w:hAnsiTheme="minorHAnsi" w:cstheme="minorBidi"/>
          <w:noProof/>
          <w:kern w:val="2"/>
          <w:sz w:val="22"/>
          <w:szCs w:val="22"/>
          <w:lang w:val="fr-FR" w:eastAsia="en-GB"/>
          <w14:ligatures w14:val="standardContextual"/>
          <w:rPrChange w:id="39"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tab/>
      </w:r>
      <w:r w:rsidRPr="00A83B76">
        <w:rPr>
          <w:noProof/>
          <w:lang w:val="fr-FR" w:eastAsia="zh-CN"/>
          <w:rPrChange w:id="40" w:author="24.545_CR0095R1_(Rel-17)_eSEAL" w:date="2024-04-01T12:09:00Z">
            <w:rPr>
              <w:noProof/>
              <w:lang w:eastAsia="zh-CN"/>
            </w:rPr>
          </w:rPrChange>
        </w:rPr>
        <w:t>Resource: Location</w:t>
      </w:r>
      <w:r w:rsidRPr="00A83B76">
        <w:rPr>
          <w:noProof/>
          <w:lang w:val="fr-FR"/>
          <w:rPrChange w:id="41" w:author="24.545_CR0095R1_(Rel-17)_eSEAL" w:date="2024-04-01T12:09:00Z">
            <w:rPr>
              <w:noProof/>
            </w:rPr>
          </w:rPrChange>
        </w:rPr>
        <w:tab/>
      </w:r>
      <w:r>
        <w:rPr>
          <w:noProof/>
        </w:rPr>
        <w:fldChar w:fldCharType="begin" w:fldLock="1"/>
      </w:r>
      <w:r w:rsidRPr="00A83B76">
        <w:rPr>
          <w:noProof/>
          <w:lang w:val="fr-FR"/>
          <w:rPrChange w:id="42" w:author="24.545_CR0095R1_(Rel-17)_eSEAL" w:date="2024-04-01T12:09:00Z">
            <w:rPr>
              <w:noProof/>
            </w:rPr>
          </w:rPrChange>
        </w:rPr>
        <w:instrText xml:space="preserve"> PAGEREF _Toc146282028 \h </w:instrText>
      </w:r>
      <w:r>
        <w:rPr>
          <w:noProof/>
        </w:rPr>
      </w:r>
      <w:r>
        <w:rPr>
          <w:noProof/>
        </w:rPr>
        <w:fldChar w:fldCharType="separate"/>
      </w:r>
      <w:r w:rsidRPr="00A83B76">
        <w:rPr>
          <w:noProof/>
          <w:lang w:val="fr-FR"/>
          <w:rPrChange w:id="43" w:author="24.545_CR0095R1_(Rel-17)_eSEAL" w:date="2024-04-01T12:09:00Z">
            <w:rPr>
              <w:noProof/>
            </w:rPr>
          </w:rPrChange>
        </w:rPr>
        <w:t>85</w:t>
      </w:r>
      <w:r>
        <w:rPr>
          <w:noProof/>
        </w:rPr>
        <w:fldChar w:fldCharType="end"/>
      </w:r>
    </w:p>
    <w:p w14:paraId="6FADF8AF" w14:textId="5C2E3EAD" w:rsidR="00C37D7F" w:rsidRPr="00A83B76" w:rsidRDefault="00C37D7F">
      <w:pPr>
        <w:pStyle w:val="TOC5"/>
        <w:rPr>
          <w:rFonts w:asciiTheme="minorHAnsi" w:eastAsiaTheme="minorEastAsia" w:hAnsiTheme="minorHAnsi" w:cstheme="minorBidi"/>
          <w:noProof/>
          <w:kern w:val="2"/>
          <w:sz w:val="22"/>
          <w:szCs w:val="22"/>
          <w:lang w:val="fr-FR" w:eastAsia="en-GB"/>
          <w14:ligatures w14:val="standardContextual"/>
          <w:rPrChange w:id="44"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pPr>
      <w:r w:rsidRPr="00A83B76">
        <w:rPr>
          <w:noProof/>
          <w:lang w:val="fr-FR" w:eastAsia="zh-CN"/>
          <w:rPrChange w:id="45" w:author="24.545_CR0095R1_(Rel-17)_eSEAL" w:date="2024-04-01T12:09:00Z">
            <w:rPr>
              <w:noProof/>
              <w:lang w:eastAsia="zh-CN"/>
            </w:rPr>
          </w:rPrChange>
        </w:rPr>
        <w:t>B.4.1.2.3.1</w:t>
      </w:r>
      <w:r w:rsidRPr="00A83B76">
        <w:rPr>
          <w:rFonts w:asciiTheme="minorHAnsi" w:eastAsiaTheme="minorEastAsia" w:hAnsiTheme="minorHAnsi" w:cstheme="minorBidi"/>
          <w:noProof/>
          <w:kern w:val="2"/>
          <w:sz w:val="22"/>
          <w:szCs w:val="22"/>
          <w:lang w:val="fr-FR" w:eastAsia="en-GB"/>
          <w14:ligatures w14:val="standardContextual"/>
          <w:rPrChange w:id="46"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tab/>
      </w:r>
      <w:r w:rsidRPr="00A83B76">
        <w:rPr>
          <w:noProof/>
          <w:lang w:val="fr-FR" w:eastAsia="zh-CN"/>
          <w:rPrChange w:id="47" w:author="24.545_CR0095R1_(Rel-17)_eSEAL" w:date="2024-04-01T12:09:00Z">
            <w:rPr>
              <w:noProof/>
              <w:lang w:eastAsia="zh-CN"/>
            </w:rPr>
          </w:rPrChange>
        </w:rPr>
        <w:t>Description</w:t>
      </w:r>
      <w:r w:rsidRPr="00A83B76">
        <w:rPr>
          <w:noProof/>
          <w:lang w:val="fr-FR"/>
          <w:rPrChange w:id="48" w:author="24.545_CR0095R1_(Rel-17)_eSEAL" w:date="2024-04-01T12:09:00Z">
            <w:rPr>
              <w:noProof/>
            </w:rPr>
          </w:rPrChange>
        </w:rPr>
        <w:tab/>
      </w:r>
      <w:r>
        <w:rPr>
          <w:noProof/>
        </w:rPr>
        <w:fldChar w:fldCharType="begin" w:fldLock="1"/>
      </w:r>
      <w:r w:rsidRPr="00A83B76">
        <w:rPr>
          <w:noProof/>
          <w:lang w:val="fr-FR"/>
          <w:rPrChange w:id="49" w:author="24.545_CR0095R1_(Rel-17)_eSEAL" w:date="2024-04-01T12:09:00Z">
            <w:rPr>
              <w:noProof/>
            </w:rPr>
          </w:rPrChange>
        </w:rPr>
        <w:instrText xml:space="preserve"> PAGEREF _Toc146282029 \h </w:instrText>
      </w:r>
      <w:r>
        <w:rPr>
          <w:noProof/>
        </w:rPr>
      </w:r>
      <w:r>
        <w:rPr>
          <w:noProof/>
        </w:rPr>
        <w:fldChar w:fldCharType="separate"/>
      </w:r>
      <w:r w:rsidRPr="00A83B76">
        <w:rPr>
          <w:noProof/>
          <w:lang w:val="fr-FR"/>
          <w:rPrChange w:id="50" w:author="24.545_CR0095R1_(Rel-17)_eSEAL" w:date="2024-04-01T12:09:00Z">
            <w:rPr>
              <w:noProof/>
            </w:rPr>
          </w:rPrChange>
        </w:rPr>
        <w:t>85</w:t>
      </w:r>
      <w:r>
        <w:rPr>
          <w:noProof/>
        </w:rPr>
        <w:fldChar w:fldCharType="end"/>
      </w:r>
    </w:p>
    <w:p w14:paraId="002A52FB" w14:textId="312EE3DB"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_Toc146282030 \h </w:instrText>
      </w:r>
      <w:r>
        <w:rPr>
          <w:noProof/>
        </w:rPr>
      </w:r>
      <w:r>
        <w:rPr>
          <w:noProof/>
        </w:rPr>
        <w:fldChar w:fldCharType="separate"/>
      </w:r>
      <w:r>
        <w:rPr>
          <w:noProof/>
        </w:rPr>
        <w:t>85</w:t>
      </w:r>
      <w:r>
        <w:rPr>
          <w:noProof/>
        </w:rPr>
        <w:fldChar w:fldCharType="end"/>
      </w:r>
    </w:p>
    <w:p w14:paraId="72BE0EF8" w14:textId="12C1D41E" w:rsidR="00C37D7F" w:rsidRDefault="00C37D7F">
      <w:pPr>
        <w:pStyle w:val="TOC5"/>
        <w:rPr>
          <w:rFonts w:asciiTheme="minorHAnsi" w:eastAsiaTheme="minorEastAsia" w:hAnsiTheme="minorHAnsi" w:cstheme="minorBidi"/>
          <w:noProof/>
          <w:kern w:val="2"/>
          <w:sz w:val="22"/>
          <w:szCs w:val="22"/>
          <w:lang w:eastAsia="en-GB"/>
          <w14:ligatures w14:val="standardContextual"/>
        </w:rPr>
      </w:pPr>
      <w:r w:rsidRPr="00861186">
        <w:rPr>
          <w:noProof/>
          <w:lang w:val="fi-FI" w:eastAsia="zh-CN"/>
        </w:rPr>
        <w:t>B.4.1.2</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_Toc146282031 \h </w:instrText>
      </w:r>
      <w:r>
        <w:rPr>
          <w:noProof/>
        </w:rPr>
      </w:r>
      <w:r>
        <w:rPr>
          <w:noProof/>
        </w:rPr>
        <w:fldChar w:fldCharType="separate"/>
      </w:r>
      <w:r>
        <w:rPr>
          <w:noProof/>
        </w:rPr>
        <w:t>85</w:t>
      </w:r>
      <w:r>
        <w:rPr>
          <w:noProof/>
        </w:rPr>
        <w:fldChar w:fldCharType="end"/>
      </w:r>
    </w:p>
    <w:p w14:paraId="00512B3F" w14:textId="5561D04B"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_Toc146282032 \h </w:instrText>
      </w:r>
      <w:r>
        <w:rPr>
          <w:noProof/>
        </w:rPr>
      </w:r>
      <w:r>
        <w:rPr>
          <w:noProof/>
        </w:rPr>
        <w:fldChar w:fldCharType="separate"/>
      </w:r>
      <w:r>
        <w:rPr>
          <w:noProof/>
        </w:rPr>
        <w:t>85</w:t>
      </w:r>
      <w:r>
        <w:rPr>
          <w:noProof/>
        </w:rPr>
        <w:fldChar w:fldCharType="end"/>
      </w:r>
    </w:p>
    <w:p w14:paraId="44F4C802" w14:textId="28EC2058" w:rsidR="00C37D7F" w:rsidRDefault="00C37D7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_Toc146282033 \h </w:instrText>
      </w:r>
      <w:r>
        <w:rPr>
          <w:noProof/>
        </w:rPr>
      </w:r>
      <w:r>
        <w:rPr>
          <w:noProof/>
        </w:rPr>
        <w:fldChar w:fldCharType="separate"/>
      </w:r>
      <w:r>
        <w:rPr>
          <w:noProof/>
        </w:rPr>
        <w:t>85</w:t>
      </w:r>
      <w:r>
        <w:rPr>
          <w:noProof/>
        </w:rPr>
        <w:fldChar w:fldCharType="end"/>
      </w:r>
    </w:p>
    <w:p w14:paraId="7DA9D070" w14:textId="5D1A2A2B"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_Toc146282034 \h </w:instrText>
      </w:r>
      <w:r>
        <w:rPr>
          <w:noProof/>
        </w:rPr>
      </w:r>
      <w:r>
        <w:rPr>
          <w:noProof/>
        </w:rPr>
        <w:fldChar w:fldCharType="separate"/>
      </w:r>
      <w:r>
        <w:rPr>
          <w:noProof/>
        </w:rPr>
        <w:t>87</w:t>
      </w:r>
      <w:r>
        <w:rPr>
          <w:noProof/>
        </w:rPr>
        <w:fldChar w:fldCharType="end"/>
      </w:r>
    </w:p>
    <w:p w14:paraId="76AE4D7F" w14:textId="57651164"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B.4.1.5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_Toc146282035 \h </w:instrText>
      </w:r>
      <w:r>
        <w:rPr>
          <w:noProof/>
        </w:rPr>
      </w:r>
      <w:r>
        <w:rPr>
          <w:noProof/>
        </w:rPr>
        <w:fldChar w:fldCharType="separate"/>
      </w:r>
      <w:r>
        <w:rPr>
          <w:noProof/>
        </w:rPr>
        <w:t>87</w:t>
      </w:r>
      <w:r>
        <w:rPr>
          <w:noProof/>
        </w:rPr>
        <w:fldChar w:fldCharType="end"/>
      </w:r>
    </w:p>
    <w:p w14:paraId="17E0083C" w14:textId="368EC3E6" w:rsidR="00C37D7F" w:rsidRPr="00A83B76" w:rsidRDefault="00C37D7F">
      <w:pPr>
        <w:pStyle w:val="TOC4"/>
        <w:rPr>
          <w:rFonts w:asciiTheme="minorHAnsi" w:eastAsiaTheme="minorEastAsia" w:hAnsiTheme="minorHAnsi" w:cstheme="minorBidi"/>
          <w:noProof/>
          <w:kern w:val="2"/>
          <w:sz w:val="22"/>
          <w:szCs w:val="22"/>
          <w:lang w:val="fr-FR" w:eastAsia="en-GB"/>
          <w14:ligatures w14:val="standardContextual"/>
          <w:rPrChange w:id="51"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pPr>
      <w:r w:rsidRPr="00A83B76">
        <w:rPr>
          <w:noProof/>
          <w:lang w:val="fr-FR"/>
          <w:rPrChange w:id="52" w:author="24.545_CR0095R1_(Rel-17)_eSEAL" w:date="2024-04-01T12:09:00Z">
            <w:rPr>
              <w:noProof/>
            </w:rPr>
          </w:rPrChange>
        </w:rPr>
        <w:t>B.4.1.5</w:t>
      </w:r>
      <w:r w:rsidRPr="00A83B76">
        <w:rPr>
          <w:noProof/>
          <w:lang w:val="fr-FR" w:eastAsia="zh-CN"/>
          <w:rPrChange w:id="53" w:author="24.545_CR0095R1_(Rel-17)_eSEAL" w:date="2024-04-01T12:09:00Z">
            <w:rPr>
              <w:noProof/>
              <w:lang w:eastAsia="zh-CN"/>
            </w:rPr>
          </w:rPrChange>
        </w:rPr>
        <w:t>.1</w:t>
      </w:r>
      <w:r w:rsidRPr="00A83B76">
        <w:rPr>
          <w:rFonts w:asciiTheme="minorHAnsi" w:eastAsiaTheme="minorEastAsia" w:hAnsiTheme="minorHAnsi" w:cstheme="minorBidi"/>
          <w:noProof/>
          <w:kern w:val="2"/>
          <w:sz w:val="22"/>
          <w:szCs w:val="22"/>
          <w:lang w:val="fr-FR" w:eastAsia="en-GB"/>
          <w14:ligatures w14:val="standardContextual"/>
          <w:rPrChange w:id="54"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tab/>
      </w:r>
      <w:r w:rsidRPr="00A83B76">
        <w:rPr>
          <w:noProof/>
          <w:lang w:val="fr-FR" w:eastAsia="zh-CN"/>
          <w:rPrChange w:id="55" w:author="24.545_CR0095R1_(Rel-17)_eSEAL" w:date="2024-04-01T12:09:00Z">
            <w:rPr>
              <w:noProof/>
              <w:lang w:eastAsia="zh-CN"/>
            </w:rPr>
          </w:rPrChange>
        </w:rPr>
        <w:t>Introduction</w:t>
      </w:r>
      <w:r w:rsidRPr="00A83B76">
        <w:rPr>
          <w:noProof/>
          <w:lang w:val="fr-FR"/>
          <w:rPrChange w:id="56" w:author="24.545_CR0095R1_(Rel-17)_eSEAL" w:date="2024-04-01T12:09:00Z">
            <w:rPr>
              <w:noProof/>
            </w:rPr>
          </w:rPrChange>
        </w:rPr>
        <w:tab/>
      </w:r>
      <w:r>
        <w:rPr>
          <w:noProof/>
        </w:rPr>
        <w:fldChar w:fldCharType="begin" w:fldLock="1"/>
      </w:r>
      <w:r w:rsidRPr="00A83B76">
        <w:rPr>
          <w:noProof/>
          <w:lang w:val="fr-FR"/>
          <w:rPrChange w:id="57" w:author="24.545_CR0095R1_(Rel-17)_eSEAL" w:date="2024-04-01T12:09:00Z">
            <w:rPr>
              <w:noProof/>
            </w:rPr>
          </w:rPrChange>
        </w:rPr>
        <w:instrText xml:space="preserve"> PAGEREF _Toc146282036 \h </w:instrText>
      </w:r>
      <w:r>
        <w:rPr>
          <w:noProof/>
        </w:rPr>
      </w:r>
      <w:r>
        <w:rPr>
          <w:noProof/>
        </w:rPr>
        <w:fldChar w:fldCharType="separate"/>
      </w:r>
      <w:r w:rsidRPr="00A83B76">
        <w:rPr>
          <w:noProof/>
          <w:lang w:val="fr-FR"/>
          <w:rPrChange w:id="58" w:author="24.545_CR0095R1_(Rel-17)_eSEAL" w:date="2024-04-01T12:09:00Z">
            <w:rPr>
              <w:noProof/>
            </w:rPr>
          </w:rPrChange>
        </w:rPr>
        <w:t>87</w:t>
      </w:r>
      <w:r>
        <w:rPr>
          <w:noProof/>
        </w:rPr>
        <w:fldChar w:fldCharType="end"/>
      </w:r>
    </w:p>
    <w:p w14:paraId="08A8AC75" w14:textId="65894860" w:rsidR="00C37D7F" w:rsidRPr="00A83B76" w:rsidRDefault="00C37D7F">
      <w:pPr>
        <w:pStyle w:val="TOC4"/>
        <w:rPr>
          <w:rFonts w:asciiTheme="minorHAnsi" w:eastAsiaTheme="minorEastAsia" w:hAnsiTheme="minorHAnsi" w:cstheme="minorBidi"/>
          <w:noProof/>
          <w:kern w:val="2"/>
          <w:sz w:val="22"/>
          <w:szCs w:val="22"/>
          <w:lang w:val="fr-FR" w:eastAsia="en-GB"/>
          <w14:ligatures w14:val="standardContextual"/>
          <w:rPrChange w:id="59"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pPr>
      <w:r w:rsidRPr="00A83B76">
        <w:rPr>
          <w:noProof/>
          <w:lang w:val="fr-FR"/>
          <w:rPrChange w:id="60" w:author="24.545_CR0095R1_(Rel-17)_eSEAL" w:date="2024-04-01T12:09:00Z">
            <w:rPr>
              <w:noProof/>
            </w:rPr>
          </w:rPrChange>
        </w:rPr>
        <w:t>B.4.1.5</w:t>
      </w:r>
      <w:r w:rsidRPr="00A83B76">
        <w:rPr>
          <w:noProof/>
          <w:lang w:val="fr-FR" w:eastAsia="zh-CN"/>
          <w:rPrChange w:id="61" w:author="24.545_CR0095R1_(Rel-17)_eSEAL" w:date="2024-04-01T12:09:00Z">
            <w:rPr>
              <w:noProof/>
              <w:lang w:eastAsia="zh-CN"/>
            </w:rPr>
          </w:rPrChange>
        </w:rPr>
        <w:t>.2</w:t>
      </w:r>
      <w:r w:rsidRPr="00A83B76">
        <w:rPr>
          <w:rFonts w:asciiTheme="minorHAnsi" w:eastAsiaTheme="minorEastAsia" w:hAnsiTheme="minorHAnsi" w:cstheme="minorBidi"/>
          <w:noProof/>
          <w:kern w:val="2"/>
          <w:sz w:val="22"/>
          <w:szCs w:val="22"/>
          <w:lang w:val="fr-FR" w:eastAsia="en-GB"/>
          <w14:ligatures w14:val="standardContextual"/>
          <w:rPrChange w:id="62" w:author="24.545_CR0095R1_(Rel-17)_eSEAL" w:date="2024-04-01T12:09:00Z">
            <w:rPr>
              <w:rFonts w:asciiTheme="minorHAnsi" w:eastAsiaTheme="minorEastAsia" w:hAnsiTheme="minorHAnsi" w:cstheme="minorBidi"/>
              <w:noProof/>
              <w:kern w:val="2"/>
              <w:sz w:val="22"/>
              <w:szCs w:val="22"/>
              <w:lang w:eastAsia="en-GB"/>
              <w14:ligatures w14:val="standardContextual"/>
            </w:rPr>
          </w:rPrChange>
        </w:rPr>
        <w:tab/>
      </w:r>
      <w:r w:rsidRPr="00A83B76">
        <w:rPr>
          <w:noProof/>
          <w:lang w:val="fr-FR" w:eastAsia="zh-CN"/>
          <w:rPrChange w:id="63" w:author="24.545_CR0095R1_(Rel-17)_eSEAL" w:date="2024-04-01T12:09:00Z">
            <w:rPr>
              <w:noProof/>
              <w:lang w:eastAsia="zh-CN"/>
            </w:rPr>
          </w:rPrChange>
        </w:rPr>
        <w:t>CDDL document</w:t>
      </w:r>
      <w:r w:rsidRPr="00A83B76">
        <w:rPr>
          <w:noProof/>
          <w:lang w:val="fr-FR"/>
          <w:rPrChange w:id="64" w:author="24.545_CR0095R1_(Rel-17)_eSEAL" w:date="2024-04-01T12:09:00Z">
            <w:rPr>
              <w:noProof/>
            </w:rPr>
          </w:rPrChange>
        </w:rPr>
        <w:tab/>
      </w:r>
      <w:r>
        <w:rPr>
          <w:noProof/>
        </w:rPr>
        <w:fldChar w:fldCharType="begin" w:fldLock="1"/>
      </w:r>
      <w:r w:rsidRPr="00A83B76">
        <w:rPr>
          <w:noProof/>
          <w:lang w:val="fr-FR"/>
          <w:rPrChange w:id="65" w:author="24.545_CR0095R1_(Rel-17)_eSEAL" w:date="2024-04-01T12:09:00Z">
            <w:rPr>
              <w:noProof/>
            </w:rPr>
          </w:rPrChange>
        </w:rPr>
        <w:instrText xml:space="preserve"> PAGEREF _Toc146282037 \h </w:instrText>
      </w:r>
      <w:r>
        <w:rPr>
          <w:noProof/>
        </w:rPr>
      </w:r>
      <w:r>
        <w:rPr>
          <w:noProof/>
        </w:rPr>
        <w:fldChar w:fldCharType="separate"/>
      </w:r>
      <w:r w:rsidRPr="00A83B76">
        <w:rPr>
          <w:noProof/>
          <w:lang w:val="fr-FR"/>
          <w:rPrChange w:id="66" w:author="24.545_CR0095R1_(Rel-17)_eSEAL" w:date="2024-04-01T12:09:00Z">
            <w:rPr>
              <w:noProof/>
            </w:rPr>
          </w:rPrChange>
        </w:rPr>
        <w:t>87</w:t>
      </w:r>
      <w:r>
        <w:rPr>
          <w:noProof/>
        </w:rPr>
        <w:fldChar w:fldCharType="end"/>
      </w:r>
    </w:p>
    <w:p w14:paraId="49ECC2FE" w14:textId="4492A68A" w:rsidR="00C37D7F" w:rsidRDefault="00C37D7F">
      <w:pPr>
        <w:pStyle w:val="TOC3"/>
        <w:rPr>
          <w:rFonts w:asciiTheme="minorHAnsi" w:eastAsiaTheme="minorEastAsia" w:hAnsiTheme="minorHAnsi" w:cstheme="minorBidi"/>
          <w:noProof/>
          <w:kern w:val="2"/>
          <w:sz w:val="22"/>
          <w:szCs w:val="22"/>
          <w:lang w:eastAsia="en-GB"/>
          <w14:ligatures w14:val="standardContextual"/>
        </w:rPr>
      </w:pPr>
      <w:r>
        <w:rPr>
          <w:noProof/>
        </w:rPr>
        <w:t>B.4.1.6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_Toc146282038 \h </w:instrText>
      </w:r>
      <w:r>
        <w:rPr>
          <w:noProof/>
        </w:rPr>
      </w:r>
      <w:r>
        <w:rPr>
          <w:noProof/>
        </w:rPr>
        <w:fldChar w:fldCharType="separate"/>
      </w:r>
      <w:r>
        <w:rPr>
          <w:noProof/>
        </w:rPr>
        <w:t>91</w:t>
      </w:r>
      <w:r>
        <w:rPr>
          <w:noProof/>
        </w:rPr>
        <w:fldChar w:fldCharType="end"/>
      </w:r>
    </w:p>
    <w:p w14:paraId="1B0176D9" w14:textId="7716842A" w:rsidR="00C37D7F" w:rsidRDefault="00C37D7F">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 IANA UDP port registration form</w:t>
      </w:r>
      <w:r>
        <w:rPr>
          <w:noProof/>
        </w:rPr>
        <w:tab/>
      </w:r>
      <w:r>
        <w:rPr>
          <w:noProof/>
        </w:rPr>
        <w:fldChar w:fldCharType="begin" w:fldLock="1"/>
      </w:r>
      <w:r>
        <w:rPr>
          <w:noProof/>
        </w:rPr>
        <w:instrText xml:space="preserve"> PAGEREF _Toc146282039 \h </w:instrText>
      </w:r>
      <w:r>
        <w:rPr>
          <w:noProof/>
        </w:rPr>
      </w:r>
      <w:r>
        <w:rPr>
          <w:noProof/>
        </w:rPr>
        <w:fldChar w:fldCharType="separate"/>
      </w:r>
      <w:r>
        <w:rPr>
          <w:noProof/>
        </w:rPr>
        <w:t>92</w:t>
      </w:r>
      <w:r>
        <w:rPr>
          <w:noProof/>
        </w:rPr>
        <w:fldChar w:fldCharType="end"/>
      </w:r>
    </w:p>
    <w:p w14:paraId="22391DE1" w14:textId="26677A55" w:rsidR="00C37D7F" w:rsidRDefault="00C37D7F">
      <w:pPr>
        <w:pStyle w:val="TOC8"/>
        <w:rPr>
          <w:rFonts w:asciiTheme="minorHAnsi" w:eastAsiaTheme="minorEastAsia" w:hAnsiTheme="minorHAnsi" w:cstheme="minorBidi"/>
          <w:b w:val="0"/>
          <w:noProof/>
          <w:kern w:val="2"/>
          <w:szCs w:val="22"/>
          <w:lang w:eastAsia="en-GB"/>
          <w14:ligatures w14:val="standardContextual"/>
        </w:rPr>
      </w:pPr>
      <w:r w:rsidRPr="00861186">
        <w:rPr>
          <w:noProof/>
          <w:lang w:val="en-US"/>
        </w:rPr>
        <w:t>Annex C (normative): Counters</w:t>
      </w:r>
      <w:r>
        <w:rPr>
          <w:noProof/>
        </w:rPr>
        <w:tab/>
      </w:r>
      <w:r>
        <w:rPr>
          <w:noProof/>
        </w:rPr>
        <w:fldChar w:fldCharType="begin" w:fldLock="1"/>
      </w:r>
      <w:r>
        <w:rPr>
          <w:noProof/>
        </w:rPr>
        <w:instrText xml:space="preserve"> PAGEREF _Toc146282040 \h </w:instrText>
      </w:r>
      <w:r>
        <w:rPr>
          <w:noProof/>
        </w:rPr>
      </w:r>
      <w:r>
        <w:rPr>
          <w:noProof/>
        </w:rPr>
        <w:fldChar w:fldCharType="separate"/>
      </w:r>
      <w:r>
        <w:rPr>
          <w:noProof/>
        </w:rPr>
        <w:t>93</w:t>
      </w:r>
      <w:r>
        <w:rPr>
          <w:noProof/>
        </w:rPr>
        <w:fldChar w:fldCharType="end"/>
      </w:r>
    </w:p>
    <w:p w14:paraId="043BF950" w14:textId="3289CBFC" w:rsidR="00C37D7F" w:rsidRDefault="00C37D7F">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_Toc146282041 \h </w:instrText>
      </w:r>
      <w:r>
        <w:rPr>
          <w:noProof/>
        </w:rPr>
      </w:r>
      <w:r>
        <w:rPr>
          <w:noProof/>
        </w:rPr>
        <w:fldChar w:fldCharType="separate"/>
      </w:r>
      <w:r>
        <w:rPr>
          <w:noProof/>
        </w:rPr>
        <w:t>93</w:t>
      </w:r>
      <w:r>
        <w:rPr>
          <w:noProof/>
        </w:rPr>
        <w:fldChar w:fldCharType="end"/>
      </w:r>
    </w:p>
    <w:p w14:paraId="0BD82ADD" w14:textId="513C99E9" w:rsidR="00C37D7F" w:rsidRDefault="00C37D7F">
      <w:pPr>
        <w:pStyle w:val="TOC1"/>
        <w:rPr>
          <w:rFonts w:asciiTheme="minorHAnsi" w:eastAsiaTheme="minorEastAsia" w:hAnsiTheme="minorHAnsi" w:cstheme="minorBidi"/>
          <w:noProof/>
          <w:kern w:val="2"/>
          <w:szCs w:val="22"/>
          <w:lang w:eastAsia="en-GB"/>
          <w14:ligatures w14:val="standardContextual"/>
        </w:rPr>
      </w:pPr>
      <w:r w:rsidRPr="00861186">
        <w:rPr>
          <w:rFonts w:eastAsia="Malgun Gothic"/>
          <w:noProof/>
        </w:rPr>
        <w:t>C.2</w:t>
      </w:r>
      <w:r>
        <w:rPr>
          <w:rFonts w:asciiTheme="minorHAnsi" w:eastAsiaTheme="minorEastAsia" w:hAnsiTheme="minorHAnsi" w:cstheme="minorBidi"/>
          <w:noProof/>
          <w:kern w:val="2"/>
          <w:szCs w:val="22"/>
          <w:lang w:eastAsia="en-GB"/>
          <w14:ligatures w14:val="standardContextual"/>
        </w:rPr>
        <w:tab/>
      </w:r>
      <w:r w:rsidRPr="00861186">
        <w:rPr>
          <w:rFonts w:eastAsia="Malgun Gothic"/>
          <w:noProof/>
        </w:rPr>
        <w:t>Off-network counters</w:t>
      </w:r>
      <w:r>
        <w:rPr>
          <w:noProof/>
        </w:rPr>
        <w:tab/>
      </w:r>
      <w:r>
        <w:rPr>
          <w:noProof/>
        </w:rPr>
        <w:fldChar w:fldCharType="begin" w:fldLock="1"/>
      </w:r>
      <w:r>
        <w:rPr>
          <w:noProof/>
        </w:rPr>
        <w:instrText xml:space="preserve"> PAGEREF _Toc146282042 \h </w:instrText>
      </w:r>
      <w:r>
        <w:rPr>
          <w:noProof/>
        </w:rPr>
      </w:r>
      <w:r>
        <w:rPr>
          <w:noProof/>
        </w:rPr>
        <w:fldChar w:fldCharType="separate"/>
      </w:r>
      <w:r>
        <w:rPr>
          <w:noProof/>
        </w:rPr>
        <w:t>94</w:t>
      </w:r>
      <w:r>
        <w:rPr>
          <w:noProof/>
        </w:rPr>
        <w:fldChar w:fldCharType="end"/>
      </w:r>
    </w:p>
    <w:p w14:paraId="7EF1079E" w14:textId="13029B32" w:rsidR="00C37D7F" w:rsidRDefault="00C37D7F">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 Change history</w:t>
      </w:r>
      <w:r>
        <w:rPr>
          <w:noProof/>
        </w:rPr>
        <w:tab/>
      </w:r>
      <w:r>
        <w:rPr>
          <w:noProof/>
        </w:rPr>
        <w:fldChar w:fldCharType="begin" w:fldLock="1"/>
      </w:r>
      <w:r>
        <w:rPr>
          <w:noProof/>
        </w:rPr>
        <w:instrText xml:space="preserve"> PAGEREF _Toc146282043 \h </w:instrText>
      </w:r>
      <w:r>
        <w:rPr>
          <w:noProof/>
        </w:rPr>
      </w:r>
      <w:r>
        <w:rPr>
          <w:noProof/>
        </w:rPr>
        <w:fldChar w:fldCharType="separate"/>
      </w:r>
      <w:r>
        <w:rPr>
          <w:noProof/>
        </w:rPr>
        <w:t>95</w:t>
      </w:r>
      <w:r>
        <w:rPr>
          <w:noProof/>
        </w:rPr>
        <w:fldChar w:fldCharType="end"/>
      </w:r>
    </w:p>
    <w:p w14:paraId="183841E2" w14:textId="7FBE4675" w:rsidR="00080512" w:rsidRPr="004D3578" w:rsidRDefault="003F1415">
      <w:r>
        <w:rPr>
          <w:noProof/>
          <w:sz w:val="22"/>
        </w:rPr>
        <w:fldChar w:fldCharType="end"/>
      </w:r>
    </w:p>
    <w:p w14:paraId="7B8BE8E7" w14:textId="019D52F5" w:rsidR="00080512" w:rsidRDefault="00080512" w:rsidP="00C23116">
      <w:pPr>
        <w:pStyle w:val="Heading1"/>
      </w:pPr>
      <w:r w:rsidRPr="004D3578">
        <w:br w:type="page"/>
      </w:r>
      <w:bookmarkStart w:id="67" w:name="foreword"/>
      <w:bookmarkStart w:id="68" w:name="_Toc22042878"/>
      <w:bookmarkStart w:id="69" w:name="_Toc34303552"/>
      <w:bookmarkStart w:id="70" w:name="_Toc34403834"/>
      <w:bookmarkStart w:id="71" w:name="_Toc45281856"/>
      <w:bookmarkStart w:id="72" w:name="_Toc51933084"/>
      <w:bookmarkStart w:id="73" w:name="_Toc146281835"/>
      <w:bookmarkEnd w:id="67"/>
      <w:r w:rsidRPr="004D3578">
        <w:lastRenderedPageBreak/>
        <w:t>Foreword</w:t>
      </w:r>
      <w:bookmarkEnd w:id="68"/>
      <w:bookmarkEnd w:id="69"/>
      <w:bookmarkEnd w:id="70"/>
      <w:bookmarkEnd w:id="71"/>
      <w:bookmarkEnd w:id="72"/>
      <w:bookmarkEnd w:id="73"/>
    </w:p>
    <w:p w14:paraId="4172CD8B" w14:textId="77777777" w:rsidR="00080512" w:rsidRPr="004D3578" w:rsidRDefault="00080512">
      <w:r w:rsidRPr="004D3578">
        <w:t xml:space="preserve">This Technical </w:t>
      </w:r>
      <w:bookmarkStart w:id="74" w:name="spectype3"/>
      <w:r w:rsidRPr="002D33FF">
        <w:t>Specification</w:t>
      </w:r>
      <w:bookmarkEnd w:id="74"/>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75" w:name="introduction"/>
      <w:bookmarkEnd w:id="75"/>
      <w:r w:rsidRPr="004D3578">
        <w:br w:type="page"/>
      </w:r>
      <w:bookmarkStart w:id="76" w:name="scope"/>
      <w:bookmarkStart w:id="77" w:name="_Toc22042879"/>
      <w:bookmarkStart w:id="78" w:name="_Toc34303553"/>
      <w:bookmarkStart w:id="79" w:name="_Toc34403835"/>
      <w:bookmarkStart w:id="80" w:name="_Toc45281857"/>
      <w:bookmarkStart w:id="81" w:name="_Toc51933085"/>
      <w:bookmarkStart w:id="82" w:name="_Toc146281836"/>
      <w:bookmarkEnd w:id="76"/>
      <w:r w:rsidRPr="004D3578">
        <w:lastRenderedPageBreak/>
        <w:t>1</w:t>
      </w:r>
      <w:r w:rsidRPr="004D3578">
        <w:tab/>
        <w:t>Scope</w:t>
      </w:r>
      <w:bookmarkEnd w:id="77"/>
      <w:bookmarkEnd w:id="78"/>
      <w:bookmarkEnd w:id="79"/>
      <w:bookmarkEnd w:id="80"/>
      <w:bookmarkEnd w:id="81"/>
      <w:bookmarkEnd w:id="82"/>
    </w:p>
    <w:p w14:paraId="5DCEE050" w14:textId="77777777" w:rsidR="00BA5B1F" w:rsidRDefault="00BA5B1F" w:rsidP="00BA5B1F">
      <w:bookmarkStart w:id="83" w:name="references"/>
      <w:bookmarkEnd w:id="83"/>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rsidP="00C23116">
      <w:pPr>
        <w:pStyle w:val="Heading1"/>
      </w:pPr>
      <w:bookmarkStart w:id="84" w:name="_Toc22042880"/>
      <w:bookmarkStart w:id="85" w:name="_Toc34303554"/>
      <w:bookmarkStart w:id="86" w:name="_Toc34403836"/>
      <w:bookmarkStart w:id="87" w:name="_Toc45281858"/>
      <w:bookmarkStart w:id="88" w:name="_Toc51933086"/>
      <w:bookmarkStart w:id="89" w:name="_Toc146281837"/>
      <w:r w:rsidRPr="004D3578">
        <w:t>2</w:t>
      </w:r>
      <w:r w:rsidRPr="004D3578">
        <w:tab/>
        <w:t>References</w:t>
      </w:r>
      <w:bookmarkEnd w:id="84"/>
      <w:bookmarkEnd w:id="85"/>
      <w:bookmarkEnd w:id="86"/>
      <w:bookmarkEnd w:id="87"/>
      <w:bookmarkEnd w:id="88"/>
      <w:bookmarkEnd w:id="89"/>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90" w:name="definitions"/>
      <w:bookmarkEnd w:id="90"/>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91" w:name="_Toc22042881"/>
      <w:bookmarkStart w:id="92" w:name="_Toc34303555"/>
      <w:bookmarkStart w:id="93" w:name="_Toc34403837"/>
      <w:r>
        <w:t>[13]</w:t>
      </w:r>
      <w:r>
        <w:tab/>
      </w:r>
      <w:r w:rsidRPr="003A3962">
        <w:t>IETF RFC 6750: "The OAuth 2.0 Authorization Framework: Bearer Token Usage".</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lastRenderedPageBreak/>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2B6A0204" w:rsidR="00D90D7D" w:rsidRDefault="00D90D7D" w:rsidP="00F7079D">
      <w:pPr>
        <w:pStyle w:val="EX"/>
      </w:pPr>
      <w:r w:rsidRPr="0067324E">
        <w:t>[</w:t>
      </w:r>
      <w:r w:rsidR="004F0753">
        <w:t>30</w:t>
      </w:r>
      <w:r w:rsidRPr="0067324E">
        <w:t>]</w:t>
      </w:r>
      <w:r w:rsidRPr="0067324E">
        <w:tab/>
        <w:t>OMA OMA-TS-XDM_Core-V2_1-20120403-A: "XML Document Management (XDM) Specification".</w:t>
      </w:r>
    </w:p>
    <w:p w14:paraId="6F33F1E8" w14:textId="1CDC2A13" w:rsidR="008D478D" w:rsidRDefault="008D478D" w:rsidP="008D478D">
      <w:pPr>
        <w:pStyle w:val="EX"/>
      </w:pPr>
      <w:r>
        <w:t>[</w:t>
      </w:r>
      <w:r w:rsidR="004F0753">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4546CD7B" w:rsidR="008D478D" w:rsidRPr="00F80F6E" w:rsidRDefault="008D478D" w:rsidP="00F7079D">
      <w:pPr>
        <w:pStyle w:val="EX"/>
      </w:pPr>
      <w:r>
        <w:t>[</w:t>
      </w:r>
      <w:r w:rsidR="004F0753">
        <w:t>32</w:t>
      </w:r>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rsidP="00C23116">
      <w:pPr>
        <w:pStyle w:val="Heading1"/>
      </w:pPr>
      <w:bookmarkStart w:id="94" w:name="_Toc45281859"/>
      <w:bookmarkStart w:id="95" w:name="_Toc51933087"/>
      <w:bookmarkStart w:id="96" w:name="_Toc146281838"/>
      <w:r w:rsidRPr="004D3578">
        <w:t>3</w:t>
      </w:r>
      <w:r w:rsidRPr="004D3578">
        <w:tab/>
        <w:t>Definitions</w:t>
      </w:r>
      <w:r w:rsidR="00A74A9D">
        <w:t xml:space="preserve"> of terms</w:t>
      </w:r>
      <w:r w:rsidR="00602AEA">
        <w:t xml:space="preserve"> and abbreviations</w:t>
      </w:r>
      <w:bookmarkEnd w:id="91"/>
      <w:bookmarkEnd w:id="92"/>
      <w:bookmarkEnd w:id="93"/>
      <w:bookmarkEnd w:id="94"/>
      <w:bookmarkEnd w:id="95"/>
      <w:bookmarkEnd w:id="96"/>
    </w:p>
    <w:p w14:paraId="5445D20C" w14:textId="77777777" w:rsidR="00080512" w:rsidRPr="004D3578" w:rsidRDefault="00080512" w:rsidP="00C23116">
      <w:pPr>
        <w:pStyle w:val="Heading2"/>
      </w:pPr>
      <w:bookmarkStart w:id="97" w:name="_Toc22042882"/>
      <w:bookmarkStart w:id="98" w:name="_Toc34303556"/>
      <w:bookmarkStart w:id="99" w:name="_Toc34403838"/>
      <w:bookmarkStart w:id="100" w:name="_Toc45281860"/>
      <w:bookmarkStart w:id="101" w:name="_Toc51933088"/>
      <w:bookmarkStart w:id="102" w:name="_Toc146281839"/>
      <w:r w:rsidRPr="004D3578">
        <w:t>3.1</w:t>
      </w:r>
      <w:r w:rsidRPr="004D3578">
        <w:tab/>
      </w:r>
      <w:r w:rsidR="002B6339">
        <w:t>Terms</w:t>
      </w:r>
      <w:bookmarkEnd w:id="97"/>
      <w:bookmarkEnd w:id="98"/>
      <w:bookmarkEnd w:id="99"/>
      <w:bookmarkEnd w:id="100"/>
      <w:bookmarkEnd w:id="101"/>
      <w:bookmarkEnd w:id="102"/>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103" w:name="_Toc22042883"/>
      <w:bookmarkStart w:id="104" w:name="_Toc34303557"/>
      <w:bookmarkStart w:id="105" w:name="_Toc34403839"/>
      <w:bookmarkStart w:id="106" w:name="_Toc45281861"/>
      <w:bookmarkStart w:id="107" w:name="_Toc51933089"/>
      <w:bookmarkStart w:id="108" w:name="_Toc146281840"/>
      <w:r w:rsidRPr="004D3578">
        <w:lastRenderedPageBreak/>
        <w:t>3</w:t>
      </w:r>
      <w:r w:rsidR="0044495A">
        <w:t>.2</w:t>
      </w:r>
      <w:r w:rsidRPr="004D3578">
        <w:tab/>
        <w:t>Abbreviations</w:t>
      </w:r>
      <w:bookmarkEnd w:id="103"/>
      <w:bookmarkEnd w:id="104"/>
      <w:bookmarkEnd w:id="105"/>
      <w:bookmarkEnd w:id="106"/>
      <w:bookmarkEnd w:id="107"/>
      <w:bookmarkEnd w:id="108"/>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109" w:name="_Toc22042884"/>
      <w:bookmarkStart w:id="110" w:name="_Toc34303558"/>
      <w:bookmarkStart w:id="111" w:name="_Toc34403840"/>
      <w:bookmarkStart w:id="112" w:name="_Toc45281862"/>
      <w:bookmarkStart w:id="113" w:name="_Toc51933090"/>
      <w:bookmarkStart w:id="114" w:name="_Toc146281841"/>
      <w:r>
        <w:t>4</w:t>
      </w:r>
      <w:r>
        <w:tab/>
        <w:t>General description</w:t>
      </w:r>
      <w:bookmarkEnd w:id="109"/>
      <w:bookmarkEnd w:id="110"/>
      <w:bookmarkEnd w:id="111"/>
      <w:bookmarkEnd w:id="112"/>
      <w:bookmarkEnd w:id="113"/>
      <w:bookmarkEnd w:id="114"/>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115" w:name="_Toc22042885"/>
      <w:bookmarkStart w:id="116" w:name="_Toc34303559"/>
      <w:bookmarkStart w:id="117" w:name="_Toc34403841"/>
      <w:bookmarkStart w:id="118" w:name="_Toc45281863"/>
      <w:bookmarkStart w:id="119" w:name="_Toc51933091"/>
      <w:bookmarkStart w:id="120" w:name="_Toc146281842"/>
      <w:r>
        <w:t>5</w:t>
      </w:r>
      <w:r>
        <w:tab/>
        <w:t>Functional entities</w:t>
      </w:r>
      <w:bookmarkEnd w:id="115"/>
      <w:bookmarkEnd w:id="116"/>
      <w:bookmarkEnd w:id="117"/>
      <w:bookmarkEnd w:id="118"/>
      <w:bookmarkEnd w:id="119"/>
      <w:bookmarkEnd w:id="120"/>
    </w:p>
    <w:p w14:paraId="0E73DF67" w14:textId="77777777" w:rsidR="00C82C70" w:rsidRDefault="00C82C70" w:rsidP="00C23116">
      <w:pPr>
        <w:pStyle w:val="Heading2"/>
        <w:rPr>
          <w:noProof/>
          <w:lang w:val="en-US"/>
        </w:rPr>
      </w:pPr>
      <w:bookmarkStart w:id="121" w:name="_Toc22042886"/>
      <w:bookmarkStart w:id="122" w:name="_Toc34303560"/>
      <w:bookmarkStart w:id="123" w:name="_Toc34403842"/>
      <w:bookmarkStart w:id="124" w:name="_Toc45281864"/>
      <w:bookmarkStart w:id="125" w:name="_Toc51933092"/>
      <w:bookmarkStart w:id="126" w:name="_Toc146281843"/>
      <w:r>
        <w:rPr>
          <w:noProof/>
          <w:lang w:val="en-US"/>
        </w:rPr>
        <w:t>5.1</w:t>
      </w:r>
      <w:r>
        <w:rPr>
          <w:noProof/>
          <w:lang w:val="en-US"/>
        </w:rPr>
        <w:tab/>
        <w:t>SEAL location management client (SLM-C)</w:t>
      </w:r>
      <w:bookmarkEnd w:id="121"/>
      <w:bookmarkEnd w:id="122"/>
      <w:bookmarkEnd w:id="123"/>
      <w:bookmarkEnd w:id="124"/>
      <w:bookmarkEnd w:id="125"/>
      <w:bookmarkEnd w:id="126"/>
    </w:p>
    <w:p w14:paraId="6F8BC545" w14:textId="77777777" w:rsidR="00F80F6E" w:rsidRDefault="00F80F6E" w:rsidP="00F80F6E">
      <w:bookmarkStart w:id="127" w:name="_Toc22042887"/>
      <w:bookmarkStart w:id="128" w:name="_Toc34303561"/>
      <w:bookmarkStart w:id="129" w:name="_Toc34403843"/>
      <w:bookmarkStart w:id="130" w:name="_Toc45281865"/>
      <w:bookmarkStart w:id="131"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6D80C40"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4F0753">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132" w:name="_Hlk106979931"/>
      <w:r>
        <w:t>e)</w:t>
      </w:r>
      <w:r w:rsidRPr="0067324E">
        <w:tab/>
      </w:r>
      <w:r w:rsidR="00F972A7">
        <w:t>shall support HTTP client and HTTP server functionalities as specified in IETF RFC 7230 [20].</w:t>
      </w:r>
      <w:bookmarkEnd w:id="132"/>
    </w:p>
    <w:p w14:paraId="1D1C23EF" w14:textId="77777777" w:rsidR="00F80F6E" w:rsidRDefault="00F80F6E" w:rsidP="00F80F6E">
      <w:pPr>
        <w:pStyle w:val="B1"/>
        <w:ind w:left="0" w:firstLine="0"/>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133" w:name="_Hlk131335725"/>
      <w:r>
        <w:t>a)</w:t>
      </w:r>
      <w:r w:rsidRPr="0067324E">
        <w:tab/>
      </w:r>
      <w:bookmarkEnd w:id="133"/>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134" w:name="_Toc146281844"/>
      <w:r>
        <w:rPr>
          <w:noProof/>
          <w:lang w:val="en-US"/>
        </w:rPr>
        <w:t>5.2</w:t>
      </w:r>
      <w:r>
        <w:rPr>
          <w:noProof/>
          <w:lang w:val="en-US"/>
        </w:rPr>
        <w:tab/>
        <w:t>SEAL location management server (SLM-S)</w:t>
      </w:r>
      <w:bookmarkEnd w:id="127"/>
      <w:bookmarkEnd w:id="128"/>
      <w:bookmarkEnd w:id="129"/>
      <w:bookmarkEnd w:id="130"/>
      <w:bookmarkEnd w:id="131"/>
      <w:bookmarkEnd w:id="134"/>
    </w:p>
    <w:p w14:paraId="0A1E1C72" w14:textId="77777777" w:rsidR="00ED7888" w:rsidRPr="0067324E" w:rsidRDefault="00ED7888" w:rsidP="00ED7888">
      <w:pPr>
        <w:pStyle w:val="Heading2"/>
      </w:pPr>
      <w:bookmarkStart w:id="135" w:name="_Toc146281845"/>
      <w:bookmarkStart w:id="136" w:name="_Toc22042888"/>
      <w:bookmarkStart w:id="137" w:name="_Toc34303562"/>
      <w:bookmarkStart w:id="138" w:name="_Toc34403844"/>
      <w:bookmarkStart w:id="139" w:name="_Toc45281866"/>
      <w:bookmarkStart w:id="140" w:name="_Toc51933094"/>
      <w:r w:rsidRPr="0067324E">
        <w:t>5.2</w:t>
      </w:r>
      <w:r w:rsidRPr="0067324E">
        <w:tab/>
        <w:t>SEAL location management server (SLM-S)</w:t>
      </w:r>
      <w:bookmarkEnd w:id="135"/>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677F179F" w:rsidR="00ED7888" w:rsidRPr="0067324E" w:rsidRDefault="00ED7888" w:rsidP="00ED7888">
      <w:pPr>
        <w:pStyle w:val="B1"/>
      </w:pPr>
      <w:r>
        <w:t>b)</w:t>
      </w:r>
      <w:r w:rsidRPr="0067324E">
        <w:tab/>
        <w:t>shall support the role of XDMS as specified in OMA OMA-TS-XDM_Core-V2_1 [</w:t>
      </w:r>
      <w:r w:rsidR="004F0753">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41" w:name="_Toc146281846"/>
      <w:r>
        <w:t>6</w:t>
      </w:r>
      <w:r>
        <w:tab/>
      </w:r>
      <w:r w:rsidR="00B56413">
        <w:t>Location</w:t>
      </w:r>
      <w:r>
        <w:t xml:space="preserve"> management procedures</w:t>
      </w:r>
      <w:bookmarkEnd w:id="136"/>
      <w:bookmarkEnd w:id="137"/>
      <w:bookmarkEnd w:id="138"/>
      <w:bookmarkEnd w:id="139"/>
      <w:bookmarkEnd w:id="140"/>
      <w:bookmarkEnd w:id="141"/>
    </w:p>
    <w:p w14:paraId="62950279" w14:textId="19DB0CF0" w:rsidR="000211C4" w:rsidRDefault="000211C4" w:rsidP="00C23116">
      <w:pPr>
        <w:pStyle w:val="Heading2"/>
      </w:pPr>
      <w:bookmarkStart w:id="142" w:name="_Toc22042889"/>
      <w:bookmarkStart w:id="143" w:name="_Toc34303563"/>
      <w:bookmarkStart w:id="144" w:name="_Toc34403845"/>
      <w:bookmarkStart w:id="145" w:name="_Toc45281867"/>
      <w:bookmarkStart w:id="146" w:name="_Toc51933095"/>
      <w:bookmarkStart w:id="147" w:name="_Toc146281847"/>
      <w:r>
        <w:t>6.1</w:t>
      </w:r>
      <w:r>
        <w:tab/>
        <w:t>General</w:t>
      </w:r>
      <w:bookmarkEnd w:id="142"/>
      <w:bookmarkEnd w:id="143"/>
      <w:bookmarkEnd w:id="144"/>
      <w:bookmarkEnd w:id="145"/>
      <w:bookmarkEnd w:id="146"/>
      <w:bookmarkEnd w:id="147"/>
    </w:p>
    <w:p w14:paraId="5AD1738B" w14:textId="1E05B04D" w:rsidR="00EA6FD0" w:rsidRPr="00EA6FD0" w:rsidRDefault="00EA6FD0" w:rsidP="00C23116">
      <w:pPr>
        <w:pStyle w:val="Heading2"/>
      </w:pPr>
      <w:bookmarkStart w:id="148" w:name="_Toc22042890"/>
      <w:bookmarkStart w:id="149" w:name="_Toc34303564"/>
      <w:bookmarkStart w:id="150" w:name="_Toc34403846"/>
      <w:bookmarkStart w:id="151" w:name="_Toc45281868"/>
      <w:bookmarkStart w:id="152" w:name="_Toc51933096"/>
      <w:bookmarkStart w:id="153" w:name="_Toc146281848"/>
      <w:r>
        <w:t>6.2</w:t>
      </w:r>
      <w:r>
        <w:tab/>
        <w:t>On-network procedures</w:t>
      </w:r>
      <w:bookmarkEnd w:id="148"/>
      <w:bookmarkEnd w:id="149"/>
      <w:bookmarkEnd w:id="150"/>
      <w:bookmarkEnd w:id="151"/>
      <w:bookmarkEnd w:id="152"/>
      <w:bookmarkEnd w:id="153"/>
    </w:p>
    <w:p w14:paraId="2E7E890A" w14:textId="697AF398" w:rsidR="000211C4" w:rsidRPr="000211C4" w:rsidRDefault="00EA6FD0" w:rsidP="00C23116">
      <w:pPr>
        <w:pStyle w:val="Heading3"/>
      </w:pPr>
      <w:bookmarkStart w:id="154" w:name="_Toc22042891"/>
      <w:bookmarkStart w:id="155" w:name="_Toc34303565"/>
      <w:bookmarkStart w:id="156" w:name="_Toc34403847"/>
      <w:bookmarkStart w:id="157" w:name="_Toc45281869"/>
      <w:bookmarkStart w:id="158" w:name="_Toc51933097"/>
      <w:bookmarkStart w:id="159" w:name="_Toc146281849"/>
      <w:r>
        <w:t>6.2.1</w:t>
      </w:r>
      <w:r>
        <w:tab/>
        <w:t>General</w:t>
      </w:r>
      <w:bookmarkEnd w:id="154"/>
      <w:bookmarkEnd w:id="155"/>
      <w:bookmarkEnd w:id="156"/>
      <w:bookmarkEnd w:id="157"/>
      <w:bookmarkEnd w:id="158"/>
      <w:bookmarkEnd w:id="159"/>
    </w:p>
    <w:p w14:paraId="6ED70647" w14:textId="349BF885" w:rsidR="00A658FD" w:rsidRDefault="00A658FD" w:rsidP="00C23116">
      <w:pPr>
        <w:pStyle w:val="Heading4"/>
      </w:pPr>
      <w:bookmarkStart w:id="160" w:name="_Toc34303566"/>
      <w:bookmarkStart w:id="161" w:name="_Toc34403848"/>
      <w:bookmarkStart w:id="162" w:name="_Toc45281870"/>
      <w:bookmarkStart w:id="163" w:name="_Toc51933098"/>
      <w:bookmarkStart w:id="164" w:name="_Toc146281850"/>
      <w:bookmarkStart w:id="165" w:name="_Toc22042892"/>
      <w:r>
        <w:t>6.2.1.</w:t>
      </w:r>
      <w:r w:rsidR="00483D06">
        <w:t>1</w:t>
      </w:r>
      <w:r>
        <w:tab/>
        <w:t>A</w:t>
      </w:r>
      <w:r w:rsidRPr="00527D61">
        <w:t>uthenticated identity</w:t>
      </w:r>
      <w:r>
        <w:t xml:space="preserve"> in HTTP request</w:t>
      </w:r>
      <w:bookmarkEnd w:id="160"/>
      <w:bookmarkEnd w:id="161"/>
      <w:bookmarkEnd w:id="162"/>
      <w:bookmarkEnd w:id="163"/>
      <w:bookmarkEnd w:id="164"/>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66" w:name="_Toc98783165"/>
      <w:bookmarkStart w:id="167" w:name="_Toc146281851"/>
      <w:r w:rsidRPr="00826514">
        <w:lastRenderedPageBreak/>
        <w:t>6.2.1.2</w:t>
      </w:r>
      <w:r w:rsidRPr="00826514">
        <w:tab/>
        <w:t>Boot up procedure</w:t>
      </w:r>
      <w:bookmarkEnd w:id="166"/>
      <w:bookmarkEnd w:id="167"/>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68" w:name="_Toc146281852"/>
      <w:r>
        <w:t>6.2.1.3</w:t>
      </w:r>
      <w:r>
        <w:tab/>
        <w:t>A</w:t>
      </w:r>
      <w:r w:rsidRPr="00527D61">
        <w:t>uthenticated identity</w:t>
      </w:r>
      <w:r>
        <w:t xml:space="preserve"> in CoAP request</w:t>
      </w:r>
      <w:bookmarkEnd w:id="168"/>
    </w:p>
    <w:p w14:paraId="2AE9154C" w14:textId="02E7C6C8" w:rsidR="00F80F6E" w:rsidRPr="00E53F16" w:rsidRDefault="00F80F6E" w:rsidP="00A658FD">
      <w:r>
        <w:t>Upon receiving an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69" w:name="_Toc34303567"/>
      <w:bookmarkStart w:id="170" w:name="_Toc34403849"/>
      <w:bookmarkStart w:id="171" w:name="_Toc45281871"/>
      <w:bookmarkStart w:id="172" w:name="_Toc51933099"/>
      <w:bookmarkStart w:id="173" w:name="_Toc146281853"/>
      <w:r>
        <w:t>6.2</w:t>
      </w:r>
      <w:r w:rsidR="00EA6FD0">
        <w:t>.2</w:t>
      </w:r>
      <w:r w:rsidR="00084147">
        <w:tab/>
      </w:r>
      <w:r w:rsidR="00B56413">
        <w:t>Event</w:t>
      </w:r>
      <w:r w:rsidR="004C1519">
        <w:t>-</w:t>
      </w:r>
      <w:r w:rsidR="00B56413">
        <w:t>triggered location reporting</w:t>
      </w:r>
      <w:bookmarkEnd w:id="165"/>
      <w:r w:rsidR="005C3BC1">
        <w:t xml:space="preserve"> procedure</w:t>
      </w:r>
      <w:bookmarkEnd w:id="169"/>
      <w:bookmarkEnd w:id="170"/>
      <w:bookmarkEnd w:id="171"/>
      <w:bookmarkEnd w:id="172"/>
      <w:bookmarkEnd w:id="173"/>
    </w:p>
    <w:p w14:paraId="22219F24" w14:textId="77777777" w:rsidR="001A0FCA" w:rsidRPr="006A63F0" w:rsidRDefault="001A0FCA" w:rsidP="00C23116">
      <w:pPr>
        <w:pStyle w:val="Heading4"/>
      </w:pPr>
      <w:bookmarkStart w:id="174" w:name="_Toc20212247"/>
      <w:bookmarkStart w:id="175" w:name="_Toc34303568"/>
      <w:bookmarkStart w:id="176" w:name="_Toc34403850"/>
      <w:bookmarkStart w:id="177" w:name="_Toc45281872"/>
      <w:bookmarkStart w:id="178" w:name="_Toc51933100"/>
      <w:bookmarkStart w:id="179" w:name="_Toc146281854"/>
      <w:bookmarkStart w:id="180" w:name="_Toc19289446"/>
      <w:bookmarkStart w:id="181" w:name="_Toc22042893"/>
      <w:r>
        <w:t>6.2.2.1</w:t>
      </w:r>
      <w:r>
        <w:tab/>
        <w:t>General</w:t>
      </w:r>
      <w:bookmarkEnd w:id="174"/>
      <w:bookmarkEnd w:id="175"/>
      <w:bookmarkEnd w:id="176"/>
      <w:bookmarkEnd w:id="177"/>
      <w:bookmarkEnd w:id="178"/>
      <w:bookmarkEnd w:id="179"/>
    </w:p>
    <w:p w14:paraId="5EB0FDBC" w14:textId="77777777" w:rsidR="00F80F6E" w:rsidRPr="0073469F" w:rsidRDefault="00F80F6E" w:rsidP="00F80F6E">
      <w:bookmarkStart w:id="182" w:name="_Toc34303569"/>
      <w:bookmarkStart w:id="183" w:name="_Toc34403851"/>
      <w:bookmarkStart w:id="184" w:name="_Toc45281873"/>
      <w:bookmarkStart w:id="185" w:name="_Toc51933101"/>
      <w:bookmarkEnd w:id="180"/>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86" w:name="_Toc146281855"/>
      <w:r>
        <w:t>6.2.2.2</w:t>
      </w:r>
      <w:r>
        <w:tab/>
      </w:r>
      <w:bookmarkStart w:id="187" w:name="_Toc34303570"/>
      <w:bookmarkStart w:id="188" w:name="_Toc34403852"/>
      <w:bookmarkStart w:id="189" w:name="_Toc45281874"/>
      <w:bookmarkStart w:id="190" w:name="_Toc51933102"/>
      <w:bookmarkEnd w:id="182"/>
      <w:bookmarkEnd w:id="183"/>
      <w:bookmarkEnd w:id="184"/>
      <w:bookmarkEnd w:id="185"/>
      <w:r w:rsidR="00F80F6E">
        <w:t>SLM client HTTP procedure</w:t>
      </w:r>
      <w:bookmarkEnd w:id="186"/>
    </w:p>
    <w:p w14:paraId="015F35C7" w14:textId="5CC428AC" w:rsidR="00382382" w:rsidRDefault="00382382" w:rsidP="00B413AE">
      <w:pPr>
        <w:pStyle w:val="Heading5"/>
        <w:rPr>
          <w:lang w:eastAsia="zh-CN"/>
        </w:rPr>
      </w:pPr>
      <w:bookmarkStart w:id="191" w:name="_Toc146281856"/>
      <w:r>
        <w:rPr>
          <w:rFonts w:hint="eastAsia"/>
          <w:lang w:eastAsia="zh-CN"/>
        </w:rPr>
        <w:t>6</w:t>
      </w:r>
      <w:r>
        <w:rPr>
          <w:lang w:eastAsia="zh-CN"/>
        </w:rPr>
        <w:t>.2.2.2.1</w:t>
      </w:r>
      <w:r>
        <w:tab/>
        <w:t xml:space="preserve">Fetching </w:t>
      </w:r>
      <w:r>
        <w:rPr>
          <w:lang w:eastAsia="zh-CN"/>
        </w:rPr>
        <w:t>location reporting configuration</w:t>
      </w:r>
      <w:bookmarkEnd w:id="187"/>
      <w:bookmarkEnd w:id="188"/>
      <w:bookmarkEnd w:id="189"/>
      <w:bookmarkEnd w:id="190"/>
      <w:bookmarkEnd w:id="191"/>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92" w:name="_Toc34303571"/>
      <w:bookmarkStart w:id="193" w:name="_Toc34403853"/>
      <w:bookmarkStart w:id="194" w:name="_Toc45281875"/>
      <w:bookmarkStart w:id="195" w:name="_Toc51933103"/>
      <w:bookmarkStart w:id="196" w:name="_Toc146281857"/>
      <w:r>
        <w:rPr>
          <w:rFonts w:hint="eastAsia"/>
          <w:lang w:eastAsia="zh-CN"/>
        </w:rPr>
        <w:lastRenderedPageBreak/>
        <w:t>6</w:t>
      </w:r>
      <w:r>
        <w:rPr>
          <w:lang w:eastAsia="zh-CN"/>
        </w:rPr>
        <w:t>.2.2.2.2</w:t>
      </w:r>
      <w:r>
        <w:rPr>
          <w:lang w:eastAsia="zh-CN"/>
        </w:rPr>
        <w:tab/>
        <w:t>Location reporting</w:t>
      </w:r>
      <w:bookmarkEnd w:id="192"/>
      <w:bookmarkEnd w:id="193"/>
      <w:bookmarkEnd w:id="194"/>
      <w:bookmarkEnd w:id="195"/>
      <w:bookmarkEnd w:id="196"/>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97" w:name="_Toc34303572"/>
      <w:bookmarkStart w:id="198" w:name="_Toc34403854"/>
      <w:bookmarkStart w:id="199" w:name="_Toc45281876"/>
      <w:bookmarkStart w:id="200" w:name="_Toc51933104"/>
      <w:bookmarkStart w:id="201" w:name="_Toc146281858"/>
      <w:r>
        <w:t>6.2.2.3</w:t>
      </w:r>
      <w:r>
        <w:tab/>
      </w:r>
      <w:bookmarkStart w:id="202" w:name="_Toc34303573"/>
      <w:bookmarkStart w:id="203" w:name="_Toc34403855"/>
      <w:bookmarkStart w:id="204" w:name="_Toc45281877"/>
      <w:bookmarkStart w:id="205" w:name="_Toc51933105"/>
      <w:bookmarkEnd w:id="197"/>
      <w:bookmarkEnd w:id="198"/>
      <w:bookmarkEnd w:id="199"/>
      <w:bookmarkEnd w:id="200"/>
      <w:r w:rsidR="00F80F6E">
        <w:t>SLM server HTTP procedure</w:t>
      </w:r>
      <w:bookmarkEnd w:id="201"/>
    </w:p>
    <w:p w14:paraId="4FF6D454" w14:textId="2A938613" w:rsidR="005B2D69" w:rsidRDefault="005B2D69" w:rsidP="00B413AE">
      <w:pPr>
        <w:pStyle w:val="Heading5"/>
        <w:rPr>
          <w:lang w:eastAsia="zh-CN"/>
        </w:rPr>
      </w:pPr>
      <w:bookmarkStart w:id="206" w:name="_Toc146281859"/>
      <w:r>
        <w:rPr>
          <w:rFonts w:hint="eastAsia"/>
          <w:lang w:eastAsia="zh-CN"/>
        </w:rPr>
        <w:t>6</w:t>
      </w:r>
      <w:r>
        <w:rPr>
          <w:lang w:eastAsia="zh-CN"/>
        </w:rPr>
        <w:t>.2.2.3.1</w:t>
      </w:r>
      <w:r>
        <w:rPr>
          <w:lang w:eastAsia="zh-CN"/>
        </w:rPr>
        <w:tab/>
      </w:r>
      <w:r>
        <w:t xml:space="preserve">Fetching </w:t>
      </w:r>
      <w:r>
        <w:rPr>
          <w:lang w:eastAsia="zh-CN"/>
        </w:rPr>
        <w:t>location reporting configuration</w:t>
      </w:r>
      <w:bookmarkEnd w:id="202"/>
      <w:bookmarkEnd w:id="203"/>
      <w:bookmarkEnd w:id="204"/>
      <w:bookmarkEnd w:id="205"/>
      <w:bookmarkEnd w:id="206"/>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lastRenderedPageBreak/>
        <w:t>d</w:t>
      </w:r>
      <w:r>
        <w:t>)</w:t>
      </w:r>
      <w:r>
        <w:tab/>
        <w:t>shall send the HTTP 200 (OK) response towards the SLM-C.</w:t>
      </w:r>
    </w:p>
    <w:p w14:paraId="19D79FE5" w14:textId="77777777" w:rsidR="005B2D69" w:rsidRPr="006747D6" w:rsidRDefault="005B2D69" w:rsidP="00C23116">
      <w:pPr>
        <w:pStyle w:val="Heading5"/>
      </w:pPr>
      <w:bookmarkStart w:id="207" w:name="_Toc34303574"/>
      <w:bookmarkStart w:id="208" w:name="_Toc34403856"/>
      <w:bookmarkStart w:id="209" w:name="_Toc45281878"/>
      <w:bookmarkStart w:id="210" w:name="_Toc51933106"/>
      <w:bookmarkStart w:id="211" w:name="_Toc146281860"/>
      <w:r>
        <w:rPr>
          <w:rFonts w:hint="eastAsia"/>
          <w:lang w:eastAsia="zh-CN"/>
        </w:rPr>
        <w:t>6</w:t>
      </w:r>
      <w:r>
        <w:rPr>
          <w:lang w:eastAsia="zh-CN"/>
        </w:rPr>
        <w:t>.2.2.3.2</w:t>
      </w:r>
      <w:r>
        <w:rPr>
          <w:lang w:eastAsia="zh-CN"/>
        </w:rPr>
        <w:tab/>
        <w:t>Location reporting</w:t>
      </w:r>
      <w:bookmarkEnd w:id="207"/>
      <w:bookmarkEnd w:id="208"/>
      <w:bookmarkEnd w:id="209"/>
      <w:bookmarkEnd w:id="210"/>
      <w:bookmarkEnd w:id="211"/>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212" w:name="_Toc146281861"/>
      <w:r>
        <w:rPr>
          <w:rFonts w:hint="eastAsia"/>
          <w:lang w:eastAsia="zh-CN"/>
        </w:rPr>
        <w:t>6</w:t>
      </w:r>
      <w:r>
        <w:rPr>
          <w:lang w:eastAsia="zh-CN"/>
        </w:rPr>
        <w:t>.2.2.4</w:t>
      </w:r>
      <w:r>
        <w:rPr>
          <w:lang w:eastAsia="zh-CN"/>
        </w:rPr>
        <w:tab/>
        <w:t>SLM client CoAP procedure</w:t>
      </w:r>
      <w:bookmarkEnd w:id="212"/>
    </w:p>
    <w:p w14:paraId="716BB12F" w14:textId="77777777" w:rsidR="00F80F6E" w:rsidRDefault="00F80F6E" w:rsidP="00F80F6E">
      <w:pPr>
        <w:pStyle w:val="Heading5"/>
        <w:rPr>
          <w:lang w:eastAsia="zh-CN"/>
        </w:rPr>
      </w:pPr>
      <w:bookmarkStart w:id="213" w:name="_Toc146281862"/>
      <w:r>
        <w:rPr>
          <w:rFonts w:hint="eastAsia"/>
          <w:lang w:eastAsia="zh-CN"/>
        </w:rPr>
        <w:t>6</w:t>
      </w:r>
      <w:r>
        <w:rPr>
          <w:lang w:eastAsia="zh-CN"/>
        </w:rPr>
        <w:t>.2.2.4.1</w:t>
      </w:r>
      <w:r>
        <w:tab/>
        <w:t xml:space="preserve">Fetching </w:t>
      </w:r>
      <w:r>
        <w:rPr>
          <w:lang w:eastAsia="zh-CN"/>
        </w:rPr>
        <w:t>location reporting configuration</w:t>
      </w:r>
      <w:bookmarkEnd w:id="213"/>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4F0753">
        <w:rPr>
          <w:lang w:val="en-US"/>
        </w:rPr>
        <w:t>val-tgt-ue</w:t>
      </w:r>
      <w:r>
        <w:t>"</w:t>
      </w:r>
      <w:r w:rsidRPr="004F0753">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77777777" w:rsidR="00F80F6E" w:rsidRDefault="00F80F6E" w:rsidP="00F80F6E">
      <w:pPr>
        <w:pStyle w:val="B1"/>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77777777" w:rsidR="00F80F6E" w:rsidRDefault="00F80F6E" w:rsidP="00F80F6E">
      <w:pPr>
        <w:pStyle w:val="B1"/>
      </w:pPr>
      <w:r>
        <w:t>a)</w:t>
      </w:r>
      <w:r>
        <w:tab/>
        <w:t>a Content-Format option set to "application/vnd.3gpp.seal</w:t>
      </w:r>
      <w:r w:rsidRPr="0073469F">
        <w:t>-location-</w:t>
      </w:r>
      <w:r>
        <w:t>configuration</w:t>
      </w:r>
      <w:r w:rsidRPr="0073469F">
        <w:t>+</w:t>
      </w:r>
      <w:r>
        <w:t>cbor";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214" w:name="_Toc146281863"/>
      <w:r w:rsidRPr="002163C6">
        <w:lastRenderedPageBreak/>
        <w:t>6.2.2.</w:t>
      </w:r>
      <w:r>
        <w:t>4.2</w:t>
      </w:r>
      <w:r w:rsidRPr="002163C6">
        <w:tab/>
        <w:t>Location reporting</w:t>
      </w:r>
      <w:bookmarkEnd w:id="214"/>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0DA8D37" w:rsidR="00F80F6E" w:rsidRPr="0073469F" w:rsidRDefault="00B413AE" w:rsidP="00B413AE">
      <w:pPr>
        <w:pStyle w:val="B1"/>
      </w:pPr>
      <w:r>
        <w:t>b)</w:t>
      </w:r>
      <w:r>
        <w:tab/>
      </w:r>
      <w:r w:rsidR="00F80F6E" w:rsidRPr="0073469F">
        <w:t>shall include a Content-</w:t>
      </w:r>
      <w:r w:rsidR="00F80F6E">
        <w:t>Format</w:t>
      </w:r>
      <w:r w:rsidR="00F80F6E" w:rsidRPr="0073469F">
        <w:t xml:space="preserve"> </w:t>
      </w:r>
      <w:r w:rsidR="00F80F6E">
        <w:rPr>
          <w:rFonts w:hint="eastAsia"/>
          <w:lang w:eastAsia="zh-CN"/>
        </w:rPr>
        <w:t>option</w:t>
      </w:r>
      <w:r w:rsidR="00F80F6E">
        <w:t xml:space="preserve"> </w:t>
      </w:r>
      <w:r w:rsidR="00F80F6E" w:rsidRPr="0073469F">
        <w:t>se</w:t>
      </w:r>
      <w:r w:rsidR="00F80F6E">
        <w:t>t to "application/vnd.3gpp.seal</w:t>
      </w:r>
      <w:r w:rsidR="00F80F6E" w:rsidRPr="0073469F">
        <w:t>-location-info+</w:t>
      </w:r>
      <w:r w:rsidR="00F80F6E">
        <w:t>cbor</w:t>
      </w:r>
      <w:r w:rsidR="00F80F6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"triggerIds"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"locInfo"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215" w:name="_Toc146281864"/>
      <w:r>
        <w:rPr>
          <w:rFonts w:hint="eastAsia"/>
          <w:lang w:eastAsia="zh-CN"/>
        </w:rPr>
        <w:t>6</w:t>
      </w:r>
      <w:r>
        <w:rPr>
          <w:lang w:eastAsia="zh-CN"/>
        </w:rPr>
        <w:t>.2.2.5</w:t>
      </w:r>
      <w:r>
        <w:rPr>
          <w:lang w:eastAsia="zh-CN"/>
        </w:rPr>
        <w:tab/>
        <w:t>SLM server CoAP procedre</w:t>
      </w:r>
      <w:bookmarkEnd w:id="215"/>
    </w:p>
    <w:p w14:paraId="0C17D21C" w14:textId="77777777" w:rsidR="00F80F6E" w:rsidRDefault="00F80F6E" w:rsidP="00F80F6E">
      <w:pPr>
        <w:pStyle w:val="Heading5"/>
        <w:rPr>
          <w:lang w:eastAsia="zh-CN"/>
        </w:rPr>
      </w:pPr>
      <w:bookmarkStart w:id="216" w:name="_Toc146281865"/>
      <w:r>
        <w:rPr>
          <w:rFonts w:hint="eastAsia"/>
          <w:lang w:eastAsia="zh-CN"/>
        </w:rPr>
        <w:t>6</w:t>
      </w:r>
      <w:r>
        <w:rPr>
          <w:lang w:eastAsia="zh-CN"/>
        </w:rPr>
        <w:t>.2.2.5.1</w:t>
      </w:r>
      <w:r>
        <w:tab/>
        <w:t xml:space="preserve">Fetching </w:t>
      </w:r>
      <w:r>
        <w:rPr>
          <w:lang w:eastAsia="zh-CN"/>
        </w:rPr>
        <w:t>location reporting configuration</w:t>
      </w:r>
      <w:bookmarkEnd w:id="216"/>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77777777" w:rsidR="00F80F6E" w:rsidRPr="0073469F" w:rsidRDefault="00F80F6E" w:rsidP="00F80F6E">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rsidRPr="0073469F">
        <w:t>;</w:t>
      </w:r>
      <w:r>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77777777" w:rsidR="00F80F6E" w:rsidRDefault="00F80F6E" w:rsidP="00F80F6E">
      <w:pPr>
        <w:pStyle w:val="B3"/>
      </w:pPr>
      <w:r>
        <w:t>i)</w:t>
      </w:r>
      <w:r>
        <w:tab/>
        <w:t xml:space="preserve">shall include a </w:t>
      </w:r>
      <w:r w:rsidRPr="001A49DC">
        <w:t>"</w:t>
      </w:r>
      <w:r>
        <w:t>locationType</w:t>
      </w:r>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77777777" w:rsidR="00F80F6E" w:rsidRPr="00E21FF5"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17" w:name="_Toc146281866"/>
      <w:r w:rsidRPr="006F1A8B">
        <w:rPr>
          <w:rFonts w:hint="eastAsia"/>
        </w:rPr>
        <w:t>6</w:t>
      </w:r>
      <w:r w:rsidRPr="006F1A8B">
        <w:t>.2.2.</w:t>
      </w:r>
      <w:r>
        <w:t>5.2</w:t>
      </w:r>
      <w:r w:rsidRPr="006F1A8B">
        <w:tab/>
        <w:t>Location reporting</w:t>
      </w:r>
      <w:bookmarkEnd w:id="217"/>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7777777" w:rsidR="00F80F6E" w:rsidRDefault="00F80F6E" w:rsidP="00F80F6E">
      <w:pPr>
        <w:pStyle w:val="B1"/>
      </w:pPr>
      <w:r>
        <w:lastRenderedPageBreak/>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218" w:name="_Toc34303575"/>
      <w:bookmarkStart w:id="219" w:name="_Toc34403857"/>
      <w:bookmarkStart w:id="220" w:name="_Toc45281879"/>
      <w:bookmarkStart w:id="221" w:name="_Toc51933107"/>
      <w:bookmarkStart w:id="222" w:name="_Toc146281867"/>
      <w:r>
        <w:t>6.2.3</w:t>
      </w:r>
      <w:r w:rsidR="00084147">
        <w:tab/>
      </w:r>
      <w:r w:rsidR="00B56413">
        <w:t>On-demand location reporting</w:t>
      </w:r>
      <w:bookmarkEnd w:id="181"/>
      <w:r w:rsidR="005C3BC1">
        <w:t xml:space="preserve"> procedure</w:t>
      </w:r>
      <w:bookmarkEnd w:id="218"/>
      <w:bookmarkEnd w:id="219"/>
      <w:bookmarkEnd w:id="220"/>
      <w:bookmarkEnd w:id="221"/>
      <w:bookmarkEnd w:id="222"/>
    </w:p>
    <w:p w14:paraId="49463897" w14:textId="57951D02" w:rsidR="009B77C8" w:rsidRDefault="009B77C8" w:rsidP="00C23116">
      <w:pPr>
        <w:pStyle w:val="Heading4"/>
      </w:pPr>
      <w:bookmarkStart w:id="223" w:name="_Toc34303576"/>
      <w:bookmarkStart w:id="224" w:name="_Toc34403858"/>
      <w:bookmarkStart w:id="225" w:name="_Toc45281880"/>
      <w:bookmarkStart w:id="226" w:name="_Toc51933108"/>
      <w:bookmarkStart w:id="227" w:name="_Toc146281868"/>
      <w:bookmarkStart w:id="228" w:name="_Toc22042894"/>
      <w:r>
        <w:rPr>
          <w:noProof/>
          <w:lang w:val="en-US"/>
        </w:rPr>
        <w:t>6.2.3.1</w:t>
      </w:r>
      <w:r>
        <w:rPr>
          <w:noProof/>
          <w:lang w:val="en-US"/>
        </w:rPr>
        <w:tab/>
      </w:r>
      <w:bookmarkEnd w:id="223"/>
      <w:bookmarkEnd w:id="224"/>
      <w:bookmarkEnd w:id="225"/>
      <w:bookmarkEnd w:id="226"/>
      <w:r w:rsidR="00924196">
        <w:rPr>
          <w:noProof/>
          <w:lang w:val="en-US"/>
        </w:rPr>
        <w:t xml:space="preserve">SLM </w:t>
      </w:r>
      <w:r w:rsidR="00924196">
        <w:t>client HTTP procedure</w:t>
      </w:r>
      <w:bookmarkEnd w:id="227"/>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229" w:name="_Toc34303577"/>
      <w:bookmarkStart w:id="230" w:name="_Toc34403859"/>
      <w:bookmarkStart w:id="231" w:name="_Toc45281881"/>
      <w:bookmarkStart w:id="232" w:name="_Toc51933109"/>
      <w:bookmarkStart w:id="233" w:name="_Toc146281869"/>
      <w:r>
        <w:rPr>
          <w:noProof/>
          <w:lang w:val="en-US"/>
        </w:rPr>
        <w:t>6.2.3.2</w:t>
      </w:r>
      <w:r>
        <w:rPr>
          <w:noProof/>
          <w:lang w:val="en-US"/>
        </w:rPr>
        <w:tab/>
      </w:r>
      <w:bookmarkEnd w:id="229"/>
      <w:bookmarkEnd w:id="230"/>
      <w:bookmarkEnd w:id="231"/>
      <w:bookmarkEnd w:id="232"/>
      <w:r w:rsidR="00924196">
        <w:rPr>
          <w:noProof/>
          <w:lang w:val="en-US"/>
        </w:rPr>
        <w:t>SLM server HTTP procedure</w:t>
      </w:r>
      <w:bookmarkEnd w:id="233"/>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234" w:name="_Toc34303578"/>
      <w:bookmarkStart w:id="235" w:name="_Toc34403860"/>
      <w:bookmarkStart w:id="236" w:name="_Toc45281882"/>
      <w:bookmarkStart w:id="237"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38" w:name="_Toc146281870"/>
      <w:r>
        <w:rPr>
          <w:noProof/>
          <w:lang w:val="en-US"/>
        </w:rPr>
        <w:lastRenderedPageBreak/>
        <w:t>6.2.3.3</w:t>
      </w:r>
      <w:r>
        <w:rPr>
          <w:noProof/>
          <w:lang w:val="en-US"/>
        </w:rPr>
        <w:tab/>
        <w:t xml:space="preserve">SLM </w:t>
      </w:r>
      <w:r>
        <w:t>client CoAP procedure</w:t>
      </w:r>
      <w:bookmarkEnd w:id="238"/>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77777777" w:rsidR="00924196" w:rsidRDefault="00924196" w:rsidP="00924196">
      <w:pPr>
        <w:pStyle w:val="B1"/>
      </w:pPr>
      <w:r>
        <w:t>a)</w:t>
      </w:r>
      <w:r>
        <w:tab/>
        <w:t xml:space="preserve">an Accept </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p>
    <w:p w14:paraId="4DDF3790" w14:textId="5996B5D4" w:rsidR="00924196" w:rsidRDefault="00924196" w:rsidP="00924196">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SLM-C:</w:t>
      </w:r>
    </w:p>
    <w:p w14:paraId="076373CC" w14:textId="77777777" w:rsidR="00924196" w:rsidRDefault="00924196" w:rsidP="00924196">
      <w:pPr>
        <w:pStyle w:val="B1"/>
      </w:pPr>
      <w:r>
        <w:t>a)</w:t>
      </w:r>
      <w:r>
        <w:tab/>
        <w:t>shall include a Content-Format option set to "application/vnd.3gpp.seal-location-info+cbor";</w:t>
      </w:r>
    </w:p>
    <w:p w14:paraId="0D5DFC7B" w14:textId="77777777" w:rsidR="00924196" w:rsidRDefault="00924196" w:rsidP="00924196">
      <w:pPr>
        <w:pStyle w:val="B1"/>
      </w:pPr>
      <w:r>
        <w:t>b)</w:t>
      </w:r>
      <w:r>
        <w:tab/>
        <w:t>shall include a "LocationReport" object:</w:t>
      </w:r>
    </w:p>
    <w:p w14:paraId="69ABA3F8" w14:textId="5507A8FD" w:rsidR="00924196" w:rsidRDefault="00924196" w:rsidP="00924196">
      <w:pPr>
        <w:pStyle w:val="B2"/>
      </w:pPr>
      <w:r>
        <w:t>1)</w:t>
      </w:r>
      <w:r w:rsidR="00B413AE">
        <w:tab/>
      </w:r>
      <w:r>
        <w:t>shall include a "locInfo"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39" w:name="_Toc146281871"/>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39"/>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"apiRoot" is set to the SLM-C URI;</w:t>
      </w:r>
    </w:p>
    <w:p w14:paraId="3250B915" w14:textId="77777777" w:rsidR="00924196" w:rsidRDefault="00924196" w:rsidP="00B413AE">
      <w:pPr>
        <w:pStyle w:val="B1"/>
      </w:pPr>
      <w:r>
        <w:t>b)</w:t>
      </w:r>
      <w:r>
        <w:tab/>
      </w:r>
      <w:r w:rsidRPr="00A93A02">
        <w:t xml:space="preserve">shall include an Accept </w:t>
      </w:r>
      <w:r>
        <w:t>option</w:t>
      </w:r>
      <w:r w:rsidRPr="00A93A02">
        <w:t xml:space="preserve"> set to "</w:t>
      </w:r>
      <w:r>
        <w:t>application/vnd.3gpp.seal</w:t>
      </w:r>
      <w:r w:rsidRPr="0073469F">
        <w:t>-location-info+</w:t>
      </w:r>
      <w:r>
        <w:rPr>
          <w:rFonts w:hint="eastAsia"/>
          <w:lang w:eastAsia="zh-CN"/>
        </w:rPr>
        <w:t>cbor</w:t>
      </w:r>
      <w:r w:rsidRPr="00A93A02">
        <w:t>";</w:t>
      </w:r>
      <w:r>
        <w:t xml:space="preserve"> and</w:t>
      </w:r>
    </w:p>
    <w:p w14:paraId="3F631CAC" w14:textId="4A3803A0" w:rsidR="00924196" w:rsidRPr="005F58FF" w:rsidRDefault="00924196" w:rsidP="00B413AE">
      <w:pPr>
        <w:pStyle w:val="B1"/>
        <w:rPr>
          <w:lang w:eastAsia="zh-CN"/>
        </w:rPr>
      </w:pPr>
      <w:r>
        <w:rPr>
          <w:rFonts w:hint="eastAsia"/>
          <w:lang w:eastAsia="zh-CN"/>
        </w:rPr>
        <w:t>c</w:t>
      </w:r>
      <w:r>
        <w:rPr>
          <w:lang w:eastAsia="zh-CN"/>
        </w:rPr>
        <w:t>)</w:t>
      </w:r>
      <w:r w:rsidR="00B413AE">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749F753A" w14:textId="7AC70644" w:rsidR="00084147" w:rsidRDefault="00EA6FD0" w:rsidP="00C23116">
      <w:pPr>
        <w:pStyle w:val="Heading3"/>
      </w:pPr>
      <w:bookmarkStart w:id="240" w:name="_Toc146281872"/>
      <w:r>
        <w:t>6.2.4</w:t>
      </w:r>
      <w:r w:rsidR="00084147">
        <w:tab/>
      </w:r>
      <w:r w:rsidR="00B56413">
        <w:t xml:space="preserve">Client-triggered or VAL server-triggered </w:t>
      </w:r>
      <w:r w:rsidR="00F81C56">
        <w:t>location reporting</w:t>
      </w:r>
      <w:bookmarkEnd w:id="228"/>
      <w:r w:rsidR="005C3BC1">
        <w:t xml:space="preserve"> procedure</w:t>
      </w:r>
      <w:bookmarkEnd w:id="234"/>
      <w:bookmarkEnd w:id="235"/>
      <w:bookmarkEnd w:id="236"/>
      <w:bookmarkEnd w:id="237"/>
      <w:bookmarkEnd w:id="240"/>
    </w:p>
    <w:p w14:paraId="75C540E8" w14:textId="11B29876" w:rsidR="00C761AC" w:rsidRDefault="00C761AC" w:rsidP="00C23116">
      <w:pPr>
        <w:pStyle w:val="Heading4"/>
      </w:pPr>
      <w:bookmarkStart w:id="241" w:name="_Toc34303579"/>
      <w:bookmarkStart w:id="242" w:name="_Toc34403861"/>
      <w:bookmarkStart w:id="243" w:name="_Toc45281883"/>
      <w:bookmarkStart w:id="244" w:name="_Toc51933111"/>
      <w:bookmarkStart w:id="245" w:name="_Toc146281873"/>
      <w:bookmarkStart w:id="246" w:name="_Toc22042895"/>
      <w:r>
        <w:rPr>
          <w:noProof/>
          <w:lang w:val="en-US"/>
        </w:rPr>
        <w:t>6.2.4.1</w:t>
      </w:r>
      <w:r>
        <w:rPr>
          <w:noProof/>
          <w:lang w:val="en-US"/>
        </w:rPr>
        <w:tab/>
      </w:r>
      <w:bookmarkEnd w:id="241"/>
      <w:bookmarkEnd w:id="242"/>
      <w:bookmarkEnd w:id="243"/>
      <w:bookmarkEnd w:id="244"/>
      <w:r w:rsidR="00264963">
        <w:rPr>
          <w:noProof/>
          <w:lang w:val="en-US"/>
        </w:rPr>
        <w:t xml:space="preserve">SLM </w:t>
      </w:r>
      <w:r w:rsidR="00264963">
        <w:t>client HTTP procedure</w:t>
      </w:r>
      <w:bookmarkEnd w:id="245"/>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lastRenderedPageBreak/>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47" w:name="_Toc34303580"/>
      <w:bookmarkStart w:id="248" w:name="_Toc34403862"/>
      <w:bookmarkStart w:id="249" w:name="_Toc45281884"/>
      <w:bookmarkStart w:id="250" w:name="_Toc51933112"/>
      <w:bookmarkStart w:id="251" w:name="_Toc146281874"/>
      <w:r>
        <w:rPr>
          <w:noProof/>
          <w:lang w:val="en-US"/>
        </w:rPr>
        <w:t>6.2.4.2</w:t>
      </w:r>
      <w:r>
        <w:rPr>
          <w:noProof/>
          <w:lang w:val="en-US"/>
        </w:rPr>
        <w:tab/>
      </w:r>
      <w:bookmarkEnd w:id="247"/>
      <w:bookmarkEnd w:id="248"/>
      <w:bookmarkEnd w:id="249"/>
      <w:bookmarkEnd w:id="250"/>
      <w:r w:rsidR="00264963">
        <w:rPr>
          <w:noProof/>
          <w:lang w:val="en-US"/>
        </w:rPr>
        <w:t>SLM server HTTP procedure</w:t>
      </w:r>
      <w:bookmarkEnd w:id="251"/>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52" w:name="_Toc34303581"/>
      <w:bookmarkStart w:id="253" w:name="_Toc34403863"/>
      <w:bookmarkStart w:id="254" w:name="_Toc45281885"/>
      <w:bookmarkStart w:id="255"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56" w:name="_Toc146281875"/>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56"/>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"apiRoot" is set to the SLM-S URI;</w:t>
      </w:r>
    </w:p>
    <w:p w14:paraId="40B7754E" w14:textId="77777777" w:rsidR="00264963" w:rsidRDefault="00264963" w:rsidP="00264963">
      <w:pPr>
        <w:pStyle w:val="B1"/>
      </w:pPr>
      <w:r>
        <w:t>b)</w:t>
      </w:r>
      <w:r>
        <w:tab/>
        <w:t>include an Accept option</w:t>
      </w:r>
      <w:r w:rsidRPr="0073469F">
        <w:t xml:space="preserve"> se</w:t>
      </w:r>
      <w:r>
        <w:t>t to "application/vnd.3gpp.seal</w:t>
      </w:r>
      <w:r w:rsidRPr="0073469F">
        <w:t>-location-info+</w:t>
      </w:r>
      <w:r>
        <w:rPr>
          <w:rFonts w:hint="eastAsia"/>
          <w:lang w:eastAsia="zh-CN"/>
        </w:rPr>
        <w:t>cbor</w:t>
      </w:r>
      <w:r w:rsidRPr="0073469F">
        <w:t>"</w:t>
      </w:r>
      <w:r w:rsidRPr="0073469F">
        <w:rPr>
          <w:lang w:eastAsia="ko-KR"/>
        </w:rPr>
        <w:t>;</w:t>
      </w:r>
    </w:p>
    <w:p w14:paraId="591C107E" w14:textId="1D6348ED" w:rsidR="00264963" w:rsidRDefault="00B413AE" w:rsidP="00B413AE">
      <w:pPr>
        <w:pStyle w:val="B1"/>
      </w:pPr>
      <w:r>
        <w:rPr>
          <w:lang w:eastAsia="zh-CN"/>
        </w:rPr>
        <w:t>c)</w:t>
      </w:r>
      <w:r>
        <w:rPr>
          <w:lang w:eastAsia="zh-CN"/>
        </w:rPr>
        <w:tab/>
      </w:r>
      <w:r w:rsidR="00264963">
        <w:rPr>
          <w:lang w:eastAsia="zh-CN"/>
        </w:rPr>
        <w:t>set an Observe option to 0 (Register);</w:t>
      </w:r>
    </w:p>
    <w:p w14:paraId="24B1A5D7" w14:textId="59A14ACC" w:rsidR="00264963" w:rsidRDefault="00B413AE" w:rsidP="00B413AE">
      <w:pPr>
        <w:pStyle w:val="B1"/>
      </w:pPr>
      <w:r>
        <w:t>d)</w:t>
      </w:r>
      <w:r>
        <w:tab/>
      </w:r>
      <w:r w:rsidR="00264963">
        <w:t>set a Content-Format option set to "application/vnd.3gpp.seal</w:t>
      </w:r>
      <w:r w:rsidR="00264963" w:rsidRPr="0073469F">
        <w:t>-location-</w:t>
      </w:r>
      <w:r w:rsidR="00264963">
        <w:t>configuration</w:t>
      </w:r>
      <w:r w:rsidR="00264963" w:rsidRPr="0073469F">
        <w:t>+</w:t>
      </w:r>
      <w:r w:rsidR="00264963">
        <w:t>cbor";</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8B5D9E0" w14:textId="77777777" w:rsidR="00264963" w:rsidRDefault="00264963" w:rsidP="00264963">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77777777" w:rsidR="00264963" w:rsidRDefault="00264963" w:rsidP="00264963">
      <w:pPr>
        <w:pStyle w:val="B2"/>
      </w:pPr>
      <w:r>
        <w:lastRenderedPageBreak/>
        <w:t>2)</w:t>
      </w:r>
      <w:r>
        <w:rPr>
          <w:rFonts w:cs="Arial"/>
        </w:rPr>
        <w:t xml:space="preserve"> </w:t>
      </w:r>
      <w:r>
        <w:t xml:space="preserve">shall include a </w:t>
      </w:r>
      <w:r w:rsidRPr="001A49DC">
        <w:t>"</w:t>
      </w:r>
      <w:r>
        <w:t>locationType</w:t>
      </w:r>
      <w:r w:rsidRPr="001A49DC">
        <w:t>"</w:t>
      </w:r>
      <w:r>
        <w:t xml:space="preserve"> attribute which is requested; and</w:t>
      </w:r>
    </w:p>
    <w:p w14:paraId="0E79E807" w14:textId="77777777" w:rsidR="00264963" w:rsidRDefault="00264963" w:rsidP="00264963">
      <w:pPr>
        <w:pStyle w:val="B2"/>
      </w:pPr>
      <w:r>
        <w:t xml:space="preserve">3) shall include </w:t>
      </w:r>
      <w:r w:rsidRPr="002F2F80">
        <w:t>at least one of the following:</w:t>
      </w:r>
    </w:p>
    <w:p w14:paraId="75C6FA9B" w14:textId="77777777" w:rsidR="00264963" w:rsidRPr="001E23A1" w:rsidRDefault="00264963" w:rsidP="00264963">
      <w:pPr>
        <w:pStyle w:val="B3"/>
      </w:pPr>
      <w:r>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r>
        <w:rPr>
          <w:rFonts w:hint="eastAsia"/>
          <w:lang w:eastAsia="zh-CN"/>
        </w:rPr>
        <w:t>X</w:t>
      </w:r>
      <w:r>
        <w:t>;</w:t>
      </w:r>
      <w:r w:rsidRPr="0058189A">
        <w:t xml:space="preserve"> and</w:t>
      </w:r>
    </w:p>
    <w:p w14:paraId="6D88F0A3" w14:textId="77777777"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"apiRoot" is set to the SLM-S URI; and</w:t>
      </w:r>
    </w:p>
    <w:p w14:paraId="03CAACA9" w14:textId="77777777" w:rsidR="00264963" w:rsidRDefault="00264963" w:rsidP="00264963">
      <w:pPr>
        <w:pStyle w:val="B2"/>
      </w:pPr>
      <w:r>
        <w:t>2)</w:t>
      </w:r>
      <w:r>
        <w:tab/>
        <w:t>the "</w:t>
      </w:r>
      <w:r w:rsidRPr="009C29ED">
        <w:rPr>
          <w:lang w:val="en-US"/>
        </w:rPr>
        <w:t>val-tgt-ue</w:t>
      </w:r>
      <w:r>
        <w:t>"</w:t>
      </w:r>
      <w:r w:rsidRPr="009C29ED">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14E91DC" w14:textId="77777777" w:rsidR="00264963" w:rsidRDefault="00264963" w:rsidP="00B413AE">
      <w:pPr>
        <w:pStyle w:val="B1"/>
      </w:pPr>
      <w:r>
        <w:t>b)</w:t>
      </w:r>
      <w:r>
        <w:tab/>
        <w:t>include an Accept option</w:t>
      </w:r>
      <w:r w:rsidRPr="0073469F">
        <w:t xml:space="preserve"> se</w:t>
      </w:r>
      <w:r>
        <w:t>t to "application/vnd.3gpp.seal</w:t>
      </w:r>
      <w:r w:rsidRPr="0073469F">
        <w:t>-location-info+</w:t>
      </w:r>
      <w:r>
        <w:rPr>
          <w:rFonts w:hint="eastAsia"/>
        </w:rPr>
        <w:t>cbor</w:t>
      </w:r>
      <w:r w:rsidRPr="0073469F">
        <w:t>";</w:t>
      </w:r>
      <w:r>
        <w:t xml:space="preserve"> and</w:t>
      </w:r>
    </w:p>
    <w:p w14:paraId="097BAB1A" w14:textId="202817C6" w:rsidR="00264963" w:rsidRDefault="00264963" w:rsidP="00B413AE">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685FAA82" w14:textId="77777777" w:rsidR="00264963" w:rsidRDefault="00264963" w:rsidP="00264963">
      <w:r>
        <w:t>Upon receiving a CoAP 2.05 (Content) response from the SLM-S containing:</w:t>
      </w:r>
    </w:p>
    <w:p w14:paraId="391D218E" w14:textId="77777777" w:rsidR="00264963" w:rsidRDefault="00264963" w:rsidP="00B413AE">
      <w:pPr>
        <w:pStyle w:val="B1"/>
      </w:pPr>
      <w:r>
        <w:t>a)</w:t>
      </w:r>
      <w:r>
        <w:tab/>
        <w:t>a Content-Format option set to "application/vnd.3gpp.seal</w:t>
      </w:r>
      <w:r w:rsidRPr="0073469F">
        <w:t>-location-</w:t>
      </w:r>
      <w:r>
        <w:t>info</w:t>
      </w:r>
      <w:r w:rsidRPr="0073469F">
        <w:t>+</w:t>
      </w:r>
      <w:r>
        <w:t>cbor"; and</w:t>
      </w:r>
    </w:p>
    <w:p w14:paraId="2D9D26BE" w14:textId="77777777" w:rsidR="00264963" w:rsidRDefault="00264963" w:rsidP="00B413AE">
      <w:pPr>
        <w:pStyle w:val="B1"/>
      </w:pPr>
      <w:r>
        <w:t>b)</w:t>
      </w:r>
      <w:r>
        <w:tab/>
        <w:t>including one or more "</w:t>
      </w:r>
      <w:r w:rsidRPr="00753878">
        <w:t>LocationReport</w:t>
      </w:r>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257" w:name="_Toc146281876"/>
      <w:r>
        <w:rPr>
          <w:lang w:eastAsia="zh-CN"/>
        </w:rPr>
        <w:t>6.2.4.4</w:t>
      </w:r>
      <w:r>
        <w:rPr>
          <w:lang w:eastAsia="zh-CN"/>
        </w:rPr>
        <w:tab/>
      </w:r>
      <w:r>
        <w:rPr>
          <w:rFonts w:hint="eastAsia"/>
          <w:lang w:eastAsia="zh-CN"/>
        </w:rPr>
        <w:t>S</w:t>
      </w:r>
      <w:r>
        <w:rPr>
          <w:lang w:eastAsia="zh-CN"/>
        </w:rPr>
        <w:t>LM server CoAP procedure</w:t>
      </w:r>
      <w:bookmarkEnd w:id="257"/>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51CD64CB" w14:textId="77777777" w:rsidR="00264963" w:rsidRDefault="00264963" w:rsidP="00264963">
      <w:pPr>
        <w:pStyle w:val="B1"/>
      </w:pPr>
      <w:r>
        <w:t>a)</w:t>
      </w:r>
      <w:r>
        <w:tab/>
        <w:t>an Accept option</w:t>
      </w:r>
      <w:r w:rsidRPr="0073469F">
        <w:t xml:space="preserve"> se</w:t>
      </w:r>
      <w:r>
        <w:t>t to "application/vnd.3gpp.seal</w:t>
      </w:r>
      <w:r w:rsidRPr="0073469F">
        <w:t>-location-info+</w:t>
      </w:r>
      <w:r>
        <w:rPr>
          <w:rFonts w:hint="eastAsia"/>
        </w:rPr>
        <w:t>cbor</w:t>
      </w:r>
      <w:r w:rsidRPr="0073469F">
        <w:t>";</w:t>
      </w:r>
    </w:p>
    <w:p w14:paraId="4FA0AB44" w14:textId="77777777" w:rsidR="00264963" w:rsidRDefault="00264963" w:rsidP="00264963">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r>
        <w:t>LocationReportConfiguration</w:t>
      </w:r>
      <w:r w:rsidRPr="001A49DC">
        <w:t>"</w:t>
      </w:r>
      <w:r>
        <w:t xml:space="preserve"> object;</w:t>
      </w:r>
    </w:p>
    <w:p w14:paraId="05495B63" w14:textId="77777777" w:rsidR="00264963" w:rsidRDefault="00264963" w:rsidP="00264963">
      <w:r>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01A4CBD5" w:rsidR="00264963" w:rsidRDefault="00264963" w:rsidP="00264963">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77777777" w:rsidR="00264963" w:rsidRDefault="00264963" w:rsidP="00264963">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086BC40D" w14:textId="62CE0BCB" w:rsidR="00264963" w:rsidRDefault="00264963" w:rsidP="00264963">
      <w:pPr>
        <w:pStyle w:val="B3"/>
      </w:pPr>
      <w:r>
        <w:t>ii)</w:t>
      </w:r>
      <w:r w:rsidR="00B413AE">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 and</w:t>
      </w:r>
    </w:p>
    <w:p w14:paraId="294CE331" w14:textId="77777777" w:rsidR="00264963" w:rsidRDefault="00264963" w:rsidP="00264963">
      <w:pPr>
        <w:ind w:firstLine="284"/>
      </w:pPr>
      <w:r>
        <w:lastRenderedPageBreak/>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B498AF" w14:textId="77777777" w:rsidR="00264963" w:rsidRDefault="00264963" w:rsidP="00264963"/>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76F3EEED" w14:textId="77777777" w:rsidR="00264963" w:rsidRPr="00DE6B40" w:rsidRDefault="00264963" w:rsidP="000831F6">
      <w:pPr>
        <w:pStyle w:val="B1"/>
      </w:pPr>
      <w:r>
        <w:t>a)</w:t>
      </w:r>
      <w:r>
        <w:tab/>
      </w:r>
      <w:r w:rsidRPr="00DE6B40">
        <w:t>an Accept option set to "application/vnd.3gpp.seal-location-info+</w:t>
      </w:r>
      <w:r w:rsidRPr="00DE6B40">
        <w:rPr>
          <w:rFonts w:hint="eastAsia"/>
        </w:rPr>
        <w:t>cbor</w:t>
      </w:r>
      <w:r w:rsidRPr="00DE6B40">
        <w:t xml:space="preserve">"; and </w:t>
      </w:r>
    </w:p>
    <w:p w14:paraId="0721EB9E" w14:textId="77777777" w:rsidR="00264963" w:rsidRPr="00DE6B40" w:rsidRDefault="00264963" w:rsidP="000831F6">
      <w:pPr>
        <w:pStyle w:val="B1"/>
      </w:pPr>
      <w:r>
        <w:t>b)</w:t>
      </w:r>
      <w:r>
        <w:tab/>
      </w:r>
      <w:r w:rsidRPr="000831F6">
        <w:t>a</w:t>
      </w:r>
      <w:r w:rsidRPr="00DE6B40">
        <w:t xml:space="preserve"> Content-Format option set to "application/vnd.3gpp.seal-location-configuration+cbor".</w:t>
      </w:r>
    </w:p>
    <w:p w14:paraId="3B58C711" w14:textId="77777777" w:rsidR="00264963" w:rsidRDefault="00264963" w:rsidP="00264963">
      <w:r>
        <w:t>the SLM-S:</w:t>
      </w:r>
    </w:p>
    <w:p w14:paraId="57D9B9A1"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77777777" w:rsidR="00264963" w:rsidRDefault="00264963" w:rsidP="00264963">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6C072E65" w14:textId="4E6C0FBD" w:rsidR="00264963" w:rsidRDefault="00264963" w:rsidP="00264963">
      <w:pPr>
        <w:pStyle w:val="B2"/>
      </w:pPr>
      <w:r>
        <w:t>2)</w:t>
      </w:r>
      <w:r w:rsidR="00B413AE">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58" w:name="_Toc146281877"/>
      <w:r>
        <w:t>6.</w:t>
      </w:r>
      <w:r w:rsidR="00EA6FD0">
        <w:t>2.</w:t>
      </w:r>
      <w:r>
        <w:t>5</w:t>
      </w:r>
      <w:r w:rsidR="00084147">
        <w:tab/>
      </w:r>
      <w:r w:rsidR="00EF70CC">
        <w:t xml:space="preserve">Location reporting </w:t>
      </w:r>
      <w:r w:rsidR="00DD2780">
        <w:t xml:space="preserve">triggers </w:t>
      </w:r>
      <w:r w:rsidR="00EF70CC">
        <w:t>configuration cancel</w:t>
      </w:r>
      <w:bookmarkEnd w:id="246"/>
      <w:r w:rsidR="005C3BC1">
        <w:t xml:space="preserve"> procedure</w:t>
      </w:r>
      <w:bookmarkEnd w:id="252"/>
      <w:bookmarkEnd w:id="253"/>
      <w:bookmarkEnd w:id="254"/>
      <w:bookmarkEnd w:id="255"/>
      <w:bookmarkEnd w:id="258"/>
    </w:p>
    <w:p w14:paraId="27E557DE" w14:textId="64531AF0" w:rsidR="001E1B1F" w:rsidRDefault="001E1B1F" w:rsidP="00C23116">
      <w:pPr>
        <w:pStyle w:val="Heading4"/>
      </w:pPr>
      <w:bookmarkStart w:id="259" w:name="_Toc34303582"/>
      <w:bookmarkStart w:id="260" w:name="_Toc34403864"/>
      <w:bookmarkStart w:id="261" w:name="_Toc45281886"/>
      <w:bookmarkStart w:id="262" w:name="_Toc51933114"/>
      <w:bookmarkStart w:id="263" w:name="_Toc146281878"/>
      <w:bookmarkStart w:id="264" w:name="_Toc22042896"/>
      <w:r>
        <w:rPr>
          <w:noProof/>
          <w:lang w:val="en-US"/>
        </w:rPr>
        <w:t>6.2.5.1</w:t>
      </w:r>
      <w:r>
        <w:rPr>
          <w:noProof/>
          <w:lang w:val="en-US"/>
        </w:rPr>
        <w:tab/>
      </w:r>
      <w:bookmarkEnd w:id="259"/>
      <w:bookmarkEnd w:id="260"/>
      <w:bookmarkEnd w:id="261"/>
      <w:bookmarkEnd w:id="262"/>
      <w:r w:rsidR="00E311FE">
        <w:rPr>
          <w:noProof/>
          <w:lang w:val="en-US"/>
        </w:rPr>
        <w:t>SLM c</w:t>
      </w:r>
      <w:r w:rsidR="00E311FE">
        <w:t>lient HTTP procedure</w:t>
      </w:r>
      <w:bookmarkEnd w:id="263"/>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65" w:name="_Toc34303583"/>
      <w:bookmarkStart w:id="266" w:name="_Toc34403865"/>
      <w:bookmarkStart w:id="267" w:name="_Toc45281887"/>
      <w:bookmarkStart w:id="268" w:name="_Toc51933115"/>
      <w:bookmarkStart w:id="269" w:name="_Toc146281879"/>
      <w:r>
        <w:rPr>
          <w:noProof/>
          <w:lang w:val="en-US"/>
        </w:rPr>
        <w:t>6.2.5.2</w:t>
      </w:r>
      <w:r>
        <w:rPr>
          <w:noProof/>
          <w:lang w:val="en-US"/>
        </w:rPr>
        <w:tab/>
      </w:r>
      <w:bookmarkEnd w:id="265"/>
      <w:bookmarkEnd w:id="266"/>
      <w:bookmarkEnd w:id="267"/>
      <w:bookmarkEnd w:id="268"/>
      <w:r w:rsidR="00E311FE">
        <w:rPr>
          <w:noProof/>
          <w:lang w:val="en-US"/>
        </w:rPr>
        <w:t>SLM server HTTP procedure</w:t>
      </w:r>
      <w:bookmarkEnd w:id="269"/>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lastRenderedPageBreak/>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270" w:name="_Toc34303584"/>
      <w:bookmarkStart w:id="271" w:name="_Toc34403866"/>
      <w:bookmarkStart w:id="272" w:name="_Toc45281888"/>
      <w:bookmarkStart w:id="273" w:name="_Toc51933116"/>
      <w:r w:rsidRPr="00C23116">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274" w:name="_Toc146281880"/>
      <w:r>
        <w:rPr>
          <w:noProof/>
          <w:lang w:val="en-US"/>
        </w:rPr>
        <w:t>6.2.5.3</w:t>
      </w:r>
      <w:r>
        <w:rPr>
          <w:noProof/>
          <w:lang w:val="en-US"/>
        </w:rPr>
        <w:tab/>
        <w:t>VAL Server procedure</w:t>
      </w:r>
      <w:bookmarkEnd w:id="274"/>
    </w:p>
    <w:p w14:paraId="6D29AF9D" w14:textId="3DF346D5" w:rsidR="00B46EEA" w:rsidRDefault="00B46EEA" w:rsidP="00C23116">
      <w:r w:rsidRPr="00C23116">
        <w:t xml:space="preserve">The VAL Server (or authorized VAL user) may cancel the location reporting triggers configuration for the SLM-C by generatiing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275" w:name="_Toc146281881"/>
      <w:r>
        <w:t>6.2.5.4</w:t>
      </w:r>
      <w:r>
        <w:tab/>
      </w:r>
      <w:r w:rsidRPr="000D2679">
        <w:t xml:space="preserve">SLM </w:t>
      </w:r>
      <w:r>
        <w:t>client</w:t>
      </w:r>
      <w:r w:rsidRPr="000D2679">
        <w:t xml:space="preserve"> CoAP procedure</w:t>
      </w:r>
      <w:bookmarkEnd w:id="275"/>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76" w:name="_Toc146281882"/>
      <w:r w:rsidRPr="000D2679">
        <w:t>6.2.5.</w:t>
      </w:r>
      <w:r>
        <w:t>5</w:t>
      </w:r>
      <w:r w:rsidRPr="000D2679">
        <w:tab/>
        <w:t xml:space="preserve">SLM </w:t>
      </w:r>
      <w:r>
        <w:t>s</w:t>
      </w:r>
      <w:r w:rsidRPr="000D2679">
        <w:t>erver CoAP procedure</w:t>
      </w:r>
      <w:bookmarkEnd w:id="276"/>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277" w:name="_Toc146281883"/>
      <w:r>
        <w:lastRenderedPageBreak/>
        <w:t>6.</w:t>
      </w:r>
      <w:r w:rsidR="00EA6FD0">
        <w:t>2.</w:t>
      </w:r>
      <w:r>
        <w:t>6</w:t>
      </w:r>
      <w:r w:rsidR="003A26F6">
        <w:tab/>
        <w:t>Location information subscription</w:t>
      </w:r>
      <w:bookmarkEnd w:id="264"/>
      <w:r w:rsidR="005C3BC1">
        <w:t xml:space="preserve"> procedure</w:t>
      </w:r>
      <w:bookmarkEnd w:id="270"/>
      <w:bookmarkEnd w:id="271"/>
      <w:bookmarkEnd w:id="272"/>
      <w:bookmarkEnd w:id="273"/>
      <w:bookmarkEnd w:id="277"/>
    </w:p>
    <w:p w14:paraId="39978C28" w14:textId="45D2D233" w:rsidR="003C4A36" w:rsidRPr="00A60F6C" w:rsidRDefault="003C4A36" w:rsidP="00064832">
      <w:bookmarkStart w:id="278"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279" w:name="_Toc34303585"/>
      <w:bookmarkStart w:id="280" w:name="_Toc34403867"/>
      <w:bookmarkStart w:id="281" w:name="_Toc45281889"/>
      <w:bookmarkStart w:id="282" w:name="_Toc51933117"/>
      <w:bookmarkStart w:id="283" w:name="_Toc146281884"/>
      <w:r>
        <w:rPr>
          <w:noProof/>
          <w:lang w:val="en-US"/>
        </w:rPr>
        <w:t>6.2.6.1</w:t>
      </w:r>
      <w:r>
        <w:rPr>
          <w:noProof/>
          <w:lang w:val="en-US"/>
        </w:rPr>
        <w:tab/>
        <w:t>VAL server</w:t>
      </w:r>
      <w:r>
        <w:t xml:space="preserve"> procedure</w:t>
      </w:r>
      <w:bookmarkEnd w:id="279"/>
      <w:bookmarkEnd w:id="280"/>
      <w:bookmarkEnd w:id="281"/>
      <w:bookmarkEnd w:id="282"/>
      <w:bookmarkEnd w:id="283"/>
    </w:p>
    <w:p w14:paraId="4806B898" w14:textId="77777777" w:rsidR="003C4A36" w:rsidRPr="00A60F6C" w:rsidRDefault="003C4A36" w:rsidP="00C23116">
      <w:pPr>
        <w:pStyle w:val="Heading5"/>
        <w:rPr>
          <w:lang w:eastAsia="zh-CN"/>
        </w:rPr>
      </w:pPr>
      <w:bookmarkStart w:id="284" w:name="_Toc34303586"/>
      <w:bookmarkStart w:id="285" w:name="_Toc34403868"/>
      <w:bookmarkStart w:id="286" w:name="_Toc45281890"/>
      <w:bookmarkStart w:id="287" w:name="_Toc51933118"/>
      <w:bookmarkStart w:id="288" w:name="_Toc146281885"/>
      <w:r>
        <w:rPr>
          <w:rFonts w:hint="eastAsia"/>
          <w:lang w:eastAsia="zh-CN"/>
        </w:rPr>
        <w:t>6</w:t>
      </w:r>
      <w:r>
        <w:rPr>
          <w:lang w:eastAsia="zh-CN"/>
        </w:rPr>
        <w:t>.2.6.1.1</w:t>
      </w:r>
      <w:r>
        <w:rPr>
          <w:lang w:eastAsia="zh-CN"/>
        </w:rPr>
        <w:tab/>
        <w:t>SIP based procedure</w:t>
      </w:r>
      <w:bookmarkEnd w:id="284"/>
      <w:bookmarkEnd w:id="285"/>
      <w:bookmarkEnd w:id="286"/>
      <w:bookmarkEnd w:id="287"/>
      <w:bookmarkEnd w:id="288"/>
    </w:p>
    <w:p w14:paraId="2FF18FB7" w14:textId="77777777" w:rsidR="006F107A" w:rsidRPr="00A60F6C" w:rsidRDefault="006F107A" w:rsidP="00C23116">
      <w:pPr>
        <w:pStyle w:val="H6"/>
        <w:rPr>
          <w:lang w:eastAsia="zh-CN"/>
        </w:rPr>
      </w:pPr>
      <w:bookmarkStart w:id="289" w:name="_Toc34303587"/>
      <w:bookmarkStart w:id="290" w:name="_Toc34403869"/>
      <w:r>
        <w:rPr>
          <w:rFonts w:hint="eastAsia"/>
          <w:lang w:eastAsia="zh-CN"/>
        </w:rPr>
        <w:t>6</w:t>
      </w:r>
      <w:r>
        <w:rPr>
          <w:lang w:eastAsia="zh-CN"/>
        </w:rPr>
        <w:t>.2.6.1.1.1</w:t>
      </w:r>
      <w:r>
        <w:rPr>
          <w:lang w:eastAsia="zh-CN"/>
        </w:rPr>
        <w:tab/>
        <w:t>Create subscription</w:t>
      </w:r>
    </w:p>
    <w:p w14:paraId="61232456" w14:textId="21FDB749"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77777777" w:rsidR="006F107A" w:rsidRDefault="006F107A" w:rsidP="006F107A">
      <w:pPr>
        <w:pStyle w:val="B3"/>
        <w:rPr>
          <w:rFonts w:cs="Arial"/>
        </w:rPr>
      </w:pPr>
      <w:r>
        <w:t>i)</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seonds;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lastRenderedPageBreak/>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291" w:name="_Toc45281891"/>
      <w:bookmarkStart w:id="292" w:name="_Toc51933119"/>
      <w:bookmarkStart w:id="293" w:name="_Toc146281886"/>
      <w:r>
        <w:rPr>
          <w:rFonts w:hint="eastAsia"/>
          <w:lang w:eastAsia="zh-CN"/>
        </w:rPr>
        <w:t>6</w:t>
      </w:r>
      <w:r>
        <w:rPr>
          <w:lang w:eastAsia="zh-CN"/>
        </w:rPr>
        <w:t>.2.6.1.2</w:t>
      </w:r>
      <w:r>
        <w:rPr>
          <w:lang w:eastAsia="zh-CN"/>
        </w:rPr>
        <w:tab/>
        <w:t>HTTP based procedure</w:t>
      </w:r>
      <w:bookmarkEnd w:id="289"/>
      <w:bookmarkEnd w:id="290"/>
      <w:bookmarkEnd w:id="291"/>
      <w:bookmarkEnd w:id="292"/>
      <w:bookmarkEnd w:id="293"/>
    </w:p>
    <w:p w14:paraId="2AB506BF" w14:textId="77777777" w:rsidR="00931B31" w:rsidRDefault="00931B31" w:rsidP="000918CC">
      <w:pPr>
        <w:pStyle w:val="H6"/>
        <w:rPr>
          <w:lang w:eastAsia="zh-CN"/>
        </w:rPr>
      </w:pPr>
      <w:bookmarkStart w:id="294" w:name="_Toc51933120"/>
      <w:r>
        <w:rPr>
          <w:rFonts w:hint="eastAsia"/>
          <w:lang w:eastAsia="zh-CN"/>
        </w:rPr>
        <w:t>6</w:t>
      </w:r>
      <w:r>
        <w:rPr>
          <w:lang w:eastAsia="zh-CN"/>
        </w:rPr>
        <w:t>.2.6.1.2.1</w:t>
      </w:r>
      <w:r>
        <w:rPr>
          <w:lang w:eastAsia="zh-CN"/>
        </w:rPr>
        <w:tab/>
        <w:t>Create subscription</w:t>
      </w:r>
      <w:bookmarkEnd w:id="294"/>
    </w:p>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295" w:name="_Toc51933121"/>
      <w:r>
        <w:rPr>
          <w:rFonts w:hint="eastAsia"/>
          <w:lang w:eastAsia="zh-CN"/>
        </w:rPr>
        <w:t>6</w:t>
      </w:r>
      <w:r>
        <w:rPr>
          <w:lang w:eastAsia="zh-CN"/>
        </w:rPr>
        <w:t>.2.6.1.2.2</w:t>
      </w:r>
      <w:r>
        <w:rPr>
          <w:lang w:eastAsia="zh-CN"/>
        </w:rPr>
        <w:tab/>
        <w:t>Delete subscription</w:t>
      </w:r>
      <w:bookmarkEnd w:id="295"/>
    </w:p>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7D7BB2">
      <w:pPr>
        <w:pStyle w:val="B1"/>
        <w:ind w:left="0" w:firstLine="0"/>
        <w:rPr>
          <w:noProof/>
        </w:rPr>
      </w:pPr>
      <w:bookmarkStart w:id="296"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296"/>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297" w:name="_Toc34303588"/>
      <w:bookmarkStart w:id="298" w:name="_Toc34403870"/>
      <w:bookmarkStart w:id="299" w:name="_Toc45281892"/>
      <w:bookmarkStart w:id="300" w:name="_Toc51933122"/>
      <w:bookmarkStart w:id="301" w:name="_Toc146281887"/>
      <w:r>
        <w:rPr>
          <w:noProof/>
          <w:lang w:val="en-US"/>
        </w:rPr>
        <w:lastRenderedPageBreak/>
        <w:t>6.2.6.2</w:t>
      </w:r>
      <w:r>
        <w:rPr>
          <w:noProof/>
          <w:lang w:val="en-US"/>
        </w:rPr>
        <w:tab/>
        <w:t>Server procedure</w:t>
      </w:r>
      <w:bookmarkEnd w:id="297"/>
      <w:bookmarkEnd w:id="298"/>
      <w:bookmarkEnd w:id="299"/>
      <w:bookmarkEnd w:id="300"/>
      <w:bookmarkEnd w:id="301"/>
    </w:p>
    <w:p w14:paraId="3F77ECD6" w14:textId="77777777" w:rsidR="003C4A36" w:rsidRPr="00327753" w:rsidRDefault="003C4A36" w:rsidP="00C23116">
      <w:pPr>
        <w:pStyle w:val="Heading5"/>
        <w:rPr>
          <w:lang w:val="en-US" w:eastAsia="zh-CN"/>
        </w:rPr>
      </w:pPr>
      <w:bookmarkStart w:id="302" w:name="_Toc34303589"/>
      <w:bookmarkStart w:id="303" w:name="_Toc34403871"/>
      <w:bookmarkStart w:id="304" w:name="_Toc45281893"/>
      <w:bookmarkStart w:id="305" w:name="_Toc51933123"/>
      <w:bookmarkStart w:id="306" w:name="_Toc146281888"/>
      <w:r>
        <w:rPr>
          <w:rFonts w:hint="eastAsia"/>
          <w:lang w:val="en-US" w:eastAsia="zh-CN"/>
        </w:rPr>
        <w:t>6</w:t>
      </w:r>
      <w:r>
        <w:rPr>
          <w:lang w:val="en-US" w:eastAsia="zh-CN"/>
        </w:rPr>
        <w:t>.2.6.2.1</w:t>
      </w:r>
      <w:r>
        <w:rPr>
          <w:lang w:val="en-US" w:eastAsia="zh-CN"/>
        </w:rPr>
        <w:tab/>
        <w:t>SIP based procedure</w:t>
      </w:r>
      <w:bookmarkEnd w:id="302"/>
      <w:bookmarkEnd w:id="303"/>
      <w:bookmarkEnd w:id="304"/>
      <w:bookmarkEnd w:id="305"/>
      <w:bookmarkEnd w:id="306"/>
    </w:p>
    <w:p w14:paraId="6D1B497B" w14:textId="77777777" w:rsidR="00CE3676" w:rsidRPr="00327753" w:rsidRDefault="00CE3676" w:rsidP="00C23116">
      <w:pPr>
        <w:pStyle w:val="H6"/>
        <w:rPr>
          <w:lang w:val="en-US" w:eastAsia="zh-CN"/>
        </w:rPr>
      </w:pPr>
      <w:bookmarkStart w:id="307" w:name="_Toc34303590"/>
      <w:bookmarkStart w:id="308"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r>
        <w:rPr>
          <w:lang w:val="en-US"/>
        </w:rPr>
        <w:t>i)</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lastRenderedPageBreak/>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C23116">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A3B12A5"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4F0753">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09" w:name="_Toc45281894"/>
      <w:bookmarkStart w:id="310" w:name="_Toc51933124"/>
      <w:bookmarkStart w:id="311" w:name="_Toc146281889"/>
      <w:r>
        <w:rPr>
          <w:rFonts w:hint="eastAsia"/>
          <w:lang w:val="en-US" w:eastAsia="zh-CN"/>
        </w:rPr>
        <w:t>6</w:t>
      </w:r>
      <w:r>
        <w:rPr>
          <w:lang w:val="en-US" w:eastAsia="zh-CN"/>
        </w:rPr>
        <w:t>.2.6.2.2</w:t>
      </w:r>
      <w:r>
        <w:rPr>
          <w:lang w:val="en-US" w:eastAsia="zh-CN"/>
        </w:rPr>
        <w:tab/>
        <w:t>HTTP based procedure</w:t>
      </w:r>
      <w:bookmarkEnd w:id="307"/>
      <w:bookmarkEnd w:id="308"/>
      <w:bookmarkEnd w:id="309"/>
      <w:bookmarkEnd w:id="310"/>
      <w:bookmarkEnd w:id="311"/>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lastRenderedPageBreak/>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527EC4C5" w14:textId="55285C11" w:rsidR="003C4A36" w:rsidRPr="000918CC" w:rsidRDefault="00654B94" w:rsidP="000918CC">
      <w:pPr>
        <w:pStyle w:val="B1"/>
        <w:rPr>
          <w:lang w:val="en-US"/>
        </w:rPr>
      </w:pPr>
      <w:r>
        <w:rPr>
          <w:lang w:val="en-US"/>
        </w:rPr>
        <w:t>e)</w:t>
      </w:r>
      <w:r>
        <w:rPr>
          <w:lang w:val="en-US"/>
        </w:rPr>
        <w:tab/>
      </w:r>
      <w:r w:rsidRPr="00524A22">
        <w:t xml:space="preserve">shall store </w:t>
      </w:r>
      <w:r>
        <w:t>the</w:t>
      </w:r>
      <w:r w:rsidRPr="00524A22">
        <w:t xml:space="preserve"> users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3E87FE0D" w14:textId="703075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3C102F5"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r>
        <w:rPr>
          <w:lang w:eastAsia="ko-KR"/>
        </w:rPr>
        <w:t>i)</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lastRenderedPageBreak/>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12" w:name="_Toc34303591"/>
      <w:bookmarkStart w:id="313" w:name="_Toc34403873"/>
      <w:bookmarkStart w:id="314" w:name="_Toc45281895"/>
      <w:bookmarkStart w:id="315" w:name="_Toc51933125"/>
      <w:bookmarkStart w:id="316" w:name="_Toc146281890"/>
      <w:r>
        <w:t>6.</w:t>
      </w:r>
      <w:r w:rsidR="00EA6FD0">
        <w:t>2.</w:t>
      </w:r>
      <w:r>
        <w:t>7</w:t>
      </w:r>
      <w:r w:rsidR="00084147">
        <w:tab/>
      </w:r>
      <w:r w:rsidR="003A26F6">
        <w:t>Event-trigger</w:t>
      </w:r>
      <w:r w:rsidR="00D442E7">
        <w:t>ed</w:t>
      </w:r>
      <w:r w:rsidR="003A26F6">
        <w:t xml:space="preserve"> location information notification</w:t>
      </w:r>
      <w:bookmarkEnd w:id="278"/>
      <w:r w:rsidR="005C3BC1">
        <w:t xml:space="preserve"> procedure</w:t>
      </w:r>
      <w:bookmarkEnd w:id="312"/>
      <w:bookmarkEnd w:id="313"/>
      <w:bookmarkEnd w:id="314"/>
      <w:bookmarkEnd w:id="315"/>
      <w:bookmarkEnd w:id="316"/>
    </w:p>
    <w:p w14:paraId="7DE2EDBD" w14:textId="77777777" w:rsidR="00032DFE" w:rsidRPr="00327753" w:rsidRDefault="00032DFE" w:rsidP="00C23116">
      <w:pPr>
        <w:pStyle w:val="NO"/>
      </w:pPr>
      <w:bookmarkStart w:id="317"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18" w:name="_Toc34303592"/>
      <w:bookmarkStart w:id="319" w:name="_Toc34403874"/>
      <w:bookmarkStart w:id="320" w:name="_Toc45281896"/>
      <w:bookmarkStart w:id="321" w:name="_Toc51933126"/>
      <w:bookmarkStart w:id="322" w:name="_Toc146281891"/>
      <w:r>
        <w:rPr>
          <w:noProof/>
          <w:lang w:val="en-US"/>
        </w:rPr>
        <w:t>6.2.7.1</w:t>
      </w:r>
      <w:r>
        <w:rPr>
          <w:noProof/>
          <w:lang w:val="en-US"/>
        </w:rPr>
        <w:tab/>
      </w:r>
      <w:bookmarkEnd w:id="318"/>
      <w:bookmarkEnd w:id="319"/>
      <w:bookmarkEnd w:id="320"/>
      <w:bookmarkEnd w:id="321"/>
      <w:r w:rsidR="000831F6">
        <w:rPr>
          <w:noProof/>
          <w:lang w:val="en-US"/>
        </w:rPr>
        <w:t>SLM client</w:t>
      </w:r>
      <w:r w:rsidR="000831F6">
        <w:t xml:space="preserve"> HTTP or SIP procedure</w:t>
      </w:r>
      <w:bookmarkEnd w:id="322"/>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7D6BCB0B" w:rsidR="00032DFE" w:rsidRDefault="00032DFE" w:rsidP="00032DFE">
      <w:pPr>
        <w:pStyle w:val="B1"/>
        <w:rPr>
          <w:ins w:id="323" w:author="24.545_CR0097R1_(Rel-17)_eSEAL" w:date="2024-04-01T12:12:00Z"/>
        </w:rPr>
      </w:pPr>
      <w:r>
        <w:rPr>
          <w:lang w:val="en-US" w:eastAsia="zh-CN"/>
        </w:rPr>
        <w:t>a)</w:t>
      </w:r>
      <w:r>
        <w:rPr>
          <w:lang w:val="en-US" w:eastAsia="zh-CN"/>
        </w:rPr>
        <w:tab/>
      </w:r>
      <w:r>
        <w:t xml:space="preserve">shall store the received </w:t>
      </w:r>
      <w:r w:rsidRPr="0073469F">
        <w:t xml:space="preserve">location </w:t>
      </w:r>
      <w:r>
        <w:t>information;</w:t>
      </w:r>
      <w:del w:id="324" w:author="24.545_CR0097R1_(Rel-17)_eSEAL" w:date="2024-04-01T12:11:00Z">
        <w:r w:rsidDel="00E11D3D">
          <w:delText xml:space="preserve"> and</w:delText>
        </w:r>
      </w:del>
    </w:p>
    <w:p w14:paraId="7603EACF" w14:textId="69BCC01F" w:rsidR="00E11D3D" w:rsidRPr="00236339" w:rsidRDefault="00E11D3D" w:rsidP="00E11D3D">
      <w:pPr>
        <w:pStyle w:val="B1"/>
        <w:overflowPunct/>
        <w:autoSpaceDE/>
        <w:autoSpaceDN/>
        <w:adjustRightInd/>
        <w:textAlignment w:val="auto"/>
        <w:rPr>
          <w:lang w:eastAsia="zh-CN"/>
        </w:rPr>
        <w:pPrChange w:id="325" w:author="24.545_CR0097R1_(Rel-17)_eSEAL" w:date="2024-04-01T12:12:00Z">
          <w:pPr>
            <w:pStyle w:val="B1"/>
          </w:pPr>
        </w:pPrChange>
      </w:pPr>
      <w:ins w:id="326" w:author="24.545_CR0097R1_(Rel-17)_eSEAL" w:date="2024-04-01T12:12:00Z">
        <w:r>
          <w:rPr>
            <w:lang w:eastAsia="en-US"/>
          </w:rPr>
          <w:t>b)</w:t>
        </w:r>
        <w:r>
          <w:rPr>
            <w:lang w:eastAsia="en-US"/>
          </w:rPr>
          <w:tab/>
          <w:t>shall generate either</w:t>
        </w:r>
        <w:r w:rsidRPr="00A07E7A">
          <w:rPr>
            <w:lang w:eastAsia="en-US"/>
          </w:rPr>
          <w:t xml:space="preserve"> a </w:t>
        </w:r>
        <w:r>
          <w:rPr>
            <w:lang w:eastAsia="en-US"/>
          </w:rPr>
          <w:t xml:space="preserve">SIP </w:t>
        </w:r>
        <w:r w:rsidRPr="00A07E7A">
          <w:rPr>
            <w:lang w:eastAsia="en-US"/>
          </w:rPr>
          <w:t xml:space="preserve">200 (OK) response to the </w:t>
        </w:r>
        <w:r>
          <w:rPr>
            <w:lang w:eastAsia="en-US"/>
          </w:rPr>
          <w:t xml:space="preserve">received </w:t>
        </w:r>
        <w:r w:rsidRPr="00A07E7A">
          <w:rPr>
            <w:lang w:eastAsia="en-US"/>
          </w:rPr>
          <w:t xml:space="preserve">SIP </w:t>
        </w:r>
        <w:r w:rsidRPr="00E11D3D">
          <w:rPr>
            <w:lang w:eastAsia="en-US"/>
            <w:rPrChange w:id="327" w:author="24.545_CR0097R1_(Rel-17)_eSEAL" w:date="2024-04-01T12:12:00Z">
              <w:rPr>
                <w:lang w:val="en-US"/>
              </w:rPr>
            </w:rPrChange>
          </w:rPr>
          <w:t xml:space="preserve">MESSAGE </w:t>
        </w:r>
        <w:r w:rsidRPr="00A07E7A">
          <w:rPr>
            <w:lang w:eastAsia="en-US"/>
          </w:rPr>
          <w:t xml:space="preserve">request </w:t>
        </w:r>
        <w:r w:rsidRPr="00E11D3D">
          <w:rPr>
            <w:lang w:eastAsia="en-US"/>
            <w:rPrChange w:id="328" w:author="24.545_CR0097R1_(Rel-17)_eSEAL" w:date="2024-04-01T12:12:00Z">
              <w:rPr>
                <w:lang w:val="en-US"/>
              </w:rPr>
            </w:rPrChange>
          </w:rPr>
          <w:t xml:space="preserve">according to </w:t>
        </w:r>
        <w:r w:rsidRPr="00A07E7A">
          <w:rPr>
            <w:lang w:eastAsia="en-US"/>
          </w:rPr>
          <w:t>3GPP TS 24.229 [</w:t>
        </w:r>
        <w:r>
          <w:rPr>
            <w:lang w:eastAsia="en-US"/>
          </w:rPr>
          <w:t>5</w:t>
        </w:r>
        <w:r w:rsidRPr="00A07E7A">
          <w:rPr>
            <w:lang w:eastAsia="en-US"/>
          </w:rPr>
          <w:t>]</w:t>
        </w:r>
        <w:r>
          <w:rPr>
            <w:lang w:eastAsia="en-US"/>
          </w:rPr>
          <w:t xml:space="preserve"> or an HTTP </w:t>
        </w:r>
        <w:r w:rsidRPr="00895F7B">
          <w:rPr>
            <w:lang w:eastAsia="en-US"/>
          </w:rPr>
          <w:t>200 (OK) response</w:t>
        </w:r>
        <w:r>
          <w:rPr>
            <w:lang w:eastAsia="en-US"/>
          </w:rPr>
          <w:t xml:space="preserve"> to the received HTTP POST request message </w:t>
        </w:r>
        <w:r w:rsidRPr="007479A6">
          <w:rPr>
            <w:lang w:eastAsia="en-US"/>
          </w:rPr>
          <w:t xml:space="preserve">according to </w:t>
        </w:r>
        <w:r>
          <w:rPr>
            <w:lang w:eastAsia="en-US"/>
          </w:rPr>
          <w:t>IETF</w:t>
        </w:r>
        <w:r w:rsidRPr="00F6303A">
          <w:rPr>
            <w:lang w:eastAsia="en-US"/>
          </w:rPr>
          <w:t> </w:t>
        </w:r>
        <w:r>
          <w:rPr>
            <w:lang w:eastAsia="en-US"/>
          </w:rPr>
          <w:t>RFC</w:t>
        </w:r>
        <w:r w:rsidRPr="00F6303A">
          <w:rPr>
            <w:lang w:eastAsia="en-US"/>
          </w:rPr>
          <w:t> </w:t>
        </w:r>
        <w:r>
          <w:rPr>
            <w:lang w:eastAsia="en-US"/>
          </w:rPr>
          <w:t>9110</w:t>
        </w:r>
        <w:r w:rsidRPr="00F6303A">
          <w:rPr>
            <w:lang w:eastAsia="en-US"/>
          </w:rPr>
          <w:t> </w:t>
        </w:r>
        <w:r w:rsidRPr="009939C1">
          <w:rPr>
            <w:lang w:eastAsia="en-US"/>
          </w:rPr>
          <w:t>[</w:t>
        </w:r>
        <w:r>
          <w:rPr>
            <w:lang w:eastAsia="en-US"/>
          </w:rPr>
          <w:t>16</w:t>
        </w:r>
        <w:r w:rsidRPr="009939C1">
          <w:rPr>
            <w:lang w:eastAsia="en-US"/>
          </w:rPr>
          <w:t>]</w:t>
        </w:r>
        <w:r>
          <w:rPr>
            <w:lang w:eastAsia="en-US"/>
          </w:rPr>
          <w:t xml:space="preserve"> and shall send it towards the SLM-S; and</w:t>
        </w:r>
      </w:ins>
    </w:p>
    <w:p w14:paraId="6DE65137" w14:textId="0B8B4CD9" w:rsidR="00032DFE" w:rsidRPr="00327753" w:rsidRDefault="00E11D3D" w:rsidP="00327753">
      <w:pPr>
        <w:pStyle w:val="B1"/>
        <w:rPr>
          <w:lang w:eastAsia="zh-CN"/>
        </w:rPr>
      </w:pPr>
      <w:ins w:id="329" w:author="24.545_CR0097R1_(Rel-17)_eSEAL" w:date="2024-04-01T12:12:00Z">
        <w:r>
          <w:rPr>
            <w:lang w:val="en-US" w:eastAsia="zh-CN"/>
          </w:rPr>
          <w:t>c</w:t>
        </w:r>
      </w:ins>
      <w:del w:id="330" w:author="24.545_CR0097R1_(Rel-17)_eSEAL" w:date="2024-04-01T12:12:00Z">
        <w:r w:rsidR="00032DFE" w:rsidDel="00E11D3D">
          <w:rPr>
            <w:lang w:val="en-US" w:eastAsia="zh-CN"/>
          </w:rPr>
          <w:delText>b</w:delText>
        </w:r>
      </w:del>
      <w:r w:rsidR="00032DFE">
        <w:rPr>
          <w:lang w:val="en-US" w:eastAsia="zh-CN"/>
        </w:rPr>
        <w:t>)</w:t>
      </w:r>
      <w:r w:rsidR="00032DFE">
        <w:rPr>
          <w:lang w:val="en-US" w:eastAsia="zh-CN"/>
        </w:rPr>
        <w:tab/>
      </w:r>
      <w:r w:rsidR="00032DFE">
        <w:t xml:space="preserve">may share the 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31" w:name="_Toc34303593"/>
      <w:bookmarkStart w:id="332" w:name="_Toc34403875"/>
      <w:bookmarkStart w:id="333" w:name="_Toc45281897"/>
      <w:bookmarkStart w:id="334" w:name="_Toc51933127"/>
      <w:bookmarkStart w:id="335" w:name="_Toc146281892"/>
      <w:r>
        <w:rPr>
          <w:noProof/>
          <w:lang w:val="en-US"/>
        </w:rPr>
        <w:t>6.2.7.2</w:t>
      </w:r>
      <w:r>
        <w:rPr>
          <w:noProof/>
          <w:lang w:val="en-US"/>
        </w:rPr>
        <w:tab/>
      </w:r>
      <w:bookmarkEnd w:id="331"/>
      <w:bookmarkEnd w:id="332"/>
      <w:bookmarkEnd w:id="333"/>
      <w:bookmarkEnd w:id="334"/>
      <w:r w:rsidR="000831F6">
        <w:rPr>
          <w:noProof/>
          <w:lang w:val="en-US"/>
        </w:rPr>
        <w:t>SLM server HTTP or SIP procedure</w:t>
      </w:r>
      <w:bookmarkEnd w:id="335"/>
    </w:p>
    <w:p w14:paraId="04225C2B" w14:textId="77777777" w:rsidR="00032DFE" w:rsidRDefault="00032DFE" w:rsidP="00032DFE">
      <w:pPr>
        <w:rPr>
          <w:lang w:val="en-US" w:eastAsia="zh-CN"/>
        </w:rPr>
      </w:pPr>
      <w:r>
        <w:rPr>
          <w:rFonts w:hint="eastAsia"/>
          <w:lang w:val="en-US" w:eastAsia="zh-CN"/>
        </w:rPr>
        <w:t>I</w:t>
      </w:r>
      <w:r>
        <w:rPr>
          <w:lang w:val="en-US" w:eastAsia="zh-CN"/>
        </w:rPr>
        <w:t>n order to nitify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r>
        <w:rPr>
          <w:lang w:val="en-US"/>
        </w:rPr>
        <w:t>i)</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36" w:name="_Toc146281893"/>
      <w:r>
        <w:rPr>
          <w:lang w:eastAsia="zh-CN"/>
        </w:rPr>
        <w:t>6.2.7.3</w:t>
      </w:r>
      <w:r>
        <w:rPr>
          <w:lang w:eastAsia="zh-CN"/>
        </w:rPr>
        <w:tab/>
      </w:r>
      <w:r>
        <w:rPr>
          <w:rFonts w:hint="eastAsia"/>
          <w:lang w:eastAsia="zh-CN"/>
        </w:rPr>
        <w:t>S</w:t>
      </w:r>
      <w:r>
        <w:rPr>
          <w:lang w:eastAsia="zh-CN"/>
        </w:rPr>
        <w:t>LM client CoAP procedure</w:t>
      </w:r>
      <w:bookmarkEnd w:id="336"/>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77777777" w:rsidR="000831F6" w:rsidRPr="00327753" w:rsidRDefault="000831F6" w:rsidP="000831F6">
      <w:pPr>
        <w:pStyle w:val="B1"/>
      </w:pPr>
      <w:r w:rsidRPr="00032DFE">
        <w:lastRenderedPageBreak/>
        <w:t>a)</w:t>
      </w:r>
      <w:r w:rsidRPr="00032DFE">
        <w:tab/>
        <w:t xml:space="preserve">a Content-Type </w:t>
      </w:r>
      <w:r>
        <w:t>option</w:t>
      </w:r>
      <w:r w:rsidRPr="00032DFE">
        <w:t xml:space="preserve"> set to "application/vnd.3gpp.seal-location-info+</w:t>
      </w:r>
      <w:r>
        <w:t>cbor</w:t>
      </w:r>
      <w:r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37" w:name="_Toc146281894"/>
      <w:r>
        <w:rPr>
          <w:lang w:eastAsia="zh-CN"/>
        </w:rPr>
        <w:t>6.2.7.4</w:t>
      </w:r>
      <w:r>
        <w:rPr>
          <w:lang w:eastAsia="zh-CN"/>
        </w:rPr>
        <w:tab/>
      </w:r>
      <w:r>
        <w:rPr>
          <w:rFonts w:hint="eastAsia"/>
          <w:lang w:eastAsia="zh-CN"/>
        </w:rPr>
        <w:t>S</w:t>
      </w:r>
      <w:r>
        <w:rPr>
          <w:lang w:eastAsia="zh-CN"/>
        </w:rPr>
        <w:t>LM server CoAP procedure</w:t>
      </w:r>
      <w:bookmarkEnd w:id="337"/>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0AC30A6E" w14:textId="77777777" w:rsidR="000831F6" w:rsidRDefault="000831F6" w:rsidP="000831F6">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338" w:name="_Toc34303594"/>
      <w:bookmarkStart w:id="339" w:name="_Toc34403876"/>
      <w:bookmarkStart w:id="340" w:name="_Toc45281898"/>
      <w:bookmarkStart w:id="341" w:name="_Toc51933128"/>
      <w:bookmarkStart w:id="342" w:name="_Toc146281895"/>
      <w:r>
        <w:t>6.2.</w:t>
      </w:r>
      <w:r w:rsidR="00A204DB">
        <w:t>8</w:t>
      </w:r>
      <w:r>
        <w:tab/>
      </w:r>
      <w:r w:rsidR="003A26F6">
        <w:t>On-demand usage of location information</w:t>
      </w:r>
      <w:bookmarkEnd w:id="317"/>
      <w:r w:rsidR="005C3BC1">
        <w:t xml:space="preserve"> procedure</w:t>
      </w:r>
      <w:bookmarkEnd w:id="338"/>
      <w:bookmarkEnd w:id="339"/>
      <w:bookmarkEnd w:id="340"/>
      <w:bookmarkEnd w:id="341"/>
      <w:bookmarkEnd w:id="342"/>
    </w:p>
    <w:p w14:paraId="10019D2E" w14:textId="77777777" w:rsidR="007D58D6" w:rsidRDefault="007D58D6" w:rsidP="00C23116">
      <w:pPr>
        <w:pStyle w:val="Heading4"/>
      </w:pPr>
      <w:bookmarkStart w:id="343" w:name="_Toc34303595"/>
      <w:bookmarkStart w:id="344" w:name="_Toc34403877"/>
      <w:bookmarkStart w:id="345" w:name="_Toc45281899"/>
      <w:bookmarkStart w:id="346" w:name="_Toc51933129"/>
      <w:bookmarkStart w:id="347" w:name="_Toc146281896"/>
      <w:bookmarkStart w:id="348" w:name="_Toc22042899"/>
      <w:r>
        <w:rPr>
          <w:noProof/>
          <w:lang w:val="en-US"/>
        </w:rPr>
        <w:t>6.2.8.1</w:t>
      </w:r>
      <w:r>
        <w:rPr>
          <w:noProof/>
          <w:lang w:val="en-US"/>
        </w:rPr>
        <w:tab/>
      </w:r>
      <w:r>
        <w:t>VAL server procedure</w:t>
      </w:r>
      <w:bookmarkEnd w:id="343"/>
      <w:bookmarkEnd w:id="344"/>
      <w:bookmarkEnd w:id="345"/>
      <w:bookmarkEnd w:id="346"/>
      <w:bookmarkEnd w:id="347"/>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24CF0A5A"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49" w:name="_Toc34303596"/>
      <w:bookmarkStart w:id="350" w:name="_Toc34403878"/>
      <w:bookmarkStart w:id="351" w:name="_Toc45281900"/>
      <w:bookmarkStart w:id="352" w:name="_Toc51933130"/>
      <w:bookmarkStart w:id="353" w:name="_Toc146281897"/>
      <w:r>
        <w:rPr>
          <w:noProof/>
          <w:lang w:val="en-US"/>
        </w:rPr>
        <w:t>6.2.8.2</w:t>
      </w:r>
      <w:r>
        <w:rPr>
          <w:noProof/>
          <w:lang w:val="en-US"/>
        </w:rPr>
        <w:tab/>
        <w:t>Server procedure</w:t>
      </w:r>
      <w:bookmarkEnd w:id="349"/>
      <w:bookmarkEnd w:id="350"/>
      <w:bookmarkEnd w:id="351"/>
      <w:bookmarkEnd w:id="352"/>
      <w:bookmarkEnd w:id="353"/>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lastRenderedPageBreak/>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54" w:name="_Toc34303597"/>
      <w:bookmarkStart w:id="355" w:name="_Toc34403879"/>
      <w:bookmarkStart w:id="356" w:name="_Toc45281901"/>
      <w:bookmarkStart w:id="357" w:name="_Toc51933131"/>
      <w:bookmarkStart w:id="358" w:name="_Toc146281898"/>
      <w:r>
        <w:t>6.2.</w:t>
      </w:r>
      <w:r w:rsidR="008D06C5">
        <w:t>9</w:t>
      </w:r>
      <w:r>
        <w:tab/>
        <w:t>Query list of users based on location</w:t>
      </w:r>
      <w:bookmarkEnd w:id="354"/>
      <w:bookmarkEnd w:id="355"/>
      <w:bookmarkEnd w:id="356"/>
      <w:bookmarkEnd w:id="357"/>
      <w:bookmarkEnd w:id="358"/>
    </w:p>
    <w:p w14:paraId="440CC7CC" w14:textId="5E75781E" w:rsidR="003C4A36" w:rsidRDefault="003C4A36" w:rsidP="00C23116">
      <w:pPr>
        <w:pStyle w:val="Heading4"/>
      </w:pPr>
      <w:bookmarkStart w:id="359" w:name="_Toc34303598"/>
      <w:bookmarkStart w:id="360" w:name="_Toc34403880"/>
      <w:bookmarkStart w:id="361" w:name="_Toc45281902"/>
      <w:bookmarkStart w:id="362" w:name="_Toc51933132"/>
      <w:bookmarkStart w:id="363" w:name="_Toc146281899"/>
      <w:r>
        <w:t>6.2.</w:t>
      </w:r>
      <w:r w:rsidR="008D06C5">
        <w:t>9</w:t>
      </w:r>
      <w:r>
        <w:t>.1</w:t>
      </w:r>
      <w:r>
        <w:tab/>
      </w:r>
      <w:bookmarkEnd w:id="359"/>
      <w:bookmarkEnd w:id="360"/>
      <w:bookmarkEnd w:id="361"/>
      <w:bookmarkEnd w:id="362"/>
      <w:r w:rsidR="000831F6">
        <w:t>SLM client HTTP procedure</w:t>
      </w:r>
      <w:bookmarkEnd w:id="363"/>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64" w:name="_Toc34303599"/>
      <w:bookmarkStart w:id="365" w:name="_Toc34403881"/>
      <w:bookmarkStart w:id="366" w:name="_Toc45281903"/>
      <w:bookmarkStart w:id="367" w:name="_Toc51933133"/>
      <w:bookmarkStart w:id="368" w:name="_Toc146281900"/>
      <w:r>
        <w:t>6.2.</w:t>
      </w:r>
      <w:r w:rsidR="008D06C5">
        <w:t>9</w:t>
      </w:r>
      <w:r>
        <w:t>.2</w:t>
      </w:r>
      <w:r>
        <w:tab/>
      </w:r>
      <w:bookmarkEnd w:id="364"/>
      <w:bookmarkEnd w:id="365"/>
      <w:bookmarkEnd w:id="366"/>
      <w:bookmarkEnd w:id="367"/>
      <w:r w:rsidR="000831F6">
        <w:t>SLM server HTTP procedure</w:t>
      </w:r>
      <w:bookmarkEnd w:id="368"/>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lastRenderedPageBreak/>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69" w:name="_Toc146281901"/>
      <w:r>
        <w:rPr>
          <w:lang w:eastAsia="zh-CN"/>
        </w:rPr>
        <w:t>6.2.9.3</w:t>
      </w:r>
      <w:r>
        <w:rPr>
          <w:lang w:eastAsia="zh-CN"/>
        </w:rPr>
        <w:tab/>
      </w:r>
      <w:r>
        <w:rPr>
          <w:rFonts w:hint="eastAsia"/>
          <w:lang w:eastAsia="zh-CN"/>
        </w:rPr>
        <w:t>S</w:t>
      </w:r>
      <w:r>
        <w:rPr>
          <w:lang w:eastAsia="zh-CN"/>
        </w:rPr>
        <w:t>LM client CoAP procedure</w:t>
      </w:r>
      <w:bookmarkEnd w:id="369"/>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077A6B67" w14:textId="77777777" w:rsidR="000831F6" w:rsidRDefault="000831F6" w:rsidP="000831F6">
      <w:pPr>
        <w:pStyle w:val="B1"/>
      </w:pPr>
      <w:r>
        <w:t>b)</w:t>
      </w:r>
      <w:r>
        <w:tab/>
        <w:t>shall include 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7E76F90C" w14:textId="77777777" w:rsidR="000831F6" w:rsidRDefault="000831F6" w:rsidP="000831F6">
      <w:pPr>
        <w:pStyle w:val="B1"/>
      </w:pPr>
      <w:r>
        <w:t>c)</w:t>
      </w:r>
      <w:r>
        <w:tab/>
        <w:t>shall include a Content-Format option set to "application/vnd.3gpp.seal</w:t>
      </w:r>
      <w:r w:rsidRPr="0073469F">
        <w:t>-location-</w:t>
      </w:r>
      <w:r>
        <w:t>area-query</w:t>
      </w:r>
      <w:r w:rsidRPr="0073469F">
        <w:t>+</w:t>
      </w:r>
      <w:r>
        <w:t>cbor;</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70" w:name="_Toc146281902"/>
      <w:r>
        <w:rPr>
          <w:lang w:eastAsia="zh-CN"/>
        </w:rPr>
        <w:t>6.2.9.4</w:t>
      </w:r>
      <w:r>
        <w:rPr>
          <w:lang w:eastAsia="zh-CN"/>
        </w:rPr>
        <w:tab/>
      </w:r>
      <w:r>
        <w:rPr>
          <w:rFonts w:hint="eastAsia"/>
          <w:lang w:eastAsia="zh-CN"/>
        </w:rPr>
        <w:t>S</w:t>
      </w:r>
      <w:r>
        <w:rPr>
          <w:lang w:eastAsia="zh-CN"/>
        </w:rPr>
        <w:t>LM server CoAP procedure</w:t>
      </w:r>
      <w:bookmarkEnd w:id="370"/>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07690FB7" w14:textId="77777777" w:rsidR="000831F6" w:rsidRDefault="000831F6" w:rsidP="000831F6">
      <w:pPr>
        <w:pStyle w:val="B1"/>
      </w:pPr>
      <w:r>
        <w:t>a)</w:t>
      </w:r>
      <w:r>
        <w:tab/>
        <w:t>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648C9667" w14:textId="77777777" w:rsidR="000831F6" w:rsidRDefault="000831F6" w:rsidP="000831F6">
      <w:pPr>
        <w:pStyle w:val="B1"/>
        <w:rPr>
          <w:lang w:eastAsia="zh-CN"/>
        </w:rPr>
      </w:pPr>
      <w:r>
        <w:t>b)</w:t>
      </w:r>
      <w:r>
        <w:tab/>
      </w:r>
      <w:r w:rsidRPr="00417393">
        <w:t>a Content-</w:t>
      </w:r>
      <w:r>
        <w:t>Format</w:t>
      </w:r>
      <w:r w:rsidRPr="00417393">
        <w:t xml:space="preserve"> </w:t>
      </w:r>
      <w:r>
        <w:t>option</w:t>
      </w:r>
      <w:r w:rsidRPr="00417393">
        <w:t xml:space="preserve"> set to "application/vnd.3gpp.seal-location-</w:t>
      </w:r>
      <w:r>
        <w:t>area-query</w:t>
      </w:r>
      <w:r w:rsidRPr="00417393">
        <w:t>+</w:t>
      </w:r>
      <w:r>
        <w:rPr>
          <w:rFonts w:hint="eastAsia"/>
          <w:lang w:eastAsia="zh-CN"/>
        </w:rPr>
        <w:t>cbor</w:t>
      </w:r>
      <w:r w:rsidRPr="00417393">
        <w:t>"</w:t>
      </w:r>
      <w:r w:rsidRPr="00BE5412">
        <w:t>; and</w:t>
      </w:r>
    </w:p>
    <w:p w14:paraId="0072CCBB" w14:textId="77777777" w:rsidR="000831F6" w:rsidRPr="00BE5412" w:rsidRDefault="000831F6" w:rsidP="000831F6">
      <w:pPr>
        <w:pStyle w:val="B1"/>
      </w:pPr>
      <w:r>
        <w:t>c</w:t>
      </w:r>
      <w:r w:rsidRPr="00BE5412">
        <w:t>)</w:t>
      </w:r>
      <w:r w:rsidRPr="00BE5412">
        <w:tab/>
      </w:r>
      <w:r>
        <w:t>a "LocationAreaQuery" object,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77777777" w:rsidR="000831F6" w:rsidRDefault="000831F6" w:rsidP="000831F6">
      <w:pPr>
        <w:pStyle w:val="B1"/>
      </w:pPr>
      <w:r>
        <w:lastRenderedPageBreak/>
        <w:t>c)</w:t>
      </w:r>
      <w:r>
        <w:tab/>
        <w:t>shall send an 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 xml:space="preserve">cbor"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3DB4249" w14:textId="228B6163" w:rsidR="000918CC" w:rsidRDefault="000918CC" w:rsidP="000918CC">
      <w:pPr>
        <w:pStyle w:val="Heading3"/>
      </w:pPr>
      <w:bookmarkStart w:id="371" w:name="_Toc146281903"/>
      <w:bookmarkStart w:id="372" w:name="_Toc34303600"/>
      <w:bookmarkStart w:id="373" w:name="_Toc34403882"/>
      <w:bookmarkStart w:id="374" w:name="_Toc45281904"/>
      <w:bookmarkStart w:id="375" w:name="_Toc51933134"/>
      <w:r>
        <w:t>6.2.10</w:t>
      </w:r>
      <w:r>
        <w:tab/>
      </w:r>
      <w:r w:rsidRPr="00C13FFC">
        <w:t>Location area monitoring information procedure</w:t>
      </w:r>
      <w:bookmarkEnd w:id="371"/>
    </w:p>
    <w:p w14:paraId="0D8A9B87" w14:textId="77777777" w:rsidR="000918CC" w:rsidRPr="0025250E" w:rsidRDefault="000918CC" w:rsidP="000918CC"/>
    <w:p w14:paraId="197D3594" w14:textId="641F1B4B" w:rsidR="000918CC" w:rsidRPr="006B5418" w:rsidRDefault="000918CC" w:rsidP="000918CC">
      <w:pPr>
        <w:rPr>
          <w:lang w:val="en-US"/>
        </w:rPr>
      </w:pPr>
      <w:r>
        <w:rPr>
          <w:lang w:val="en-US"/>
        </w:rPr>
        <w:t>In order to subscribe for monitoring location area, the SLM-C sends subscription requrest as specified in clause 5.2.6 and clause 6 of 3GPP TS 29.549 [18].</w:t>
      </w:r>
    </w:p>
    <w:p w14:paraId="49FB51FA" w14:textId="2A3A42B1" w:rsidR="00B81FF1" w:rsidRDefault="00B81FF1" w:rsidP="00C23116">
      <w:pPr>
        <w:pStyle w:val="Heading2"/>
      </w:pPr>
      <w:bookmarkStart w:id="376" w:name="_Toc146281904"/>
      <w:r>
        <w:t>6.3</w:t>
      </w:r>
      <w:r>
        <w:tab/>
        <w:t>Off-network procedures</w:t>
      </w:r>
      <w:bookmarkEnd w:id="348"/>
      <w:bookmarkEnd w:id="372"/>
      <w:bookmarkEnd w:id="373"/>
      <w:bookmarkEnd w:id="374"/>
      <w:bookmarkEnd w:id="375"/>
      <w:bookmarkEnd w:id="376"/>
    </w:p>
    <w:p w14:paraId="4BF34EC6" w14:textId="77777777" w:rsidR="000B16AE" w:rsidRDefault="000B16AE" w:rsidP="00C23116">
      <w:pPr>
        <w:pStyle w:val="Heading3"/>
        <w:rPr>
          <w:rFonts w:eastAsia="Malgun Gothic"/>
        </w:rPr>
      </w:pPr>
      <w:bookmarkStart w:id="377" w:name="_Toc146281905"/>
      <w:bookmarkStart w:id="378" w:name="_Toc20156501"/>
      <w:r>
        <w:rPr>
          <w:noProof/>
          <w:lang w:val="en-US"/>
        </w:rPr>
        <w:t>6.3.1</w:t>
      </w:r>
      <w:r>
        <w:rPr>
          <w:noProof/>
          <w:lang w:val="en-US"/>
        </w:rPr>
        <w:tab/>
      </w:r>
      <w:r w:rsidRPr="0073469F">
        <w:rPr>
          <w:rFonts w:eastAsia="Malgun Gothic"/>
        </w:rPr>
        <w:t>General</w:t>
      </w:r>
      <w:bookmarkEnd w:id="377"/>
    </w:p>
    <w:p w14:paraId="5021CCEF" w14:textId="77777777" w:rsidR="000B16AE" w:rsidRPr="0073469F" w:rsidRDefault="000B16AE" w:rsidP="00C23116">
      <w:pPr>
        <w:pStyle w:val="Heading4"/>
        <w:rPr>
          <w:lang w:eastAsia="zh-CN"/>
        </w:rPr>
      </w:pPr>
      <w:bookmarkStart w:id="379" w:name="_Toc20156010"/>
      <w:bookmarkStart w:id="380" w:name="_Toc27501167"/>
      <w:bookmarkStart w:id="381" w:name="_Toc36049293"/>
      <w:bookmarkStart w:id="382" w:name="_Toc45210059"/>
      <w:bookmarkStart w:id="383" w:name="_Toc51860884"/>
      <w:bookmarkStart w:id="384" w:name="_Toc59212208"/>
      <w:bookmarkStart w:id="385" w:name="_Toc146281906"/>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379"/>
      <w:bookmarkEnd w:id="380"/>
      <w:bookmarkEnd w:id="381"/>
      <w:bookmarkEnd w:id="382"/>
      <w:bookmarkEnd w:id="383"/>
      <w:bookmarkEnd w:id="384"/>
      <w:bookmarkEnd w:id="385"/>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4DC1B5E4"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2E3554">
        <w:t>65400</w:t>
      </w:r>
      <w:r w:rsidRPr="0073469F">
        <w:rPr>
          <w:lang w:eastAsia="ko-KR"/>
        </w:rPr>
        <w:t>, with an IP time-to-live set to 255; and</w:t>
      </w:r>
    </w:p>
    <w:p w14:paraId="2CE1664D" w14:textId="1B6BCB70"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2E3554">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386" w:name="_Toc146281907"/>
      <w:r>
        <w:rPr>
          <w:noProof/>
          <w:lang w:val="en-US"/>
        </w:rPr>
        <w:t>6.3.1</w:t>
      </w:r>
      <w:r>
        <w:rPr>
          <w:lang w:eastAsia="zh-CN"/>
        </w:rPr>
        <w:t>.2</w:t>
      </w:r>
      <w:r>
        <w:rPr>
          <w:lang w:eastAsia="zh-CN"/>
        </w:rPr>
        <w:tab/>
        <w:t>Basic Message Control</w:t>
      </w:r>
      <w:bookmarkEnd w:id="386"/>
    </w:p>
    <w:p w14:paraId="4F67777F" w14:textId="77777777" w:rsidR="000B16AE" w:rsidRDefault="000B16AE" w:rsidP="00C23116">
      <w:pPr>
        <w:pStyle w:val="Heading5"/>
        <w:rPr>
          <w:lang w:eastAsia="zh-CN"/>
        </w:rPr>
      </w:pPr>
      <w:bookmarkStart w:id="387" w:name="_Toc146281908"/>
      <w:r>
        <w:rPr>
          <w:lang w:eastAsia="zh-CN"/>
        </w:rPr>
        <w:t>6.3.1.2.1</w:t>
      </w:r>
      <w:r>
        <w:rPr>
          <w:lang w:eastAsia="zh-CN"/>
        </w:rPr>
        <w:tab/>
        <w:t>General</w:t>
      </w:r>
      <w:bookmarkEnd w:id="387"/>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55pt" o:ole="">
            <v:imagedata r:id="rId11" o:title=""/>
          </v:shape>
          <o:OLEObject Type="Embed" ProgID="Visio.Drawing.15" ShapeID="_x0000_i1025" DrawAspect="Content" ObjectID="_1773478725" r:id="rId12"/>
        </w:object>
      </w:r>
    </w:p>
    <w:p w14:paraId="7A272168" w14:textId="77777777" w:rsidR="000B16AE" w:rsidRDefault="000B16AE" w:rsidP="000B16AE">
      <w:pPr>
        <w:pStyle w:val="TF"/>
      </w:pPr>
      <w:r>
        <w:t>Figure </w:t>
      </w:r>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388" w:name="_Toc146281909"/>
      <w:r>
        <w:rPr>
          <w:lang w:eastAsia="zh-CN"/>
        </w:rPr>
        <w:t>6.3.1.2.2</w:t>
      </w:r>
      <w:r>
        <w:rPr>
          <w:lang w:eastAsia="zh-CN"/>
        </w:rPr>
        <w:tab/>
        <w:t>State: Start</w:t>
      </w:r>
      <w:bookmarkEnd w:id="388"/>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r>
        <w:rPr>
          <w:lang w:eastAsia="zh-CN"/>
        </w:rPr>
        <w:lastRenderedPageBreak/>
        <w:t>6.3.1.2.2.1</w:t>
      </w:r>
      <w:r>
        <w:rPr>
          <w:lang w:eastAsia="zh-CN"/>
        </w:rPr>
        <w:tab/>
        <w:t>Send Message (With Ack/Response expected)</w:t>
      </w:r>
    </w:p>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32E786EA" w14:textId="53525BAC" w:rsidR="000B16AE" w:rsidRPr="00C535F2" w:rsidRDefault="000B16AE" w:rsidP="000B16AE">
      <w:pPr>
        <w:pStyle w:val="EditorsNote"/>
        <w:rPr>
          <w:lang w:eastAsia="zh-CN"/>
        </w:rPr>
      </w:pPr>
    </w:p>
    <w:p w14:paraId="772F9EFD" w14:textId="77777777" w:rsidR="000B16AE" w:rsidRDefault="000B16AE" w:rsidP="00C23116">
      <w:pPr>
        <w:pStyle w:val="Heading5"/>
        <w:rPr>
          <w:lang w:eastAsia="zh-CN"/>
        </w:rPr>
      </w:pPr>
      <w:bookmarkStart w:id="389" w:name="_Toc146281910"/>
      <w:r>
        <w:rPr>
          <w:lang w:eastAsia="zh-CN"/>
        </w:rPr>
        <w:t>6.3.1.2.3</w:t>
      </w:r>
      <w:r>
        <w:rPr>
          <w:lang w:eastAsia="zh-CN"/>
        </w:rPr>
        <w:tab/>
        <w:t>State: Waiting for Ack/Resp</w:t>
      </w:r>
      <w:bookmarkEnd w:id="389"/>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r>
        <w:rPr>
          <w:lang w:eastAsia="zh-CN"/>
        </w:rPr>
        <w:t>6.3.1.2.3.1</w:t>
      </w:r>
      <w:r>
        <w:rPr>
          <w:lang w:eastAsia="zh-CN"/>
        </w:rPr>
        <w:tab/>
        <w:t>Timer T101 Expired</w:t>
      </w:r>
    </w:p>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r>
        <w:rPr>
          <w:lang w:eastAsia="zh-CN"/>
        </w:rPr>
        <w:t>6.3.1.2.3.2</w:t>
      </w:r>
      <w:r>
        <w:rPr>
          <w:lang w:eastAsia="zh-CN"/>
        </w:rPr>
        <w:tab/>
        <w:t>Acknowledgement Received or Response Received</w:t>
      </w:r>
    </w:p>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390" w:name="_Toc146281911"/>
      <w:r>
        <w:rPr>
          <w:lang w:eastAsia="zh-CN"/>
        </w:rPr>
        <w:t>6.3.1.2.4</w:t>
      </w:r>
      <w:r>
        <w:rPr>
          <w:lang w:eastAsia="zh-CN"/>
        </w:rPr>
        <w:tab/>
        <w:t>State: Stop</w:t>
      </w:r>
      <w:bookmarkEnd w:id="390"/>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391" w:name="_Toc146281912"/>
      <w:r>
        <w:rPr>
          <w:lang w:eastAsia="zh-CN"/>
        </w:rPr>
        <w:t>6.3.1.3</w:t>
      </w:r>
      <w:r>
        <w:rPr>
          <w:lang w:eastAsia="zh-CN"/>
        </w:rPr>
        <w:tab/>
        <w:t>Sending acknowledgement</w:t>
      </w:r>
      <w:bookmarkEnd w:id="391"/>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lastRenderedPageBreak/>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392" w:name="_Toc146281913"/>
      <w:r>
        <w:rPr>
          <w:noProof/>
          <w:lang w:val="en-US"/>
        </w:rPr>
        <w:t>6.3.2</w:t>
      </w:r>
      <w:r>
        <w:rPr>
          <w:noProof/>
          <w:lang w:val="en-US"/>
        </w:rPr>
        <w:tab/>
      </w:r>
      <w:r w:rsidRPr="00526FC3">
        <w:t>Event-triggered location reporting procedure</w:t>
      </w:r>
      <w:bookmarkEnd w:id="392"/>
    </w:p>
    <w:p w14:paraId="499823E3" w14:textId="77777777" w:rsidR="00BB6F94" w:rsidRDefault="00BB6F94" w:rsidP="00C23116">
      <w:pPr>
        <w:pStyle w:val="Heading4"/>
      </w:pPr>
      <w:bookmarkStart w:id="393" w:name="_Toc146281914"/>
      <w:r>
        <w:rPr>
          <w:rFonts w:eastAsia="Malgun Gothic"/>
        </w:rPr>
        <w:t>6.3.2.1</w:t>
      </w:r>
      <w:r>
        <w:rPr>
          <w:rFonts w:eastAsia="Malgun Gothic"/>
        </w:rPr>
        <w:tab/>
      </w:r>
      <w:r>
        <w:t>Location reporting trigger configuration</w:t>
      </w:r>
      <w:bookmarkEnd w:id="393"/>
    </w:p>
    <w:p w14:paraId="6CA58F4F" w14:textId="77777777" w:rsidR="00BB6F94" w:rsidRDefault="00BB6F94" w:rsidP="00C23116">
      <w:pPr>
        <w:pStyle w:val="Heading5"/>
        <w:rPr>
          <w:rFonts w:eastAsia="Malgun Gothic"/>
        </w:rPr>
      </w:pPr>
      <w:bookmarkStart w:id="394" w:name="_Toc146281915"/>
      <w:r>
        <w:rPr>
          <w:rFonts w:eastAsia="Malgun Gothic"/>
        </w:rPr>
        <w:t>6.3.2.1.1</w:t>
      </w:r>
      <w:r>
        <w:rPr>
          <w:rFonts w:eastAsia="Malgun Gothic"/>
        </w:rPr>
        <w:tab/>
        <w:t>Client originating procedure</w:t>
      </w:r>
      <w:bookmarkEnd w:id="394"/>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395" w:name="_Toc146281916"/>
      <w:r>
        <w:rPr>
          <w:rFonts w:eastAsia="Malgun Gothic"/>
        </w:rPr>
        <w:t>6.3.2.1.2</w:t>
      </w:r>
      <w:r>
        <w:rPr>
          <w:rFonts w:eastAsia="Malgun Gothic"/>
        </w:rPr>
        <w:tab/>
        <w:t>Client terminating procedure</w:t>
      </w:r>
      <w:bookmarkEnd w:id="395"/>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lastRenderedPageBreak/>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396" w:name="_Toc146281917"/>
      <w:r>
        <w:rPr>
          <w:rFonts w:eastAsia="Malgun Gothic"/>
        </w:rPr>
        <w:t>6.3.2</w:t>
      </w:r>
      <w:r>
        <w:t>.2</w:t>
      </w:r>
      <w:r>
        <w:tab/>
        <w:t>Location reporting</w:t>
      </w:r>
      <w:bookmarkEnd w:id="396"/>
    </w:p>
    <w:p w14:paraId="1FB15C37" w14:textId="77777777" w:rsidR="00BB6F94" w:rsidRDefault="00BB6F94" w:rsidP="00C23116">
      <w:pPr>
        <w:pStyle w:val="Heading5"/>
        <w:rPr>
          <w:rFonts w:eastAsia="Malgun Gothic"/>
        </w:rPr>
      </w:pPr>
      <w:bookmarkStart w:id="397" w:name="_Toc146281918"/>
      <w:r>
        <w:rPr>
          <w:rFonts w:eastAsia="Malgun Gothic"/>
        </w:rPr>
        <w:t>6.3.2.2.1</w:t>
      </w:r>
      <w:r>
        <w:rPr>
          <w:rFonts w:eastAsia="Malgun Gothic"/>
        </w:rPr>
        <w:tab/>
        <w:t>Client originating procedure</w:t>
      </w:r>
      <w:bookmarkEnd w:id="397"/>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398" w:name="_Toc146281919"/>
      <w:r>
        <w:rPr>
          <w:rFonts w:eastAsia="Malgun Gothic"/>
        </w:rPr>
        <w:t>6.3.2.2.2</w:t>
      </w:r>
      <w:r>
        <w:rPr>
          <w:rFonts w:eastAsia="Malgun Gothic"/>
        </w:rPr>
        <w:tab/>
        <w:t>Client terminating procedure</w:t>
      </w:r>
      <w:bookmarkEnd w:id="398"/>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399" w:name="_Toc146281920"/>
      <w:r>
        <w:rPr>
          <w:rFonts w:eastAsia="Malgun Gothic"/>
        </w:rPr>
        <w:t>6.3.2</w:t>
      </w:r>
      <w:r>
        <w:t>.3</w:t>
      </w:r>
      <w:r>
        <w:tab/>
        <w:t>Location reporting trigger cancel</w:t>
      </w:r>
      <w:bookmarkEnd w:id="399"/>
    </w:p>
    <w:p w14:paraId="2D0BD33D" w14:textId="77777777" w:rsidR="00BB6F94" w:rsidRDefault="00BB6F94" w:rsidP="00C23116">
      <w:pPr>
        <w:pStyle w:val="Heading5"/>
        <w:rPr>
          <w:rFonts w:eastAsia="Malgun Gothic"/>
        </w:rPr>
      </w:pPr>
      <w:bookmarkStart w:id="400" w:name="_Toc146281921"/>
      <w:r>
        <w:rPr>
          <w:rFonts w:eastAsia="Malgun Gothic"/>
        </w:rPr>
        <w:t>6.3.2.3.1</w:t>
      </w:r>
      <w:r>
        <w:rPr>
          <w:rFonts w:eastAsia="Malgun Gothic"/>
        </w:rPr>
        <w:tab/>
        <w:t>Client originating procedure</w:t>
      </w:r>
      <w:bookmarkEnd w:id="400"/>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lastRenderedPageBreak/>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401" w:name="_Toc146281922"/>
      <w:r>
        <w:rPr>
          <w:rFonts w:eastAsia="Malgun Gothic"/>
        </w:rPr>
        <w:t>6.3.2.3.2</w:t>
      </w:r>
      <w:r>
        <w:rPr>
          <w:rFonts w:eastAsia="Malgun Gothic"/>
        </w:rPr>
        <w:tab/>
        <w:t>Client terminating procedure</w:t>
      </w:r>
      <w:bookmarkEnd w:id="401"/>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402" w:name="_Toc146281923"/>
      <w:r>
        <w:rPr>
          <w:lang w:eastAsia="zh-CN"/>
        </w:rPr>
        <w:t>6.3.3</w:t>
      </w:r>
      <w:r w:rsidRPr="00526FC3">
        <w:tab/>
      </w:r>
      <w:r>
        <w:t>On-demand</w:t>
      </w:r>
      <w:r w:rsidRPr="00526FC3">
        <w:t xml:space="preserve"> location reporting</w:t>
      </w:r>
      <w:bookmarkEnd w:id="402"/>
    </w:p>
    <w:p w14:paraId="67CD801A" w14:textId="77777777" w:rsidR="00CF6933" w:rsidRDefault="00CF6933" w:rsidP="00C23116">
      <w:pPr>
        <w:pStyle w:val="Heading4"/>
        <w:rPr>
          <w:rFonts w:eastAsia="Malgun Gothic"/>
        </w:rPr>
      </w:pPr>
      <w:bookmarkStart w:id="403" w:name="_Toc146281924"/>
      <w:r>
        <w:rPr>
          <w:rFonts w:eastAsia="Malgun Gothic"/>
        </w:rPr>
        <w:t>6.3.3.1</w:t>
      </w:r>
      <w:r>
        <w:rPr>
          <w:rFonts w:eastAsia="Malgun Gothic"/>
        </w:rPr>
        <w:tab/>
        <w:t>Client originating procedure</w:t>
      </w:r>
      <w:bookmarkEnd w:id="403"/>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lastRenderedPageBreak/>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Malgun Gothic"/>
        </w:rPr>
      </w:pPr>
      <w:bookmarkStart w:id="404" w:name="_Toc146281925"/>
      <w:r>
        <w:rPr>
          <w:rFonts w:eastAsia="Malgun Gothic"/>
        </w:rPr>
        <w:t>6.3.3.2</w:t>
      </w:r>
      <w:r>
        <w:rPr>
          <w:rFonts w:eastAsia="Malgun Gothic"/>
        </w:rPr>
        <w:tab/>
        <w:t>Client terminating procedure</w:t>
      </w:r>
      <w:bookmarkEnd w:id="404"/>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405" w:name="_Toc34303601"/>
      <w:bookmarkStart w:id="406" w:name="_Toc34403883"/>
      <w:bookmarkStart w:id="407" w:name="_Toc45281905"/>
      <w:bookmarkStart w:id="408" w:name="_Toc51933135"/>
      <w:bookmarkStart w:id="409" w:name="_Toc146281926"/>
      <w:r>
        <w:t>7</w:t>
      </w:r>
      <w:r>
        <w:tab/>
        <w:t>Coding</w:t>
      </w:r>
      <w:bookmarkEnd w:id="405"/>
      <w:bookmarkEnd w:id="406"/>
      <w:bookmarkEnd w:id="407"/>
      <w:bookmarkEnd w:id="408"/>
      <w:bookmarkEnd w:id="409"/>
    </w:p>
    <w:p w14:paraId="35C69309" w14:textId="77777777" w:rsidR="00A658FD" w:rsidRDefault="00A658FD" w:rsidP="00C23116">
      <w:pPr>
        <w:pStyle w:val="Heading2"/>
      </w:pPr>
      <w:bookmarkStart w:id="410" w:name="_Toc20157536"/>
      <w:bookmarkStart w:id="411" w:name="_Toc34303602"/>
      <w:bookmarkStart w:id="412" w:name="_Toc34403884"/>
      <w:bookmarkStart w:id="413" w:name="_Toc45281906"/>
      <w:bookmarkStart w:id="414" w:name="_Toc51933136"/>
      <w:bookmarkStart w:id="415" w:name="_Toc146281927"/>
      <w:r>
        <w:t>7.1</w:t>
      </w:r>
      <w:r>
        <w:tab/>
        <w:t>General</w:t>
      </w:r>
      <w:bookmarkEnd w:id="410"/>
      <w:bookmarkEnd w:id="411"/>
      <w:bookmarkEnd w:id="412"/>
      <w:bookmarkEnd w:id="413"/>
      <w:bookmarkEnd w:id="414"/>
      <w:bookmarkEnd w:id="415"/>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416" w:name="_Toc34303603"/>
      <w:bookmarkStart w:id="417" w:name="_Toc34403885"/>
      <w:bookmarkStart w:id="418" w:name="_Toc45281907"/>
      <w:bookmarkStart w:id="419" w:name="_Toc51933137"/>
      <w:bookmarkStart w:id="420" w:name="_Toc146281928"/>
      <w:r>
        <w:t>7.2</w:t>
      </w:r>
      <w:r>
        <w:tab/>
        <w:t>Application u</w:t>
      </w:r>
      <w:r w:rsidRPr="000B2651">
        <w:t>nique ID</w:t>
      </w:r>
      <w:bookmarkEnd w:id="416"/>
      <w:bookmarkEnd w:id="417"/>
      <w:bookmarkEnd w:id="418"/>
      <w:bookmarkEnd w:id="419"/>
      <w:bookmarkEnd w:id="420"/>
    </w:p>
    <w:p w14:paraId="3EAADBC8" w14:textId="77777777" w:rsidR="002D24F6" w:rsidRPr="00E6092C" w:rsidRDefault="002D24F6" w:rsidP="00064832">
      <w:bookmarkStart w:id="421" w:name="_Toc34303604"/>
      <w:bookmarkStart w:id="422"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423" w:name="_Toc45281908"/>
      <w:bookmarkStart w:id="424" w:name="_Toc51933138"/>
      <w:bookmarkStart w:id="425" w:name="_Toc146281929"/>
      <w:r>
        <w:lastRenderedPageBreak/>
        <w:t>7.3</w:t>
      </w:r>
      <w:r w:rsidRPr="0073469F">
        <w:tab/>
      </w:r>
      <w:r>
        <w:t>Structure</w:t>
      </w:r>
      <w:bookmarkEnd w:id="421"/>
      <w:bookmarkEnd w:id="422"/>
      <w:bookmarkEnd w:id="423"/>
      <w:bookmarkEnd w:id="424"/>
      <w:bookmarkEnd w:id="425"/>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r>
        <w:t>i)</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rPr>
          <w:lang w:eastAsia="zh-CN"/>
        </w:rPr>
      </w:pPr>
      <w:r>
        <w:lastRenderedPageBreak/>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378"/>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lastRenderedPageBreak/>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lastRenderedPageBreak/>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426" w:name="_Toc34303605"/>
      <w:bookmarkStart w:id="427"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C23116">
      <w:pPr>
        <w:pStyle w:val="Heading2"/>
      </w:pPr>
      <w:bookmarkStart w:id="428" w:name="_Toc45281909"/>
      <w:bookmarkStart w:id="429" w:name="_Toc51933139"/>
      <w:bookmarkStart w:id="430" w:name="_Toc146281930"/>
      <w:r>
        <w:lastRenderedPageBreak/>
        <w:t>7.4</w:t>
      </w:r>
      <w:r w:rsidRPr="0073469F">
        <w:tab/>
        <w:t>XML schema</w:t>
      </w:r>
      <w:bookmarkEnd w:id="426"/>
      <w:bookmarkEnd w:id="427"/>
      <w:bookmarkEnd w:id="428"/>
      <w:bookmarkEnd w:id="429"/>
      <w:bookmarkEnd w:id="430"/>
    </w:p>
    <w:p w14:paraId="6B0B86F5" w14:textId="77777777" w:rsidR="0054794C" w:rsidRPr="0073469F" w:rsidRDefault="0054794C" w:rsidP="00C23116">
      <w:pPr>
        <w:pStyle w:val="Heading3"/>
      </w:pPr>
      <w:bookmarkStart w:id="431" w:name="_Toc20156505"/>
      <w:bookmarkStart w:id="432" w:name="_Toc27501696"/>
      <w:bookmarkStart w:id="433" w:name="_Toc45281910"/>
      <w:bookmarkStart w:id="434" w:name="_Toc51933140"/>
      <w:bookmarkStart w:id="435" w:name="_Toc146281931"/>
      <w:bookmarkStart w:id="436" w:name="_Toc34303606"/>
      <w:bookmarkStart w:id="437" w:name="_Toc34403888"/>
      <w:r>
        <w:t>7</w:t>
      </w:r>
      <w:r w:rsidRPr="0073469F">
        <w:t>.</w:t>
      </w:r>
      <w:r>
        <w:t>4</w:t>
      </w:r>
      <w:r w:rsidRPr="0073469F">
        <w:t>.1</w:t>
      </w:r>
      <w:r w:rsidRPr="0073469F">
        <w:tab/>
        <w:t>General</w:t>
      </w:r>
      <w:bookmarkEnd w:id="431"/>
      <w:bookmarkEnd w:id="432"/>
      <w:bookmarkEnd w:id="433"/>
      <w:bookmarkEnd w:id="434"/>
      <w:bookmarkEnd w:id="435"/>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438" w:name="_Toc146281932"/>
      <w:bookmarkStart w:id="439" w:name="_Toc25306461"/>
      <w:bookmarkStart w:id="440" w:name="_Toc26192784"/>
      <w:bookmarkStart w:id="441" w:name="_Toc34137063"/>
      <w:bookmarkStart w:id="442" w:name="_Toc34137377"/>
      <w:bookmarkStart w:id="443" w:name="_Toc34138525"/>
      <w:bookmarkStart w:id="444" w:name="_Toc34138768"/>
      <w:bookmarkStart w:id="445" w:name="_Toc34395105"/>
      <w:bookmarkStart w:id="446" w:name="_Toc45264322"/>
      <w:bookmarkStart w:id="447" w:name="_Toc123645404"/>
      <w:bookmarkStart w:id="448" w:name="_Toc45281911"/>
      <w:bookmarkStart w:id="449" w:name="_Toc51933141"/>
      <w:r>
        <w:rPr>
          <w:lang w:eastAsia="zh-CN"/>
        </w:rPr>
        <w:t>7.4.2</w:t>
      </w:r>
      <w:r>
        <w:rPr>
          <w:lang w:eastAsia="zh-CN"/>
        </w:rPr>
        <w:tab/>
      </w:r>
      <w:r>
        <w:rPr>
          <w:rFonts w:hint="eastAsia"/>
          <w:lang w:eastAsia="zh-CN"/>
        </w:rPr>
        <w:t>X</w:t>
      </w:r>
      <w:r>
        <w:rPr>
          <w:lang w:eastAsia="zh-CN"/>
        </w:rPr>
        <w:t>ML schema</w:t>
      </w:r>
      <w:bookmarkEnd w:id="438"/>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&lt;xs:schema xmlns:xs="</w:t>
      </w:r>
      <w:hyperlink r:id="rId13" w:history="1">
        <w:r w:rsidRPr="006B7644">
          <w:t>http://www.w3.org/2001/XMLSchema</w:t>
        </w:r>
      </w:hyperlink>
      <w:r>
        <w:t>"</w:t>
      </w:r>
    </w:p>
    <w:p w14:paraId="27FD8F52" w14:textId="77777777" w:rsidR="00583FB8" w:rsidRDefault="00583FB8" w:rsidP="00583FB8">
      <w:pPr>
        <w:pStyle w:val="PL"/>
      </w:pPr>
      <w:r>
        <w:t>targetNamespace="urn:3gpp:ns:sealLocationInfo:1.0"</w:t>
      </w:r>
    </w:p>
    <w:p w14:paraId="457004F2" w14:textId="77777777" w:rsidR="00583FB8" w:rsidRDefault="00583FB8" w:rsidP="00583FB8">
      <w:pPr>
        <w:pStyle w:val="PL"/>
      </w:pPr>
      <w:r>
        <w:t>xmlns:sealloc="urn:3gpp:ns:sealLocationInfo:1.0"</w:t>
      </w:r>
    </w:p>
    <w:p w14:paraId="757A8EAE" w14:textId="77777777" w:rsidR="00583FB8" w:rsidRDefault="00583FB8" w:rsidP="00583FB8">
      <w:pPr>
        <w:pStyle w:val="PL"/>
      </w:pPr>
      <w:r>
        <w:t>elementFormDefault="qualified"</w:t>
      </w:r>
    </w:p>
    <w:p w14:paraId="79C09016" w14:textId="77777777" w:rsidR="00583FB8" w:rsidRDefault="00583FB8" w:rsidP="00583FB8">
      <w:pPr>
        <w:pStyle w:val="PL"/>
      </w:pPr>
      <w:r>
        <w:t>attributeFormDefault="unqualified"</w:t>
      </w:r>
    </w:p>
    <w:p w14:paraId="6B6484F7" w14:textId="77777777" w:rsidR="00583FB8" w:rsidRDefault="00583FB8" w:rsidP="00583FB8">
      <w:pPr>
        <w:pStyle w:val="PL"/>
      </w:pPr>
      <w:r>
        <w:t>xmlns:xenc="</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A83B76" w:rsidRDefault="00583FB8" w:rsidP="00583FB8">
      <w:pPr>
        <w:pStyle w:val="PL"/>
        <w:rPr>
          <w:lang w:val="fr-FR"/>
          <w:rPrChange w:id="450" w:author="24.545_CR0095R1_(Rel-17)_eSEAL" w:date="2024-04-01T12:09:00Z">
            <w:rPr/>
          </w:rPrChange>
        </w:rPr>
      </w:pPr>
      <w:r w:rsidRPr="00A83B76">
        <w:rPr>
          <w:lang w:val="fr-FR"/>
          <w:rPrChange w:id="451" w:author="24.545_CR0095R1_(Rel-17)_eSEAL" w:date="2024-04-01T12:09:00Z">
            <w:rPr/>
          </w:rPrChange>
        </w:rPr>
        <w:t>&lt;xs:import namespace="http://www.w3.org/XML/1998/namespace"</w:t>
      </w:r>
    </w:p>
    <w:p w14:paraId="0E41837C" w14:textId="77777777" w:rsidR="00583FB8" w:rsidRPr="00A83B76" w:rsidRDefault="00583FB8" w:rsidP="00583FB8">
      <w:pPr>
        <w:pStyle w:val="PL"/>
        <w:rPr>
          <w:lang w:val="fr-FR"/>
          <w:rPrChange w:id="452" w:author="24.545_CR0095R1_(Rel-17)_eSEAL" w:date="2024-04-01T12:09:00Z">
            <w:rPr/>
          </w:rPrChange>
        </w:rPr>
      </w:pPr>
      <w:r w:rsidRPr="00A83B76">
        <w:rPr>
          <w:lang w:val="fr-FR"/>
          <w:rPrChange w:id="453" w:author="24.545_CR0095R1_(Rel-17)_eSEAL" w:date="2024-04-01T12:09:00Z">
            <w:rPr/>
          </w:rPrChange>
        </w:rPr>
        <w:t xml:space="preserve">  schemaLocation="http://www.w3.org/2001/xml.xsd"/&gt;</w:t>
      </w:r>
    </w:p>
    <w:p w14:paraId="025DDF3A" w14:textId="77777777" w:rsidR="00583FB8" w:rsidRPr="00A83B76" w:rsidRDefault="00583FB8" w:rsidP="00583FB8">
      <w:pPr>
        <w:pStyle w:val="PL"/>
        <w:rPr>
          <w:lang w:val="fr-FR"/>
          <w:rPrChange w:id="454" w:author="24.545_CR0095R1_(Rel-17)_eSEAL" w:date="2024-04-01T12:09:00Z">
            <w:rPr/>
          </w:rPrChange>
        </w:rPr>
      </w:pPr>
    </w:p>
    <w:p w14:paraId="664969DE" w14:textId="77777777" w:rsidR="00583FB8" w:rsidRDefault="00583FB8" w:rsidP="00583FB8">
      <w:pPr>
        <w:pStyle w:val="PL"/>
      </w:pPr>
      <w:r w:rsidRPr="00A83B76">
        <w:rPr>
          <w:lang w:val="fr-FR"/>
          <w:rPrChange w:id="455" w:author="24.545_CR0095R1_(Rel-17)_eSEAL" w:date="2024-04-01T12:09:00Z">
            <w:rPr/>
          </w:rPrChange>
        </w:rPr>
        <w:tab/>
      </w:r>
      <w:r>
        <w:t>&lt;xs:element name="location-info" id="loc"&gt;</w:t>
      </w:r>
    </w:p>
    <w:p w14:paraId="296F5387" w14:textId="77777777" w:rsidR="00583FB8" w:rsidRDefault="00583FB8" w:rsidP="00583FB8">
      <w:pPr>
        <w:pStyle w:val="PL"/>
      </w:pPr>
      <w:r>
        <w:tab/>
        <w:t>&lt;xs:annotation&gt;</w:t>
      </w:r>
    </w:p>
    <w:p w14:paraId="2EE41F69" w14:textId="77777777" w:rsidR="00583FB8" w:rsidRDefault="00583FB8" w:rsidP="00583FB8">
      <w:pPr>
        <w:pStyle w:val="PL"/>
      </w:pPr>
      <w:r>
        <w:tab/>
        <w:t>&lt;xs:documentation&gt;Root element, contains all information related to location configuration, location request and location reporting for the SEAL service&lt;/xs:documentation&gt;</w:t>
      </w:r>
    </w:p>
    <w:p w14:paraId="0095CFEC" w14:textId="77777777" w:rsidR="00583FB8" w:rsidRDefault="00583FB8" w:rsidP="00583FB8">
      <w:pPr>
        <w:pStyle w:val="PL"/>
      </w:pPr>
      <w:r>
        <w:tab/>
        <w:t>&lt;/xs:annotation&gt;</w:t>
      </w:r>
    </w:p>
    <w:p w14:paraId="0E563CDF" w14:textId="77777777" w:rsidR="00583FB8" w:rsidRDefault="00583FB8" w:rsidP="00583FB8">
      <w:pPr>
        <w:pStyle w:val="PL"/>
      </w:pPr>
      <w:r>
        <w:tab/>
        <w:t>&lt;xs:complexType&gt;</w:t>
      </w:r>
    </w:p>
    <w:p w14:paraId="1D69E9F7" w14:textId="77777777" w:rsidR="00583FB8" w:rsidRDefault="00583FB8" w:rsidP="00583FB8">
      <w:pPr>
        <w:pStyle w:val="PL"/>
      </w:pPr>
      <w:r>
        <w:tab/>
        <w:t>&lt;xs:choice&gt;</w:t>
      </w:r>
    </w:p>
    <w:p w14:paraId="03417B7E" w14:textId="77777777" w:rsidR="00583FB8" w:rsidRDefault="00583FB8" w:rsidP="00583FB8">
      <w:pPr>
        <w:pStyle w:val="PL"/>
      </w:pPr>
      <w:r>
        <w:tab/>
        <w:t>&lt;xs:element name="Identity" type="sealloc:tIdentityType"/&gt;</w:t>
      </w:r>
    </w:p>
    <w:p w14:paraId="022B48F0" w14:textId="77777777" w:rsidR="00583FB8" w:rsidRDefault="00583FB8" w:rsidP="00583FB8">
      <w:pPr>
        <w:pStyle w:val="PL"/>
      </w:pPr>
      <w:r>
        <w:tab/>
        <w:t>&lt;xs:element name="Configuration" type="sealloc:tConfigurationType"/&gt;</w:t>
      </w:r>
    </w:p>
    <w:p w14:paraId="5199C4D7" w14:textId="77777777" w:rsidR="00583FB8" w:rsidRDefault="00583FB8" w:rsidP="00583FB8">
      <w:pPr>
        <w:pStyle w:val="PL"/>
      </w:pPr>
      <w:r>
        <w:tab/>
        <w:t>&lt;xs:element name="Report" type="sealloc:tReportType"/&gt;</w:t>
      </w:r>
    </w:p>
    <w:p w14:paraId="1321544B" w14:textId="77777777" w:rsidR="00583FB8" w:rsidRDefault="00583FB8" w:rsidP="00583FB8">
      <w:pPr>
        <w:pStyle w:val="PL"/>
      </w:pPr>
      <w:r>
        <w:tab/>
      </w:r>
      <w:r w:rsidRPr="00F30A21">
        <w:t>&lt;xs:element name="</w:t>
      </w:r>
      <w:r>
        <w:t>LocationBasedQuery" type="sealloc:tLocationBasedQuery</w:t>
      </w:r>
      <w:r w:rsidRPr="00F30A21">
        <w:t>Type"/&gt;</w:t>
      </w:r>
    </w:p>
    <w:p w14:paraId="00AB6FDB" w14:textId="77777777" w:rsidR="00583FB8" w:rsidRDefault="00583FB8" w:rsidP="00583FB8">
      <w:pPr>
        <w:pStyle w:val="PL"/>
      </w:pPr>
      <w:r>
        <w:tab/>
      </w:r>
      <w:r w:rsidRPr="00F30A21">
        <w:t>&lt;xs:element name="</w:t>
      </w:r>
      <w:r>
        <w:t>LocationBasedReponse" type="sealloc:tLocationBasedResponse</w:t>
      </w:r>
      <w:r w:rsidRPr="00F30A21">
        <w:t>Type"/&gt;</w:t>
      </w:r>
    </w:p>
    <w:p w14:paraId="4BEED749" w14:textId="77777777" w:rsidR="00583FB8" w:rsidRDefault="00583FB8" w:rsidP="00583FB8">
      <w:pPr>
        <w:pStyle w:val="PL"/>
      </w:pPr>
      <w:r>
        <w:tab/>
      </w:r>
      <w:r w:rsidRPr="00F30A21">
        <w:t>&lt;xs:element name="</w:t>
      </w:r>
      <w:r>
        <w:t>Notification" type="sealloc:tNotification</w:t>
      </w:r>
      <w:r w:rsidRPr="00F30A21">
        <w:t>Type"/&gt;</w:t>
      </w:r>
    </w:p>
    <w:p w14:paraId="24C5E43D" w14:textId="77777777" w:rsidR="00583FB8" w:rsidRDefault="00583FB8" w:rsidP="00583FB8">
      <w:pPr>
        <w:pStyle w:val="PL"/>
      </w:pPr>
      <w:r>
        <w:tab/>
        <w:t>&lt;xs:element name="Request" type="sealloc:tRequestType"/&gt;</w:t>
      </w:r>
    </w:p>
    <w:p w14:paraId="56D1B97F" w14:textId="77777777" w:rsidR="00583FB8" w:rsidRDefault="00583FB8" w:rsidP="00583FB8">
      <w:pPr>
        <w:pStyle w:val="PL"/>
      </w:pPr>
      <w:r>
        <w:tab/>
        <w:t>&lt;xs:element name="RequestedID" type="sealloc:tRequestedIDType"/&gt;</w:t>
      </w:r>
    </w:p>
    <w:p w14:paraId="46C625F6" w14:textId="77777777" w:rsidR="00583FB8" w:rsidRDefault="00583FB8" w:rsidP="00583FB8">
      <w:pPr>
        <w:pStyle w:val="PL"/>
      </w:pPr>
      <w:r>
        <w:tab/>
      </w:r>
      <w:r w:rsidRPr="00F30A21">
        <w:t>&lt;xs:element name="</w:t>
      </w:r>
      <w:r>
        <w:t>Subscription" type="sealloc:tSubscription</w:t>
      </w:r>
      <w:r w:rsidRPr="00F30A21">
        <w:t>Type"/&gt;</w:t>
      </w:r>
    </w:p>
    <w:p w14:paraId="3AAB2CA1" w14:textId="77777777" w:rsidR="00583FB8" w:rsidRDefault="00583FB8" w:rsidP="00583FB8">
      <w:pPr>
        <w:pStyle w:val="PL"/>
      </w:pPr>
      <w:r>
        <w:tab/>
      </w:r>
      <w:r w:rsidRPr="00F30A21">
        <w:t>&lt;xs:element name="</w:t>
      </w:r>
      <w:r>
        <w:t>ReportRequest" type="sealloc:tReportRequest</w:t>
      </w:r>
      <w:r w:rsidRPr="00F30A21">
        <w:t>Type"/&gt;</w:t>
      </w:r>
    </w:p>
    <w:p w14:paraId="53DBE34B" w14:textId="77777777" w:rsidR="00583FB8" w:rsidRPr="00587E76" w:rsidRDefault="00583FB8" w:rsidP="00583FB8">
      <w:pPr>
        <w:pStyle w:val="PL"/>
      </w:pPr>
      <w:r>
        <w:tab/>
        <w:t>&lt;xs:any namespace="##other" processContents="lax" minOccurs="0" maxOccurs="unbounded"/&gt;</w:t>
      </w:r>
    </w:p>
    <w:p w14:paraId="35ABA70A" w14:textId="77777777" w:rsidR="00583FB8" w:rsidRDefault="00583FB8" w:rsidP="00583FB8">
      <w:pPr>
        <w:pStyle w:val="PL"/>
      </w:pPr>
      <w:r>
        <w:tab/>
        <w:t>&lt;/xs:choice&gt;</w:t>
      </w:r>
    </w:p>
    <w:p w14:paraId="1533E89A" w14:textId="77777777" w:rsidR="00583FB8" w:rsidRDefault="00583FB8" w:rsidP="00583FB8">
      <w:pPr>
        <w:pStyle w:val="PL"/>
      </w:pPr>
      <w:r>
        <w:tab/>
        <w:t>&lt;xs:anyAttribute namespace="##any" processContents="lax"/&gt;</w:t>
      </w:r>
    </w:p>
    <w:p w14:paraId="036F17BE" w14:textId="77777777" w:rsidR="00583FB8" w:rsidRDefault="00583FB8" w:rsidP="00583FB8">
      <w:pPr>
        <w:pStyle w:val="PL"/>
      </w:pPr>
      <w:r>
        <w:tab/>
        <w:t>&lt;/xs:complexType&gt;</w:t>
      </w:r>
    </w:p>
    <w:p w14:paraId="57EE858D" w14:textId="77777777" w:rsidR="00583FB8" w:rsidRDefault="00583FB8" w:rsidP="00583FB8">
      <w:pPr>
        <w:pStyle w:val="PL"/>
      </w:pPr>
      <w:r>
        <w:tab/>
        <w:t>&lt;/xs:element&gt;</w:t>
      </w:r>
    </w:p>
    <w:p w14:paraId="74864E88" w14:textId="77777777" w:rsidR="00583FB8" w:rsidRDefault="00583FB8" w:rsidP="00583FB8">
      <w:pPr>
        <w:pStyle w:val="PL"/>
      </w:pPr>
      <w:r w:rsidRPr="006D793F">
        <w:tab/>
      </w:r>
      <w:r>
        <w:t>&lt;xs:complexType name="tIdentityType"&gt;</w:t>
      </w:r>
    </w:p>
    <w:p w14:paraId="5F7FAF37" w14:textId="77777777" w:rsidR="00583FB8" w:rsidRDefault="00583FB8" w:rsidP="00583FB8">
      <w:pPr>
        <w:pStyle w:val="PL"/>
      </w:pPr>
      <w:r>
        <w:tab/>
        <w:t>&lt;xs:choice&gt;</w:t>
      </w:r>
    </w:p>
    <w:p w14:paraId="4071BBE7" w14:textId="77777777" w:rsidR="00583FB8" w:rsidRDefault="00583FB8" w:rsidP="00583FB8">
      <w:pPr>
        <w:pStyle w:val="PL"/>
      </w:pPr>
      <w:r>
        <w:tab/>
        <w:t>&lt;xs:element name=</w:t>
      </w:r>
      <w:r w:rsidRPr="00DB1907">
        <w:t>"VAL-user-id" type="seal</w:t>
      </w:r>
      <w:r>
        <w:t>loc</w:t>
      </w:r>
      <w:r w:rsidRPr="00DB1907">
        <w:t>:contentType" minOccurs="0"/&gt;</w:t>
      </w:r>
    </w:p>
    <w:p w14:paraId="66426E79" w14:textId="77777777" w:rsidR="00583FB8" w:rsidRDefault="00583FB8" w:rsidP="00583FB8">
      <w:pPr>
        <w:pStyle w:val="PL"/>
      </w:pPr>
      <w:r>
        <w:tab/>
      </w:r>
      <w:r w:rsidRPr="00DB1907">
        <w:t>&lt;xs:element name="VAL-group-id" type="xs:string" minOccurs="0"/&gt;</w:t>
      </w:r>
    </w:p>
    <w:p w14:paraId="1D9504D5" w14:textId="77777777" w:rsidR="00583FB8" w:rsidRDefault="00583FB8" w:rsidP="00583FB8">
      <w:pPr>
        <w:pStyle w:val="PL"/>
      </w:pPr>
      <w:r>
        <w:tab/>
        <w:t>&lt;xs:any namespace="##other" processContents="lax" minOccurs="0" maxOccurs="unbounded"/&gt;</w:t>
      </w:r>
    </w:p>
    <w:p w14:paraId="78E70FEE" w14:textId="77777777" w:rsidR="00583FB8" w:rsidRPr="00587E76" w:rsidRDefault="00583FB8" w:rsidP="00583FB8">
      <w:pPr>
        <w:pStyle w:val="PL"/>
      </w:pPr>
      <w:r>
        <w:tab/>
      </w:r>
      <w:r w:rsidRPr="0098763C">
        <w:t>&lt;xs:element name="anyExt" type="</w:t>
      </w:r>
      <w:r>
        <w:t>sealloc:</w:t>
      </w:r>
      <w:r w:rsidRPr="0098763C">
        <w:t>anyExtType" minOccurs="0"/&gt;</w:t>
      </w:r>
    </w:p>
    <w:p w14:paraId="535B1246" w14:textId="77777777" w:rsidR="00583FB8" w:rsidRDefault="00583FB8" w:rsidP="00583FB8">
      <w:pPr>
        <w:pStyle w:val="PL"/>
      </w:pPr>
      <w:r>
        <w:tab/>
        <w:t>&lt;/xs:choice&gt;</w:t>
      </w:r>
    </w:p>
    <w:p w14:paraId="67D8E829" w14:textId="77777777" w:rsidR="00583FB8" w:rsidRDefault="00583FB8" w:rsidP="00583FB8">
      <w:pPr>
        <w:pStyle w:val="PL"/>
      </w:pPr>
      <w:r>
        <w:tab/>
        <w:t>&lt;xs:anyAttribute namespace="##any" processContents="lax"/&gt;</w:t>
      </w:r>
    </w:p>
    <w:p w14:paraId="074F59D8" w14:textId="77777777" w:rsidR="00583FB8" w:rsidRDefault="00583FB8" w:rsidP="00583FB8">
      <w:pPr>
        <w:pStyle w:val="PL"/>
      </w:pPr>
      <w:r>
        <w:tab/>
        <w:t>&lt;/xs:complexType&gt;</w:t>
      </w:r>
    </w:p>
    <w:p w14:paraId="0A366AFF" w14:textId="77777777" w:rsidR="00583FB8" w:rsidRDefault="00583FB8" w:rsidP="00583FB8">
      <w:pPr>
        <w:pStyle w:val="PL"/>
      </w:pPr>
      <w:r>
        <w:tab/>
        <w:t>&lt;xs:complexType name="tConfigurationType"&gt;</w:t>
      </w:r>
    </w:p>
    <w:p w14:paraId="64B35C9A" w14:textId="77777777" w:rsidR="00583FB8" w:rsidRDefault="00583FB8" w:rsidP="00583FB8">
      <w:pPr>
        <w:pStyle w:val="PL"/>
      </w:pPr>
      <w:r>
        <w:tab/>
        <w:t>&lt;xs:sequence&gt;</w:t>
      </w:r>
    </w:p>
    <w:p w14:paraId="4FF460FA" w14:textId="77777777" w:rsidR="00583FB8" w:rsidRDefault="00583FB8" w:rsidP="00583FB8">
      <w:pPr>
        <w:pStyle w:val="PL"/>
      </w:pPr>
      <w:r>
        <w:tab/>
        <w:t>&lt;xs:element name="LocationInformation" type="sealloc:tRequestedLocationType" minOccurs="0"/&gt;</w:t>
      </w:r>
    </w:p>
    <w:p w14:paraId="6D393946" w14:textId="77777777" w:rsidR="00583FB8" w:rsidRDefault="00583FB8" w:rsidP="00583FB8">
      <w:pPr>
        <w:pStyle w:val="PL"/>
      </w:pPr>
      <w:r>
        <w:tab/>
        <w:t>&lt;xs:element name="TriggeringCriteria" type="sealloc:TriggeringCriteriaType"/&gt;</w:t>
      </w:r>
    </w:p>
    <w:p w14:paraId="47572632" w14:textId="77777777" w:rsidR="00583FB8" w:rsidRDefault="00583FB8" w:rsidP="00583FB8">
      <w:pPr>
        <w:pStyle w:val="PL"/>
      </w:pPr>
      <w:r>
        <w:tab/>
        <w:t>&lt;xs:element name="MinimumIntervalLength" type="xs:positiveInteger"/&gt;</w:t>
      </w:r>
    </w:p>
    <w:p w14:paraId="75611810" w14:textId="77777777" w:rsidR="00583FB8" w:rsidRDefault="00583FB8" w:rsidP="00583FB8">
      <w:pPr>
        <w:pStyle w:val="PL"/>
      </w:pPr>
      <w:r>
        <w:tab/>
        <w:t>&lt;xs:any namespace="##other" processContents="lax" minOccurs="0" maxOccurs="unbounded"/&gt;</w:t>
      </w:r>
    </w:p>
    <w:p w14:paraId="28E51E17" w14:textId="77777777" w:rsidR="00583FB8" w:rsidRPr="00587E76" w:rsidRDefault="00583FB8" w:rsidP="00583FB8">
      <w:pPr>
        <w:pStyle w:val="PL"/>
      </w:pPr>
      <w:r>
        <w:tab/>
      </w:r>
      <w:r w:rsidRPr="0098763C">
        <w:t>&lt;xs:element name="anyExt" type="</w:t>
      </w:r>
      <w:r>
        <w:t>sealloc:</w:t>
      </w:r>
      <w:r w:rsidRPr="0098763C">
        <w:t>anyExtType" minOccurs="0"/&gt;</w:t>
      </w:r>
    </w:p>
    <w:p w14:paraId="78C030FE" w14:textId="77777777" w:rsidR="00583FB8" w:rsidRDefault="00583FB8" w:rsidP="00583FB8">
      <w:pPr>
        <w:pStyle w:val="PL"/>
      </w:pPr>
      <w:r>
        <w:tab/>
        <w:t>&lt;/xs:sequence&gt;</w:t>
      </w:r>
    </w:p>
    <w:p w14:paraId="00247BE9" w14:textId="77777777" w:rsidR="00583FB8" w:rsidRDefault="00583FB8" w:rsidP="00583FB8">
      <w:pPr>
        <w:pStyle w:val="PL"/>
      </w:pPr>
      <w:r>
        <w:tab/>
        <w:t>&lt;xs:attribute name="ConfigScope"&gt;</w:t>
      </w:r>
    </w:p>
    <w:p w14:paraId="12B24209" w14:textId="77777777" w:rsidR="00583FB8" w:rsidRDefault="00583FB8" w:rsidP="00583FB8">
      <w:pPr>
        <w:pStyle w:val="PL"/>
      </w:pPr>
      <w:r>
        <w:tab/>
        <w:t>&lt;xs:simpleType&gt;</w:t>
      </w:r>
    </w:p>
    <w:p w14:paraId="5B9C0313" w14:textId="77777777" w:rsidR="00583FB8" w:rsidRDefault="00583FB8" w:rsidP="00583FB8">
      <w:pPr>
        <w:pStyle w:val="PL"/>
      </w:pPr>
      <w:r>
        <w:tab/>
        <w:t>&lt;xs:restriction base="xs:string"&gt;</w:t>
      </w:r>
    </w:p>
    <w:p w14:paraId="0B2ED3C4" w14:textId="77777777" w:rsidR="00583FB8" w:rsidRDefault="00583FB8" w:rsidP="00583FB8">
      <w:pPr>
        <w:pStyle w:val="PL"/>
      </w:pPr>
      <w:r>
        <w:tab/>
      </w:r>
      <w:r>
        <w:tab/>
        <w:t>&lt;xs:enumeration value="Full"/&gt;</w:t>
      </w:r>
    </w:p>
    <w:p w14:paraId="1E7EC66B" w14:textId="77777777" w:rsidR="00583FB8" w:rsidRDefault="00583FB8" w:rsidP="00583FB8">
      <w:pPr>
        <w:pStyle w:val="PL"/>
      </w:pPr>
      <w:r>
        <w:tab/>
      </w:r>
      <w:r>
        <w:tab/>
        <w:t>&lt;xs:enumeration value="Update"/&gt;</w:t>
      </w:r>
    </w:p>
    <w:p w14:paraId="008EC3E7" w14:textId="77777777" w:rsidR="00583FB8" w:rsidRPr="006254F8" w:rsidRDefault="00583FB8" w:rsidP="00583FB8">
      <w:pPr>
        <w:pStyle w:val="PL"/>
        <w:rPr>
          <w:lang w:val="fr-FR"/>
        </w:rPr>
      </w:pPr>
      <w:r>
        <w:tab/>
      </w:r>
      <w:r w:rsidRPr="006254F8">
        <w:rPr>
          <w:lang w:val="fr-FR"/>
        </w:rPr>
        <w:t>&lt;/xs:restriction&gt;</w:t>
      </w:r>
    </w:p>
    <w:p w14:paraId="7FFE1DE6" w14:textId="77777777" w:rsidR="00583FB8" w:rsidRPr="006254F8" w:rsidRDefault="00583FB8" w:rsidP="00583FB8">
      <w:pPr>
        <w:pStyle w:val="PL"/>
        <w:rPr>
          <w:lang w:val="fr-FR"/>
        </w:rPr>
      </w:pPr>
      <w:r>
        <w:rPr>
          <w:lang w:val="fr-FR"/>
        </w:rPr>
        <w:tab/>
      </w:r>
      <w:r w:rsidRPr="006254F8">
        <w:rPr>
          <w:lang w:val="fr-FR"/>
        </w:rPr>
        <w:t>&lt;/xs:simpleType&gt;</w:t>
      </w:r>
    </w:p>
    <w:p w14:paraId="52CE0E78" w14:textId="77777777" w:rsidR="00583FB8" w:rsidRPr="006254F8" w:rsidRDefault="00583FB8" w:rsidP="00583FB8">
      <w:pPr>
        <w:pStyle w:val="PL"/>
        <w:rPr>
          <w:lang w:val="fr-FR"/>
        </w:rPr>
      </w:pPr>
      <w:r>
        <w:rPr>
          <w:lang w:val="fr-FR"/>
        </w:rPr>
        <w:tab/>
      </w:r>
      <w:r w:rsidRPr="006254F8">
        <w:rPr>
          <w:lang w:val="fr-FR"/>
        </w:rPr>
        <w:t>&lt;/xs:attribute&gt;</w:t>
      </w:r>
    </w:p>
    <w:p w14:paraId="460DF805" w14:textId="77777777" w:rsidR="00583FB8" w:rsidRDefault="00583FB8" w:rsidP="00583FB8">
      <w:pPr>
        <w:pStyle w:val="PL"/>
      </w:pPr>
      <w:r>
        <w:rPr>
          <w:lang w:val="fr-FR"/>
        </w:rPr>
        <w:tab/>
      </w:r>
      <w:r>
        <w:t>&lt;xs:anyAttribute namespace="##any" processContents="lax"/&gt;</w:t>
      </w:r>
    </w:p>
    <w:p w14:paraId="20F0BD46" w14:textId="77777777" w:rsidR="00583FB8" w:rsidRDefault="00583FB8" w:rsidP="00583FB8">
      <w:pPr>
        <w:pStyle w:val="PL"/>
      </w:pPr>
      <w:r>
        <w:tab/>
        <w:t>&lt;/xs:complexType&gt;</w:t>
      </w:r>
    </w:p>
    <w:p w14:paraId="4E99D7A8" w14:textId="77777777" w:rsidR="00583FB8" w:rsidRDefault="00583FB8" w:rsidP="00583FB8">
      <w:pPr>
        <w:pStyle w:val="PL"/>
      </w:pPr>
      <w:r w:rsidRPr="00EB0562">
        <w:tab/>
      </w:r>
      <w:r>
        <w:t>&lt;xs:complexType name="tReportType"&gt;</w:t>
      </w:r>
    </w:p>
    <w:p w14:paraId="7EF32ED4" w14:textId="77777777" w:rsidR="00583FB8" w:rsidRDefault="00583FB8" w:rsidP="00583FB8">
      <w:pPr>
        <w:pStyle w:val="PL"/>
      </w:pPr>
      <w:r>
        <w:tab/>
        <w:t>&lt;xs:sequence&gt;</w:t>
      </w:r>
    </w:p>
    <w:p w14:paraId="5258834F" w14:textId="77777777" w:rsidR="00583FB8" w:rsidRDefault="00583FB8" w:rsidP="00583FB8">
      <w:pPr>
        <w:pStyle w:val="PL"/>
      </w:pPr>
      <w:r>
        <w:tab/>
        <w:t>&lt;xs:element name="TriggerId" type="xs:string" minOccurs="0" maxOccurs="unbounded"/&gt;</w:t>
      </w:r>
    </w:p>
    <w:p w14:paraId="28B25720" w14:textId="77777777" w:rsidR="00583FB8" w:rsidRDefault="00583FB8" w:rsidP="00583FB8">
      <w:pPr>
        <w:pStyle w:val="PL"/>
      </w:pPr>
      <w:r>
        <w:tab/>
        <w:t>&lt;xs:element name="CurrentLocation" type="sealloc:tCurrentLocationType"/&gt;</w:t>
      </w:r>
    </w:p>
    <w:p w14:paraId="5CC52FE7" w14:textId="77777777" w:rsidR="00583FB8" w:rsidRDefault="00583FB8" w:rsidP="00583FB8">
      <w:pPr>
        <w:pStyle w:val="PL"/>
      </w:pPr>
      <w:r>
        <w:tab/>
        <w:t>&lt;xs:any namespace="##other" processContents="lax" minOccurs="0" maxOccurs="unbounded"/&gt;</w:t>
      </w:r>
    </w:p>
    <w:p w14:paraId="13CBA37D" w14:textId="77777777" w:rsidR="00583FB8" w:rsidRPr="00587E76" w:rsidRDefault="00583FB8" w:rsidP="00583FB8">
      <w:pPr>
        <w:pStyle w:val="PL"/>
      </w:pPr>
      <w:r>
        <w:tab/>
      </w:r>
      <w:r w:rsidRPr="0098763C">
        <w:t>&lt;xs:element name="anyExt" type="</w:t>
      </w:r>
      <w:r>
        <w:t>sealloc:</w:t>
      </w:r>
      <w:r w:rsidRPr="0098763C">
        <w:t>anyExtType" minOccurs="0"/&gt;</w:t>
      </w:r>
    </w:p>
    <w:p w14:paraId="064B9B7A" w14:textId="77777777" w:rsidR="00583FB8" w:rsidRDefault="00583FB8" w:rsidP="00583FB8">
      <w:pPr>
        <w:pStyle w:val="PL"/>
      </w:pPr>
      <w:r>
        <w:lastRenderedPageBreak/>
        <w:tab/>
        <w:t>&lt;/xs:sequence&gt;</w:t>
      </w:r>
    </w:p>
    <w:p w14:paraId="1D98391E" w14:textId="77777777" w:rsidR="00583FB8" w:rsidRDefault="00583FB8" w:rsidP="00583FB8">
      <w:pPr>
        <w:pStyle w:val="PL"/>
      </w:pPr>
      <w:r>
        <w:tab/>
        <w:t>&lt;xs:attribute name="ReportId" type="xs:string" use="optional"/&gt;</w:t>
      </w:r>
    </w:p>
    <w:p w14:paraId="22EA44DA" w14:textId="77777777" w:rsidR="00583FB8" w:rsidRDefault="00583FB8" w:rsidP="00583FB8">
      <w:pPr>
        <w:pStyle w:val="PL"/>
      </w:pPr>
      <w:r>
        <w:tab/>
        <w:t>&lt;xs:anyAttribute namespace="##any" processContents="lax"/&gt;</w:t>
      </w:r>
    </w:p>
    <w:p w14:paraId="106021CF" w14:textId="77777777" w:rsidR="00583FB8" w:rsidRDefault="00583FB8" w:rsidP="00583FB8">
      <w:pPr>
        <w:pStyle w:val="PL"/>
      </w:pPr>
      <w:r>
        <w:tab/>
        <w:t>&lt;/xs:complexType&gt;</w:t>
      </w:r>
    </w:p>
    <w:p w14:paraId="52FDC808" w14:textId="77777777" w:rsidR="00583FB8" w:rsidRDefault="00583FB8" w:rsidP="00583FB8">
      <w:pPr>
        <w:pStyle w:val="PL"/>
      </w:pPr>
      <w:r w:rsidRPr="006D793F">
        <w:tab/>
      </w:r>
      <w:r>
        <w:t>&lt;xs:complexType name="tLocationBasedQueryType"&gt;</w:t>
      </w:r>
    </w:p>
    <w:p w14:paraId="6CEFBFD5" w14:textId="77777777" w:rsidR="00583FB8" w:rsidRDefault="00583FB8" w:rsidP="00583FB8">
      <w:pPr>
        <w:pStyle w:val="PL"/>
      </w:pPr>
      <w:r>
        <w:tab/>
        <w:t>&lt;xs:sequence&gt;</w:t>
      </w:r>
    </w:p>
    <w:p w14:paraId="449F41EB" w14:textId="77777777" w:rsidR="00583FB8" w:rsidRDefault="00583FB8" w:rsidP="00583FB8">
      <w:pPr>
        <w:pStyle w:val="PL"/>
      </w:pPr>
      <w:r>
        <w:tab/>
        <w:t>&lt;xs:element name="PolygonArea" type="sealloc:tPolygonAreaType" minOccurs="0"/&gt;</w:t>
      </w:r>
    </w:p>
    <w:p w14:paraId="2CB0B1CF" w14:textId="77777777" w:rsidR="00583FB8" w:rsidRDefault="00583FB8" w:rsidP="00583FB8">
      <w:pPr>
        <w:pStyle w:val="PL"/>
      </w:pPr>
      <w:r>
        <w:tab/>
        <w:t>&lt;xs:element name="EllipsoidArcArea" type="sealloc:tEllipsoidArcType" minOccurs="0"/&gt;</w:t>
      </w:r>
    </w:p>
    <w:p w14:paraId="11A21916" w14:textId="77777777" w:rsidR="00583FB8" w:rsidRDefault="00583FB8" w:rsidP="00583FB8">
      <w:pPr>
        <w:pStyle w:val="PL"/>
      </w:pPr>
      <w:r>
        <w:tab/>
        <w:t>&lt;xs:any namespace="##other" processContents="lax" minOccurs="0" maxOccurs="unbounded"/&gt;</w:t>
      </w:r>
    </w:p>
    <w:p w14:paraId="12A90E07" w14:textId="77777777" w:rsidR="00583FB8" w:rsidRPr="00587E76" w:rsidRDefault="00583FB8" w:rsidP="00583FB8">
      <w:pPr>
        <w:pStyle w:val="PL"/>
      </w:pPr>
      <w:r>
        <w:tab/>
      </w:r>
      <w:r w:rsidRPr="0098763C">
        <w:t>&lt;xs:element name="anyExt" type="</w:t>
      </w:r>
      <w:r>
        <w:t>sealloc:</w:t>
      </w:r>
      <w:r w:rsidRPr="0098763C">
        <w:t>anyExtType" minOccurs="0"/&gt;</w:t>
      </w:r>
    </w:p>
    <w:p w14:paraId="7A8BDC62" w14:textId="77777777" w:rsidR="00583FB8" w:rsidRDefault="00583FB8" w:rsidP="00583FB8">
      <w:pPr>
        <w:pStyle w:val="PL"/>
      </w:pPr>
      <w:r>
        <w:tab/>
        <w:t>&lt;/xs:sequence&gt;</w:t>
      </w:r>
    </w:p>
    <w:p w14:paraId="6292A47E" w14:textId="77777777" w:rsidR="00583FB8" w:rsidRDefault="00583FB8" w:rsidP="00583FB8">
      <w:pPr>
        <w:pStyle w:val="PL"/>
      </w:pPr>
      <w:r>
        <w:tab/>
        <w:t>&lt;xs:anyAttribute namespace="##any" processContents="lax"/&gt;</w:t>
      </w:r>
    </w:p>
    <w:p w14:paraId="2EBD7095" w14:textId="77777777" w:rsidR="00583FB8" w:rsidRDefault="00583FB8" w:rsidP="00583FB8">
      <w:pPr>
        <w:pStyle w:val="PL"/>
      </w:pPr>
      <w:r>
        <w:tab/>
        <w:t>&lt;/xs:complexType&gt;</w:t>
      </w:r>
    </w:p>
    <w:p w14:paraId="3494D2CE" w14:textId="77777777" w:rsidR="00583FB8" w:rsidRDefault="00583FB8" w:rsidP="00583FB8">
      <w:pPr>
        <w:pStyle w:val="PL"/>
      </w:pPr>
      <w:r w:rsidRPr="006D793F">
        <w:tab/>
      </w:r>
      <w:r>
        <w:t>&lt;xs:complexType name="tLocationBasedResponseType"&gt;</w:t>
      </w:r>
    </w:p>
    <w:p w14:paraId="4C67F809" w14:textId="77777777" w:rsidR="00583FB8" w:rsidRDefault="00583FB8" w:rsidP="00583FB8">
      <w:pPr>
        <w:pStyle w:val="PL"/>
      </w:pPr>
      <w:r>
        <w:tab/>
        <w:t>&lt;xs:sequence&gt;</w:t>
      </w:r>
    </w:p>
    <w:p w14:paraId="4BA34AE2" w14:textId="77777777" w:rsidR="00583FB8" w:rsidRDefault="00583FB8" w:rsidP="00583FB8">
      <w:pPr>
        <w:pStyle w:val="PL"/>
      </w:pPr>
      <w:r>
        <w:tab/>
      </w:r>
      <w:r w:rsidRPr="008E1418">
        <w:t>&lt;xs:element name="IDList" type="sealloc:tID</w:t>
      </w:r>
      <w:r>
        <w:t>s</w:t>
      </w:r>
      <w:r w:rsidRPr="008E1418">
        <w:t>ListType"/&gt;</w:t>
      </w:r>
    </w:p>
    <w:p w14:paraId="527CA33B" w14:textId="77777777" w:rsidR="00583FB8" w:rsidRDefault="00583FB8" w:rsidP="00583FB8">
      <w:pPr>
        <w:pStyle w:val="PL"/>
      </w:pPr>
      <w:r>
        <w:tab/>
        <w:t>&lt;xs:any namespace="##other" processContents="lax" minOccurs="0" maxOccurs="unbounded"/&gt;</w:t>
      </w:r>
      <w:r>
        <w:tab/>
        <w:t>&lt;/xs:sequence&gt;</w:t>
      </w:r>
    </w:p>
    <w:p w14:paraId="128EF430" w14:textId="77777777" w:rsidR="00583FB8" w:rsidRDefault="00583FB8" w:rsidP="00583FB8">
      <w:pPr>
        <w:pStyle w:val="PL"/>
      </w:pPr>
      <w:r>
        <w:tab/>
        <w:t>&lt;xs:anyAttribute namespace="##any" processContents="lax"/&gt;</w:t>
      </w:r>
    </w:p>
    <w:p w14:paraId="113AA28B" w14:textId="77777777" w:rsidR="00583FB8" w:rsidRDefault="00583FB8" w:rsidP="00583FB8">
      <w:pPr>
        <w:pStyle w:val="PL"/>
      </w:pPr>
      <w:r>
        <w:tab/>
        <w:t>&lt;/xs:complexType&gt;</w:t>
      </w:r>
    </w:p>
    <w:p w14:paraId="117A5E74" w14:textId="77777777" w:rsidR="00583FB8" w:rsidRDefault="00583FB8" w:rsidP="00583FB8">
      <w:pPr>
        <w:pStyle w:val="PL"/>
      </w:pPr>
      <w:r w:rsidRPr="00EB0562">
        <w:tab/>
      </w:r>
      <w:r>
        <w:t>&lt;xs:complexType name="tNotificationType"&gt;</w:t>
      </w:r>
    </w:p>
    <w:p w14:paraId="1E864536" w14:textId="77777777" w:rsidR="00583FB8" w:rsidRDefault="00583FB8" w:rsidP="00583FB8">
      <w:pPr>
        <w:pStyle w:val="PL"/>
      </w:pPr>
      <w:r>
        <w:tab/>
        <w:t>&lt;xs:sequence&gt;</w:t>
      </w:r>
    </w:p>
    <w:p w14:paraId="2019DD85" w14:textId="77777777" w:rsidR="00583FB8" w:rsidRDefault="00583FB8" w:rsidP="00583FB8">
      <w:pPr>
        <w:pStyle w:val="PL"/>
      </w:pPr>
      <w:r>
        <w:tab/>
        <w:t>&lt;xs:element name="IDsList" type="sealloc:tIDsListType"/&gt;</w:t>
      </w:r>
    </w:p>
    <w:p w14:paraId="1B53F3F0" w14:textId="77777777" w:rsidR="00583FB8" w:rsidRDefault="00583FB8" w:rsidP="00583FB8">
      <w:pPr>
        <w:pStyle w:val="PL"/>
      </w:pPr>
      <w:r>
        <w:tab/>
        <w:t>&lt;xs:element name="Reports" type="</w:t>
      </w:r>
      <w:r w:rsidRPr="00EF1B94">
        <w:t>sealloc:t</w:t>
      </w:r>
      <w:r>
        <w:t>Reports</w:t>
      </w:r>
      <w:r w:rsidRPr="00EF1B94">
        <w:t>Type</w:t>
      </w:r>
      <w:r>
        <w:t>"/&gt;</w:t>
      </w:r>
    </w:p>
    <w:p w14:paraId="7EC1EFA3" w14:textId="77777777" w:rsidR="00583FB8" w:rsidRPr="00587E76" w:rsidRDefault="00583FB8" w:rsidP="00583FB8">
      <w:pPr>
        <w:pStyle w:val="PL"/>
      </w:pPr>
      <w:r>
        <w:tab/>
      </w:r>
      <w:r w:rsidRPr="0098763C">
        <w:t>&lt;xs:element name="anyExt" type="</w:t>
      </w:r>
      <w:r>
        <w:t>sealloc:</w:t>
      </w:r>
      <w:r w:rsidRPr="0098763C">
        <w:t>anyExtType" minOccurs="0"/&gt;</w:t>
      </w:r>
    </w:p>
    <w:p w14:paraId="71133BEB" w14:textId="77777777" w:rsidR="00583FB8" w:rsidRDefault="00583FB8" w:rsidP="00583FB8">
      <w:pPr>
        <w:pStyle w:val="PL"/>
      </w:pPr>
      <w:r>
        <w:tab/>
        <w:t>&lt;/xs:sequence&gt;</w:t>
      </w:r>
    </w:p>
    <w:p w14:paraId="09EEA262" w14:textId="77777777" w:rsidR="00583FB8" w:rsidRDefault="00583FB8" w:rsidP="00583FB8">
      <w:pPr>
        <w:pStyle w:val="PL"/>
      </w:pPr>
      <w:r>
        <w:tab/>
        <w:t>&lt;xs:attribute name="TriggerId" type="xs:string" use="required"/&gt;</w:t>
      </w:r>
    </w:p>
    <w:p w14:paraId="22D82E65" w14:textId="77777777" w:rsidR="00583FB8" w:rsidRDefault="00583FB8" w:rsidP="00583FB8">
      <w:pPr>
        <w:pStyle w:val="PL"/>
      </w:pPr>
      <w:r>
        <w:tab/>
        <w:t>&lt;xs:anyAttribute namespace="##any" processContents="lax"/&gt;</w:t>
      </w:r>
    </w:p>
    <w:p w14:paraId="5A789349" w14:textId="77777777" w:rsidR="00583FB8" w:rsidRDefault="00583FB8" w:rsidP="00583FB8">
      <w:pPr>
        <w:pStyle w:val="PL"/>
      </w:pPr>
      <w:r>
        <w:tab/>
        <w:t>&lt;/xs:complexType&gt;</w:t>
      </w:r>
    </w:p>
    <w:p w14:paraId="5EB73301" w14:textId="77777777" w:rsidR="00583FB8" w:rsidRDefault="00583FB8" w:rsidP="00583FB8">
      <w:pPr>
        <w:pStyle w:val="PL"/>
      </w:pPr>
      <w:r>
        <w:tab/>
        <w:t>&lt;xs:complexType name="tRequestType"&gt;</w:t>
      </w:r>
    </w:p>
    <w:p w14:paraId="352CA540" w14:textId="77777777" w:rsidR="00583FB8" w:rsidRDefault="00583FB8" w:rsidP="00583FB8">
      <w:pPr>
        <w:pStyle w:val="PL"/>
      </w:pPr>
      <w:r>
        <w:tab/>
        <w:t>&lt;xs:complexContent&gt;</w:t>
      </w:r>
    </w:p>
    <w:p w14:paraId="0CCC53B5" w14:textId="77777777" w:rsidR="00583FB8" w:rsidRDefault="00583FB8" w:rsidP="00583FB8">
      <w:pPr>
        <w:pStyle w:val="PL"/>
      </w:pPr>
      <w:r>
        <w:tab/>
        <w:t>&lt;xs:extension base="sealloc:tEmptyType"&gt;</w:t>
      </w:r>
    </w:p>
    <w:p w14:paraId="15B3F6DC" w14:textId="77777777" w:rsidR="00583FB8" w:rsidRPr="00EB0562" w:rsidRDefault="00583FB8" w:rsidP="00583FB8">
      <w:pPr>
        <w:pStyle w:val="PL"/>
      </w:pPr>
      <w:r>
        <w:tab/>
        <w:t>&lt;xs:attribute name="RequestId" type="xs:string" use="required"/&gt;</w:t>
      </w:r>
      <w:r>
        <w:tab/>
      </w:r>
      <w:r w:rsidRPr="00EB0562">
        <w:t>&lt;/xs:extension&gt;</w:t>
      </w:r>
    </w:p>
    <w:p w14:paraId="341220ED" w14:textId="77777777" w:rsidR="00583FB8" w:rsidRPr="00EB0562" w:rsidRDefault="00583FB8" w:rsidP="00583FB8">
      <w:pPr>
        <w:pStyle w:val="PL"/>
      </w:pPr>
      <w:r w:rsidRPr="00EB0562">
        <w:tab/>
        <w:t>&lt;/xs:complexContent&gt;</w:t>
      </w:r>
    </w:p>
    <w:p w14:paraId="3685F71E" w14:textId="77777777" w:rsidR="00583FB8" w:rsidRPr="00EB0562" w:rsidRDefault="00583FB8" w:rsidP="00583FB8">
      <w:pPr>
        <w:pStyle w:val="PL"/>
      </w:pPr>
      <w:r w:rsidRPr="00EB0562">
        <w:tab/>
        <w:t>&lt;/xs:complexType&gt;</w:t>
      </w:r>
    </w:p>
    <w:p w14:paraId="4C661DA1" w14:textId="77777777" w:rsidR="00583FB8" w:rsidRDefault="00583FB8" w:rsidP="00583FB8">
      <w:pPr>
        <w:pStyle w:val="PL"/>
      </w:pPr>
      <w:r w:rsidRPr="00EB0562">
        <w:tab/>
      </w:r>
      <w:r>
        <w:t>&lt;xs:complexType name="tRequestedIDType"&gt;</w:t>
      </w:r>
    </w:p>
    <w:p w14:paraId="048B7A44" w14:textId="77777777" w:rsidR="00583FB8" w:rsidRDefault="00583FB8" w:rsidP="00583FB8">
      <w:pPr>
        <w:pStyle w:val="PL"/>
      </w:pPr>
      <w:r>
        <w:tab/>
        <w:t>&lt;xs:choice&gt;</w:t>
      </w:r>
    </w:p>
    <w:p w14:paraId="75DE2ED5" w14:textId="77777777" w:rsidR="00583FB8" w:rsidRDefault="00583FB8" w:rsidP="00583FB8">
      <w:pPr>
        <w:pStyle w:val="PL"/>
      </w:pPr>
      <w:r>
        <w:tab/>
        <w:t>&lt;xs:element name=</w:t>
      </w:r>
      <w:r w:rsidRPr="00DB1907">
        <w:t>"VAL-user-id" type="seal</w:t>
      </w:r>
      <w:r>
        <w:t>loc</w:t>
      </w:r>
      <w:r w:rsidRPr="00DB1907">
        <w:t>:contentType" minOccurs="0"/&gt;</w:t>
      </w:r>
    </w:p>
    <w:p w14:paraId="67B7A10E" w14:textId="77777777" w:rsidR="00583FB8" w:rsidRDefault="00583FB8" w:rsidP="00583FB8">
      <w:pPr>
        <w:pStyle w:val="PL"/>
      </w:pPr>
      <w:r>
        <w:tab/>
      </w:r>
      <w:r w:rsidRPr="00DB1907">
        <w:t>&lt;xs:element name="VAL-group-id" type="xs:string" minOccurs="0"/&gt;</w:t>
      </w:r>
    </w:p>
    <w:p w14:paraId="0AAA83B6" w14:textId="77777777" w:rsidR="00583FB8" w:rsidRDefault="00583FB8" w:rsidP="00583FB8">
      <w:pPr>
        <w:pStyle w:val="PL"/>
      </w:pPr>
      <w:r>
        <w:tab/>
        <w:t>&lt;xs:any namespace="##other" processContents="lax" minOccurs="0" maxOccurs="unbounded"/&gt;</w:t>
      </w:r>
    </w:p>
    <w:p w14:paraId="4A8B86A1" w14:textId="77777777" w:rsidR="00583FB8" w:rsidRPr="00587E76" w:rsidRDefault="00583FB8" w:rsidP="00583FB8">
      <w:pPr>
        <w:pStyle w:val="PL"/>
      </w:pPr>
      <w:r>
        <w:tab/>
      </w:r>
      <w:r w:rsidRPr="0098763C">
        <w:t>&lt;xs:element name="anyExt" type="</w:t>
      </w:r>
      <w:r>
        <w:t>sealloc:</w:t>
      </w:r>
      <w:r w:rsidRPr="0098763C">
        <w:t>anyExtType" minOccurs="0"/&gt;</w:t>
      </w:r>
    </w:p>
    <w:p w14:paraId="65B89A17" w14:textId="77777777" w:rsidR="00583FB8" w:rsidRDefault="00583FB8" w:rsidP="00583FB8">
      <w:pPr>
        <w:pStyle w:val="PL"/>
      </w:pPr>
      <w:r>
        <w:tab/>
        <w:t>&lt;/xs:choice&gt;</w:t>
      </w:r>
    </w:p>
    <w:p w14:paraId="75FC48C2" w14:textId="77777777" w:rsidR="00583FB8" w:rsidRDefault="00583FB8" w:rsidP="00583FB8">
      <w:pPr>
        <w:pStyle w:val="PL"/>
      </w:pPr>
      <w:r>
        <w:tab/>
        <w:t>&lt;/xs:complexType&gt;</w:t>
      </w:r>
    </w:p>
    <w:p w14:paraId="6A802399" w14:textId="77777777" w:rsidR="00583FB8" w:rsidRDefault="00583FB8" w:rsidP="00583FB8">
      <w:pPr>
        <w:pStyle w:val="PL"/>
      </w:pPr>
      <w:r w:rsidRPr="00EB0562">
        <w:tab/>
      </w:r>
      <w:r>
        <w:t>&lt;xs:complexType name="tSubscriptionType"&gt;</w:t>
      </w:r>
    </w:p>
    <w:p w14:paraId="50E29ECA" w14:textId="77777777" w:rsidR="00583FB8" w:rsidRDefault="00583FB8" w:rsidP="00583FB8">
      <w:pPr>
        <w:pStyle w:val="PL"/>
      </w:pPr>
      <w:r>
        <w:tab/>
        <w:t>&lt;xs:sequence&gt;</w:t>
      </w:r>
    </w:p>
    <w:p w14:paraId="20F28F0A" w14:textId="77777777" w:rsidR="00583FB8" w:rsidRDefault="00583FB8" w:rsidP="00583FB8">
      <w:pPr>
        <w:pStyle w:val="PL"/>
      </w:pPr>
      <w:r>
        <w:tab/>
        <w:t>&lt;xs:element name="IDsList" type="sealloc:tIDsListType"/&gt;</w:t>
      </w:r>
    </w:p>
    <w:p w14:paraId="14663C71" w14:textId="77777777" w:rsidR="00583FB8" w:rsidRDefault="00583FB8" w:rsidP="00583FB8">
      <w:pPr>
        <w:pStyle w:val="PL"/>
      </w:pPr>
      <w:r>
        <w:tab/>
        <w:t>&lt;xs:element name="TimeIntervalL</w:t>
      </w:r>
      <w:r w:rsidRPr="00B91F6D">
        <w:t>ength</w:t>
      </w:r>
      <w:r>
        <w:t>" type="xs:positiveInteger"/&gt;</w:t>
      </w:r>
    </w:p>
    <w:p w14:paraId="31296B4E" w14:textId="77777777" w:rsidR="00583FB8" w:rsidRDefault="00583FB8" w:rsidP="00583FB8">
      <w:pPr>
        <w:pStyle w:val="PL"/>
      </w:pPr>
      <w:r>
        <w:tab/>
        <w:t xml:space="preserve">&lt;xs:element name="SubscriptionID" </w:t>
      </w:r>
      <w:r w:rsidRPr="009820EA">
        <w:t>type="</w:t>
      </w:r>
      <w:r>
        <w:t>xs:string</w:t>
      </w:r>
      <w:r w:rsidRPr="009820EA">
        <w:t>"</w:t>
      </w:r>
      <w:r>
        <w:t xml:space="preserve"> minOccurs="0" maxOccurs="1"/&gt;</w:t>
      </w:r>
    </w:p>
    <w:p w14:paraId="1D066847" w14:textId="77777777" w:rsidR="00583FB8" w:rsidRDefault="00583FB8" w:rsidP="00583FB8">
      <w:pPr>
        <w:pStyle w:val="PL"/>
      </w:pPr>
      <w:r>
        <w:tab/>
        <w:t>&lt;xs:element name="ExpiryTime" type="xs:nonPositiveInteger"/&gt;</w:t>
      </w:r>
    </w:p>
    <w:p w14:paraId="19DB3693" w14:textId="77777777" w:rsidR="00583FB8" w:rsidRPr="00587E76" w:rsidRDefault="00583FB8" w:rsidP="00583FB8">
      <w:pPr>
        <w:pStyle w:val="PL"/>
      </w:pPr>
      <w:r>
        <w:tab/>
      </w:r>
      <w:r w:rsidRPr="0098763C">
        <w:t>&lt;xs:element name="anyExt" type="</w:t>
      </w:r>
      <w:r>
        <w:t>sealloc:</w:t>
      </w:r>
      <w:r w:rsidRPr="0098763C">
        <w:t>anyExtType" minOccurs="0"/&gt;</w:t>
      </w:r>
    </w:p>
    <w:p w14:paraId="09C96386" w14:textId="77777777" w:rsidR="00583FB8" w:rsidRDefault="00583FB8" w:rsidP="00583FB8">
      <w:pPr>
        <w:pStyle w:val="PL"/>
      </w:pPr>
      <w:r>
        <w:tab/>
        <w:t>&lt;/xs:sequence&gt;</w:t>
      </w:r>
    </w:p>
    <w:p w14:paraId="0DFBAF0D" w14:textId="77777777" w:rsidR="00583FB8" w:rsidRDefault="00583FB8" w:rsidP="00583FB8">
      <w:pPr>
        <w:pStyle w:val="PL"/>
      </w:pPr>
      <w:r>
        <w:tab/>
        <w:t>&lt;xs:anyAttribute namespace="##any" processContents="lax"/&gt;</w:t>
      </w:r>
    </w:p>
    <w:p w14:paraId="0B772F03" w14:textId="77777777" w:rsidR="00583FB8" w:rsidRDefault="00583FB8" w:rsidP="00583FB8">
      <w:pPr>
        <w:pStyle w:val="PL"/>
      </w:pPr>
      <w:r>
        <w:tab/>
        <w:t>&lt;/xs:complexType&gt;</w:t>
      </w:r>
    </w:p>
    <w:p w14:paraId="76533CC9" w14:textId="77777777" w:rsidR="00583FB8" w:rsidRDefault="00583FB8" w:rsidP="00583FB8">
      <w:pPr>
        <w:pStyle w:val="PL"/>
      </w:pPr>
      <w:r w:rsidRPr="00777596">
        <w:tab/>
      </w:r>
      <w:r>
        <w:t>&lt;xs:complexType name="tReportRequestType"&gt;</w:t>
      </w:r>
    </w:p>
    <w:p w14:paraId="724FDBC9" w14:textId="77777777" w:rsidR="00583FB8" w:rsidRDefault="00583FB8" w:rsidP="00583FB8">
      <w:pPr>
        <w:pStyle w:val="PL"/>
      </w:pPr>
      <w:r>
        <w:tab/>
        <w:t>&lt;xs:sequence&gt;</w:t>
      </w:r>
    </w:p>
    <w:p w14:paraId="7CAF9617" w14:textId="77777777" w:rsidR="00583FB8" w:rsidRDefault="00583FB8" w:rsidP="00583FB8">
      <w:pPr>
        <w:pStyle w:val="PL"/>
      </w:pPr>
      <w:r>
        <w:tab/>
        <w:t>&lt;xs:element name="I</w:t>
      </w:r>
      <w:r w:rsidRPr="000867AF">
        <w:t>mmediate</w:t>
      </w:r>
      <w:r>
        <w:t>R</w:t>
      </w:r>
      <w:r w:rsidRPr="000867AF">
        <w:t>eport</w:t>
      </w:r>
      <w:r>
        <w:t>I</w:t>
      </w:r>
      <w:r w:rsidRPr="000867AF">
        <w:t>ndicator</w:t>
      </w:r>
      <w:r>
        <w:t>" type="xs:boolean"/&gt;</w:t>
      </w:r>
    </w:p>
    <w:p w14:paraId="771DFC18" w14:textId="77777777" w:rsidR="00583FB8" w:rsidRDefault="00583FB8" w:rsidP="00583FB8">
      <w:pPr>
        <w:pStyle w:val="PL"/>
      </w:pPr>
      <w:r>
        <w:tab/>
        <w:t xml:space="preserve">&lt;xs:element name="CurrentLocation" </w:t>
      </w:r>
      <w:r w:rsidRPr="0001110F">
        <w:t>type="sealloc:tCurrentLocationType"</w:t>
      </w:r>
      <w:r>
        <w:t>/&gt;</w:t>
      </w:r>
    </w:p>
    <w:p w14:paraId="545D1BC7" w14:textId="77777777" w:rsidR="00583FB8" w:rsidRDefault="00583FB8" w:rsidP="00583FB8">
      <w:pPr>
        <w:pStyle w:val="PL"/>
      </w:pPr>
      <w:r>
        <w:tab/>
        <w:t>&lt;xs:element name="TriggeringCriteria" type="sealloc:TriggeringCriteriaType"/&gt;</w:t>
      </w:r>
    </w:p>
    <w:p w14:paraId="12FF9343" w14:textId="77777777" w:rsidR="00583FB8" w:rsidRDefault="00583FB8" w:rsidP="00583FB8">
      <w:pPr>
        <w:pStyle w:val="PL"/>
      </w:pPr>
      <w:r>
        <w:tab/>
        <w:t xml:space="preserve">&lt;xs:element name="MinimumIntervalLength" type="xs:positiveInteger" </w:t>
      </w:r>
      <w:r w:rsidRPr="009820EA">
        <w:t>minOccurs="0" maxOccurs="1"</w:t>
      </w:r>
      <w:r>
        <w:t>/&gt;</w:t>
      </w:r>
    </w:p>
    <w:p w14:paraId="71C12F61" w14:textId="77777777" w:rsidR="00583FB8" w:rsidRDefault="00583FB8" w:rsidP="00583FB8">
      <w:pPr>
        <w:pStyle w:val="PL"/>
      </w:pPr>
      <w:r>
        <w:tab/>
        <w:t xml:space="preserve">&lt;xs:element name="endpoint-info" </w:t>
      </w:r>
      <w:r w:rsidRPr="009820EA">
        <w:t>type="sealloc:contentType" minOccurs="0" maxOccurs="1"</w:t>
      </w:r>
      <w:r>
        <w:t>/&gt;</w:t>
      </w:r>
    </w:p>
    <w:p w14:paraId="1B43855E" w14:textId="77777777" w:rsidR="00583FB8" w:rsidRPr="00587E76" w:rsidRDefault="00583FB8" w:rsidP="00583FB8">
      <w:pPr>
        <w:pStyle w:val="PL"/>
      </w:pPr>
      <w:r>
        <w:tab/>
      </w:r>
      <w:r w:rsidRPr="0098763C">
        <w:t>&lt;xs:element name="anyExt" type="</w:t>
      </w:r>
      <w:r>
        <w:t>sealloc:</w:t>
      </w:r>
      <w:r w:rsidRPr="0098763C">
        <w:t>anyExtType" minOccurs="0"/&gt;</w:t>
      </w:r>
    </w:p>
    <w:p w14:paraId="086014A2" w14:textId="77777777" w:rsidR="00583FB8" w:rsidRDefault="00583FB8" w:rsidP="00583FB8">
      <w:pPr>
        <w:pStyle w:val="PL"/>
      </w:pPr>
      <w:r>
        <w:tab/>
        <w:t>&lt;/xs:sequence&gt;</w:t>
      </w:r>
    </w:p>
    <w:p w14:paraId="69044824" w14:textId="77777777" w:rsidR="00583FB8" w:rsidRDefault="00583FB8" w:rsidP="00583FB8">
      <w:pPr>
        <w:pStyle w:val="PL"/>
      </w:pPr>
      <w:r>
        <w:tab/>
      </w:r>
      <w:r w:rsidRPr="00812D0D">
        <w:t>&lt;xs:attribute name="TriggerId" type="xs:string" use="required"/&gt;</w:t>
      </w:r>
    </w:p>
    <w:p w14:paraId="7EE1B080" w14:textId="77777777" w:rsidR="00583FB8" w:rsidRDefault="00583FB8" w:rsidP="00583FB8">
      <w:pPr>
        <w:pStyle w:val="PL"/>
      </w:pPr>
      <w:r>
        <w:tab/>
        <w:t>&lt;xs:anyAttribute namespace="##any" processContents="lax"/&gt;</w:t>
      </w:r>
    </w:p>
    <w:p w14:paraId="333D1DCE" w14:textId="77777777" w:rsidR="00583FB8" w:rsidRDefault="00583FB8" w:rsidP="00583FB8">
      <w:pPr>
        <w:pStyle w:val="PL"/>
      </w:pPr>
      <w:r>
        <w:tab/>
        <w:t>&lt;/xs:complexType&gt;</w:t>
      </w:r>
    </w:p>
    <w:p w14:paraId="4AAD32B0" w14:textId="77777777" w:rsidR="00583FB8" w:rsidRDefault="00583FB8" w:rsidP="00583FB8">
      <w:pPr>
        <w:pStyle w:val="PL"/>
      </w:pPr>
      <w:r>
        <w:t>&lt;xs:complexType name="tRequestedLocationType"&gt;</w:t>
      </w:r>
    </w:p>
    <w:p w14:paraId="717E7562" w14:textId="77777777" w:rsidR="00583FB8" w:rsidRDefault="00583FB8" w:rsidP="00583FB8">
      <w:pPr>
        <w:pStyle w:val="PL"/>
      </w:pPr>
      <w:r>
        <w:tab/>
        <w:t>&lt;xs:sequence&gt;</w:t>
      </w:r>
    </w:p>
    <w:p w14:paraId="1B6A1C93" w14:textId="77777777" w:rsidR="00583FB8" w:rsidRDefault="00583FB8" w:rsidP="00583FB8">
      <w:pPr>
        <w:pStyle w:val="PL"/>
      </w:pPr>
      <w:r>
        <w:tab/>
        <w:t>&lt;xs:element name="CurrentServingNcgi" type="sealloc:tEmptyType" minOccurs="0"/&gt;</w:t>
      </w:r>
    </w:p>
    <w:p w14:paraId="50D70380" w14:textId="77777777" w:rsidR="00583FB8" w:rsidRDefault="00583FB8" w:rsidP="00583FB8">
      <w:pPr>
        <w:pStyle w:val="PL"/>
      </w:pPr>
      <w:r>
        <w:tab/>
        <w:t>&lt;xs:element name="</w:t>
      </w:r>
      <w:r w:rsidDel="00C3515C">
        <w:t xml:space="preserve"> </w:t>
      </w:r>
      <w:r>
        <w:t>NeighbouringNcgi" type="sealloc:tEmptyType" minOccurs="0" maxOccurs="unbounded"/&gt;</w:t>
      </w:r>
    </w:p>
    <w:p w14:paraId="63AE2601" w14:textId="77777777" w:rsidR="00583FB8" w:rsidRDefault="00583FB8" w:rsidP="00583FB8">
      <w:pPr>
        <w:pStyle w:val="PL"/>
      </w:pPr>
      <w:r>
        <w:tab/>
        <w:t>&lt;xs:element name="MbmsSaId" type="sealloc:tEmptyType" minOccurs="0"/&gt;</w:t>
      </w:r>
    </w:p>
    <w:p w14:paraId="2AF4F2C5" w14:textId="77777777" w:rsidR="00583FB8" w:rsidRDefault="00583FB8" w:rsidP="00583FB8">
      <w:pPr>
        <w:pStyle w:val="PL"/>
      </w:pPr>
      <w:r>
        <w:tab/>
        <w:t>&lt;xs:element name="MbsfnArea" type="sealloc:tEmptyType" minOccurs="0"/&gt;</w:t>
      </w:r>
    </w:p>
    <w:p w14:paraId="12123374" w14:textId="77777777" w:rsidR="00583FB8" w:rsidRDefault="00583FB8" w:rsidP="00583FB8">
      <w:pPr>
        <w:pStyle w:val="PL"/>
      </w:pPr>
      <w:r>
        <w:tab/>
        <w:t>&lt;xs:element name="CurrentGeographicalCoordinate" type="sealloc:tEmptyType" minOccurs="0"/&gt;</w:t>
      </w:r>
    </w:p>
    <w:p w14:paraId="5F4CB258" w14:textId="77777777" w:rsidR="00583FB8" w:rsidRDefault="00583FB8" w:rsidP="00583FB8">
      <w:pPr>
        <w:pStyle w:val="PL"/>
      </w:pPr>
      <w:r>
        <w:tab/>
        <w:t>&lt;xs:any namespace="##other" processContents="lax" minOccurs="0" maxOccurs="unbounded"/&gt;</w:t>
      </w:r>
    </w:p>
    <w:p w14:paraId="1C62C591" w14:textId="77777777" w:rsidR="00583FB8" w:rsidRDefault="00583FB8" w:rsidP="00583FB8">
      <w:pPr>
        <w:pStyle w:val="PL"/>
      </w:pPr>
      <w:r>
        <w:tab/>
        <w:t>&lt;/xs:sequence&gt;</w:t>
      </w:r>
    </w:p>
    <w:p w14:paraId="14421F39" w14:textId="77777777" w:rsidR="00583FB8" w:rsidRDefault="00583FB8" w:rsidP="00583FB8">
      <w:pPr>
        <w:pStyle w:val="PL"/>
      </w:pPr>
      <w:r>
        <w:tab/>
        <w:t>&lt;xs:anyAttribute namespace="##any" processContents="lax"/&gt;</w:t>
      </w:r>
    </w:p>
    <w:p w14:paraId="47B4957D" w14:textId="77777777" w:rsidR="00583FB8" w:rsidRDefault="00583FB8" w:rsidP="00583FB8">
      <w:pPr>
        <w:pStyle w:val="PL"/>
      </w:pPr>
      <w:r>
        <w:tab/>
        <w:t>&lt;/xs:complexType&gt;</w:t>
      </w:r>
    </w:p>
    <w:p w14:paraId="75D7B6B2" w14:textId="77777777" w:rsidR="00583FB8" w:rsidRDefault="00583FB8" w:rsidP="00583FB8">
      <w:pPr>
        <w:pStyle w:val="PL"/>
      </w:pPr>
      <w:r>
        <w:tab/>
        <w:t>&lt;xs:complexType name="TriggeringCriteriaType"&gt;</w:t>
      </w:r>
    </w:p>
    <w:p w14:paraId="6F88C625" w14:textId="77777777" w:rsidR="00583FB8" w:rsidRDefault="00583FB8" w:rsidP="00583FB8">
      <w:pPr>
        <w:pStyle w:val="PL"/>
      </w:pPr>
      <w:r>
        <w:lastRenderedPageBreak/>
        <w:tab/>
        <w:t>&lt;xs:sequence&gt;</w:t>
      </w:r>
    </w:p>
    <w:p w14:paraId="6D266077" w14:textId="77777777" w:rsidR="00583FB8" w:rsidRDefault="00583FB8" w:rsidP="00583FB8">
      <w:pPr>
        <w:pStyle w:val="PL"/>
      </w:pPr>
      <w:r>
        <w:tab/>
        <w:t>&lt;xs:element name="CellChange" type="sealloc:tCellChange" minOccurs="0"/&gt;</w:t>
      </w:r>
    </w:p>
    <w:p w14:paraId="744FAC24" w14:textId="77777777" w:rsidR="00583FB8" w:rsidRDefault="00583FB8" w:rsidP="00583FB8">
      <w:pPr>
        <w:pStyle w:val="PL"/>
      </w:pPr>
      <w:r>
        <w:tab/>
        <w:t>&lt;xs:element name="TrackingAreaChange" type="sealloc:tTrackingAreaChangeType" minOccurs="0"/&gt;</w:t>
      </w:r>
    </w:p>
    <w:p w14:paraId="2F8BC51C" w14:textId="77777777" w:rsidR="00583FB8" w:rsidRDefault="00583FB8" w:rsidP="00583FB8">
      <w:pPr>
        <w:pStyle w:val="PL"/>
      </w:pPr>
      <w:r>
        <w:tab/>
        <w:t>&lt;xs:element name="PlmnChange" type="sealloc:tPlmnChangeType" minOccurs="0"/&gt;</w:t>
      </w:r>
    </w:p>
    <w:p w14:paraId="20158988" w14:textId="77777777" w:rsidR="00583FB8" w:rsidRDefault="00583FB8" w:rsidP="00583FB8">
      <w:pPr>
        <w:pStyle w:val="PL"/>
      </w:pPr>
      <w:r>
        <w:tab/>
        <w:t>&lt;xs:element name="MbmsSaChange" type="sealloc:tMbmsSaChangeType" minOccurs="0"/&gt;</w:t>
      </w:r>
    </w:p>
    <w:p w14:paraId="7549EF62" w14:textId="77777777" w:rsidR="00583FB8" w:rsidRDefault="00583FB8" w:rsidP="00583FB8">
      <w:pPr>
        <w:pStyle w:val="PL"/>
      </w:pPr>
      <w:r>
        <w:tab/>
        <w:t>&lt;xs:element name="MbsfnAreaChange" type="sealloc:tMbsfnAreaChangeType" minOccurs="0"/&gt;</w:t>
      </w:r>
    </w:p>
    <w:p w14:paraId="30717FA8" w14:textId="77777777" w:rsidR="00583FB8" w:rsidRDefault="00583FB8" w:rsidP="00583FB8">
      <w:pPr>
        <w:pStyle w:val="PL"/>
      </w:pPr>
      <w:r>
        <w:tab/>
        <w:t>&lt;xs:element name="PeriodicReport" type="sealloc:tIntegerAttributeType" minOccurs="0"/&gt;</w:t>
      </w:r>
    </w:p>
    <w:p w14:paraId="0D3B3005" w14:textId="77777777" w:rsidR="00583FB8" w:rsidRDefault="00583FB8" w:rsidP="00583FB8">
      <w:pPr>
        <w:pStyle w:val="PL"/>
      </w:pPr>
      <w:r>
        <w:tab/>
        <w:t>&lt;xs:element name="TravelledDistance" type="sealloc:tIntegerAttributeType" minOccurs="0"/&gt;</w:t>
      </w:r>
    </w:p>
    <w:p w14:paraId="32ADD714" w14:textId="20F0BBE0" w:rsidR="00583FB8" w:rsidRDefault="00583FB8" w:rsidP="00583FB8">
      <w:pPr>
        <w:pStyle w:val="PL"/>
      </w:pPr>
      <w:r>
        <w:tab/>
        <w:t>&lt;xs:element name="VerticalAppEvent" type="sealloc:tVerticalAppEventType" minOccurs="0"/&gt;</w:t>
      </w:r>
    </w:p>
    <w:p w14:paraId="5220FAFF" w14:textId="77777777" w:rsidR="00583FB8" w:rsidRDefault="00583FB8" w:rsidP="00583FB8">
      <w:pPr>
        <w:pStyle w:val="PL"/>
      </w:pPr>
      <w:r>
        <w:tab/>
        <w:t>&lt;xs:element name="GeographicalAreaChange" type="sealloc:tGeographicalAreaChange"/&gt;</w:t>
      </w:r>
    </w:p>
    <w:p w14:paraId="5649F595" w14:textId="77777777" w:rsidR="00583FB8" w:rsidRDefault="00583FB8" w:rsidP="00583FB8">
      <w:pPr>
        <w:pStyle w:val="PL"/>
      </w:pPr>
      <w:r>
        <w:tab/>
        <w:t>&lt;xs:any namespace="##other" processContents="lax" minOccurs="0" maxOccurs="unbounded"/&gt;</w:t>
      </w:r>
    </w:p>
    <w:p w14:paraId="6E5F3303" w14:textId="77777777" w:rsidR="00583FB8" w:rsidRDefault="00583FB8" w:rsidP="00583FB8">
      <w:pPr>
        <w:pStyle w:val="PL"/>
      </w:pPr>
      <w:r>
        <w:tab/>
        <w:t>&lt;/xs:sequence&gt;</w:t>
      </w:r>
    </w:p>
    <w:p w14:paraId="5534EAC8" w14:textId="77777777" w:rsidR="00583FB8" w:rsidRDefault="00583FB8" w:rsidP="00583FB8">
      <w:pPr>
        <w:pStyle w:val="PL"/>
      </w:pPr>
      <w:r>
        <w:tab/>
        <w:t>&lt;xs:anyAttribute namespace="##any" processContents="lax"/&gt;</w:t>
      </w:r>
    </w:p>
    <w:p w14:paraId="6A1FDBB0" w14:textId="77777777" w:rsidR="00583FB8" w:rsidRDefault="00583FB8" w:rsidP="00583FB8">
      <w:pPr>
        <w:pStyle w:val="PL"/>
      </w:pPr>
      <w:r>
        <w:tab/>
        <w:t>&lt;/xs:complexType&gt;</w:t>
      </w:r>
    </w:p>
    <w:p w14:paraId="633BD164" w14:textId="77777777" w:rsidR="00583FB8" w:rsidRDefault="00583FB8" w:rsidP="00583FB8">
      <w:pPr>
        <w:pStyle w:val="PL"/>
      </w:pPr>
      <w:r>
        <w:tab/>
        <w:t>&lt;xs:complexType name="tEmptyType"/&gt;</w:t>
      </w:r>
    </w:p>
    <w:p w14:paraId="08DCDD19" w14:textId="77777777" w:rsidR="00583FB8" w:rsidRDefault="00583FB8" w:rsidP="00583FB8">
      <w:pPr>
        <w:pStyle w:val="PL"/>
      </w:pPr>
      <w:r>
        <w:tab/>
        <w:t>&lt;xs:complexType name="tCellChange"&gt;</w:t>
      </w:r>
    </w:p>
    <w:p w14:paraId="1C1AAD8C" w14:textId="77777777" w:rsidR="00583FB8" w:rsidRDefault="00583FB8" w:rsidP="00583FB8">
      <w:pPr>
        <w:pStyle w:val="PL"/>
      </w:pPr>
      <w:r>
        <w:tab/>
        <w:t>&lt;xs:sequence&gt;</w:t>
      </w:r>
    </w:p>
    <w:p w14:paraId="4680A6CE" w14:textId="77777777" w:rsidR="00583FB8" w:rsidRDefault="00583FB8" w:rsidP="00583FB8">
      <w:pPr>
        <w:pStyle w:val="PL"/>
      </w:pPr>
      <w:r>
        <w:tab/>
        <w:t>&lt;xs:element name="AnyCellChange" type="sealloc:tEmptyTypeAttribute" minOccurs="0"/&gt;</w:t>
      </w:r>
    </w:p>
    <w:p w14:paraId="508C0999" w14:textId="77777777" w:rsidR="00583FB8" w:rsidRDefault="00583FB8" w:rsidP="00583FB8">
      <w:pPr>
        <w:pStyle w:val="PL"/>
      </w:pPr>
      <w:r>
        <w:tab/>
        <w:t>&lt;xs:element name="EnterSpecificCell" type="sealloc:tSpecificCellType" minOccurs="0" maxOccurs="unbounded"/&gt;</w:t>
      </w:r>
    </w:p>
    <w:p w14:paraId="2759077A" w14:textId="77777777" w:rsidR="00583FB8" w:rsidRDefault="00583FB8" w:rsidP="00583FB8">
      <w:pPr>
        <w:pStyle w:val="PL"/>
      </w:pPr>
      <w:r>
        <w:tab/>
        <w:t>&lt;xs:element name="ExitSpecificCell" type="sealloc:tSpecificCellType" minOccurs="0" maxOccurs="unbounded"/&gt;</w:t>
      </w:r>
    </w:p>
    <w:p w14:paraId="1D80A572" w14:textId="77777777" w:rsidR="00583FB8" w:rsidRDefault="00583FB8" w:rsidP="00583FB8">
      <w:pPr>
        <w:pStyle w:val="PL"/>
      </w:pPr>
      <w:r>
        <w:tab/>
        <w:t>&lt;xs:any namespace="##other" processContents="lax" minOccurs="0" maxOccurs="unbounded"/&gt;</w:t>
      </w:r>
    </w:p>
    <w:p w14:paraId="6B57BCE2" w14:textId="77777777" w:rsidR="00583FB8" w:rsidRPr="00587E76" w:rsidRDefault="00583FB8" w:rsidP="00583FB8">
      <w:pPr>
        <w:pStyle w:val="PL"/>
      </w:pPr>
      <w:r>
        <w:tab/>
      </w:r>
      <w:r w:rsidRPr="0098763C">
        <w:t>&lt;xs:element name="anyExt" type="</w:t>
      </w:r>
      <w:r>
        <w:t>sealloc:</w:t>
      </w:r>
      <w:r w:rsidRPr="0098763C">
        <w:t>anyExtType" minOccurs="0"/&gt;</w:t>
      </w:r>
    </w:p>
    <w:p w14:paraId="1FF62C54" w14:textId="77777777" w:rsidR="00583FB8" w:rsidRDefault="00583FB8" w:rsidP="00583FB8">
      <w:pPr>
        <w:pStyle w:val="PL"/>
      </w:pPr>
      <w:r>
        <w:tab/>
        <w:t>&lt;/xs:sequence&gt;</w:t>
      </w:r>
    </w:p>
    <w:p w14:paraId="420F60AB" w14:textId="77777777" w:rsidR="00583FB8" w:rsidRDefault="00583FB8" w:rsidP="00583FB8">
      <w:pPr>
        <w:pStyle w:val="PL"/>
      </w:pPr>
      <w:r>
        <w:tab/>
        <w:t>&lt;xs:anyAttribute namespace="##any" processContents="lax"/&gt;</w:t>
      </w:r>
    </w:p>
    <w:p w14:paraId="62FC44E7" w14:textId="77777777" w:rsidR="00583FB8" w:rsidRDefault="00583FB8" w:rsidP="00583FB8">
      <w:pPr>
        <w:pStyle w:val="PL"/>
      </w:pPr>
      <w:r>
        <w:tab/>
        <w:t>&lt;/xs:complexType&gt;</w:t>
      </w:r>
    </w:p>
    <w:p w14:paraId="02EC4862" w14:textId="77777777" w:rsidR="00583FB8" w:rsidRDefault="00583FB8" w:rsidP="00583FB8">
      <w:pPr>
        <w:pStyle w:val="PL"/>
      </w:pPr>
      <w:r>
        <w:tab/>
        <w:t>&lt;xs:simpleType name="tNcgi"&gt;</w:t>
      </w:r>
    </w:p>
    <w:p w14:paraId="3DA191BF" w14:textId="77777777" w:rsidR="00583FB8" w:rsidRDefault="00583FB8" w:rsidP="00583FB8">
      <w:pPr>
        <w:pStyle w:val="PL"/>
      </w:pPr>
      <w:r>
        <w:tab/>
        <w:t>&lt;xs:restriction base="xs:string"&gt;</w:t>
      </w:r>
    </w:p>
    <w:p w14:paraId="7A61246D" w14:textId="77777777" w:rsidR="00583FB8" w:rsidRDefault="00583FB8" w:rsidP="00583FB8">
      <w:pPr>
        <w:pStyle w:val="PL"/>
      </w:pPr>
      <w:r>
        <w:tab/>
        <w:t>&lt;xs:pattern value="\d{3}\d{3}[0-1]{28}"/&gt;</w:t>
      </w:r>
    </w:p>
    <w:p w14:paraId="7BBF6AD8" w14:textId="77777777" w:rsidR="00583FB8" w:rsidRDefault="00583FB8" w:rsidP="00583FB8">
      <w:pPr>
        <w:pStyle w:val="PL"/>
      </w:pPr>
      <w:r>
        <w:tab/>
        <w:t>&lt;/xs:restriction&gt;</w:t>
      </w:r>
    </w:p>
    <w:p w14:paraId="7972ED68" w14:textId="77777777" w:rsidR="00583FB8" w:rsidRDefault="00583FB8" w:rsidP="00583FB8">
      <w:pPr>
        <w:pStyle w:val="PL"/>
      </w:pPr>
      <w:r>
        <w:tab/>
        <w:t>&lt;/xs:simpleType&gt;</w:t>
      </w:r>
    </w:p>
    <w:p w14:paraId="490AA23F" w14:textId="77777777" w:rsidR="00583FB8" w:rsidRDefault="00583FB8" w:rsidP="00583FB8">
      <w:pPr>
        <w:pStyle w:val="PL"/>
      </w:pPr>
      <w:r>
        <w:tab/>
        <w:t>&lt;xs:complexType name="tSpecificCellType"&gt;</w:t>
      </w:r>
    </w:p>
    <w:p w14:paraId="37FF2148" w14:textId="77777777" w:rsidR="00583FB8" w:rsidRDefault="00583FB8" w:rsidP="00583FB8">
      <w:pPr>
        <w:pStyle w:val="PL"/>
      </w:pPr>
      <w:r>
        <w:tab/>
        <w:t>&lt;xs:simpleContent&gt;</w:t>
      </w:r>
    </w:p>
    <w:p w14:paraId="51AC8B31" w14:textId="4E645292" w:rsidR="00583FB8" w:rsidRDefault="00583FB8" w:rsidP="00583FB8">
      <w:pPr>
        <w:pStyle w:val="PL"/>
      </w:pPr>
      <w:r>
        <w:tab/>
        <w:t>&lt;xs:extension base="sealloc:tNcgi"&gt;</w:t>
      </w:r>
    </w:p>
    <w:p w14:paraId="6364ADF1" w14:textId="77777777" w:rsidR="00583FB8" w:rsidRDefault="00583FB8" w:rsidP="00583FB8">
      <w:pPr>
        <w:pStyle w:val="PL"/>
      </w:pPr>
      <w:r>
        <w:tab/>
        <w:t>&lt;xs:attribute name="TriggerId" type="xs:string" use="required"/&gt;</w:t>
      </w:r>
    </w:p>
    <w:p w14:paraId="2871D9E8" w14:textId="77777777" w:rsidR="00583FB8" w:rsidRPr="006254F8" w:rsidRDefault="00583FB8" w:rsidP="00583FB8">
      <w:pPr>
        <w:pStyle w:val="PL"/>
        <w:rPr>
          <w:lang w:val="fr-FR"/>
        </w:rPr>
      </w:pPr>
      <w:r>
        <w:tab/>
      </w:r>
      <w:r w:rsidRPr="006254F8">
        <w:rPr>
          <w:lang w:val="fr-FR"/>
        </w:rPr>
        <w:t>&lt;/xs:extension&gt;</w:t>
      </w:r>
    </w:p>
    <w:p w14:paraId="32C16D94" w14:textId="77777777" w:rsidR="00583FB8" w:rsidRPr="006254F8" w:rsidRDefault="00583FB8" w:rsidP="00583FB8">
      <w:pPr>
        <w:pStyle w:val="PL"/>
        <w:rPr>
          <w:lang w:val="fr-FR"/>
        </w:rPr>
      </w:pPr>
      <w:r>
        <w:rPr>
          <w:lang w:val="fr-FR"/>
        </w:rPr>
        <w:tab/>
      </w:r>
      <w:r w:rsidRPr="006254F8">
        <w:rPr>
          <w:lang w:val="fr-FR"/>
        </w:rPr>
        <w:t>&lt;/xs:simpleContent&gt;</w:t>
      </w:r>
    </w:p>
    <w:p w14:paraId="41958781" w14:textId="77777777" w:rsidR="00583FB8" w:rsidRPr="006254F8" w:rsidRDefault="00583FB8" w:rsidP="00583FB8">
      <w:pPr>
        <w:pStyle w:val="PL"/>
        <w:rPr>
          <w:lang w:val="fr-FR"/>
        </w:rPr>
      </w:pPr>
      <w:r w:rsidRPr="006254F8">
        <w:rPr>
          <w:lang w:val="fr-FR"/>
        </w:rPr>
        <w:tab/>
        <w:t>&lt;/xs:complexType&gt;</w:t>
      </w:r>
    </w:p>
    <w:p w14:paraId="207C374F" w14:textId="77777777" w:rsidR="00583FB8" w:rsidRDefault="00583FB8" w:rsidP="00583FB8">
      <w:pPr>
        <w:pStyle w:val="PL"/>
      </w:pPr>
      <w:r w:rsidRPr="006254F8">
        <w:rPr>
          <w:lang w:val="fr-FR"/>
        </w:rPr>
        <w:tab/>
      </w:r>
      <w:r>
        <w:t>&lt;xs:complexType name="tEmptyTypeAttribute"&gt;</w:t>
      </w:r>
    </w:p>
    <w:p w14:paraId="58628433" w14:textId="77777777" w:rsidR="00583FB8" w:rsidRDefault="00583FB8" w:rsidP="00583FB8">
      <w:pPr>
        <w:pStyle w:val="PL"/>
      </w:pPr>
      <w:r>
        <w:tab/>
        <w:t>&lt;xs:complexContent&gt;</w:t>
      </w:r>
    </w:p>
    <w:p w14:paraId="567682B3" w14:textId="77777777" w:rsidR="00583FB8" w:rsidRDefault="00583FB8" w:rsidP="00583FB8">
      <w:pPr>
        <w:pStyle w:val="PL"/>
      </w:pPr>
      <w:r>
        <w:tab/>
        <w:t>&lt;xs:extension base="sealloc:tEmptyType"&gt;</w:t>
      </w:r>
    </w:p>
    <w:p w14:paraId="1B80F5A1" w14:textId="77777777" w:rsidR="00583FB8" w:rsidRDefault="00583FB8" w:rsidP="00583FB8">
      <w:pPr>
        <w:pStyle w:val="PL"/>
      </w:pPr>
      <w:r>
        <w:tab/>
        <w:t>&lt;xs:attribute name="TriggerId" type="xs:string" use="required"/&gt;</w:t>
      </w:r>
    </w:p>
    <w:p w14:paraId="3D5BEAD8" w14:textId="77777777" w:rsidR="00583FB8" w:rsidRPr="006254F8" w:rsidRDefault="00583FB8" w:rsidP="00583FB8">
      <w:pPr>
        <w:pStyle w:val="PL"/>
        <w:rPr>
          <w:lang w:val="fr-FR"/>
        </w:rPr>
      </w:pPr>
      <w:r>
        <w:tab/>
      </w:r>
      <w:r w:rsidRPr="006254F8">
        <w:rPr>
          <w:lang w:val="fr-FR"/>
        </w:rPr>
        <w:t>&lt;/xs:extension&gt;</w:t>
      </w:r>
    </w:p>
    <w:p w14:paraId="0A4D33A5" w14:textId="77777777" w:rsidR="00583FB8" w:rsidRPr="006254F8" w:rsidRDefault="00583FB8" w:rsidP="00583FB8">
      <w:pPr>
        <w:pStyle w:val="PL"/>
        <w:rPr>
          <w:lang w:val="fr-FR"/>
        </w:rPr>
      </w:pPr>
      <w:r>
        <w:rPr>
          <w:lang w:val="fr-FR"/>
        </w:rPr>
        <w:tab/>
      </w:r>
      <w:r w:rsidRPr="006254F8">
        <w:rPr>
          <w:lang w:val="fr-FR"/>
        </w:rPr>
        <w:t>&lt;/xs:complexContent&gt;</w:t>
      </w:r>
    </w:p>
    <w:p w14:paraId="4EC2E5E1" w14:textId="77777777" w:rsidR="00583FB8" w:rsidRPr="006254F8" w:rsidRDefault="00583FB8" w:rsidP="00583FB8">
      <w:pPr>
        <w:pStyle w:val="PL"/>
        <w:rPr>
          <w:lang w:val="fr-FR"/>
        </w:rPr>
      </w:pPr>
      <w:r w:rsidRPr="006254F8">
        <w:rPr>
          <w:lang w:val="fr-FR"/>
        </w:rPr>
        <w:tab/>
        <w:t>&lt;/xs:complexType&gt;</w:t>
      </w:r>
    </w:p>
    <w:p w14:paraId="25F9D7A2" w14:textId="77777777" w:rsidR="00583FB8" w:rsidRDefault="00583FB8" w:rsidP="00583FB8">
      <w:pPr>
        <w:pStyle w:val="PL"/>
      </w:pPr>
      <w:r w:rsidRPr="006254F8">
        <w:rPr>
          <w:lang w:val="fr-FR"/>
        </w:rPr>
        <w:tab/>
      </w:r>
      <w:r>
        <w:t>&lt;xs:complexType name="tTrackingAreaChangeType"&gt;</w:t>
      </w:r>
    </w:p>
    <w:p w14:paraId="7CD23518" w14:textId="77777777" w:rsidR="00583FB8" w:rsidRDefault="00583FB8" w:rsidP="00583FB8">
      <w:pPr>
        <w:pStyle w:val="PL"/>
      </w:pPr>
      <w:r>
        <w:tab/>
        <w:t>&lt;xs:sequence&gt;</w:t>
      </w:r>
    </w:p>
    <w:p w14:paraId="274BD25B" w14:textId="77777777" w:rsidR="00583FB8" w:rsidRDefault="00583FB8" w:rsidP="00583FB8">
      <w:pPr>
        <w:pStyle w:val="PL"/>
      </w:pPr>
      <w:r>
        <w:tab/>
        <w:t>&lt;xs:element name="AnyTrackingAreaChange" type="sealloc:tEmptyTypeAttribute" minOccurs="0"/&gt;</w:t>
      </w:r>
    </w:p>
    <w:p w14:paraId="22D1B19F" w14:textId="77777777" w:rsidR="00583FB8" w:rsidRDefault="00583FB8" w:rsidP="00583FB8">
      <w:pPr>
        <w:pStyle w:val="PL"/>
      </w:pPr>
      <w:r>
        <w:tab/>
        <w:t>&lt;xs:element name="EnterSpecificTrackingArea" type="sealloc:tTrackingAreaIdentity" minOccurs="0" maxOccurs="unbounded"/&gt;</w:t>
      </w:r>
    </w:p>
    <w:p w14:paraId="6197DBF4" w14:textId="77777777" w:rsidR="00583FB8" w:rsidRDefault="00583FB8" w:rsidP="00583FB8">
      <w:pPr>
        <w:pStyle w:val="PL"/>
      </w:pPr>
      <w:r>
        <w:tab/>
        <w:t>&lt;xs:element name="ExitSpecificTrackingArea" type="sealloc:tTrackingAreaIdentity" minOccurs="0" maxOccurs="unbounded"/&gt;</w:t>
      </w:r>
    </w:p>
    <w:p w14:paraId="19DE0C84" w14:textId="77777777" w:rsidR="00583FB8" w:rsidRDefault="00583FB8" w:rsidP="00583FB8">
      <w:pPr>
        <w:pStyle w:val="PL"/>
      </w:pPr>
      <w:r>
        <w:tab/>
        <w:t>&lt;xs:any namespace="##other" processContents="lax" minOccurs="0" maxOccurs="unbounded"/&gt;</w:t>
      </w:r>
    </w:p>
    <w:p w14:paraId="7692D481" w14:textId="77777777" w:rsidR="00583FB8" w:rsidRPr="00587E76" w:rsidRDefault="00583FB8" w:rsidP="00583FB8">
      <w:pPr>
        <w:pStyle w:val="PL"/>
      </w:pPr>
      <w:r>
        <w:tab/>
      </w:r>
      <w:r w:rsidRPr="0098763C">
        <w:t>&lt;xs:element name="anyExt" type="</w:t>
      </w:r>
      <w:r>
        <w:t>sealloc:</w:t>
      </w:r>
      <w:r w:rsidRPr="0098763C">
        <w:t>anyExtType" minOccurs="0"/&gt;</w:t>
      </w:r>
    </w:p>
    <w:p w14:paraId="79EF4DAC" w14:textId="77777777" w:rsidR="00583FB8" w:rsidRDefault="00583FB8" w:rsidP="00583FB8">
      <w:pPr>
        <w:pStyle w:val="PL"/>
      </w:pPr>
      <w:r>
        <w:tab/>
        <w:t>&lt;/xs:sequence&gt;</w:t>
      </w:r>
    </w:p>
    <w:p w14:paraId="6C83C694" w14:textId="77777777" w:rsidR="00583FB8" w:rsidRDefault="00583FB8" w:rsidP="00583FB8">
      <w:pPr>
        <w:pStyle w:val="PL"/>
      </w:pPr>
      <w:r>
        <w:tab/>
        <w:t>&lt;xs:anyAttribute namespace="##any" processContents="lax"/&gt;</w:t>
      </w:r>
    </w:p>
    <w:p w14:paraId="166608CA" w14:textId="77777777" w:rsidR="00583FB8" w:rsidRDefault="00583FB8" w:rsidP="00583FB8">
      <w:pPr>
        <w:pStyle w:val="PL"/>
      </w:pPr>
      <w:r>
        <w:tab/>
        <w:t>&lt;/xs:complexType&gt;</w:t>
      </w:r>
    </w:p>
    <w:p w14:paraId="636BEBF2" w14:textId="77777777" w:rsidR="00583FB8" w:rsidRDefault="00583FB8" w:rsidP="00583FB8">
      <w:pPr>
        <w:pStyle w:val="PL"/>
      </w:pPr>
      <w:r>
        <w:tab/>
        <w:t>&lt;xs:simpleType name="tTrackingAreaIdentityFormat"&gt;</w:t>
      </w:r>
    </w:p>
    <w:p w14:paraId="3E479674" w14:textId="77777777" w:rsidR="00583FB8" w:rsidRDefault="00583FB8" w:rsidP="00583FB8">
      <w:pPr>
        <w:pStyle w:val="PL"/>
      </w:pPr>
      <w:r>
        <w:tab/>
        <w:t>&lt;xs:restriction base="xs:string"&gt;</w:t>
      </w:r>
    </w:p>
    <w:p w14:paraId="5B63BD6D" w14:textId="77777777" w:rsidR="00583FB8" w:rsidRDefault="00583FB8" w:rsidP="00583FB8">
      <w:pPr>
        <w:pStyle w:val="PL"/>
      </w:pPr>
      <w:r>
        <w:tab/>
        <w:t>&lt;xs:pattern value="\d{3}\d{3}[0-1]{16}"/&gt;</w:t>
      </w:r>
    </w:p>
    <w:p w14:paraId="1C66DDE9" w14:textId="77777777" w:rsidR="00583FB8" w:rsidRDefault="00583FB8" w:rsidP="00583FB8">
      <w:pPr>
        <w:pStyle w:val="PL"/>
      </w:pPr>
      <w:r>
        <w:tab/>
        <w:t>&lt;/xs:restriction&gt;</w:t>
      </w:r>
    </w:p>
    <w:p w14:paraId="315BE8EB" w14:textId="77777777" w:rsidR="00583FB8" w:rsidRDefault="00583FB8" w:rsidP="00583FB8">
      <w:pPr>
        <w:pStyle w:val="PL"/>
      </w:pPr>
      <w:r>
        <w:tab/>
        <w:t>&lt;/xs:simpleType&gt;</w:t>
      </w:r>
    </w:p>
    <w:p w14:paraId="2E035ED5" w14:textId="77777777" w:rsidR="00583FB8" w:rsidRDefault="00583FB8" w:rsidP="00583FB8">
      <w:pPr>
        <w:pStyle w:val="PL"/>
      </w:pPr>
      <w:r>
        <w:tab/>
        <w:t>&lt;xs:complexType name="tTrackingAreaIdentity"&gt;</w:t>
      </w:r>
    </w:p>
    <w:p w14:paraId="5259D497" w14:textId="77777777" w:rsidR="00583FB8" w:rsidRDefault="00583FB8" w:rsidP="00583FB8">
      <w:pPr>
        <w:pStyle w:val="PL"/>
      </w:pPr>
      <w:r>
        <w:tab/>
        <w:t>&lt;xs:simpleContent&gt;</w:t>
      </w:r>
    </w:p>
    <w:p w14:paraId="5B3D7C12" w14:textId="77777777" w:rsidR="00583FB8" w:rsidRDefault="00583FB8" w:rsidP="00583FB8">
      <w:pPr>
        <w:pStyle w:val="PL"/>
      </w:pPr>
      <w:r>
        <w:tab/>
        <w:t>&lt;xs:extension base="sealloc:tTrackingAreaIdentityFormat"&gt;</w:t>
      </w:r>
    </w:p>
    <w:p w14:paraId="60CDA8DC" w14:textId="77777777" w:rsidR="00583FB8" w:rsidRDefault="00583FB8" w:rsidP="00583FB8">
      <w:pPr>
        <w:pStyle w:val="PL"/>
      </w:pPr>
      <w:r>
        <w:tab/>
        <w:t>&lt;xs:attribute name="TriggerId" type="xs:string" use="required"/&gt;</w:t>
      </w:r>
    </w:p>
    <w:p w14:paraId="4CD3F675" w14:textId="77777777" w:rsidR="00583FB8" w:rsidRPr="006254F8" w:rsidRDefault="00583FB8" w:rsidP="00583FB8">
      <w:pPr>
        <w:pStyle w:val="PL"/>
        <w:rPr>
          <w:lang w:val="fr-FR"/>
        </w:rPr>
      </w:pPr>
      <w:r>
        <w:tab/>
      </w:r>
      <w:r w:rsidRPr="006254F8">
        <w:rPr>
          <w:lang w:val="fr-FR"/>
        </w:rPr>
        <w:t>&lt;/xs:extension&gt;</w:t>
      </w:r>
    </w:p>
    <w:p w14:paraId="7AA2CDFA" w14:textId="77777777" w:rsidR="00583FB8" w:rsidRPr="006254F8" w:rsidRDefault="00583FB8" w:rsidP="00583FB8">
      <w:pPr>
        <w:pStyle w:val="PL"/>
        <w:rPr>
          <w:lang w:val="fr-FR"/>
        </w:rPr>
      </w:pPr>
      <w:r>
        <w:rPr>
          <w:lang w:val="fr-FR"/>
        </w:rPr>
        <w:tab/>
      </w:r>
      <w:r w:rsidRPr="006254F8">
        <w:rPr>
          <w:lang w:val="fr-FR"/>
        </w:rPr>
        <w:t>&lt;/xs:simpleContent&gt;</w:t>
      </w:r>
    </w:p>
    <w:p w14:paraId="52C4EA1A" w14:textId="77777777" w:rsidR="00583FB8" w:rsidRPr="006254F8" w:rsidRDefault="00583FB8" w:rsidP="00583FB8">
      <w:pPr>
        <w:pStyle w:val="PL"/>
        <w:rPr>
          <w:lang w:val="fr-FR"/>
        </w:rPr>
      </w:pPr>
      <w:r w:rsidRPr="006254F8">
        <w:rPr>
          <w:lang w:val="fr-FR"/>
        </w:rPr>
        <w:tab/>
        <w:t>&lt;/xs:complexType&gt;</w:t>
      </w:r>
    </w:p>
    <w:p w14:paraId="6755D211" w14:textId="77777777" w:rsidR="00583FB8" w:rsidRPr="006254F8" w:rsidRDefault="00583FB8" w:rsidP="00583FB8">
      <w:pPr>
        <w:pStyle w:val="PL"/>
        <w:rPr>
          <w:lang w:val="fr-FR"/>
        </w:rPr>
      </w:pPr>
      <w:r w:rsidRPr="006254F8">
        <w:rPr>
          <w:lang w:val="fr-FR"/>
        </w:rPr>
        <w:tab/>
        <w:t>&lt;xs:complexType name="tPlmnChangeType"&gt;</w:t>
      </w:r>
    </w:p>
    <w:p w14:paraId="6268C238" w14:textId="77777777" w:rsidR="00583FB8" w:rsidRPr="006254F8" w:rsidRDefault="00583FB8" w:rsidP="00583FB8">
      <w:pPr>
        <w:pStyle w:val="PL"/>
        <w:rPr>
          <w:lang w:val="fr-FR"/>
        </w:rPr>
      </w:pPr>
      <w:r>
        <w:rPr>
          <w:lang w:val="fr-FR"/>
        </w:rPr>
        <w:tab/>
      </w:r>
      <w:r w:rsidRPr="006254F8">
        <w:rPr>
          <w:lang w:val="fr-FR"/>
        </w:rPr>
        <w:t>&lt;xs:sequence&gt;</w:t>
      </w:r>
    </w:p>
    <w:p w14:paraId="67EFDBB2" w14:textId="77777777" w:rsidR="00583FB8" w:rsidRPr="006254F8" w:rsidRDefault="00583FB8" w:rsidP="00583FB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77CC3771" w14:textId="77777777" w:rsidR="00583FB8" w:rsidRPr="006254F8" w:rsidRDefault="00583FB8" w:rsidP="00583FB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7077ECF3" w14:textId="77777777" w:rsidR="00583FB8" w:rsidRDefault="00583FB8" w:rsidP="00583FB8">
      <w:pPr>
        <w:pStyle w:val="PL"/>
      </w:pPr>
      <w:r>
        <w:rPr>
          <w:lang w:val="fr-FR"/>
        </w:rPr>
        <w:tab/>
      </w:r>
      <w:r>
        <w:t>&lt;xs:element name="ExitSpecificPlmn" type="sealloc:tPlmnIdentity" minOccurs="0" maxOccurs="unbounded"/&gt;</w:t>
      </w:r>
    </w:p>
    <w:p w14:paraId="43CA0CB4" w14:textId="77777777" w:rsidR="00583FB8" w:rsidRDefault="00583FB8" w:rsidP="00583FB8">
      <w:pPr>
        <w:pStyle w:val="PL"/>
      </w:pPr>
      <w:r>
        <w:tab/>
        <w:t>&lt;xs:any namespace="##other" processContents="lax" minOccurs="0" maxOccurs="unbounded"/&gt;</w:t>
      </w:r>
    </w:p>
    <w:p w14:paraId="39563AEB" w14:textId="77777777" w:rsidR="00583FB8" w:rsidRPr="00587E76" w:rsidRDefault="00583FB8" w:rsidP="00583FB8">
      <w:pPr>
        <w:pStyle w:val="PL"/>
      </w:pPr>
      <w:r>
        <w:lastRenderedPageBreak/>
        <w:tab/>
      </w:r>
      <w:r w:rsidRPr="0098763C">
        <w:t>&lt;xs:element name="anyExt" type="</w:t>
      </w:r>
      <w:r>
        <w:t>sealloc:</w:t>
      </w:r>
      <w:r w:rsidRPr="0098763C">
        <w:t>anyExtType" minOccurs="0"/&gt;</w:t>
      </w:r>
    </w:p>
    <w:p w14:paraId="3C1F27EE" w14:textId="77777777" w:rsidR="00583FB8" w:rsidRDefault="00583FB8" w:rsidP="00583FB8">
      <w:pPr>
        <w:pStyle w:val="PL"/>
      </w:pPr>
      <w:r>
        <w:tab/>
        <w:t>&lt;/xs:sequence&gt;</w:t>
      </w:r>
    </w:p>
    <w:p w14:paraId="124BB825" w14:textId="77777777" w:rsidR="00583FB8" w:rsidRDefault="00583FB8" w:rsidP="00583FB8">
      <w:pPr>
        <w:pStyle w:val="PL"/>
      </w:pPr>
      <w:r>
        <w:tab/>
        <w:t>&lt;xs:anyAttribute namespace="##any" processContents="lax"/&gt;</w:t>
      </w:r>
    </w:p>
    <w:p w14:paraId="7DE41F61" w14:textId="77777777" w:rsidR="00583FB8" w:rsidRDefault="00583FB8" w:rsidP="00583FB8">
      <w:pPr>
        <w:pStyle w:val="PL"/>
      </w:pPr>
      <w:r>
        <w:tab/>
        <w:t>&lt;/xs:complexType&gt;</w:t>
      </w:r>
    </w:p>
    <w:p w14:paraId="3394D86E" w14:textId="77777777" w:rsidR="00583FB8" w:rsidRDefault="00583FB8" w:rsidP="00583FB8">
      <w:pPr>
        <w:pStyle w:val="PL"/>
      </w:pPr>
      <w:r>
        <w:tab/>
        <w:t>&lt;xs:simpleType name="tPlmnIdentityFormat"&gt;</w:t>
      </w:r>
    </w:p>
    <w:p w14:paraId="703FC81A" w14:textId="77777777" w:rsidR="00583FB8" w:rsidRDefault="00583FB8" w:rsidP="00583FB8">
      <w:pPr>
        <w:pStyle w:val="PL"/>
      </w:pPr>
      <w:r>
        <w:tab/>
        <w:t>&lt;xs:restriction base="xs:string"&gt;</w:t>
      </w:r>
    </w:p>
    <w:p w14:paraId="59EC8CF9" w14:textId="77777777" w:rsidR="00583FB8" w:rsidRDefault="00583FB8" w:rsidP="00583FB8">
      <w:pPr>
        <w:pStyle w:val="PL"/>
      </w:pPr>
      <w:r>
        <w:tab/>
        <w:t>&lt;xs:pattern value="\d{3}\d{3}"/&gt;</w:t>
      </w:r>
    </w:p>
    <w:p w14:paraId="62E90C4A" w14:textId="77777777" w:rsidR="00583FB8" w:rsidRDefault="00583FB8" w:rsidP="00583FB8">
      <w:pPr>
        <w:pStyle w:val="PL"/>
      </w:pPr>
      <w:r>
        <w:tab/>
        <w:t>&lt;/xs:restriction&gt;</w:t>
      </w:r>
    </w:p>
    <w:p w14:paraId="218958F0" w14:textId="77777777" w:rsidR="00583FB8" w:rsidRDefault="00583FB8" w:rsidP="00583FB8">
      <w:pPr>
        <w:pStyle w:val="PL"/>
      </w:pPr>
      <w:r>
        <w:tab/>
        <w:t>&lt;/xs:simpleType&gt;</w:t>
      </w:r>
    </w:p>
    <w:p w14:paraId="2D25B1CD" w14:textId="77777777" w:rsidR="00583FB8" w:rsidRDefault="00583FB8" w:rsidP="00583FB8">
      <w:pPr>
        <w:pStyle w:val="PL"/>
      </w:pPr>
      <w:r>
        <w:tab/>
        <w:t>&lt;xs:complexType name="tPlmnIdentity"&gt;</w:t>
      </w:r>
    </w:p>
    <w:p w14:paraId="1A22CB4F" w14:textId="77777777" w:rsidR="00583FB8" w:rsidRDefault="00583FB8" w:rsidP="00583FB8">
      <w:pPr>
        <w:pStyle w:val="PL"/>
      </w:pPr>
      <w:r>
        <w:tab/>
        <w:t>&lt;xs:simpleContent&gt;</w:t>
      </w:r>
    </w:p>
    <w:p w14:paraId="43DE5444" w14:textId="77777777" w:rsidR="00583FB8" w:rsidRDefault="00583FB8" w:rsidP="00583FB8">
      <w:pPr>
        <w:pStyle w:val="PL"/>
      </w:pPr>
      <w:r>
        <w:tab/>
        <w:t>&lt;xs:extension base="sealloc:tPlmnIdentityFormat"&gt;</w:t>
      </w:r>
    </w:p>
    <w:p w14:paraId="435381E1" w14:textId="77777777" w:rsidR="00583FB8" w:rsidRDefault="00583FB8" w:rsidP="00583FB8">
      <w:pPr>
        <w:pStyle w:val="PL"/>
      </w:pPr>
      <w:r>
        <w:tab/>
        <w:t>&lt;xs:attribute name="TriggerId" type="xs:string" use="required"/&gt;</w:t>
      </w:r>
    </w:p>
    <w:p w14:paraId="75AA7205" w14:textId="77777777" w:rsidR="00583FB8" w:rsidRPr="006254F8" w:rsidRDefault="00583FB8" w:rsidP="00583FB8">
      <w:pPr>
        <w:pStyle w:val="PL"/>
        <w:rPr>
          <w:lang w:val="fr-FR"/>
        </w:rPr>
      </w:pPr>
      <w:r>
        <w:tab/>
      </w:r>
      <w:r w:rsidRPr="006254F8">
        <w:rPr>
          <w:lang w:val="fr-FR"/>
        </w:rPr>
        <w:t>&lt;/xs:extension&gt;</w:t>
      </w:r>
    </w:p>
    <w:p w14:paraId="26E52F7E" w14:textId="77777777" w:rsidR="00583FB8" w:rsidRPr="006254F8" w:rsidRDefault="00583FB8" w:rsidP="00583FB8">
      <w:pPr>
        <w:pStyle w:val="PL"/>
        <w:rPr>
          <w:lang w:val="fr-FR"/>
        </w:rPr>
      </w:pPr>
      <w:r>
        <w:rPr>
          <w:lang w:val="fr-FR"/>
        </w:rPr>
        <w:tab/>
      </w:r>
      <w:r w:rsidRPr="006254F8">
        <w:rPr>
          <w:lang w:val="fr-FR"/>
        </w:rPr>
        <w:t>&lt;/xs:simpleContent&gt;</w:t>
      </w:r>
    </w:p>
    <w:p w14:paraId="415BAA0C" w14:textId="77777777" w:rsidR="00583FB8" w:rsidRPr="006254F8" w:rsidRDefault="00583FB8" w:rsidP="00583FB8">
      <w:pPr>
        <w:pStyle w:val="PL"/>
        <w:rPr>
          <w:lang w:val="fr-FR"/>
        </w:rPr>
      </w:pPr>
      <w:r w:rsidRPr="006254F8">
        <w:rPr>
          <w:lang w:val="fr-FR"/>
        </w:rPr>
        <w:tab/>
        <w:t>&lt;/xs:complexType&gt;</w:t>
      </w:r>
    </w:p>
    <w:p w14:paraId="74976DD1" w14:textId="77777777" w:rsidR="00583FB8" w:rsidRPr="006254F8" w:rsidRDefault="00583FB8" w:rsidP="00583FB8">
      <w:pPr>
        <w:pStyle w:val="PL"/>
        <w:rPr>
          <w:lang w:val="fr-FR"/>
        </w:rPr>
      </w:pPr>
      <w:r w:rsidRPr="006254F8">
        <w:rPr>
          <w:lang w:val="fr-FR"/>
        </w:rPr>
        <w:tab/>
        <w:t>&lt;xs:complexType name="tMbmsSaChangeType"&gt;</w:t>
      </w:r>
    </w:p>
    <w:p w14:paraId="705CD47F" w14:textId="77777777" w:rsidR="00583FB8" w:rsidRPr="006254F8" w:rsidRDefault="00583FB8" w:rsidP="00583FB8">
      <w:pPr>
        <w:pStyle w:val="PL"/>
        <w:rPr>
          <w:lang w:val="fr-FR"/>
        </w:rPr>
      </w:pPr>
      <w:r>
        <w:rPr>
          <w:lang w:val="fr-FR"/>
        </w:rPr>
        <w:tab/>
      </w:r>
      <w:r w:rsidRPr="006254F8">
        <w:rPr>
          <w:lang w:val="fr-FR"/>
        </w:rPr>
        <w:t>&lt;xs:sequence&gt;</w:t>
      </w:r>
    </w:p>
    <w:p w14:paraId="345109CB" w14:textId="77777777" w:rsidR="00583FB8" w:rsidRPr="006254F8" w:rsidRDefault="00583FB8" w:rsidP="00583FB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23F17BC0" w14:textId="77777777" w:rsidR="00583FB8" w:rsidRPr="006254F8" w:rsidRDefault="00583FB8" w:rsidP="00583FB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022547C6" w14:textId="77777777" w:rsidR="00583FB8" w:rsidRDefault="00583FB8" w:rsidP="00583FB8">
      <w:pPr>
        <w:pStyle w:val="PL"/>
      </w:pPr>
      <w:r>
        <w:rPr>
          <w:lang w:val="fr-FR"/>
        </w:rPr>
        <w:tab/>
      </w:r>
      <w:r>
        <w:t>&lt;xs:element name="ExitSpecificMbmsSa" type="sealloc:tMbmsSaIdentity" minOccurs="0"/&gt;</w:t>
      </w:r>
    </w:p>
    <w:p w14:paraId="6B3F344B" w14:textId="77777777" w:rsidR="00583FB8" w:rsidRDefault="00583FB8" w:rsidP="00583FB8">
      <w:pPr>
        <w:pStyle w:val="PL"/>
      </w:pPr>
      <w:r>
        <w:tab/>
        <w:t>&lt;xs:any namespace="##other" processContents="lax" minOccurs="0" maxOccurs="unbounded"/&gt;</w:t>
      </w:r>
    </w:p>
    <w:p w14:paraId="72C61862" w14:textId="77777777" w:rsidR="00583FB8" w:rsidRPr="00587E76" w:rsidRDefault="00583FB8" w:rsidP="00583FB8">
      <w:pPr>
        <w:pStyle w:val="PL"/>
      </w:pPr>
      <w:r>
        <w:tab/>
      </w:r>
      <w:r w:rsidRPr="0098763C">
        <w:t>&lt;xs:element name="anyExt" type="</w:t>
      </w:r>
      <w:r>
        <w:t>sealloc:</w:t>
      </w:r>
      <w:r w:rsidRPr="0098763C">
        <w:t>anyExtType" minOccurs="0"/&gt;</w:t>
      </w:r>
    </w:p>
    <w:p w14:paraId="34A2512D" w14:textId="77777777" w:rsidR="00583FB8" w:rsidRDefault="00583FB8" w:rsidP="00583FB8">
      <w:pPr>
        <w:pStyle w:val="PL"/>
      </w:pPr>
      <w:r>
        <w:tab/>
        <w:t>&lt;/xs:sequence&gt;</w:t>
      </w:r>
    </w:p>
    <w:p w14:paraId="521102A3" w14:textId="77777777" w:rsidR="00583FB8" w:rsidRDefault="00583FB8" w:rsidP="00583FB8">
      <w:pPr>
        <w:pStyle w:val="PL"/>
      </w:pPr>
      <w:r>
        <w:tab/>
        <w:t>&lt;xs:anyAttribute namespace="##any" processContents="lax"/&gt;</w:t>
      </w:r>
    </w:p>
    <w:p w14:paraId="719F1881" w14:textId="77777777" w:rsidR="00583FB8" w:rsidRDefault="00583FB8" w:rsidP="00583FB8">
      <w:pPr>
        <w:pStyle w:val="PL"/>
      </w:pPr>
      <w:r>
        <w:tab/>
        <w:t>&lt;/xs:complexType&gt;</w:t>
      </w:r>
    </w:p>
    <w:p w14:paraId="7F7BFF46" w14:textId="77777777" w:rsidR="00583FB8" w:rsidRDefault="00583FB8" w:rsidP="00583FB8">
      <w:pPr>
        <w:pStyle w:val="PL"/>
      </w:pPr>
      <w:r>
        <w:tab/>
        <w:t>&lt;xs:simpleType name="tMbmsSaIdentityFormat"&gt;</w:t>
      </w:r>
    </w:p>
    <w:p w14:paraId="52FD2EB8" w14:textId="77777777" w:rsidR="00583FB8" w:rsidRDefault="00583FB8" w:rsidP="00583FB8">
      <w:pPr>
        <w:pStyle w:val="PL"/>
      </w:pPr>
      <w:r>
        <w:tab/>
        <w:t>&lt;xs:restriction base="xs:integer"&gt;</w:t>
      </w:r>
    </w:p>
    <w:p w14:paraId="55F62049" w14:textId="77777777" w:rsidR="00583FB8" w:rsidRDefault="00583FB8" w:rsidP="00583FB8">
      <w:pPr>
        <w:pStyle w:val="PL"/>
      </w:pPr>
      <w:r>
        <w:tab/>
        <w:t>&lt;xs:minInclusive value="0"/&gt;</w:t>
      </w:r>
    </w:p>
    <w:p w14:paraId="5E416962" w14:textId="77777777" w:rsidR="00583FB8" w:rsidRDefault="00583FB8" w:rsidP="00583FB8">
      <w:pPr>
        <w:pStyle w:val="PL"/>
      </w:pPr>
      <w:r>
        <w:tab/>
        <w:t>&lt;xs:maxInclusive value="65535"/&gt;</w:t>
      </w:r>
    </w:p>
    <w:p w14:paraId="0E74BEC7" w14:textId="77777777" w:rsidR="00583FB8" w:rsidRDefault="00583FB8" w:rsidP="00583FB8">
      <w:pPr>
        <w:pStyle w:val="PL"/>
      </w:pPr>
      <w:r>
        <w:tab/>
        <w:t>&lt;/xs:restriction&gt;</w:t>
      </w:r>
    </w:p>
    <w:p w14:paraId="2FC79A88" w14:textId="77777777" w:rsidR="00583FB8" w:rsidRDefault="00583FB8" w:rsidP="00583FB8">
      <w:pPr>
        <w:pStyle w:val="PL"/>
      </w:pPr>
      <w:r>
        <w:tab/>
        <w:t>&lt;/xs:simpleType&gt;</w:t>
      </w:r>
    </w:p>
    <w:p w14:paraId="17801CC4" w14:textId="77777777" w:rsidR="00583FB8" w:rsidRDefault="00583FB8" w:rsidP="00583FB8">
      <w:pPr>
        <w:pStyle w:val="PL"/>
      </w:pPr>
      <w:r>
        <w:tab/>
        <w:t>&lt;xs:complexType name="tMbmsSaIdentity"&gt;</w:t>
      </w:r>
    </w:p>
    <w:p w14:paraId="28DC3803" w14:textId="77777777" w:rsidR="00583FB8" w:rsidRDefault="00583FB8" w:rsidP="00583FB8">
      <w:pPr>
        <w:pStyle w:val="PL"/>
      </w:pPr>
      <w:r>
        <w:tab/>
        <w:t>&lt;xs:simpleContent&gt;</w:t>
      </w:r>
    </w:p>
    <w:p w14:paraId="235D9665" w14:textId="77777777" w:rsidR="00583FB8" w:rsidRDefault="00583FB8" w:rsidP="00583FB8">
      <w:pPr>
        <w:pStyle w:val="PL"/>
      </w:pPr>
      <w:r>
        <w:tab/>
        <w:t>&lt;xs:extension base="sealloc:tMbmsSaIdentityFormat"&gt;</w:t>
      </w:r>
    </w:p>
    <w:p w14:paraId="585F6939" w14:textId="77777777" w:rsidR="00583FB8" w:rsidRDefault="00583FB8" w:rsidP="00583FB8">
      <w:pPr>
        <w:pStyle w:val="PL"/>
      </w:pPr>
      <w:r>
        <w:tab/>
        <w:t>&lt;xs:attribute name="TriggerId" type="xs:string" use="required"/&gt;</w:t>
      </w:r>
    </w:p>
    <w:p w14:paraId="5F5482F3" w14:textId="77777777" w:rsidR="00583FB8" w:rsidRPr="006254F8" w:rsidRDefault="00583FB8" w:rsidP="00583FB8">
      <w:pPr>
        <w:pStyle w:val="PL"/>
        <w:rPr>
          <w:lang w:val="fr-FR"/>
        </w:rPr>
      </w:pPr>
      <w:r>
        <w:tab/>
      </w:r>
      <w:r w:rsidRPr="006254F8">
        <w:rPr>
          <w:lang w:val="fr-FR"/>
        </w:rPr>
        <w:t>&lt;/xs:extension&gt;</w:t>
      </w:r>
    </w:p>
    <w:p w14:paraId="48309CE9" w14:textId="77777777" w:rsidR="00583FB8" w:rsidRPr="006254F8" w:rsidRDefault="00583FB8" w:rsidP="00583FB8">
      <w:pPr>
        <w:pStyle w:val="PL"/>
        <w:rPr>
          <w:lang w:val="fr-FR"/>
        </w:rPr>
      </w:pPr>
      <w:r>
        <w:rPr>
          <w:lang w:val="fr-FR"/>
        </w:rPr>
        <w:tab/>
      </w:r>
      <w:r w:rsidRPr="006254F8">
        <w:rPr>
          <w:lang w:val="fr-FR"/>
        </w:rPr>
        <w:t>&lt;/xs:simpleContent&gt;</w:t>
      </w:r>
    </w:p>
    <w:p w14:paraId="0C00816C" w14:textId="77777777" w:rsidR="00583FB8" w:rsidRPr="006254F8" w:rsidRDefault="00583FB8" w:rsidP="00583FB8">
      <w:pPr>
        <w:pStyle w:val="PL"/>
        <w:rPr>
          <w:lang w:val="fr-FR"/>
        </w:rPr>
      </w:pPr>
      <w:r w:rsidRPr="006254F8">
        <w:rPr>
          <w:lang w:val="fr-FR"/>
        </w:rPr>
        <w:tab/>
        <w:t>&lt;/xs:complexType&gt;</w:t>
      </w:r>
    </w:p>
    <w:p w14:paraId="0A71B97F" w14:textId="77777777" w:rsidR="00583FB8" w:rsidRDefault="00583FB8" w:rsidP="00583FB8">
      <w:pPr>
        <w:pStyle w:val="PL"/>
      </w:pPr>
      <w:r w:rsidRPr="006254F8">
        <w:rPr>
          <w:lang w:val="fr-FR"/>
        </w:rPr>
        <w:tab/>
      </w:r>
      <w:r>
        <w:t>&lt;xs:complexType name="tMbsfnAreaChangeType"&gt;</w:t>
      </w:r>
    </w:p>
    <w:p w14:paraId="47E5E586" w14:textId="77777777" w:rsidR="00583FB8" w:rsidRDefault="00583FB8" w:rsidP="00583FB8">
      <w:pPr>
        <w:pStyle w:val="PL"/>
      </w:pPr>
      <w:r>
        <w:tab/>
        <w:t>&lt;xs:sequence&gt;</w:t>
      </w:r>
    </w:p>
    <w:p w14:paraId="59A31BD9" w14:textId="77777777" w:rsidR="00583FB8" w:rsidRDefault="00583FB8" w:rsidP="00583FB8">
      <w:pPr>
        <w:pStyle w:val="PL"/>
      </w:pPr>
      <w:r>
        <w:tab/>
        <w:t>&lt;xs:element name="AnyMbsfnAreaChange" type="sealloc:tMbsfnAreaIdentity" minOccurs="0"/&gt;</w:t>
      </w:r>
    </w:p>
    <w:p w14:paraId="61702953" w14:textId="77777777" w:rsidR="00583FB8" w:rsidRDefault="00583FB8" w:rsidP="00583FB8">
      <w:pPr>
        <w:pStyle w:val="PL"/>
      </w:pPr>
      <w:r>
        <w:tab/>
        <w:t>&lt;xs:element name="EnterSpecificMbsfnArea" type="sealloc:tMbsfnAreaIdentity" minOccurs="0"/&gt;</w:t>
      </w:r>
    </w:p>
    <w:p w14:paraId="26EE38A9" w14:textId="77777777" w:rsidR="00583FB8" w:rsidRDefault="00583FB8" w:rsidP="00583FB8">
      <w:pPr>
        <w:pStyle w:val="PL"/>
      </w:pPr>
      <w:r>
        <w:tab/>
        <w:t>&lt;xs:element name="ExitSpecificMbsfnArea" type="sealloc:tMbsfnAreaIdentity" minOccurs="0"/&gt;</w:t>
      </w:r>
    </w:p>
    <w:p w14:paraId="1C006744" w14:textId="77777777" w:rsidR="00583FB8" w:rsidRDefault="00583FB8" w:rsidP="00583FB8">
      <w:pPr>
        <w:pStyle w:val="PL"/>
      </w:pPr>
      <w:r>
        <w:tab/>
        <w:t>&lt;xs:any namespace="##other" processContents="lax" minOccurs="0" maxOccurs="unbounded"/&gt;</w:t>
      </w:r>
    </w:p>
    <w:p w14:paraId="56865433" w14:textId="77777777" w:rsidR="00583FB8" w:rsidRPr="00587E76" w:rsidRDefault="00583FB8" w:rsidP="00583FB8">
      <w:pPr>
        <w:pStyle w:val="PL"/>
      </w:pPr>
      <w:r>
        <w:tab/>
      </w:r>
      <w:r w:rsidRPr="0098763C">
        <w:t>&lt;xs:element name="anyExt" type="</w:t>
      </w:r>
      <w:r>
        <w:t>sealloc:</w:t>
      </w:r>
      <w:r w:rsidRPr="0098763C">
        <w:t>anyExtType" minOccurs="0"/&gt;</w:t>
      </w:r>
    </w:p>
    <w:p w14:paraId="7A5900B7" w14:textId="77777777" w:rsidR="00583FB8" w:rsidRDefault="00583FB8" w:rsidP="00583FB8">
      <w:pPr>
        <w:pStyle w:val="PL"/>
      </w:pPr>
      <w:r>
        <w:tab/>
        <w:t>&lt;/xs:sequence&gt;</w:t>
      </w:r>
    </w:p>
    <w:p w14:paraId="437D64AA" w14:textId="77777777" w:rsidR="00583FB8" w:rsidRDefault="00583FB8" w:rsidP="00583FB8">
      <w:pPr>
        <w:pStyle w:val="PL"/>
      </w:pPr>
      <w:r>
        <w:tab/>
        <w:t>&lt;xs:anyAttribute namespace="##any" processContents="lax"/&gt;</w:t>
      </w:r>
    </w:p>
    <w:p w14:paraId="3C8BB516" w14:textId="77777777" w:rsidR="00583FB8" w:rsidRDefault="00583FB8" w:rsidP="00583FB8">
      <w:pPr>
        <w:pStyle w:val="PL"/>
      </w:pPr>
      <w:r>
        <w:tab/>
        <w:t>&lt;/xs:complexType&gt;</w:t>
      </w:r>
    </w:p>
    <w:p w14:paraId="56AED2F9" w14:textId="77777777" w:rsidR="00583FB8" w:rsidRDefault="00583FB8" w:rsidP="00583FB8">
      <w:pPr>
        <w:pStyle w:val="PL"/>
      </w:pPr>
      <w:r>
        <w:tab/>
        <w:t>&lt;xs:simpleType name="tMbsfnAreaIdentityFormat"&gt;</w:t>
      </w:r>
    </w:p>
    <w:p w14:paraId="0BE08D53" w14:textId="77777777" w:rsidR="00583FB8" w:rsidRDefault="00583FB8" w:rsidP="00583FB8">
      <w:pPr>
        <w:pStyle w:val="PL"/>
      </w:pPr>
      <w:r>
        <w:tab/>
        <w:t>&lt;xs:restriction base="xs:integer"&gt;</w:t>
      </w:r>
    </w:p>
    <w:p w14:paraId="409A6E16" w14:textId="77777777" w:rsidR="00583FB8" w:rsidRDefault="00583FB8" w:rsidP="00583FB8">
      <w:pPr>
        <w:pStyle w:val="PL"/>
      </w:pPr>
      <w:r>
        <w:tab/>
        <w:t>&lt;xs:minInclusive value="0"/&gt;</w:t>
      </w:r>
    </w:p>
    <w:p w14:paraId="7F7E2006" w14:textId="77777777" w:rsidR="00583FB8" w:rsidRDefault="00583FB8" w:rsidP="00583FB8">
      <w:pPr>
        <w:pStyle w:val="PL"/>
      </w:pPr>
      <w:r>
        <w:tab/>
        <w:t>&lt;xs:maxInclusive value="255"/&gt;</w:t>
      </w:r>
    </w:p>
    <w:p w14:paraId="249F84CF" w14:textId="77777777" w:rsidR="00583FB8" w:rsidRDefault="00583FB8" w:rsidP="00583FB8">
      <w:pPr>
        <w:pStyle w:val="PL"/>
      </w:pPr>
      <w:r>
        <w:tab/>
        <w:t>&lt;/xs:restriction&gt;</w:t>
      </w:r>
    </w:p>
    <w:p w14:paraId="16B6D224" w14:textId="77777777" w:rsidR="00583FB8" w:rsidRDefault="00583FB8" w:rsidP="00583FB8">
      <w:pPr>
        <w:pStyle w:val="PL"/>
      </w:pPr>
      <w:r>
        <w:tab/>
        <w:t>&lt;/xs:simpleType&gt;</w:t>
      </w:r>
    </w:p>
    <w:p w14:paraId="7EA879DA" w14:textId="77777777" w:rsidR="00583FB8" w:rsidRDefault="00583FB8" w:rsidP="00583FB8">
      <w:pPr>
        <w:pStyle w:val="PL"/>
      </w:pPr>
      <w:r>
        <w:tab/>
        <w:t>&lt;xs:complexType name="tMbsfnAreaIdentity"&gt;</w:t>
      </w:r>
    </w:p>
    <w:p w14:paraId="2057AB0A" w14:textId="77777777" w:rsidR="00583FB8" w:rsidRDefault="00583FB8" w:rsidP="00583FB8">
      <w:pPr>
        <w:pStyle w:val="PL"/>
      </w:pPr>
      <w:r>
        <w:tab/>
        <w:t>&lt;xs:simpleContent&gt;</w:t>
      </w:r>
    </w:p>
    <w:p w14:paraId="5E496870" w14:textId="77777777" w:rsidR="00583FB8" w:rsidRDefault="00583FB8" w:rsidP="00583FB8">
      <w:pPr>
        <w:pStyle w:val="PL"/>
      </w:pPr>
      <w:r>
        <w:tab/>
        <w:t>&lt;xs:extension base="sealloc:tMbsfnAreaIdentityFormat"&gt;</w:t>
      </w:r>
    </w:p>
    <w:p w14:paraId="4138674E" w14:textId="77777777" w:rsidR="00583FB8" w:rsidRDefault="00583FB8" w:rsidP="00583FB8">
      <w:pPr>
        <w:pStyle w:val="PL"/>
      </w:pPr>
      <w:r>
        <w:tab/>
        <w:t>&lt;xs:attribute name="TriggerId" type="xs:string" use="required"/&gt;</w:t>
      </w:r>
    </w:p>
    <w:p w14:paraId="2BDFF447" w14:textId="77777777" w:rsidR="00583FB8" w:rsidRPr="006254F8" w:rsidRDefault="00583FB8" w:rsidP="00583FB8">
      <w:pPr>
        <w:pStyle w:val="PL"/>
        <w:rPr>
          <w:lang w:val="fr-FR"/>
        </w:rPr>
      </w:pPr>
      <w:r>
        <w:tab/>
      </w:r>
      <w:r w:rsidRPr="006254F8">
        <w:rPr>
          <w:lang w:val="fr-FR"/>
        </w:rPr>
        <w:t>&lt;/xs:extension&gt;</w:t>
      </w:r>
    </w:p>
    <w:p w14:paraId="49AB1292" w14:textId="77777777" w:rsidR="00583FB8" w:rsidRPr="006254F8" w:rsidRDefault="00583FB8" w:rsidP="00583FB8">
      <w:pPr>
        <w:pStyle w:val="PL"/>
        <w:rPr>
          <w:lang w:val="fr-FR"/>
        </w:rPr>
      </w:pPr>
      <w:r>
        <w:rPr>
          <w:lang w:val="fr-FR"/>
        </w:rPr>
        <w:tab/>
      </w:r>
      <w:r w:rsidRPr="006254F8">
        <w:rPr>
          <w:lang w:val="fr-FR"/>
        </w:rPr>
        <w:t>&lt;/xs:simpleContent&gt;</w:t>
      </w:r>
    </w:p>
    <w:p w14:paraId="42F44F85" w14:textId="77777777" w:rsidR="00583FB8" w:rsidRPr="006254F8" w:rsidRDefault="00583FB8" w:rsidP="00583FB8">
      <w:pPr>
        <w:pStyle w:val="PL"/>
        <w:rPr>
          <w:lang w:val="fr-FR"/>
        </w:rPr>
      </w:pPr>
      <w:r w:rsidRPr="006254F8">
        <w:rPr>
          <w:lang w:val="fr-FR"/>
        </w:rPr>
        <w:tab/>
        <w:t>&lt;/xs:complexType&gt;</w:t>
      </w:r>
    </w:p>
    <w:p w14:paraId="319B6B0C" w14:textId="77777777" w:rsidR="00583FB8" w:rsidRDefault="00583FB8" w:rsidP="00583FB8">
      <w:pPr>
        <w:pStyle w:val="PL"/>
      </w:pPr>
      <w:r w:rsidRPr="006254F8">
        <w:rPr>
          <w:lang w:val="fr-FR"/>
        </w:rPr>
        <w:tab/>
      </w:r>
      <w:r>
        <w:t>&lt;xs:complexType name="tIntegerAttributeType"&gt;</w:t>
      </w:r>
    </w:p>
    <w:p w14:paraId="32667B02" w14:textId="77777777" w:rsidR="00583FB8" w:rsidRDefault="00583FB8" w:rsidP="00583FB8">
      <w:pPr>
        <w:pStyle w:val="PL"/>
      </w:pPr>
      <w:r>
        <w:tab/>
        <w:t>&lt;xs:simpleContent&gt;</w:t>
      </w:r>
    </w:p>
    <w:p w14:paraId="2089D8CA" w14:textId="77777777" w:rsidR="00583FB8" w:rsidRDefault="00583FB8" w:rsidP="00583FB8">
      <w:pPr>
        <w:pStyle w:val="PL"/>
      </w:pPr>
      <w:r>
        <w:tab/>
        <w:t>&lt;xs:extension base="xs:integer"&gt;</w:t>
      </w:r>
    </w:p>
    <w:p w14:paraId="634E87C9" w14:textId="77777777" w:rsidR="00583FB8" w:rsidRDefault="00583FB8" w:rsidP="00583FB8">
      <w:pPr>
        <w:pStyle w:val="PL"/>
      </w:pPr>
      <w:r>
        <w:tab/>
        <w:t>&lt;xs:attribute name="TriggerId" type="xs:string" use="required"/&gt;</w:t>
      </w:r>
    </w:p>
    <w:p w14:paraId="56BC1205" w14:textId="77777777" w:rsidR="00583FB8" w:rsidRPr="006254F8" w:rsidRDefault="00583FB8" w:rsidP="00583FB8">
      <w:pPr>
        <w:pStyle w:val="PL"/>
        <w:rPr>
          <w:lang w:val="fr-FR"/>
        </w:rPr>
      </w:pPr>
      <w:r>
        <w:tab/>
      </w:r>
      <w:r w:rsidRPr="006254F8">
        <w:rPr>
          <w:lang w:val="fr-FR"/>
        </w:rPr>
        <w:t>&lt;/xs:extension&gt;</w:t>
      </w:r>
    </w:p>
    <w:p w14:paraId="080C2828" w14:textId="77777777" w:rsidR="00583FB8" w:rsidRPr="006254F8" w:rsidRDefault="00583FB8" w:rsidP="00583FB8">
      <w:pPr>
        <w:pStyle w:val="PL"/>
        <w:rPr>
          <w:lang w:val="fr-FR"/>
        </w:rPr>
      </w:pPr>
      <w:r>
        <w:rPr>
          <w:lang w:val="fr-FR"/>
        </w:rPr>
        <w:tab/>
      </w:r>
      <w:r w:rsidRPr="006254F8">
        <w:rPr>
          <w:lang w:val="fr-FR"/>
        </w:rPr>
        <w:t>&lt;/xs:simpleContent&gt;</w:t>
      </w:r>
    </w:p>
    <w:p w14:paraId="556D2DF1" w14:textId="77777777" w:rsidR="00583FB8" w:rsidRPr="006254F8" w:rsidRDefault="00583FB8" w:rsidP="00583FB8">
      <w:pPr>
        <w:pStyle w:val="PL"/>
        <w:rPr>
          <w:lang w:val="fr-FR"/>
        </w:rPr>
      </w:pPr>
      <w:r w:rsidRPr="006254F8">
        <w:rPr>
          <w:lang w:val="fr-FR"/>
        </w:rPr>
        <w:tab/>
        <w:t>&lt;/xs:complexType&gt;</w:t>
      </w:r>
    </w:p>
    <w:p w14:paraId="58886538" w14:textId="77777777" w:rsidR="00583FB8" w:rsidRDefault="00583FB8" w:rsidP="00583FB8">
      <w:pPr>
        <w:pStyle w:val="PL"/>
      </w:pPr>
      <w:r w:rsidRPr="00EB0562">
        <w:rPr>
          <w:lang w:val="fr-FR"/>
        </w:rPr>
        <w:tab/>
      </w:r>
      <w:r>
        <w:t>&lt;xs:complexType name="</w:t>
      </w:r>
      <w:r w:rsidDel="00E93187">
        <w:t xml:space="preserve"> </w:t>
      </w:r>
      <w:r>
        <w:t>tVerticalAppEventType"&gt;</w:t>
      </w:r>
    </w:p>
    <w:p w14:paraId="039FFA0D" w14:textId="77777777" w:rsidR="00583FB8" w:rsidRDefault="00583FB8" w:rsidP="00583FB8">
      <w:pPr>
        <w:pStyle w:val="PL"/>
      </w:pPr>
      <w:r>
        <w:tab/>
        <w:t>&lt;xs:sequence&gt;</w:t>
      </w:r>
    </w:p>
    <w:p w14:paraId="2B487CFF" w14:textId="77777777" w:rsidR="00583FB8" w:rsidRDefault="00583FB8" w:rsidP="00583FB8">
      <w:pPr>
        <w:pStyle w:val="PL"/>
      </w:pPr>
      <w:r>
        <w:tab/>
        <w:t>&lt;xs:element name="InitialLogOn" type="sealloc:tEmptyTypeAttribute" minOccurs="0"/&gt;</w:t>
      </w:r>
    </w:p>
    <w:p w14:paraId="16F005ED" w14:textId="77777777" w:rsidR="00583FB8" w:rsidRDefault="00583FB8" w:rsidP="00583FB8">
      <w:pPr>
        <w:pStyle w:val="PL"/>
      </w:pPr>
      <w:r>
        <w:tab/>
        <w:t>&lt;xs:element name="LocConfigReceived" type="sealloc:tEmptyTypeAttribute" minOccurs="0"/&gt;</w:t>
      </w:r>
    </w:p>
    <w:p w14:paraId="11200CEC" w14:textId="77777777" w:rsidR="00583FB8" w:rsidRDefault="00583FB8" w:rsidP="00583FB8">
      <w:pPr>
        <w:pStyle w:val="PL"/>
      </w:pPr>
      <w:r>
        <w:tab/>
        <w:t>&lt;xs:element name="AnyOtherEvent" type="sealloc:tEmptyTypeAttribute" minOccurs="0"/&gt;</w:t>
      </w:r>
    </w:p>
    <w:p w14:paraId="2EF0CCF4" w14:textId="77777777" w:rsidR="00583FB8" w:rsidRDefault="00583FB8" w:rsidP="00583FB8">
      <w:pPr>
        <w:pStyle w:val="PL"/>
      </w:pPr>
      <w:r>
        <w:tab/>
        <w:t>&lt;xs:element name="LocationConfigurationReceived" type="sealloc:tEmptyTypeAttribute" minOccurs="0"/&gt;</w:t>
      </w:r>
    </w:p>
    <w:p w14:paraId="66F36A3B" w14:textId="77777777" w:rsidR="00583FB8" w:rsidRDefault="00583FB8" w:rsidP="00583FB8">
      <w:pPr>
        <w:pStyle w:val="PL"/>
      </w:pPr>
      <w:r>
        <w:tab/>
        <w:t>&lt;xs:any namespace="##other" processContents="lax" minOccurs="0" maxOccurs="unbounded"/&gt;</w:t>
      </w:r>
    </w:p>
    <w:p w14:paraId="233F3F1D" w14:textId="77777777" w:rsidR="00583FB8" w:rsidRPr="00587E76" w:rsidRDefault="00583FB8" w:rsidP="00583FB8">
      <w:pPr>
        <w:pStyle w:val="PL"/>
      </w:pPr>
      <w:r>
        <w:tab/>
      </w:r>
      <w:r w:rsidRPr="0098763C">
        <w:t>&lt;xs:element name="anyExt" type="</w:t>
      </w:r>
      <w:r>
        <w:t>sealloc:</w:t>
      </w:r>
      <w:r w:rsidRPr="0098763C">
        <w:t>anyExtType" minOccurs="0"/&gt;</w:t>
      </w:r>
    </w:p>
    <w:p w14:paraId="4C6501AB" w14:textId="77777777" w:rsidR="00583FB8" w:rsidRDefault="00583FB8" w:rsidP="00583FB8">
      <w:pPr>
        <w:pStyle w:val="PL"/>
      </w:pPr>
      <w:r>
        <w:lastRenderedPageBreak/>
        <w:tab/>
        <w:t>&lt;/xs:sequence&gt;</w:t>
      </w:r>
    </w:p>
    <w:p w14:paraId="59FDD78F" w14:textId="77777777" w:rsidR="00583FB8" w:rsidRDefault="00583FB8" w:rsidP="00583FB8">
      <w:pPr>
        <w:pStyle w:val="PL"/>
      </w:pPr>
      <w:r>
        <w:tab/>
        <w:t>&lt;xs:anyAttribute namespace="##any" processContents="lax"/&gt;</w:t>
      </w:r>
    </w:p>
    <w:p w14:paraId="7A436C00" w14:textId="77777777" w:rsidR="00583FB8" w:rsidRDefault="00583FB8" w:rsidP="00583FB8">
      <w:pPr>
        <w:pStyle w:val="PL"/>
      </w:pPr>
      <w:r>
        <w:tab/>
        <w:t>&lt;/xs:complexType&gt;</w:t>
      </w:r>
    </w:p>
    <w:p w14:paraId="07934127" w14:textId="77777777" w:rsidR="00583FB8" w:rsidRDefault="00583FB8" w:rsidP="00583FB8">
      <w:pPr>
        <w:pStyle w:val="PL"/>
      </w:pPr>
      <w:r>
        <w:tab/>
      </w:r>
    </w:p>
    <w:p w14:paraId="3737201A" w14:textId="77777777" w:rsidR="00583FB8" w:rsidRDefault="00583FB8" w:rsidP="00583FB8">
      <w:pPr>
        <w:pStyle w:val="PL"/>
      </w:pPr>
      <w:r>
        <w:tab/>
        <w:t>&lt;xs:complexType name="tCurrentLocationType"&gt;</w:t>
      </w:r>
    </w:p>
    <w:p w14:paraId="58D7625B" w14:textId="77777777" w:rsidR="00583FB8" w:rsidRDefault="00583FB8" w:rsidP="00583FB8">
      <w:pPr>
        <w:pStyle w:val="PL"/>
      </w:pPr>
      <w:r>
        <w:tab/>
        <w:t>&lt;xs:sequence&gt;</w:t>
      </w:r>
    </w:p>
    <w:p w14:paraId="59E51FE3" w14:textId="77777777" w:rsidR="00583FB8" w:rsidRDefault="00583FB8" w:rsidP="00583FB8">
      <w:pPr>
        <w:pStyle w:val="PL"/>
      </w:pPr>
      <w:r>
        <w:tab/>
        <w:t>&lt;xs:element name="</w:t>
      </w:r>
      <w:r w:rsidDel="00FA7418">
        <w:t xml:space="preserve"> </w:t>
      </w:r>
      <w:r>
        <w:t>CurrentServingNcgi" type="sealloc:tLocationType" minOccurs="0"/&gt;</w:t>
      </w:r>
    </w:p>
    <w:p w14:paraId="460537B5" w14:textId="77777777" w:rsidR="00583FB8" w:rsidRDefault="00583FB8" w:rsidP="00583FB8">
      <w:pPr>
        <w:pStyle w:val="PL"/>
      </w:pPr>
      <w:r>
        <w:tab/>
        <w:t>&lt;xs:element name="</w:t>
      </w:r>
      <w:r w:rsidDel="00B753B9">
        <w:t xml:space="preserve"> </w:t>
      </w:r>
      <w:r>
        <w:t>NeighbouringNcgi" type="sealloc:tLocationType" minOccurs="0" maxOccurs="unbounded"/&gt;</w:t>
      </w:r>
    </w:p>
    <w:p w14:paraId="5136F857" w14:textId="77777777" w:rsidR="00583FB8" w:rsidRDefault="00583FB8" w:rsidP="00583FB8">
      <w:pPr>
        <w:pStyle w:val="PL"/>
      </w:pPr>
      <w:r>
        <w:tab/>
        <w:t>&lt;xs:element name="MbmsSaId" type="sealloc:tLocationType" minOccurs="0"/&gt;</w:t>
      </w:r>
    </w:p>
    <w:p w14:paraId="44E1F66D" w14:textId="77777777" w:rsidR="00583FB8" w:rsidRDefault="00583FB8" w:rsidP="00583FB8">
      <w:pPr>
        <w:pStyle w:val="PL"/>
      </w:pPr>
      <w:r>
        <w:tab/>
        <w:t>&lt;xs:element name="MbsfnArea" type="sealloc:tLocationType" minOccurs="0"/&gt;</w:t>
      </w:r>
    </w:p>
    <w:p w14:paraId="2BB77EC1" w14:textId="77777777" w:rsidR="00583FB8" w:rsidRDefault="00583FB8" w:rsidP="00583FB8">
      <w:pPr>
        <w:pStyle w:val="PL"/>
      </w:pPr>
      <w:r>
        <w:tab/>
        <w:t>&lt;xs:element name="CurrentCoordinate" type="sealloc:tPointCoordinate" minOccurs="0"/&gt;</w:t>
      </w:r>
    </w:p>
    <w:p w14:paraId="39866CB5" w14:textId="77777777" w:rsidR="00583FB8" w:rsidRDefault="00583FB8" w:rsidP="00583FB8">
      <w:pPr>
        <w:pStyle w:val="PL"/>
      </w:pPr>
      <w:r>
        <w:tab/>
        <w:t>&lt;xs:any namespace="##other" processContents="lax" minOccurs="0" maxOccurs="unbounded"/&gt;</w:t>
      </w:r>
    </w:p>
    <w:p w14:paraId="7505373D" w14:textId="77777777" w:rsidR="00583FB8" w:rsidRPr="00587E76" w:rsidRDefault="00583FB8" w:rsidP="00583FB8">
      <w:pPr>
        <w:pStyle w:val="PL"/>
      </w:pPr>
      <w:r>
        <w:tab/>
      </w:r>
      <w:r w:rsidRPr="0098763C">
        <w:t>&lt;xs:element name="anyExt" type="</w:t>
      </w:r>
      <w:r>
        <w:t>sealloc:</w:t>
      </w:r>
      <w:r w:rsidRPr="0098763C">
        <w:t>anyExtType" minOccurs="0"/&gt;</w:t>
      </w:r>
    </w:p>
    <w:p w14:paraId="6425170B" w14:textId="77777777" w:rsidR="00583FB8" w:rsidRDefault="00583FB8" w:rsidP="00583FB8">
      <w:pPr>
        <w:pStyle w:val="PL"/>
      </w:pPr>
      <w:r>
        <w:tab/>
        <w:t>&lt;/xs:sequence&gt;</w:t>
      </w:r>
    </w:p>
    <w:p w14:paraId="7DF1F2CF" w14:textId="77777777" w:rsidR="00583FB8" w:rsidRDefault="00583FB8" w:rsidP="00583FB8">
      <w:pPr>
        <w:pStyle w:val="PL"/>
      </w:pPr>
      <w:r>
        <w:tab/>
        <w:t>&lt;xs:anyAttribute namespace="##any" processContents="lax"/&gt;</w:t>
      </w:r>
    </w:p>
    <w:p w14:paraId="45FCEC08" w14:textId="77777777" w:rsidR="00583FB8" w:rsidRDefault="00583FB8" w:rsidP="00583FB8">
      <w:pPr>
        <w:pStyle w:val="PL"/>
      </w:pPr>
      <w:r>
        <w:tab/>
        <w:t>&lt;/xs:complexType&gt;</w:t>
      </w:r>
    </w:p>
    <w:p w14:paraId="12F7BA10" w14:textId="77777777" w:rsidR="00583FB8" w:rsidRDefault="00583FB8" w:rsidP="00583FB8">
      <w:pPr>
        <w:pStyle w:val="PL"/>
      </w:pPr>
      <w:r>
        <w:tab/>
        <w:t>&lt;xs:simpleType name="protectionType"&gt;</w:t>
      </w:r>
    </w:p>
    <w:p w14:paraId="44A9B268" w14:textId="77777777" w:rsidR="00583FB8" w:rsidRDefault="00583FB8" w:rsidP="00583FB8">
      <w:pPr>
        <w:pStyle w:val="PL"/>
      </w:pPr>
      <w:r>
        <w:tab/>
        <w:t>&lt;xs:restriction base="xs:string"&gt;</w:t>
      </w:r>
    </w:p>
    <w:p w14:paraId="3D2E1B45" w14:textId="77777777" w:rsidR="00583FB8" w:rsidRDefault="00583FB8" w:rsidP="00583FB8">
      <w:pPr>
        <w:pStyle w:val="PL"/>
      </w:pPr>
      <w:r>
        <w:tab/>
        <w:t>&lt;xs:enumeration value="Normal"/&gt;</w:t>
      </w:r>
    </w:p>
    <w:p w14:paraId="2CD8F797" w14:textId="77777777" w:rsidR="00583FB8" w:rsidRDefault="00583FB8" w:rsidP="00583FB8">
      <w:pPr>
        <w:pStyle w:val="PL"/>
      </w:pPr>
      <w:r>
        <w:tab/>
        <w:t>&lt;xs:enumeration value="Encrypted"/&gt;</w:t>
      </w:r>
    </w:p>
    <w:p w14:paraId="1A9F2750" w14:textId="77777777" w:rsidR="00583FB8" w:rsidRDefault="00583FB8" w:rsidP="00583FB8">
      <w:pPr>
        <w:pStyle w:val="PL"/>
      </w:pPr>
      <w:r>
        <w:tab/>
        <w:t>&lt;/xs:restriction&gt;</w:t>
      </w:r>
    </w:p>
    <w:p w14:paraId="66B3D82A" w14:textId="77777777" w:rsidR="00583FB8" w:rsidRDefault="00583FB8" w:rsidP="00583FB8">
      <w:pPr>
        <w:pStyle w:val="PL"/>
      </w:pPr>
      <w:r>
        <w:tab/>
        <w:t>&lt;/xs:simpleType&gt;</w:t>
      </w:r>
    </w:p>
    <w:p w14:paraId="1C78B4A0" w14:textId="77777777" w:rsidR="00583FB8" w:rsidRDefault="00583FB8" w:rsidP="00583FB8">
      <w:pPr>
        <w:pStyle w:val="PL"/>
      </w:pPr>
      <w:r>
        <w:tab/>
        <w:t>&lt;xs:complexType name="tLocationType"&gt;</w:t>
      </w:r>
    </w:p>
    <w:p w14:paraId="5DB63125" w14:textId="77777777" w:rsidR="00583FB8" w:rsidRDefault="00583FB8" w:rsidP="00583FB8">
      <w:pPr>
        <w:pStyle w:val="PL"/>
      </w:pPr>
      <w:r>
        <w:tab/>
        <w:t xml:space="preserve">&lt;xs:choice minOccurs="1" </w:t>
      </w:r>
      <w:r w:rsidRPr="00165FDE">
        <w:t>maxOccurs="</w:t>
      </w:r>
      <w:r>
        <w:t>1</w:t>
      </w:r>
      <w:r w:rsidRPr="00165FDE">
        <w:t>"</w:t>
      </w:r>
      <w:r>
        <w:t>&gt;</w:t>
      </w:r>
    </w:p>
    <w:p w14:paraId="31883C2C" w14:textId="6B34CC35" w:rsidR="00583FB8" w:rsidRDefault="00583FB8" w:rsidP="00583FB8">
      <w:pPr>
        <w:pStyle w:val="PL"/>
      </w:pPr>
      <w:r>
        <w:tab/>
        <w:t>&lt;xs:element name="Ncgi" type="sealloc:tNcgi" minOccurs="0"/&gt;</w:t>
      </w:r>
    </w:p>
    <w:p w14:paraId="527934C2" w14:textId="77777777" w:rsidR="00583FB8" w:rsidRDefault="00583FB8" w:rsidP="00583FB8">
      <w:pPr>
        <w:pStyle w:val="PL"/>
      </w:pPr>
      <w:r>
        <w:tab/>
        <w:t>&lt;xs:element name="SaId" type="sealloc:tMbmsSaIdentity" minOccurs="0"/&gt;</w:t>
      </w:r>
    </w:p>
    <w:p w14:paraId="0EE9C8FA" w14:textId="77777777" w:rsidR="00583FB8" w:rsidRDefault="00583FB8" w:rsidP="00583FB8">
      <w:pPr>
        <w:pStyle w:val="PL"/>
      </w:pPr>
      <w:r>
        <w:tab/>
        <w:t>&lt;xs:element name="MbsfnAreaId" type="sealloc:tMbsfnAreaIdentity" minOccurs="0"/&gt;</w:t>
      </w:r>
    </w:p>
    <w:p w14:paraId="39CFD1C6" w14:textId="77777777" w:rsidR="00583FB8" w:rsidRDefault="00583FB8" w:rsidP="00583FB8">
      <w:pPr>
        <w:pStyle w:val="PL"/>
      </w:pPr>
      <w:r>
        <w:tab/>
        <w:t>&lt;xs:any namespace="##other" processContents="lax"/&gt;</w:t>
      </w:r>
    </w:p>
    <w:p w14:paraId="74AF602F" w14:textId="77777777" w:rsidR="00583FB8" w:rsidRDefault="00583FB8" w:rsidP="00583FB8">
      <w:pPr>
        <w:pStyle w:val="PL"/>
      </w:pPr>
      <w:r>
        <w:tab/>
        <w:t>&lt;xs:element name="anyExt" type="sealloc:anyExtType" minOccurs="0"/&gt;</w:t>
      </w:r>
    </w:p>
    <w:p w14:paraId="0709E151" w14:textId="77777777" w:rsidR="00583FB8" w:rsidRDefault="00583FB8" w:rsidP="00583FB8">
      <w:pPr>
        <w:pStyle w:val="PL"/>
      </w:pPr>
      <w:r>
        <w:tab/>
        <w:t>&lt;/xs:choice&gt;</w:t>
      </w:r>
    </w:p>
    <w:p w14:paraId="211585D1" w14:textId="77777777" w:rsidR="00583FB8" w:rsidRDefault="00583FB8" w:rsidP="00583FB8">
      <w:pPr>
        <w:pStyle w:val="PL"/>
      </w:pPr>
      <w:r>
        <w:tab/>
        <w:t>&lt;xs:attribute name="type" type="sealloc:protectionType"/&gt;</w:t>
      </w:r>
    </w:p>
    <w:p w14:paraId="51BB6EE7" w14:textId="77777777" w:rsidR="00583FB8" w:rsidRDefault="00583FB8" w:rsidP="00583FB8">
      <w:pPr>
        <w:pStyle w:val="PL"/>
      </w:pPr>
      <w:r>
        <w:tab/>
        <w:t>&lt;xs:anyAttribute namespace="##any" processContents="lax"/&gt;</w:t>
      </w:r>
    </w:p>
    <w:p w14:paraId="1E9A74CD" w14:textId="77777777" w:rsidR="00583FB8" w:rsidRDefault="00583FB8" w:rsidP="00583FB8">
      <w:pPr>
        <w:pStyle w:val="PL"/>
      </w:pPr>
      <w:r>
        <w:tab/>
        <w:t>&lt;/xs:complexType&gt;</w:t>
      </w:r>
    </w:p>
    <w:p w14:paraId="267FB0FE" w14:textId="77777777" w:rsidR="00583FB8" w:rsidRDefault="00583FB8" w:rsidP="00583FB8">
      <w:pPr>
        <w:pStyle w:val="PL"/>
      </w:pPr>
      <w:r>
        <w:tab/>
        <w:t>&lt;xs:complexType name="tGeographicalAreaChange"&gt;</w:t>
      </w:r>
    </w:p>
    <w:p w14:paraId="0BB5D5EC" w14:textId="77777777" w:rsidR="00583FB8" w:rsidRDefault="00583FB8" w:rsidP="00583FB8">
      <w:pPr>
        <w:pStyle w:val="PL"/>
      </w:pPr>
      <w:r>
        <w:tab/>
        <w:t>&lt;xs:sequence&gt;</w:t>
      </w:r>
    </w:p>
    <w:p w14:paraId="59DC6373" w14:textId="77777777" w:rsidR="00583FB8" w:rsidRDefault="00583FB8" w:rsidP="00583FB8">
      <w:pPr>
        <w:pStyle w:val="PL"/>
      </w:pPr>
      <w:r>
        <w:tab/>
        <w:t>&lt;xs:element name="AnyAreaChange" type="sealloc:tEmptyTypeAttribute" minOccurs="0"/&gt;</w:t>
      </w:r>
    </w:p>
    <w:p w14:paraId="76E00CC3" w14:textId="77777777" w:rsidR="00583FB8" w:rsidRDefault="00583FB8" w:rsidP="00583FB8">
      <w:pPr>
        <w:pStyle w:val="PL"/>
      </w:pPr>
      <w:r>
        <w:tab/>
        <w:t>&lt;xs:element name="EnterSpecificAreaType" type="sealloc:tSpecificAreaType" minOccurs="0"/&gt;</w:t>
      </w:r>
    </w:p>
    <w:p w14:paraId="0C569AD1" w14:textId="77777777" w:rsidR="00583FB8" w:rsidRDefault="00583FB8" w:rsidP="00583FB8">
      <w:pPr>
        <w:pStyle w:val="PL"/>
      </w:pPr>
      <w:r>
        <w:tab/>
        <w:t>&lt;xs:element name="ExitSpecificAreaType" type="sealloc:tSpecificAreaType" minOccurs="0"/&gt;</w:t>
      </w:r>
    </w:p>
    <w:p w14:paraId="717DEEB5" w14:textId="77777777" w:rsidR="00583FB8" w:rsidRDefault="00583FB8" w:rsidP="00583FB8">
      <w:pPr>
        <w:pStyle w:val="PL"/>
      </w:pPr>
      <w:r>
        <w:tab/>
        <w:t>&lt;xs:any namespace="##other" processContents="lax" minOccurs="0" maxOccurs="unbounded"/&gt;</w:t>
      </w:r>
    </w:p>
    <w:p w14:paraId="073B8B18" w14:textId="77777777" w:rsidR="00583FB8" w:rsidRPr="00587E76" w:rsidRDefault="00583FB8" w:rsidP="00583FB8">
      <w:pPr>
        <w:pStyle w:val="PL"/>
      </w:pPr>
      <w:r>
        <w:tab/>
      </w:r>
      <w:r w:rsidRPr="0098763C">
        <w:t>&lt;xs:element name="anyExt" type="</w:t>
      </w:r>
      <w:r>
        <w:t>sealloc:</w:t>
      </w:r>
      <w:r w:rsidRPr="0098763C">
        <w:t>anyExtType" minOccurs="0"/&gt;</w:t>
      </w:r>
    </w:p>
    <w:p w14:paraId="1253DC95" w14:textId="77777777" w:rsidR="00583FB8" w:rsidRDefault="00583FB8" w:rsidP="00583FB8">
      <w:pPr>
        <w:pStyle w:val="PL"/>
      </w:pPr>
      <w:r>
        <w:tab/>
        <w:t>&lt;/xs:sequence&gt;</w:t>
      </w:r>
    </w:p>
    <w:p w14:paraId="3641F0D5" w14:textId="77777777" w:rsidR="00583FB8" w:rsidRDefault="00583FB8" w:rsidP="00583FB8">
      <w:pPr>
        <w:pStyle w:val="PL"/>
      </w:pPr>
      <w:r>
        <w:tab/>
        <w:t>&lt;xs:anyAttribute namespace="##any" processContents="lax"/&gt;</w:t>
      </w:r>
    </w:p>
    <w:p w14:paraId="1AC0F7C5" w14:textId="77777777" w:rsidR="00583FB8" w:rsidRDefault="00583FB8" w:rsidP="00583FB8">
      <w:pPr>
        <w:pStyle w:val="PL"/>
      </w:pPr>
      <w:r>
        <w:tab/>
        <w:t>&lt;/xs:complexType&gt;</w:t>
      </w:r>
    </w:p>
    <w:p w14:paraId="77EDF29E" w14:textId="77777777" w:rsidR="00583FB8" w:rsidRDefault="00583FB8" w:rsidP="00583FB8">
      <w:pPr>
        <w:pStyle w:val="PL"/>
      </w:pPr>
      <w:r>
        <w:tab/>
        <w:t>&lt;xs:complexType name="tSpecificAreaType"&gt;</w:t>
      </w:r>
    </w:p>
    <w:p w14:paraId="7E817E1F" w14:textId="77777777" w:rsidR="00583FB8" w:rsidRDefault="00583FB8" w:rsidP="00583FB8">
      <w:pPr>
        <w:pStyle w:val="PL"/>
      </w:pPr>
      <w:r>
        <w:tab/>
        <w:t>&lt;xs:sequence&gt;</w:t>
      </w:r>
    </w:p>
    <w:p w14:paraId="48D06CAA" w14:textId="77777777" w:rsidR="00583FB8" w:rsidRDefault="00583FB8" w:rsidP="00583FB8">
      <w:pPr>
        <w:pStyle w:val="PL"/>
      </w:pPr>
      <w:r>
        <w:tab/>
        <w:t>&lt;xs:element name="GeographicalArea" type="sealloc:tGeographicalAreaDef"/&gt;</w:t>
      </w:r>
    </w:p>
    <w:p w14:paraId="7EE583E8" w14:textId="77777777" w:rsidR="00583FB8" w:rsidRDefault="00583FB8" w:rsidP="00583FB8">
      <w:pPr>
        <w:pStyle w:val="PL"/>
      </w:pPr>
      <w:r>
        <w:tab/>
        <w:t>&lt;xs:any namespace="##other" processContents="lax" minOccurs="0" maxOccurs="unbounded"/&gt;</w:t>
      </w:r>
    </w:p>
    <w:p w14:paraId="4602466E" w14:textId="77777777" w:rsidR="00583FB8" w:rsidRPr="00587E76" w:rsidRDefault="00583FB8" w:rsidP="00583FB8">
      <w:pPr>
        <w:pStyle w:val="PL"/>
      </w:pPr>
      <w:r>
        <w:tab/>
      </w:r>
      <w:r w:rsidRPr="0098763C">
        <w:t>&lt;xs:element name="anyExt" type="</w:t>
      </w:r>
      <w:r>
        <w:t>sealloc:</w:t>
      </w:r>
      <w:r w:rsidRPr="0098763C">
        <w:t>anyExtType" minOccurs="0"/&gt;</w:t>
      </w:r>
    </w:p>
    <w:p w14:paraId="6054BA35" w14:textId="77777777" w:rsidR="00583FB8" w:rsidRDefault="00583FB8" w:rsidP="00583FB8">
      <w:pPr>
        <w:pStyle w:val="PL"/>
      </w:pPr>
      <w:r>
        <w:tab/>
        <w:t>&lt;/xs:sequence&gt;</w:t>
      </w:r>
    </w:p>
    <w:p w14:paraId="2D7871B3" w14:textId="77777777" w:rsidR="00583FB8" w:rsidRDefault="00583FB8" w:rsidP="00583FB8">
      <w:pPr>
        <w:pStyle w:val="PL"/>
      </w:pPr>
      <w:r>
        <w:tab/>
        <w:t>&lt;xs:attribute name="TriggerId" type="xs:string" use="required"/&gt;</w:t>
      </w:r>
    </w:p>
    <w:p w14:paraId="00AEAFD5" w14:textId="77777777" w:rsidR="00583FB8" w:rsidRDefault="00583FB8" w:rsidP="00583FB8">
      <w:pPr>
        <w:pStyle w:val="PL"/>
      </w:pPr>
      <w:r>
        <w:tab/>
        <w:t>&lt;xs:anyAttribute namespace="##any" processContents="lax"/&gt;</w:t>
      </w:r>
    </w:p>
    <w:p w14:paraId="489C1CA6" w14:textId="77777777" w:rsidR="00583FB8" w:rsidRDefault="00583FB8" w:rsidP="00583FB8">
      <w:pPr>
        <w:pStyle w:val="PL"/>
      </w:pPr>
      <w:r>
        <w:tab/>
        <w:t>&lt;/xs:complexType&gt;</w:t>
      </w:r>
    </w:p>
    <w:p w14:paraId="2803F4D5" w14:textId="77777777" w:rsidR="00583FB8" w:rsidRDefault="00583FB8" w:rsidP="00583FB8">
      <w:pPr>
        <w:pStyle w:val="PL"/>
      </w:pPr>
      <w:r>
        <w:tab/>
        <w:t>&lt;xs:complexType name="tPointCoordinate"&gt;</w:t>
      </w:r>
    </w:p>
    <w:p w14:paraId="3AD45D3B" w14:textId="77777777" w:rsidR="00583FB8" w:rsidRDefault="00583FB8" w:rsidP="00583FB8">
      <w:pPr>
        <w:pStyle w:val="PL"/>
      </w:pPr>
      <w:r>
        <w:tab/>
        <w:t>&lt;xs:sequence&gt;</w:t>
      </w:r>
    </w:p>
    <w:p w14:paraId="00096FB6" w14:textId="77777777" w:rsidR="00583FB8" w:rsidRDefault="00583FB8" w:rsidP="00583FB8">
      <w:pPr>
        <w:pStyle w:val="PL"/>
      </w:pPr>
      <w:r>
        <w:tab/>
        <w:t>&lt;xs:element name="longitude" type="sealloc:tCoordinateType"/&gt;</w:t>
      </w:r>
    </w:p>
    <w:p w14:paraId="050F5357" w14:textId="77777777" w:rsidR="00583FB8" w:rsidRDefault="00583FB8" w:rsidP="00583FB8">
      <w:pPr>
        <w:pStyle w:val="PL"/>
      </w:pPr>
      <w:r>
        <w:tab/>
        <w:t>&lt;xs:element name="latitude" type="sealloc:tCoordinateType"/&gt;</w:t>
      </w:r>
    </w:p>
    <w:p w14:paraId="37FCE941" w14:textId="77777777" w:rsidR="00583FB8" w:rsidRDefault="00583FB8" w:rsidP="00583FB8">
      <w:pPr>
        <w:pStyle w:val="PL"/>
      </w:pPr>
      <w:r>
        <w:tab/>
        <w:t>&lt;xs:element name="altitude" type="sealloc:tCoordinateType" minOccurs="0"/&gt;</w:t>
      </w:r>
    </w:p>
    <w:p w14:paraId="7C8D3008" w14:textId="77777777" w:rsidR="00583FB8" w:rsidRDefault="00583FB8" w:rsidP="00583FB8">
      <w:pPr>
        <w:pStyle w:val="PL"/>
      </w:pPr>
      <w:r>
        <w:tab/>
        <w:t>&lt;xs:any namespace="##other" processContents="lax" minOccurs="0" maxOccurs="unbounded"/&gt;</w:t>
      </w:r>
    </w:p>
    <w:p w14:paraId="4F788D3B" w14:textId="77777777" w:rsidR="00583FB8" w:rsidRPr="00587E76" w:rsidRDefault="00583FB8" w:rsidP="00583FB8">
      <w:pPr>
        <w:pStyle w:val="PL"/>
      </w:pPr>
      <w:r>
        <w:tab/>
      </w:r>
      <w:r w:rsidRPr="0098763C">
        <w:t>&lt;xs:element name="anyExt" type="</w:t>
      </w:r>
      <w:r>
        <w:t>sealloc:</w:t>
      </w:r>
      <w:r w:rsidRPr="0098763C">
        <w:t>anyExtType" minOccurs="0"/&gt;</w:t>
      </w:r>
    </w:p>
    <w:p w14:paraId="5ECEE0AE" w14:textId="77777777" w:rsidR="00583FB8" w:rsidRDefault="00583FB8" w:rsidP="00583FB8">
      <w:pPr>
        <w:pStyle w:val="PL"/>
      </w:pPr>
      <w:r>
        <w:tab/>
        <w:t>&lt;/xs:sequence&gt;</w:t>
      </w:r>
    </w:p>
    <w:p w14:paraId="418E61A8" w14:textId="77777777" w:rsidR="00583FB8" w:rsidRDefault="00583FB8" w:rsidP="00583FB8">
      <w:pPr>
        <w:pStyle w:val="PL"/>
      </w:pPr>
      <w:r>
        <w:tab/>
        <w:t>&lt;xs:anyAttribute namespace="##any" processContents="lax"/&gt;</w:t>
      </w:r>
    </w:p>
    <w:p w14:paraId="0E4539D5" w14:textId="77777777" w:rsidR="00583FB8" w:rsidRDefault="00583FB8" w:rsidP="00583FB8">
      <w:pPr>
        <w:pStyle w:val="PL"/>
      </w:pPr>
      <w:r>
        <w:tab/>
        <w:t>&lt;/xs:complexType&gt;</w:t>
      </w:r>
    </w:p>
    <w:p w14:paraId="10C86504" w14:textId="77777777" w:rsidR="00583FB8" w:rsidRDefault="00583FB8" w:rsidP="00583FB8">
      <w:pPr>
        <w:pStyle w:val="PL"/>
      </w:pPr>
      <w:r>
        <w:tab/>
        <w:t>&lt;xs:complexType name="tCoordinateType"&gt;</w:t>
      </w:r>
    </w:p>
    <w:p w14:paraId="72D80C9D" w14:textId="77777777" w:rsidR="00583FB8" w:rsidRDefault="00583FB8" w:rsidP="00583FB8">
      <w:pPr>
        <w:pStyle w:val="PL"/>
      </w:pPr>
      <w:r>
        <w:tab/>
        <w:t xml:space="preserve">&lt;xs:choice minOccurs="1" </w:t>
      </w:r>
      <w:r w:rsidRPr="00165FDE">
        <w:t>maxOccurs="</w:t>
      </w:r>
      <w:r>
        <w:t>1</w:t>
      </w:r>
      <w:r w:rsidRPr="00165FDE">
        <w:t>"</w:t>
      </w:r>
      <w:r>
        <w:t>&gt;</w:t>
      </w:r>
    </w:p>
    <w:p w14:paraId="6568CBC8" w14:textId="77777777" w:rsidR="00583FB8" w:rsidRDefault="00583FB8" w:rsidP="00583FB8">
      <w:pPr>
        <w:pStyle w:val="PL"/>
      </w:pPr>
      <w:r>
        <w:tab/>
        <w:t>&lt;xs:element name="threebytes" type="sealloc:tThreeByteType" minOccurs="0"/&gt;</w:t>
      </w:r>
    </w:p>
    <w:p w14:paraId="005EB577" w14:textId="77777777" w:rsidR="00583FB8" w:rsidRDefault="00583FB8" w:rsidP="00583FB8">
      <w:pPr>
        <w:pStyle w:val="PL"/>
      </w:pPr>
      <w:r>
        <w:tab/>
        <w:t>&lt;xs:any namespace="##other" processContents="lax"/&gt;</w:t>
      </w:r>
    </w:p>
    <w:p w14:paraId="4C6448BB" w14:textId="77777777" w:rsidR="00583FB8" w:rsidRDefault="00583FB8" w:rsidP="00583FB8">
      <w:pPr>
        <w:pStyle w:val="PL"/>
      </w:pPr>
      <w:r>
        <w:tab/>
        <w:t>&lt;xs:element name="anyExt" type="sealloc:anyExtType" minOccurs="0"/&gt;</w:t>
      </w:r>
    </w:p>
    <w:p w14:paraId="3E47181C" w14:textId="77777777" w:rsidR="00583FB8" w:rsidRDefault="00583FB8" w:rsidP="00583FB8">
      <w:pPr>
        <w:pStyle w:val="PL"/>
      </w:pPr>
      <w:r>
        <w:tab/>
        <w:t>&lt;/xs:choice&gt;</w:t>
      </w:r>
    </w:p>
    <w:p w14:paraId="4874BACB" w14:textId="77777777" w:rsidR="00583FB8" w:rsidRDefault="00583FB8" w:rsidP="00583FB8">
      <w:pPr>
        <w:pStyle w:val="PL"/>
      </w:pPr>
      <w:r>
        <w:tab/>
        <w:t>&lt;xs:attribute name="type" type="sealloc:protectionType"/&gt;</w:t>
      </w:r>
    </w:p>
    <w:p w14:paraId="412EE8AB" w14:textId="77777777" w:rsidR="00583FB8" w:rsidRDefault="00583FB8" w:rsidP="00583FB8">
      <w:pPr>
        <w:pStyle w:val="PL"/>
      </w:pPr>
      <w:r>
        <w:tab/>
        <w:t>&lt;xs:anyAttribute namespace="##any" processContents="lax"/&gt;</w:t>
      </w:r>
    </w:p>
    <w:p w14:paraId="3FA0C9AE" w14:textId="77777777" w:rsidR="00583FB8" w:rsidRDefault="00583FB8" w:rsidP="00583FB8">
      <w:pPr>
        <w:pStyle w:val="PL"/>
      </w:pPr>
      <w:r>
        <w:tab/>
        <w:t>&lt;/xs:complexType&gt;</w:t>
      </w:r>
    </w:p>
    <w:p w14:paraId="1665DEB9" w14:textId="77777777" w:rsidR="00583FB8" w:rsidRDefault="00583FB8" w:rsidP="00583FB8">
      <w:pPr>
        <w:pStyle w:val="PL"/>
      </w:pPr>
      <w:r>
        <w:tab/>
        <w:t>&lt;xs:simpleType name="tThreeByteType"&gt;</w:t>
      </w:r>
    </w:p>
    <w:p w14:paraId="5D1E0FC2" w14:textId="77777777" w:rsidR="00583FB8" w:rsidRDefault="00583FB8" w:rsidP="00583FB8">
      <w:pPr>
        <w:pStyle w:val="PL"/>
      </w:pPr>
      <w:r>
        <w:tab/>
        <w:t>&lt;xs:restriction base="xs:integer"&gt;</w:t>
      </w:r>
    </w:p>
    <w:p w14:paraId="654F7A4A" w14:textId="77777777" w:rsidR="00583FB8" w:rsidRDefault="00583FB8" w:rsidP="00583FB8">
      <w:pPr>
        <w:pStyle w:val="PL"/>
      </w:pPr>
      <w:r>
        <w:tab/>
        <w:t>&lt;xs:minInclusive value="0"/&gt;</w:t>
      </w:r>
    </w:p>
    <w:p w14:paraId="3513498B" w14:textId="77777777" w:rsidR="00583FB8" w:rsidRDefault="00583FB8" w:rsidP="00583FB8">
      <w:pPr>
        <w:pStyle w:val="PL"/>
      </w:pPr>
      <w:r>
        <w:tab/>
        <w:t>&lt;xs:maxInclusive value="16777215"/&gt;</w:t>
      </w:r>
    </w:p>
    <w:p w14:paraId="3FF9191C" w14:textId="77777777" w:rsidR="00583FB8" w:rsidRDefault="00583FB8" w:rsidP="00583FB8">
      <w:pPr>
        <w:pStyle w:val="PL"/>
      </w:pPr>
      <w:r>
        <w:tab/>
        <w:t>&lt;/xs:restriction&gt;</w:t>
      </w:r>
    </w:p>
    <w:p w14:paraId="5245292D" w14:textId="77777777" w:rsidR="00583FB8" w:rsidRDefault="00583FB8" w:rsidP="00583FB8">
      <w:pPr>
        <w:pStyle w:val="PL"/>
      </w:pPr>
      <w:r>
        <w:tab/>
        <w:t>&lt;/xs:simpleType&gt;</w:t>
      </w:r>
    </w:p>
    <w:p w14:paraId="424993AA" w14:textId="77777777" w:rsidR="00583FB8" w:rsidRDefault="00583FB8" w:rsidP="00583FB8">
      <w:pPr>
        <w:pStyle w:val="PL"/>
      </w:pPr>
      <w:r>
        <w:lastRenderedPageBreak/>
        <w:tab/>
        <w:t>&lt;xs:complexType name="tGeographicalAreaDef"&gt;</w:t>
      </w:r>
    </w:p>
    <w:p w14:paraId="1BB2C550" w14:textId="77777777" w:rsidR="00583FB8" w:rsidRDefault="00583FB8" w:rsidP="00583FB8">
      <w:pPr>
        <w:pStyle w:val="PL"/>
      </w:pPr>
      <w:r>
        <w:tab/>
        <w:t>&lt;xs:sequence&gt;</w:t>
      </w:r>
    </w:p>
    <w:p w14:paraId="34485EC3" w14:textId="77777777" w:rsidR="00583FB8" w:rsidRDefault="00583FB8" w:rsidP="00583FB8">
      <w:pPr>
        <w:pStyle w:val="PL"/>
      </w:pPr>
      <w:r>
        <w:tab/>
        <w:t>&lt;xs:element name="PolygonArea" type="sealloc:tPolygonAreaType" minOccurs="0"/&gt;</w:t>
      </w:r>
    </w:p>
    <w:p w14:paraId="57682A5E" w14:textId="77777777" w:rsidR="00583FB8" w:rsidRDefault="00583FB8" w:rsidP="00583FB8">
      <w:pPr>
        <w:pStyle w:val="PL"/>
      </w:pPr>
      <w:r>
        <w:tab/>
        <w:t>&lt;xs:element name="EllipsoidArcArea" type="sealloc:tEllipsoidArcType" minOccurs="0"/&gt;</w:t>
      </w:r>
    </w:p>
    <w:p w14:paraId="522E3595" w14:textId="77777777" w:rsidR="00583FB8" w:rsidRDefault="00583FB8" w:rsidP="00583FB8">
      <w:pPr>
        <w:pStyle w:val="PL"/>
      </w:pPr>
      <w:r>
        <w:tab/>
        <w:t>&lt;xs:any namespace="##other" processContents="lax" minOccurs="0" maxOccurs="unbounded"/&gt;</w:t>
      </w:r>
    </w:p>
    <w:p w14:paraId="51CA8260" w14:textId="77777777" w:rsidR="00583FB8" w:rsidRPr="00587E76" w:rsidRDefault="00583FB8" w:rsidP="00583FB8">
      <w:pPr>
        <w:pStyle w:val="PL"/>
      </w:pPr>
      <w:r>
        <w:tab/>
      </w:r>
      <w:r w:rsidRPr="0098763C">
        <w:t>&lt;xs:element name="anyExt" type="</w:t>
      </w:r>
      <w:r>
        <w:t>sealloc:</w:t>
      </w:r>
      <w:r w:rsidRPr="0098763C">
        <w:t>anyExtType" minOccurs="0"/&gt;</w:t>
      </w:r>
    </w:p>
    <w:p w14:paraId="60F87045" w14:textId="77777777" w:rsidR="00583FB8" w:rsidRDefault="00583FB8" w:rsidP="00583FB8">
      <w:pPr>
        <w:pStyle w:val="PL"/>
      </w:pPr>
      <w:r>
        <w:tab/>
        <w:t>&lt;/xs:sequence&gt;</w:t>
      </w:r>
    </w:p>
    <w:p w14:paraId="35F7E746" w14:textId="77777777" w:rsidR="00583FB8" w:rsidRDefault="00583FB8" w:rsidP="00583FB8">
      <w:pPr>
        <w:pStyle w:val="PL"/>
      </w:pPr>
      <w:r>
        <w:tab/>
        <w:t>&lt;xs:anyAttribute namespace="##any" processContents="lax"/&gt;</w:t>
      </w:r>
    </w:p>
    <w:p w14:paraId="02704AF7" w14:textId="77777777" w:rsidR="00583FB8" w:rsidRDefault="00583FB8" w:rsidP="00583FB8">
      <w:pPr>
        <w:pStyle w:val="PL"/>
      </w:pPr>
      <w:r>
        <w:tab/>
        <w:t>&lt;/xs:complexType&gt;</w:t>
      </w:r>
    </w:p>
    <w:p w14:paraId="28F893BD" w14:textId="77777777" w:rsidR="00583FB8" w:rsidRDefault="00583FB8" w:rsidP="00583FB8">
      <w:pPr>
        <w:pStyle w:val="PL"/>
      </w:pPr>
      <w:r>
        <w:tab/>
        <w:t>&lt;xs:complexType name="tPolygonAreaType"&gt;</w:t>
      </w:r>
    </w:p>
    <w:p w14:paraId="6348815E" w14:textId="77777777" w:rsidR="00583FB8" w:rsidRDefault="00583FB8" w:rsidP="00583FB8">
      <w:pPr>
        <w:pStyle w:val="PL"/>
      </w:pPr>
      <w:r>
        <w:tab/>
        <w:t>&lt;xs:sequence&gt;</w:t>
      </w:r>
    </w:p>
    <w:p w14:paraId="6F97DD78" w14:textId="77777777" w:rsidR="00583FB8" w:rsidRDefault="00583FB8" w:rsidP="00583FB8">
      <w:pPr>
        <w:pStyle w:val="PL"/>
      </w:pPr>
      <w:r>
        <w:tab/>
        <w:t>&lt;xs:element name="Corner" type="sealloc:tPointCoordinate" minOccurs="3" maxOccurs="15"/&gt;</w:t>
      </w:r>
    </w:p>
    <w:p w14:paraId="30183B22" w14:textId="77777777" w:rsidR="00583FB8" w:rsidRDefault="00583FB8" w:rsidP="00583FB8">
      <w:pPr>
        <w:pStyle w:val="PL"/>
      </w:pPr>
      <w:r>
        <w:tab/>
        <w:t>&lt;xs:any namespace="##other" processContents="lax" minOccurs="0" maxOccurs="unbounded"/&gt;</w:t>
      </w:r>
    </w:p>
    <w:p w14:paraId="2CA1489E" w14:textId="77777777" w:rsidR="00583FB8" w:rsidRPr="00587E76" w:rsidRDefault="00583FB8" w:rsidP="00583FB8">
      <w:pPr>
        <w:pStyle w:val="PL"/>
      </w:pPr>
      <w:r>
        <w:tab/>
      </w:r>
      <w:r w:rsidRPr="0098763C">
        <w:t>&lt;xs:element name="anyExt" type="</w:t>
      </w:r>
      <w:r>
        <w:t>sealloc:</w:t>
      </w:r>
      <w:r w:rsidRPr="0098763C">
        <w:t>anyExtType" minOccurs="0"/&gt;</w:t>
      </w:r>
    </w:p>
    <w:p w14:paraId="426B90E4" w14:textId="77777777" w:rsidR="00583FB8" w:rsidRDefault="00583FB8" w:rsidP="00583FB8">
      <w:pPr>
        <w:pStyle w:val="PL"/>
      </w:pPr>
      <w:r>
        <w:tab/>
        <w:t>&lt;/xs:sequence&gt;</w:t>
      </w:r>
    </w:p>
    <w:p w14:paraId="33A25D36" w14:textId="77777777" w:rsidR="00583FB8" w:rsidRDefault="00583FB8" w:rsidP="00583FB8">
      <w:pPr>
        <w:pStyle w:val="PL"/>
      </w:pPr>
      <w:r>
        <w:tab/>
        <w:t>&lt;xs:anyAttribute namespace="##any" processContents="lax"/&gt;</w:t>
      </w:r>
    </w:p>
    <w:p w14:paraId="76DEA70C" w14:textId="77777777" w:rsidR="00583FB8" w:rsidRDefault="00583FB8" w:rsidP="00583FB8">
      <w:pPr>
        <w:pStyle w:val="PL"/>
      </w:pPr>
      <w:r>
        <w:tab/>
        <w:t>&lt;/xs:complexType&gt;</w:t>
      </w:r>
    </w:p>
    <w:p w14:paraId="56BB6DAC" w14:textId="77777777" w:rsidR="00583FB8" w:rsidRDefault="00583FB8" w:rsidP="00583FB8">
      <w:pPr>
        <w:pStyle w:val="PL"/>
      </w:pPr>
      <w:r>
        <w:tab/>
        <w:t>&lt;xs:complexType name="tEllipsoidArcType"&gt;</w:t>
      </w:r>
    </w:p>
    <w:p w14:paraId="6F6B3221" w14:textId="77777777" w:rsidR="00583FB8" w:rsidRDefault="00583FB8" w:rsidP="00583FB8">
      <w:pPr>
        <w:pStyle w:val="PL"/>
      </w:pPr>
      <w:r>
        <w:tab/>
        <w:t>&lt;xs:sequence&gt;</w:t>
      </w:r>
    </w:p>
    <w:p w14:paraId="7E6F033C" w14:textId="77777777" w:rsidR="00583FB8" w:rsidRDefault="00583FB8" w:rsidP="00583FB8">
      <w:pPr>
        <w:pStyle w:val="PL"/>
      </w:pPr>
      <w:r>
        <w:tab/>
        <w:t>&lt;xs:element name="Center" type="sealloc:tPointCoordinate"/&gt;</w:t>
      </w:r>
    </w:p>
    <w:p w14:paraId="03DC20B1" w14:textId="77777777" w:rsidR="00583FB8" w:rsidRDefault="00583FB8" w:rsidP="00583FB8">
      <w:pPr>
        <w:pStyle w:val="PL"/>
      </w:pPr>
      <w:r>
        <w:tab/>
        <w:t>&lt;xs:element name="Radius" type="xs:nonNegativeInteger"/&gt;</w:t>
      </w:r>
    </w:p>
    <w:p w14:paraId="2EDEDE93" w14:textId="77777777" w:rsidR="00583FB8" w:rsidRDefault="00583FB8" w:rsidP="00583FB8">
      <w:pPr>
        <w:pStyle w:val="PL"/>
      </w:pPr>
      <w:r>
        <w:tab/>
        <w:t>&lt;xs:element name="OffsetAngle" type="xs:unsignedByte"/&gt;</w:t>
      </w:r>
    </w:p>
    <w:p w14:paraId="370D70B0" w14:textId="77777777" w:rsidR="00583FB8" w:rsidRDefault="00583FB8" w:rsidP="00583FB8">
      <w:pPr>
        <w:pStyle w:val="PL"/>
      </w:pPr>
      <w:r>
        <w:tab/>
        <w:t>&lt;xs:element name="IncludedAngle" type="xs:unsignedByte"/&gt;</w:t>
      </w:r>
    </w:p>
    <w:p w14:paraId="19A8EE20" w14:textId="77777777" w:rsidR="00583FB8" w:rsidRDefault="00583FB8" w:rsidP="00583FB8">
      <w:pPr>
        <w:pStyle w:val="PL"/>
      </w:pPr>
      <w:r>
        <w:tab/>
        <w:t>&lt;xs:any namespace="##other" processContents="lax" minOccurs="0" maxOccurs="unbounded"/&gt;</w:t>
      </w:r>
    </w:p>
    <w:p w14:paraId="00C40178" w14:textId="77777777" w:rsidR="00583FB8" w:rsidRPr="00587E76" w:rsidRDefault="00583FB8" w:rsidP="00583FB8">
      <w:pPr>
        <w:pStyle w:val="PL"/>
      </w:pPr>
      <w:r>
        <w:tab/>
      </w:r>
      <w:r w:rsidRPr="0098763C">
        <w:t>&lt;xs:element name="anyExt" type="</w:t>
      </w:r>
      <w:r>
        <w:t>sealloc:</w:t>
      </w:r>
      <w:r w:rsidRPr="0098763C">
        <w:t>anyExtType" minOccurs="0"/&gt;</w:t>
      </w:r>
    </w:p>
    <w:p w14:paraId="7A7902C6" w14:textId="77777777" w:rsidR="00583FB8" w:rsidRDefault="00583FB8" w:rsidP="00583FB8">
      <w:pPr>
        <w:pStyle w:val="PL"/>
      </w:pPr>
      <w:r>
        <w:tab/>
        <w:t>&lt;/xs:sequence&gt;</w:t>
      </w:r>
    </w:p>
    <w:p w14:paraId="0F6C7040" w14:textId="77777777" w:rsidR="00583FB8" w:rsidRDefault="00583FB8" w:rsidP="00583FB8">
      <w:pPr>
        <w:pStyle w:val="PL"/>
      </w:pPr>
      <w:r>
        <w:tab/>
        <w:t>&lt;xs:anyAttribute namespace="##any" processContents="lax"/&gt;</w:t>
      </w:r>
    </w:p>
    <w:p w14:paraId="4E1B121A" w14:textId="77777777" w:rsidR="00583FB8" w:rsidRDefault="00583FB8" w:rsidP="00583FB8">
      <w:pPr>
        <w:pStyle w:val="PL"/>
      </w:pPr>
      <w:r>
        <w:tab/>
        <w:t>&lt;/xs:complexType&gt;</w:t>
      </w:r>
    </w:p>
    <w:p w14:paraId="7F925AE4" w14:textId="77777777" w:rsidR="00583FB8" w:rsidRPr="009820EA" w:rsidRDefault="00583FB8" w:rsidP="00583FB8">
      <w:pPr>
        <w:pStyle w:val="PL"/>
      </w:pPr>
      <w:r w:rsidRPr="00EB0562">
        <w:tab/>
      </w:r>
      <w:r w:rsidRPr="009820EA">
        <w:t>&lt;xs:complexType name="tReportsType"&gt;</w:t>
      </w:r>
    </w:p>
    <w:p w14:paraId="2CB5C8CD" w14:textId="77777777" w:rsidR="00583FB8" w:rsidRPr="009820EA" w:rsidRDefault="00583FB8" w:rsidP="00583FB8">
      <w:pPr>
        <w:pStyle w:val="PL"/>
      </w:pPr>
      <w:r w:rsidRPr="009820EA">
        <w:tab/>
        <w:t>&lt;xs:sequence &gt;</w:t>
      </w:r>
    </w:p>
    <w:p w14:paraId="54E53092" w14:textId="77777777" w:rsidR="00583FB8" w:rsidRPr="009820EA" w:rsidRDefault="00583FB8" w:rsidP="00583FB8">
      <w:pPr>
        <w:pStyle w:val="PL"/>
      </w:pPr>
      <w:r>
        <w:tab/>
      </w:r>
      <w:r w:rsidRPr="009820EA">
        <w:t>&lt;xs:element name="VAL-user-id" type="sealloc:contentType" minOccurs="0" maxOccurs="1"/&gt;</w:t>
      </w:r>
    </w:p>
    <w:p w14:paraId="7785318B" w14:textId="77777777" w:rsidR="00583FB8" w:rsidRPr="009820EA" w:rsidRDefault="00583FB8" w:rsidP="00583FB8">
      <w:pPr>
        <w:pStyle w:val="PL"/>
      </w:pPr>
      <w:r>
        <w:tab/>
      </w:r>
      <w:r w:rsidRPr="009820EA">
        <w:t>&lt;xs:element name="LatestLocation" type="sealloc:tLatestLocationType"/&gt;</w:t>
      </w:r>
    </w:p>
    <w:p w14:paraId="4BCA9FE6" w14:textId="77777777" w:rsidR="00583FB8" w:rsidRDefault="00583FB8" w:rsidP="00583FB8">
      <w:pPr>
        <w:pStyle w:val="PL"/>
      </w:pPr>
      <w:r>
        <w:tab/>
        <w:t>&lt;xs:any namespace="##other" processContents="lax" minOccurs="0" maxOccurs="unbounded"/&gt;</w:t>
      </w:r>
    </w:p>
    <w:p w14:paraId="376524E1" w14:textId="77777777" w:rsidR="00583FB8" w:rsidRPr="00587E76" w:rsidRDefault="00583FB8" w:rsidP="00583FB8">
      <w:pPr>
        <w:pStyle w:val="PL"/>
      </w:pPr>
      <w:r>
        <w:tab/>
      </w:r>
      <w:r w:rsidRPr="0098763C">
        <w:t>&lt;xs:element name="anyExt" type="</w:t>
      </w:r>
      <w:r>
        <w:t>sealloc:</w:t>
      </w:r>
      <w:r w:rsidRPr="0098763C">
        <w:t>anyExtType" minOccurs="0"/&gt;</w:t>
      </w:r>
    </w:p>
    <w:p w14:paraId="3E449BE9" w14:textId="77777777" w:rsidR="00583FB8" w:rsidRDefault="00583FB8" w:rsidP="00583FB8">
      <w:pPr>
        <w:pStyle w:val="PL"/>
      </w:pPr>
      <w:r>
        <w:tab/>
        <w:t>&lt;/xs:sequence &gt;</w:t>
      </w:r>
    </w:p>
    <w:p w14:paraId="691E211E" w14:textId="77777777" w:rsidR="00583FB8" w:rsidRDefault="00583FB8" w:rsidP="00583FB8">
      <w:pPr>
        <w:pStyle w:val="PL"/>
      </w:pPr>
      <w:r>
        <w:tab/>
        <w:t>&lt;xs:anyAttribute namespace="##any" processContents="lax"/&gt;</w:t>
      </w:r>
    </w:p>
    <w:p w14:paraId="43E9762E" w14:textId="77777777" w:rsidR="00583FB8" w:rsidRDefault="00583FB8" w:rsidP="00583FB8">
      <w:pPr>
        <w:pStyle w:val="PL"/>
      </w:pPr>
      <w:r>
        <w:tab/>
        <w:t>&lt;/xs:complexType&gt;</w:t>
      </w:r>
    </w:p>
    <w:p w14:paraId="6E67AD55" w14:textId="77777777" w:rsidR="00583FB8" w:rsidRDefault="00583FB8" w:rsidP="00583FB8">
      <w:pPr>
        <w:pStyle w:val="PL"/>
      </w:pPr>
      <w:r>
        <w:tab/>
        <w:t>&lt;xs:complexType name="tLatestLocationType"&gt;</w:t>
      </w:r>
    </w:p>
    <w:p w14:paraId="1A7181EE" w14:textId="77777777" w:rsidR="00583FB8" w:rsidRDefault="00583FB8" w:rsidP="00583FB8">
      <w:pPr>
        <w:pStyle w:val="PL"/>
      </w:pPr>
      <w:r>
        <w:tab/>
        <w:t>&lt;xs:sequence&gt;</w:t>
      </w:r>
    </w:p>
    <w:p w14:paraId="0F92383E" w14:textId="77777777" w:rsidR="00583FB8" w:rsidRDefault="00583FB8" w:rsidP="00583FB8">
      <w:pPr>
        <w:pStyle w:val="PL"/>
      </w:pPr>
      <w:r>
        <w:tab/>
        <w:t>&lt;xs:element name="LatestServingNcgi" type="sealloc:tLocationType" minOccurs="0"/&gt;</w:t>
      </w:r>
    </w:p>
    <w:p w14:paraId="77845F83" w14:textId="77777777" w:rsidR="00583FB8" w:rsidRDefault="00583FB8" w:rsidP="00583FB8">
      <w:pPr>
        <w:pStyle w:val="PL"/>
      </w:pPr>
      <w:r>
        <w:tab/>
        <w:t>&lt;xs:element name="NeighbouringNcgi" type="sealloc:tLocationType" minOccurs="0" maxOccurs="unbounded"/&gt;</w:t>
      </w:r>
    </w:p>
    <w:p w14:paraId="2C511F40" w14:textId="77777777" w:rsidR="00583FB8" w:rsidRDefault="00583FB8" w:rsidP="00583FB8">
      <w:pPr>
        <w:pStyle w:val="PL"/>
      </w:pPr>
      <w:r>
        <w:tab/>
        <w:t>&lt;xs:element name="MbmsSaId" type="sealloc:tLocationType" minOccurs="0"/&gt;</w:t>
      </w:r>
    </w:p>
    <w:p w14:paraId="3F289B10" w14:textId="77777777" w:rsidR="00583FB8" w:rsidRDefault="00583FB8" w:rsidP="00583FB8">
      <w:pPr>
        <w:pStyle w:val="PL"/>
      </w:pPr>
      <w:r>
        <w:tab/>
        <w:t>&lt;xs:element name="MbsfnArea" type="sealloc:tLocationType" minOccurs="0"/&gt;</w:t>
      </w:r>
    </w:p>
    <w:p w14:paraId="13D1933A" w14:textId="77777777" w:rsidR="00583FB8" w:rsidRDefault="00583FB8" w:rsidP="00583FB8">
      <w:pPr>
        <w:pStyle w:val="PL"/>
      </w:pPr>
      <w:r>
        <w:tab/>
        <w:t>&lt;xs:element name="LatestCoordinate" type="sealloc:tPointCoordinate" minOccurs="0"/&gt;</w:t>
      </w:r>
    </w:p>
    <w:p w14:paraId="6A09C673" w14:textId="77777777" w:rsidR="00583FB8" w:rsidRDefault="00583FB8" w:rsidP="00583FB8">
      <w:pPr>
        <w:pStyle w:val="PL"/>
      </w:pPr>
      <w:r>
        <w:tab/>
        <w:t>&lt;xs:any namespace="##other" processContents="lax" minOccurs="0" maxOccurs="unbounded"/&gt;</w:t>
      </w:r>
    </w:p>
    <w:p w14:paraId="140F1454" w14:textId="77777777" w:rsidR="00583FB8" w:rsidRPr="00587E76" w:rsidRDefault="00583FB8" w:rsidP="00583FB8">
      <w:pPr>
        <w:pStyle w:val="PL"/>
      </w:pPr>
      <w:r>
        <w:tab/>
      </w:r>
      <w:r w:rsidRPr="0098763C">
        <w:t>&lt;xs:element name="anyExt" type="</w:t>
      </w:r>
      <w:r>
        <w:t>sealloc:</w:t>
      </w:r>
      <w:r w:rsidRPr="0098763C">
        <w:t>anyExtType" minOccurs="0"/&gt;</w:t>
      </w:r>
    </w:p>
    <w:p w14:paraId="218B993C" w14:textId="77777777" w:rsidR="00583FB8" w:rsidRDefault="00583FB8" w:rsidP="00583FB8">
      <w:pPr>
        <w:pStyle w:val="PL"/>
      </w:pPr>
      <w:r>
        <w:tab/>
        <w:t>&lt;/xs:sequence&gt;</w:t>
      </w:r>
    </w:p>
    <w:p w14:paraId="0382478D" w14:textId="77777777" w:rsidR="00583FB8" w:rsidRDefault="00583FB8" w:rsidP="00583FB8">
      <w:pPr>
        <w:pStyle w:val="PL"/>
      </w:pPr>
      <w:r>
        <w:tab/>
        <w:t>&lt;xs:anyAttribute namespace="##any" processContents="lax"/&gt;</w:t>
      </w:r>
    </w:p>
    <w:p w14:paraId="37FF9AE7" w14:textId="77777777" w:rsidR="00583FB8" w:rsidRDefault="00583FB8" w:rsidP="00583FB8">
      <w:pPr>
        <w:pStyle w:val="PL"/>
      </w:pPr>
      <w:r>
        <w:tab/>
        <w:t>&lt;/xs:complexType&gt;</w:t>
      </w:r>
    </w:p>
    <w:p w14:paraId="63E66FF9" w14:textId="77777777" w:rsidR="00583FB8" w:rsidRDefault="00583FB8" w:rsidP="00583FB8">
      <w:pPr>
        <w:pStyle w:val="PL"/>
      </w:pPr>
      <w:r>
        <w:t>&lt;xs:complexType name="contentType"&gt;</w:t>
      </w:r>
    </w:p>
    <w:p w14:paraId="1A629E6B" w14:textId="77777777" w:rsidR="00583FB8" w:rsidRDefault="00583FB8" w:rsidP="00583FB8">
      <w:pPr>
        <w:pStyle w:val="PL"/>
      </w:pPr>
      <w:r>
        <w:t xml:space="preserve">    &lt;xs:choice&gt;</w:t>
      </w:r>
    </w:p>
    <w:p w14:paraId="5464251E" w14:textId="77777777" w:rsidR="00583FB8" w:rsidRDefault="00583FB8" w:rsidP="00583FB8">
      <w:pPr>
        <w:pStyle w:val="PL"/>
      </w:pPr>
      <w:r>
        <w:t xml:space="preserve">      &lt;xs:element name="sealURI" type="xs:anyURI"/&gt;</w:t>
      </w:r>
    </w:p>
    <w:p w14:paraId="20F0DD39" w14:textId="77777777" w:rsidR="00583FB8" w:rsidRDefault="00583FB8" w:rsidP="00583FB8">
      <w:pPr>
        <w:pStyle w:val="PL"/>
      </w:pPr>
      <w:r>
        <w:t xml:space="preserve">      &lt;xs:element name="sealString" type="xs:string"/&gt;</w:t>
      </w:r>
    </w:p>
    <w:p w14:paraId="536387B5" w14:textId="77777777" w:rsidR="00583FB8" w:rsidRDefault="00583FB8" w:rsidP="00583FB8">
      <w:pPr>
        <w:pStyle w:val="PL"/>
      </w:pPr>
      <w:r>
        <w:t xml:space="preserve">      &lt;xs:element name="sealBoolean" type="xs:boolean"/&gt;</w:t>
      </w:r>
    </w:p>
    <w:p w14:paraId="2C5A06D8" w14:textId="77777777" w:rsidR="00583FB8" w:rsidRDefault="00583FB8" w:rsidP="00583FB8">
      <w:pPr>
        <w:pStyle w:val="PL"/>
      </w:pPr>
      <w:r>
        <w:t xml:space="preserve">      &lt;xs:any namespace="##other" processContents="lax"/&gt;</w:t>
      </w:r>
    </w:p>
    <w:p w14:paraId="14C54904" w14:textId="77777777" w:rsidR="00583FB8" w:rsidRDefault="00583FB8" w:rsidP="00583FB8">
      <w:pPr>
        <w:pStyle w:val="PL"/>
      </w:pPr>
      <w:r>
        <w:t xml:space="preserve">    &lt;/xs:choice&gt;</w:t>
      </w:r>
    </w:p>
    <w:p w14:paraId="6F8EC8EF" w14:textId="77777777" w:rsidR="00583FB8" w:rsidRDefault="00583FB8" w:rsidP="00583FB8">
      <w:pPr>
        <w:pStyle w:val="PL"/>
      </w:pPr>
      <w:r>
        <w:t xml:space="preserve">    &lt;xs:attribute name="type" type="</w:t>
      </w:r>
      <w:r>
        <w:rPr>
          <w:lang w:val="en-US"/>
        </w:rPr>
        <w:t>sealloc:</w:t>
      </w:r>
      <w:r>
        <w:t>protectionType"/&gt;</w:t>
      </w:r>
    </w:p>
    <w:p w14:paraId="53BF78A7" w14:textId="77777777" w:rsidR="00583FB8" w:rsidRDefault="00583FB8" w:rsidP="00583FB8">
      <w:pPr>
        <w:pStyle w:val="PL"/>
      </w:pPr>
      <w:r>
        <w:t xml:space="preserve">    &lt;xs:anyAttribute namespace="##any" processContents="lax"/&gt;</w:t>
      </w:r>
    </w:p>
    <w:p w14:paraId="73847402" w14:textId="77777777" w:rsidR="00583FB8" w:rsidRDefault="00583FB8" w:rsidP="00583FB8">
      <w:pPr>
        <w:pStyle w:val="PL"/>
      </w:pPr>
      <w:r>
        <w:t xml:space="preserve">  &lt;/xs:complexType&gt;</w:t>
      </w:r>
    </w:p>
    <w:p w14:paraId="3B636CA9" w14:textId="77777777" w:rsidR="00583FB8" w:rsidRDefault="00583FB8" w:rsidP="00583FB8">
      <w:pPr>
        <w:pStyle w:val="PL"/>
      </w:pPr>
      <w:r w:rsidRPr="00EB0562">
        <w:tab/>
      </w:r>
      <w:r>
        <w:t>&lt;xs:complexType name="tIDsListType"&gt;</w:t>
      </w:r>
    </w:p>
    <w:p w14:paraId="704C53A7" w14:textId="77777777" w:rsidR="00583FB8" w:rsidRDefault="00583FB8" w:rsidP="00583FB8">
      <w:pPr>
        <w:pStyle w:val="PL"/>
      </w:pPr>
      <w:r>
        <w:tab/>
        <w:t>&lt;xs:choice&gt;</w:t>
      </w:r>
    </w:p>
    <w:p w14:paraId="3B3219B7" w14:textId="77777777" w:rsidR="00583FB8" w:rsidRDefault="00583FB8" w:rsidP="00583FB8">
      <w:pPr>
        <w:pStyle w:val="PL"/>
      </w:pPr>
      <w:r>
        <w:tab/>
        <w:t>&lt;xs:element name=</w:t>
      </w:r>
      <w:r w:rsidRPr="00DB1907">
        <w:t>"VAL-user-id" type="seal</w:t>
      </w:r>
      <w:r>
        <w:t>loc</w:t>
      </w:r>
      <w:r w:rsidRPr="00DB1907">
        <w:t>:contentType" minOccurs="0"/&gt;</w:t>
      </w:r>
    </w:p>
    <w:p w14:paraId="0C1158A0" w14:textId="77777777" w:rsidR="00583FB8" w:rsidRDefault="00583FB8" w:rsidP="00583FB8">
      <w:pPr>
        <w:pStyle w:val="PL"/>
      </w:pPr>
      <w:r>
        <w:tab/>
        <w:t>&lt;xs:any namespace="##other" processContents="lax" minOccurs="0" maxOccurs="unbounded"/&gt;</w:t>
      </w:r>
    </w:p>
    <w:p w14:paraId="1081AF1F" w14:textId="77777777" w:rsidR="00583FB8" w:rsidRPr="00587E76" w:rsidRDefault="00583FB8" w:rsidP="00583FB8">
      <w:pPr>
        <w:pStyle w:val="PL"/>
      </w:pPr>
      <w:r>
        <w:tab/>
      </w:r>
      <w:r w:rsidRPr="0098763C">
        <w:t>&lt;xs:element name="anyExt" type="</w:t>
      </w:r>
      <w:r>
        <w:t>sealloc:</w:t>
      </w:r>
      <w:r w:rsidRPr="0098763C">
        <w:t>anyExtType" minOccurs="0"/&gt;</w:t>
      </w:r>
    </w:p>
    <w:p w14:paraId="5A27E631" w14:textId="77777777" w:rsidR="00583FB8" w:rsidRDefault="00583FB8" w:rsidP="00583FB8">
      <w:pPr>
        <w:pStyle w:val="PL"/>
      </w:pPr>
      <w:r>
        <w:tab/>
        <w:t>&lt;/xs:choice&gt;</w:t>
      </w:r>
    </w:p>
    <w:p w14:paraId="47B6CCE7" w14:textId="77777777" w:rsidR="00583FB8" w:rsidRDefault="00583FB8" w:rsidP="00583FB8">
      <w:pPr>
        <w:pStyle w:val="PL"/>
      </w:pPr>
      <w:r>
        <w:tab/>
        <w:t>&lt;xs:anyAttribute namespace="##any" processContents="lax"/&gt;</w:t>
      </w:r>
    </w:p>
    <w:p w14:paraId="4ADF915C" w14:textId="77777777" w:rsidR="00583FB8" w:rsidRDefault="00583FB8" w:rsidP="00583FB8">
      <w:pPr>
        <w:pStyle w:val="PL"/>
      </w:pPr>
      <w:r>
        <w:tab/>
        <w:t>&lt;/xs:complexType&gt;</w:t>
      </w:r>
    </w:p>
    <w:p w14:paraId="7DD84F49" w14:textId="77777777" w:rsidR="00583FB8" w:rsidRPr="008B4095" w:rsidRDefault="00583FB8" w:rsidP="00583FB8">
      <w:pPr>
        <w:pStyle w:val="PL"/>
        <w:rPr>
          <w:lang w:eastAsia="zh-CN"/>
        </w:rPr>
      </w:pPr>
      <w:r w:rsidRPr="008B4095">
        <w:rPr>
          <w:lang w:eastAsia="zh-CN"/>
        </w:rPr>
        <w:tab/>
        <w:t>&lt;xs:complexType name="anyExtType"&gt;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7037246F" w14:textId="77777777" w:rsidR="00583FB8" w:rsidRPr="008B4095" w:rsidRDefault="00583FB8" w:rsidP="00583FB8">
      <w:pPr>
        <w:pStyle w:val="PL"/>
        <w:rPr>
          <w:lang w:eastAsia="zh-CN"/>
        </w:rPr>
      </w:pPr>
      <w:r w:rsidRPr="008B4095">
        <w:rPr>
          <w:lang w:eastAsia="zh-CN"/>
        </w:rPr>
        <w:tab/>
        <w:t>&lt;/xs:complexType&gt;</w:t>
      </w:r>
    </w:p>
    <w:p w14:paraId="0E7DAB37" w14:textId="77777777" w:rsidR="00583FB8" w:rsidRPr="00B16EA9" w:rsidRDefault="00583FB8" w:rsidP="00583FB8">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456" w:name="_Toc45281912"/>
      <w:bookmarkStart w:id="457" w:name="_Toc51933142"/>
      <w:bookmarkStart w:id="458" w:name="_Toc146281933"/>
      <w:bookmarkEnd w:id="439"/>
      <w:bookmarkEnd w:id="440"/>
      <w:bookmarkEnd w:id="441"/>
      <w:bookmarkEnd w:id="442"/>
      <w:bookmarkEnd w:id="443"/>
      <w:bookmarkEnd w:id="444"/>
      <w:bookmarkEnd w:id="445"/>
      <w:bookmarkEnd w:id="446"/>
      <w:bookmarkEnd w:id="447"/>
      <w:bookmarkEnd w:id="448"/>
      <w:bookmarkEnd w:id="449"/>
      <w:r>
        <w:lastRenderedPageBreak/>
        <w:t>7.5</w:t>
      </w:r>
      <w:r w:rsidRPr="0073469F">
        <w:tab/>
      </w:r>
      <w:r>
        <w:t>Data semantics</w:t>
      </w:r>
      <w:bookmarkEnd w:id="436"/>
      <w:bookmarkEnd w:id="437"/>
      <w:bookmarkEnd w:id="456"/>
      <w:bookmarkEnd w:id="457"/>
      <w:bookmarkEnd w:id="458"/>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718B91A2" w:rsidR="0090546D" w:rsidRP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lastRenderedPageBreak/>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lastRenderedPageBreak/>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lastRenderedPageBreak/>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lastRenderedPageBreak/>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lastRenderedPageBreak/>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lastRenderedPageBreak/>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459" w:name="_Toc34303607"/>
      <w:bookmarkStart w:id="460" w:name="_Toc34403889"/>
      <w:bookmarkStart w:id="461" w:name="_Toc45281913"/>
      <w:bookmarkStart w:id="462" w:name="_Toc51933143"/>
      <w:bookmarkStart w:id="463" w:name="_Toc146281934"/>
      <w:r>
        <w:t>7.6</w:t>
      </w:r>
      <w:r w:rsidRPr="0073469F">
        <w:tab/>
      </w:r>
      <w:r>
        <w:t>MIME type</w:t>
      </w:r>
      <w:bookmarkEnd w:id="459"/>
      <w:bookmarkEnd w:id="460"/>
      <w:bookmarkEnd w:id="461"/>
      <w:bookmarkEnd w:id="462"/>
      <w:bookmarkEnd w:id="463"/>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464" w:name="_Toc34303608"/>
      <w:bookmarkStart w:id="465" w:name="_Toc34403890"/>
      <w:bookmarkStart w:id="466" w:name="_Toc45281914"/>
      <w:bookmarkStart w:id="467" w:name="_Toc51933144"/>
      <w:bookmarkStart w:id="468" w:name="_Toc146281935"/>
      <w:r>
        <w:t>7.7</w:t>
      </w:r>
      <w:r w:rsidRPr="0073469F">
        <w:tab/>
        <w:t>IANA registration template</w:t>
      </w:r>
      <w:bookmarkEnd w:id="464"/>
      <w:bookmarkEnd w:id="465"/>
      <w:bookmarkEnd w:id="466"/>
      <w:bookmarkEnd w:id="467"/>
      <w:bookmarkEnd w:id="468"/>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lastRenderedPageBreak/>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469" w:name="_Toc20156398"/>
      <w:bookmarkStart w:id="470" w:name="_Toc27501556"/>
      <w:bookmarkStart w:id="471" w:name="_Toc36049682"/>
      <w:bookmarkStart w:id="472" w:name="_Toc45210448"/>
      <w:bookmarkStart w:id="473" w:name="_Toc51861275"/>
      <w:bookmarkStart w:id="474" w:name="_Toc59212599"/>
      <w:bookmarkStart w:id="475" w:name="_Toc146281936"/>
      <w:r>
        <w:lastRenderedPageBreak/>
        <w:t>8</w:t>
      </w:r>
      <w:r>
        <w:tab/>
        <w:t>SEAL Off-network Location Management protocol message formats</w:t>
      </w:r>
      <w:bookmarkEnd w:id="469"/>
      <w:bookmarkEnd w:id="470"/>
      <w:bookmarkEnd w:id="471"/>
      <w:bookmarkEnd w:id="472"/>
      <w:bookmarkEnd w:id="473"/>
      <w:bookmarkEnd w:id="474"/>
      <w:bookmarkEnd w:id="475"/>
    </w:p>
    <w:p w14:paraId="54D91B85" w14:textId="77777777" w:rsidR="000B16AE" w:rsidRDefault="000B16AE" w:rsidP="00C23116">
      <w:pPr>
        <w:pStyle w:val="Heading2"/>
      </w:pPr>
      <w:bookmarkStart w:id="476" w:name="_Toc20156399"/>
      <w:bookmarkStart w:id="477" w:name="_Toc27501557"/>
      <w:bookmarkStart w:id="478" w:name="_Toc36049683"/>
      <w:bookmarkStart w:id="479" w:name="_Toc45210449"/>
      <w:bookmarkStart w:id="480" w:name="_Toc51861276"/>
      <w:bookmarkStart w:id="481" w:name="_Toc59212600"/>
      <w:bookmarkStart w:id="482" w:name="_Toc146281937"/>
      <w:r>
        <w:t>8.1</w:t>
      </w:r>
      <w:r>
        <w:tab/>
        <w:t>Functional definitions and contents</w:t>
      </w:r>
      <w:bookmarkEnd w:id="476"/>
      <w:bookmarkEnd w:id="477"/>
      <w:bookmarkEnd w:id="478"/>
      <w:bookmarkEnd w:id="479"/>
      <w:bookmarkEnd w:id="480"/>
      <w:bookmarkEnd w:id="481"/>
      <w:bookmarkEnd w:id="482"/>
    </w:p>
    <w:p w14:paraId="28019FA0" w14:textId="77777777" w:rsidR="000B16AE" w:rsidRDefault="000B16AE" w:rsidP="00C23116">
      <w:pPr>
        <w:pStyle w:val="Heading3"/>
      </w:pPr>
      <w:bookmarkStart w:id="483" w:name="_Toc20156400"/>
      <w:bookmarkStart w:id="484" w:name="_Toc27501558"/>
      <w:bookmarkStart w:id="485" w:name="_Toc36049684"/>
      <w:bookmarkStart w:id="486" w:name="_Toc45210450"/>
      <w:bookmarkStart w:id="487" w:name="_Toc51861277"/>
      <w:bookmarkStart w:id="488" w:name="_Toc59212601"/>
      <w:bookmarkStart w:id="489" w:name="_Toc146281938"/>
      <w:r>
        <w:rPr>
          <w:lang w:eastAsia="ko-KR"/>
        </w:rPr>
        <w:t>8.1.1</w:t>
      </w:r>
      <w:r>
        <w:tab/>
        <w:t>General</w:t>
      </w:r>
      <w:bookmarkEnd w:id="483"/>
      <w:bookmarkEnd w:id="484"/>
      <w:bookmarkEnd w:id="485"/>
      <w:bookmarkEnd w:id="486"/>
      <w:bookmarkEnd w:id="487"/>
      <w:bookmarkEnd w:id="488"/>
      <w:bookmarkEnd w:id="489"/>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490" w:name="_Toc20156401"/>
      <w:bookmarkStart w:id="491" w:name="_Toc27501559"/>
      <w:bookmarkStart w:id="492" w:name="_Toc36049685"/>
      <w:bookmarkStart w:id="493" w:name="_Toc45210451"/>
      <w:bookmarkStart w:id="494" w:name="_Toc51861278"/>
      <w:bookmarkStart w:id="495" w:name="_Toc59212602"/>
      <w:bookmarkStart w:id="496" w:name="_Toc146281939"/>
      <w:r>
        <w:rPr>
          <w:lang w:eastAsia="ko-KR"/>
        </w:rPr>
        <w:t>8.1.2</w:t>
      </w:r>
      <w:r>
        <w:tab/>
        <w:t>Off-network location management</w:t>
      </w:r>
      <w:r>
        <w:rPr>
          <w:lang w:eastAsia="ko-KR"/>
        </w:rPr>
        <w:t xml:space="preserve"> message</w:t>
      </w:r>
      <w:bookmarkEnd w:id="490"/>
      <w:bookmarkEnd w:id="491"/>
      <w:bookmarkEnd w:id="492"/>
      <w:bookmarkEnd w:id="493"/>
      <w:bookmarkEnd w:id="494"/>
      <w:bookmarkEnd w:id="495"/>
      <w:bookmarkEnd w:id="496"/>
    </w:p>
    <w:p w14:paraId="46F3D64B" w14:textId="77777777" w:rsidR="000B16AE" w:rsidRDefault="000B16AE" w:rsidP="00C23116">
      <w:pPr>
        <w:pStyle w:val="Heading4"/>
        <w:rPr>
          <w:lang w:eastAsia="zh-CN"/>
        </w:rPr>
      </w:pPr>
      <w:bookmarkStart w:id="497" w:name="_Toc20156402"/>
      <w:bookmarkStart w:id="498" w:name="_Toc27501560"/>
      <w:bookmarkStart w:id="499" w:name="_Toc36049686"/>
      <w:bookmarkStart w:id="500" w:name="_Toc45210452"/>
      <w:bookmarkStart w:id="501" w:name="_Toc51861279"/>
      <w:bookmarkStart w:id="502" w:name="_Toc59212603"/>
      <w:bookmarkStart w:id="503" w:name="_Toc146281940"/>
      <w:r>
        <w:rPr>
          <w:lang w:eastAsia="zh-CN"/>
        </w:rPr>
        <w:t>8.1.2.1</w:t>
      </w:r>
      <w:r>
        <w:rPr>
          <w:lang w:eastAsia="zh-CN"/>
        </w:rPr>
        <w:tab/>
        <w:t>Message definition</w:t>
      </w:r>
      <w:bookmarkEnd w:id="497"/>
      <w:bookmarkEnd w:id="498"/>
      <w:bookmarkEnd w:id="499"/>
      <w:bookmarkEnd w:id="500"/>
      <w:bookmarkEnd w:id="501"/>
      <w:bookmarkEnd w:id="502"/>
      <w:bookmarkEnd w:id="503"/>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8BD3BCA" w14:textId="77777777" w:rsidR="007B068E" w:rsidRDefault="007B068E" w:rsidP="007B068E">
      <w:pPr>
        <w:pStyle w:val="TH"/>
      </w:pPr>
      <w:r>
        <w:t>Table </w:t>
      </w:r>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7B068E" w14:paraId="62039148"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EAB98A3" w14:textId="77777777" w:rsidR="007B068E" w:rsidRDefault="007B068E" w:rsidP="00F00402">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80B8068" w14:textId="77777777" w:rsidR="007B068E" w:rsidRDefault="007B068E" w:rsidP="00F00402">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5C49CB6E" w14:textId="77777777" w:rsidR="007B068E" w:rsidRDefault="007B068E" w:rsidP="00F00402">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60E16E7" w14:textId="77777777" w:rsidR="007B068E" w:rsidRDefault="007B068E" w:rsidP="00F00402">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5914A86" w14:textId="77777777" w:rsidR="007B068E" w:rsidRDefault="007B068E" w:rsidP="00F00402">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1E4CFC6" w14:textId="77777777" w:rsidR="007B068E" w:rsidRDefault="007B068E" w:rsidP="00F00402">
            <w:pPr>
              <w:pStyle w:val="TAH"/>
            </w:pPr>
            <w:r>
              <w:t>Length</w:t>
            </w:r>
          </w:p>
        </w:tc>
      </w:tr>
      <w:tr w:rsidR="007B068E" w14:paraId="14CE8AC2"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DE95365"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B31142C" w14:textId="77777777" w:rsidR="007B068E" w:rsidRDefault="007B068E" w:rsidP="00F00402">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64DFA497" w14:textId="77777777" w:rsidR="007B068E" w:rsidRDefault="007B068E" w:rsidP="00F00402">
            <w:pPr>
              <w:pStyle w:val="TAL"/>
              <w:rPr>
                <w:lang w:eastAsia="zh-CN"/>
              </w:rPr>
            </w:pPr>
            <w:r>
              <w:rPr>
                <w:lang w:eastAsia="zh-CN"/>
              </w:rPr>
              <w:t>Message Type</w:t>
            </w:r>
          </w:p>
          <w:p w14:paraId="72BA0F11" w14:textId="77777777" w:rsidR="007B068E" w:rsidRDefault="007B068E" w:rsidP="00F00402">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66E0F3B0"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EF19229" w14:textId="77777777" w:rsidR="007B068E" w:rsidRDefault="007B068E" w:rsidP="00F00402">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48105F5" w14:textId="77777777" w:rsidR="007B068E" w:rsidRDefault="007B068E" w:rsidP="00F00402">
            <w:pPr>
              <w:pStyle w:val="TAC"/>
              <w:rPr>
                <w:lang w:eastAsia="zh-CN"/>
              </w:rPr>
            </w:pPr>
            <w:r>
              <w:rPr>
                <w:lang w:eastAsia="zh-CN"/>
              </w:rPr>
              <w:t>1</w:t>
            </w:r>
          </w:p>
        </w:tc>
      </w:tr>
      <w:tr w:rsidR="007B068E" w14:paraId="58DFBC92"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2ADE69A"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4748FA3" w14:textId="77777777" w:rsidR="007B068E" w:rsidRDefault="007B068E" w:rsidP="00F00402">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36B75D6C" w14:textId="77777777" w:rsidR="007B068E" w:rsidRDefault="007B068E" w:rsidP="00F00402">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3387BFCB"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79D59420" w14:textId="77777777" w:rsidR="007B068E" w:rsidRDefault="007B068E" w:rsidP="00F00402">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1A09779" w14:textId="27EF8AFA" w:rsidR="007B068E" w:rsidRDefault="006B1D41" w:rsidP="00F00402">
            <w:pPr>
              <w:pStyle w:val="TAC"/>
              <w:rPr>
                <w:lang w:eastAsia="zh-CN"/>
              </w:rPr>
            </w:pPr>
            <w:ins w:id="504" w:author="24.545_CR0095R1_(Rel-17)_eSEAL" w:date="2024-04-01T12:10:00Z">
              <w:r>
                <w:rPr>
                  <w:lang w:eastAsia="zh-CN"/>
                </w:rPr>
                <w:t>3-</w:t>
              </w:r>
              <w:r w:rsidRPr="007F2770">
                <w:rPr>
                  <w:rFonts w:eastAsia="Malgun Gothic"/>
                  <w:lang w:val="en-US"/>
                </w:rPr>
                <w:t>65537</w:t>
              </w:r>
              <w:del w:id="505" w:author="Huawei_CHV_1" w:date="2024-02-16T18:45:00Z">
                <w:r w:rsidDel="00F67A7F">
                  <w:rPr>
                    <w:lang w:eastAsia="zh-CN"/>
                  </w:rPr>
                  <w:delText>x</w:delText>
                </w:r>
              </w:del>
            </w:ins>
            <w:del w:id="506" w:author="24.545_CR0095R1_(Rel-17)_eSEAL" w:date="2024-04-01T12:10:00Z">
              <w:r w:rsidR="007B068E" w:rsidDel="006B1D41">
                <w:rPr>
                  <w:lang w:eastAsia="zh-CN"/>
                </w:rPr>
                <w:delText>3-x</w:delText>
              </w:r>
            </w:del>
          </w:p>
        </w:tc>
      </w:tr>
      <w:tr w:rsidR="007B068E" w14:paraId="2A27550E"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A520F0C"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9180950" w14:textId="77777777" w:rsidR="007B068E" w:rsidRDefault="007B068E" w:rsidP="00F00402">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A2A269F" w14:textId="77777777" w:rsidR="007B068E" w:rsidRDefault="007B068E" w:rsidP="00F00402">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0E184C19"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52C269C" w14:textId="77777777" w:rsidR="007B068E" w:rsidRDefault="007B068E" w:rsidP="00F00402">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9D20C1C" w14:textId="65278473" w:rsidR="007B068E" w:rsidRDefault="006B1D41" w:rsidP="00F00402">
            <w:pPr>
              <w:pStyle w:val="TAC"/>
              <w:rPr>
                <w:lang w:eastAsia="zh-CN"/>
              </w:rPr>
            </w:pPr>
            <w:ins w:id="507" w:author="24.545_CR0095R1_(Rel-17)_eSEAL" w:date="2024-04-01T12:10:00Z">
              <w:r>
                <w:rPr>
                  <w:lang w:eastAsia="zh-CN"/>
                </w:rPr>
                <w:t>3-</w:t>
              </w:r>
              <w:r w:rsidRPr="007F2770">
                <w:rPr>
                  <w:rFonts w:eastAsia="Malgun Gothic"/>
                  <w:lang w:val="en-US"/>
                </w:rPr>
                <w:t>65537</w:t>
              </w:r>
            </w:ins>
            <w:del w:id="508" w:author="24.545_CR0095R1_(Rel-17)_eSEAL" w:date="2024-04-01T12:10:00Z">
              <w:r w:rsidR="007B068E" w:rsidDel="006B1D41">
                <w:rPr>
                  <w:lang w:eastAsia="zh-CN"/>
                </w:rPr>
                <w:delText>3-x</w:delText>
              </w:r>
            </w:del>
          </w:p>
        </w:tc>
      </w:tr>
      <w:tr w:rsidR="007B068E" w14:paraId="4646BD1B" w14:textId="77777777" w:rsidTr="00F00402">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1F6CD7B"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435C7E4" w14:textId="77777777" w:rsidR="007B068E" w:rsidRDefault="007B068E" w:rsidP="00F00402">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0E42585D" w14:textId="77777777" w:rsidR="007B068E" w:rsidRDefault="007B068E" w:rsidP="00F00402">
            <w:pPr>
              <w:pStyle w:val="TAL"/>
              <w:rPr>
                <w:lang w:eastAsia="zh-CN"/>
              </w:rPr>
            </w:pPr>
            <w:r>
              <w:rPr>
                <w:lang w:eastAsia="zh-CN"/>
              </w:rPr>
              <w:t>Message ID</w:t>
            </w:r>
            <w:r>
              <w:rPr>
                <w:lang w:eastAsia="zh-CN"/>
              </w:rPr>
              <w:br/>
            </w:r>
            <w:r>
              <w:rPr>
                <w:lang w:eastAsia="ko-KR"/>
              </w:rPr>
              <w:t>8.2.6</w:t>
            </w:r>
          </w:p>
        </w:tc>
        <w:tc>
          <w:tcPr>
            <w:tcW w:w="1135" w:type="dxa"/>
            <w:gridSpan w:val="2"/>
            <w:tcBorders>
              <w:top w:val="single" w:sz="6" w:space="0" w:color="000000"/>
              <w:left w:val="single" w:sz="6" w:space="0" w:color="000000"/>
              <w:bottom w:val="single" w:sz="6" w:space="0" w:color="000000"/>
              <w:right w:val="single" w:sz="6" w:space="0" w:color="000000"/>
            </w:tcBorders>
          </w:tcPr>
          <w:p w14:paraId="224495CB"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3C335474" w14:textId="77777777" w:rsidR="007B068E" w:rsidRDefault="007B068E" w:rsidP="00F00402">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83BB977" w14:textId="77777777" w:rsidR="007B068E" w:rsidRDefault="007B068E" w:rsidP="00F00402">
            <w:pPr>
              <w:pStyle w:val="TAC"/>
              <w:rPr>
                <w:lang w:eastAsia="zh-CN"/>
              </w:rPr>
            </w:pPr>
            <w:r>
              <w:rPr>
                <w:lang w:eastAsia="zh-CN"/>
              </w:rPr>
              <w:t>16</w:t>
            </w:r>
          </w:p>
        </w:tc>
      </w:tr>
      <w:tr w:rsidR="007B068E" w14:paraId="6C9EB3F3" w14:textId="77777777" w:rsidTr="00F00402">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2D19B76" w14:textId="658A8AD2" w:rsidR="007B068E" w:rsidRPr="00C23116" w:rsidRDefault="007B068E" w:rsidP="00F00402">
            <w:pPr>
              <w:pStyle w:val="TAL"/>
            </w:pPr>
            <w:r>
              <w:t>30</w:t>
            </w:r>
          </w:p>
        </w:tc>
        <w:tc>
          <w:tcPr>
            <w:tcW w:w="2837" w:type="dxa"/>
            <w:gridSpan w:val="2"/>
            <w:tcBorders>
              <w:top w:val="single" w:sz="6" w:space="0" w:color="000000"/>
              <w:left w:val="single" w:sz="6" w:space="0" w:color="000000"/>
              <w:bottom w:val="single" w:sz="6" w:space="0" w:color="000000"/>
              <w:right w:val="single" w:sz="6" w:space="0" w:color="000000"/>
            </w:tcBorders>
          </w:tcPr>
          <w:p w14:paraId="5E45D1DC" w14:textId="77777777" w:rsidR="007B068E" w:rsidRDefault="007B068E" w:rsidP="00F00402">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3790D684" w14:textId="77777777" w:rsidR="007B068E" w:rsidRDefault="007B068E" w:rsidP="00F00402">
            <w:pPr>
              <w:pStyle w:val="TAL"/>
              <w:rPr>
                <w:lang w:eastAsia="zh-CN"/>
              </w:rPr>
            </w:pPr>
            <w:r>
              <w:rPr>
                <w:lang w:eastAsia="zh-CN"/>
              </w:rPr>
              <w:t>Reply-to message ID</w:t>
            </w:r>
          </w:p>
          <w:p w14:paraId="4A824784" w14:textId="77777777" w:rsidR="007B068E" w:rsidRDefault="007B068E" w:rsidP="00F00402">
            <w:pPr>
              <w:pStyle w:val="TAL"/>
              <w:rPr>
                <w:lang w:eastAsia="zh-CN"/>
              </w:rPr>
            </w:pPr>
            <w:r>
              <w:rPr>
                <w:lang w:eastAsia="zh-CN"/>
              </w:rPr>
              <w:t>8.2.7</w:t>
            </w:r>
          </w:p>
        </w:tc>
        <w:tc>
          <w:tcPr>
            <w:tcW w:w="1135" w:type="dxa"/>
            <w:gridSpan w:val="2"/>
            <w:tcBorders>
              <w:top w:val="single" w:sz="6" w:space="0" w:color="000000"/>
              <w:left w:val="single" w:sz="6" w:space="0" w:color="000000"/>
              <w:bottom w:val="single" w:sz="6" w:space="0" w:color="000000"/>
              <w:right w:val="single" w:sz="6" w:space="0" w:color="000000"/>
            </w:tcBorders>
          </w:tcPr>
          <w:p w14:paraId="02FE6A53" w14:textId="77777777" w:rsidR="007B068E" w:rsidRDefault="007B068E" w:rsidP="00F00402">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5419DAF" w14:textId="77777777" w:rsidR="007B068E" w:rsidRDefault="007B068E" w:rsidP="00F00402">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14B30DE" w14:textId="77777777" w:rsidR="007B068E" w:rsidRDefault="007B068E" w:rsidP="00F00402">
            <w:pPr>
              <w:pStyle w:val="TAC"/>
              <w:rPr>
                <w:lang w:eastAsia="zh-CN"/>
              </w:rPr>
            </w:pPr>
            <w:r>
              <w:rPr>
                <w:lang w:eastAsia="zh-CN"/>
              </w:rPr>
              <w:t>17</w:t>
            </w:r>
          </w:p>
        </w:tc>
      </w:tr>
      <w:tr w:rsidR="007B068E" w14:paraId="761B625F"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F6A627F" w14:textId="0EFC97F2" w:rsidR="007B068E" w:rsidRDefault="007B068E" w:rsidP="00F00402">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4F51674C" w14:textId="77777777" w:rsidR="007B068E" w:rsidRDefault="007B068E" w:rsidP="00F00402">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00F49B31" w14:textId="77777777" w:rsidR="007B068E" w:rsidRDefault="007B068E" w:rsidP="00F00402">
            <w:pPr>
              <w:pStyle w:val="TAL"/>
              <w:rPr>
                <w:lang w:eastAsia="zh-CN"/>
              </w:rPr>
            </w:pPr>
            <w:r>
              <w:rPr>
                <w:lang w:eastAsia="zh-CN"/>
              </w:rPr>
              <w:t>Message Data</w:t>
            </w:r>
          </w:p>
          <w:p w14:paraId="42F24C57" w14:textId="77777777" w:rsidR="007B068E" w:rsidRDefault="007B068E" w:rsidP="00F00402">
            <w:pPr>
              <w:pStyle w:val="TAL"/>
              <w:rPr>
                <w:lang w:eastAsia="zh-CN"/>
              </w:rPr>
            </w:pPr>
            <w:r>
              <w:rPr>
                <w:lang w:eastAsia="zh-CN"/>
              </w:rPr>
              <w:t>8.2.4</w:t>
            </w:r>
          </w:p>
        </w:tc>
        <w:tc>
          <w:tcPr>
            <w:tcW w:w="1135" w:type="dxa"/>
            <w:gridSpan w:val="2"/>
            <w:tcBorders>
              <w:top w:val="single" w:sz="6" w:space="0" w:color="000000"/>
              <w:left w:val="single" w:sz="6" w:space="0" w:color="000000"/>
              <w:bottom w:val="single" w:sz="6" w:space="0" w:color="000000"/>
              <w:right w:val="single" w:sz="6" w:space="0" w:color="000000"/>
            </w:tcBorders>
          </w:tcPr>
          <w:p w14:paraId="64677F85" w14:textId="77777777" w:rsidR="007B068E" w:rsidRDefault="007B068E" w:rsidP="00F00402">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193F56B" w14:textId="77777777" w:rsidR="007B068E" w:rsidRDefault="007B068E" w:rsidP="00F00402">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43AFD7C" w14:textId="4EF55E22" w:rsidR="007B068E" w:rsidRDefault="006B1D41" w:rsidP="00F00402">
            <w:pPr>
              <w:pStyle w:val="TAC"/>
              <w:rPr>
                <w:lang w:eastAsia="zh-CN"/>
              </w:rPr>
            </w:pPr>
            <w:ins w:id="509" w:author="24.545_CR0095R1_(Rel-17)_eSEAL" w:date="2024-04-01T12:10:00Z">
              <w:r>
                <w:rPr>
                  <w:lang w:eastAsia="zh-CN"/>
                </w:rPr>
                <w:t>4-</w:t>
              </w:r>
              <w:r>
                <w:rPr>
                  <w:rFonts w:eastAsia="Malgun Gothic"/>
                  <w:lang w:val="en-US"/>
                </w:rPr>
                <w:t>65538</w:t>
              </w:r>
              <w:del w:id="510" w:author="Huawei_CHV_1" w:date="2024-02-16T18:45:00Z">
                <w:r w:rsidDel="00F67A7F">
                  <w:rPr>
                    <w:lang w:eastAsia="zh-CN"/>
                  </w:rPr>
                  <w:delText>x</w:delText>
                </w:r>
              </w:del>
              <w:r w:rsidDel="006B1D41">
                <w:rPr>
                  <w:lang w:eastAsia="zh-CN"/>
                </w:rPr>
                <w:t xml:space="preserve"> </w:t>
              </w:r>
            </w:ins>
            <w:del w:id="511" w:author="24.545_CR0095R1_(Rel-17)_eSEAL" w:date="2024-04-01T12:10:00Z">
              <w:r w:rsidR="007B068E" w:rsidDel="006B1D41">
                <w:rPr>
                  <w:lang w:eastAsia="zh-CN"/>
                </w:rPr>
                <w:delText>4-x</w:delText>
              </w:r>
            </w:del>
          </w:p>
        </w:tc>
      </w:tr>
      <w:tr w:rsidR="007B068E" w14:paraId="1B46BE32"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99DF09" w14:textId="0B5DE9D9" w:rsidR="007B068E" w:rsidRDefault="007B068E" w:rsidP="00F00402">
            <w:pPr>
              <w:pStyle w:val="TAL"/>
            </w:pPr>
            <w:r>
              <w:t>20</w:t>
            </w:r>
          </w:p>
        </w:tc>
        <w:tc>
          <w:tcPr>
            <w:tcW w:w="2837" w:type="dxa"/>
            <w:gridSpan w:val="2"/>
            <w:tcBorders>
              <w:top w:val="single" w:sz="6" w:space="0" w:color="000000"/>
              <w:left w:val="single" w:sz="6" w:space="0" w:color="000000"/>
              <w:bottom w:val="single" w:sz="6" w:space="0" w:color="000000"/>
              <w:right w:val="single" w:sz="6" w:space="0" w:color="000000"/>
            </w:tcBorders>
          </w:tcPr>
          <w:p w14:paraId="110E0DF3" w14:textId="77777777" w:rsidR="007B068E" w:rsidRDefault="007B068E" w:rsidP="00F00402">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6339E729" w14:textId="77777777" w:rsidR="007B068E" w:rsidRDefault="007B068E" w:rsidP="00F00402">
            <w:pPr>
              <w:pStyle w:val="TAL"/>
              <w:rPr>
                <w:lang w:eastAsia="zh-CN"/>
              </w:rPr>
            </w:pPr>
            <w:r>
              <w:rPr>
                <w:lang w:eastAsia="zh-CN"/>
              </w:rPr>
              <w:t>Cause</w:t>
            </w:r>
          </w:p>
          <w:p w14:paraId="3F65FF77" w14:textId="77777777" w:rsidR="007B068E" w:rsidRDefault="007B068E" w:rsidP="00F00402">
            <w:pPr>
              <w:pStyle w:val="TAL"/>
              <w:rPr>
                <w:lang w:eastAsia="zh-CN"/>
              </w:rPr>
            </w:pPr>
            <w:r>
              <w:rPr>
                <w:lang w:eastAsia="zh-CN"/>
              </w:rPr>
              <w:t>8.2.5</w:t>
            </w:r>
          </w:p>
        </w:tc>
        <w:tc>
          <w:tcPr>
            <w:tcW w:w="1135" w:type="dxa"/>
            <w:gridSpan w:val="2"/>
            <w:tcBorders>
              <w:top w:val="single" w:sz="6" w:space="0" w:color="000000"/>
              <w:left w:val="single" w:sz="6" w:space="0" w:color="000000"/>
              <w:bottom w:val="single" w:sz="6" w:space="0" w:color="000000"/>
              <w:right w:val="single" w:sz="6" w:space="0" w:color="000000"/>
            </w:tcBorders>
          </w:tcPr>
          <w:p w14:paraId="47063D77" w14:textId="77777777" w:rsidR="007B068E" w:rsidRDefault="007B068E" w:rsidP="00F00402">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5570D1C6" w14:textId="2CE0CF86" w:rsidR="007B068E" w:rsidRDefault="007B068E" w:rsidP="00F00402">
            <w:pPr>
              <w:pStyle w:val="TAC"/>
              <w:rPr>
                <w:lang w:eastAsia="zh-CN"/>
              </w:rPr>
            </w:pPr>
            <w:r>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642C8713" w14:textId="33480A32" w:rsidR="007B068E" w:rsidRDefault="006B1D41" w:rsidP="00F00402">
            <w:pPr>
              <w:pStyle w:val="TAC"/>
              <w:rPr>
                <w:lang w:eastAsia="zh-CN"/>
              </w:rPr>
            </w:pPr>
            <w:ins w:id="512" w:author="24.545_CR0095R1_(Rel-17)_eSEAL" w:date="2024-04-01T12:10:00Z">
              <w:r>
                <w:rPr>
                  <w:lang w:eastAsia="zh-CN"/>
                </w:rPr>
                <w:t>3-129</w:t>
              </w:r>
            </w:ins>
            <w:del w:id="513" w:author="24.545_CR0095R1_(Rel-17)_eSEAL" w:date="2024-04-01T12:10:00Z">
              <w:r w:rsidR="007B068E" w:rsidDel="006B1D41">
                <w:rPr>
                  <w:lang w:eastAsia="zh-CN"/>
                </w:rPr>
                <w:delText>3-x</w:delText>
              </w:r>
            </w:del>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514" w:name="_Toc45210495"/>
      <w:bookmarkStart w:id="515" w:name="_Toc51861322"/>
      <w:bookmarkStart w:id="516" w:name="_Toc59212646"/>
      <w:bookmarkStart w:id="517" w:name="_Toc146281941"/>
      <w:r>
        <w:t>8.2</w:t>
      </w:r>
      <w:r>
        <w:tab/>
        <w:t>General message format and information elements coding</w:t>
      </w:r>
      <w:bookmarkEnd w:id="514"/>
      <w:bookmarkEnd w:id="515"/>
      <w:bookmarkEnd w:id="516"/>
      <w:bookmarkEnd w:id="517"/>
    </w:p>
    <w:p w14:paraId="442E18E4" w14:textId="77777777" w:rsidR="000B16AE" w:rsidRDefault="000B16AE" w:rsidP="00C23116">
      <w:pPr>
        <w:pStyle w:val="Heading3"/>
        <w:rPr>
          <w:lang w:eastAsia="ko-KR"/>
        </w:rPr>
      </w:pPr>
      <w:bookmarkStart w:id="518" w:name="_Toc20156442"/>
      <w:bookmarkStart w:id="519" w:name="_Toc27501600"/>
      <w:bookmarkStart w:id="520" w:name="_Toc36049726"/>
      <w:bookmarkStart w:id="521" w:name="_Toc45210496"/>
      <w:bookmarkStart w:id="522" w:name="_Toc51861323"/>
      <w:bookmarkStart w:id="523" w:name="_Toc59212647"/>
      <w:bookmarkStart w:id="524" w:name="_Toc146281942"/>
      <w:r>
        <w:t>8.2.1</w:t>
      </w:r>
      <w:r>
        <w:rPr>
          <w:lang w:eastAsia="ko-KR"/>
        </w:rPr>
        <w:tab/>
        <w:t>General</w:t>
      </w:r>
      <w:bookmarkEnd w:id="518"/>
      <w:bookmarkEnd w:id="519"/>
      <w:bookmarkEnd w:id="520"/>
      <w:bookmarkEnd w:id="521"/>
      <w:bookmarkEnd w:id="522"/>
      <w:bookmarkEnd w:id="523"/>
      <w:bookmarkEnd w:id="524"/>
    </w:p>
    <w:p w14:paraId="377DB9BF" w14:textId="77777777" w:rsidR="000B16AE" w:rsidRDefault="000B16AE" w:rsidP="00C23116">
      <w:pPr>
        <w:pStyle w:val="Heading3"/>
        <w:rPr>
          <w:lang w:eastAsia="ko-KR"/>
        </w:rPr>
      </w:pPr>
      <w:bookmarkStart w:id="525" w:name="_Toc20156443"/>
      <w:bookmarkStart w:id="526" w:name="_Toc27501601"/>
      <w:bookmarkStart w:id="527" w:name="_Toc36049727"/>
      <w:bookmarkStart w:id="528" w:name="_Toc45210497"/>
      <w:bookmarkStart w:id="529" w:name="_Toc51861324"/>
      <w:bookmarkStart w:id="530" w:name="_Toc59212648"/>
      <w:bookmarkStart w:id="531" w:name="_Toc146281943"/>
      <w:r>
        <w:t>8.2.2</w:t>
      </w:r>
      <w:r>
        <w:rPr>
          <w:lang w:eastAsia="ko-KR"/>
        </w:rPr>
        <w:tab/>
        <w:t>Message type</w:t>
      </w:r>
      <w:bookmarkEnd w:id="525"/>
      <w:bookmarkEnd w:id="526"/>
      <w:bookmarkEnd w:id="527"/>
      <w:bookmarkEnd w:id="528"/>
      <w:bookmarkEnd w:id="529"/>
      <w:bookmarkEnd w:id="530"/>
      <w:bookmarkEnd w:id="531"/>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r>
        <w:lastRenderedPageBreak/>
        <w:t>Table 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532" w:name="_Toc20156451"/>
      <w:bookmarkStart w:id="533" w:name="_Toc27501609"/>
      <w:bookmarkStart w:id="534" w:name="_Toc36049735"/>
      <w:bookmarkStart w:id="535" w:name="_Toc45210505"/>
      <w:bookmarkStart w:id="536" w:name="_Toc51861332"/>
      <w:bookmarkStart w:id="537" w:name="_Toc59212656"/>
      <w:bookmarkStart w:id="538" w:name="_Toc146281944"/>
      <w:r>
        <w:t>8.2.3</w:t>
      </w:r>
      <w:r>
        <w:tab/>
      </w:r>
      <w:bookmarkEnd w:id="532"/>
      <w:bookmarkEnd w:id="533"/>
      <w:bookmarkEnd w:id="534"/>
      <w:bookmarkEnd w:id="535"/>
      <w:bookmarkEnd w:id="536"/>
      <w:bookmarkEnd w:id="537"/>
      <w:r>
        <w:rPr>
          <w:lang w:eastAsia="zh-CN"/>
        </w:rPr>
        <w:t>VAL user ID</w:t>
      </w:r>
      <w:bookmarkEnd w:id="538"/>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r>
        <w:t xml:space="preserve">Table 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539" w:name="_Toc20156453"/>
      <w:bookmarkStart w:id="540" w:name="_Toc27501611"/>
      <w:bookmarkStart w:id="541" w:name="_Toc36049737"/>
      <w:bookmarkStart w:id="542" w:name="_Toc45210507"/>
      <w:bookmarkStart w:id="543" w:name="_Toc51861334"/>
      <w:bookmarkStart w:id="544" w:name="_Toc59212658"/>
      <w:bookmarkStart w:id="545" w:name="_Toc146281945"/>
      <w:r>
        <w:t>8.2.4</w:t>
      </w:r>
      <w:r>
        <w:rPr>
          <w:lang w:eastAsia="ko-KR"/>
        </w:rPr>
        <w:tab/>
      </w:r>
      <w:bookmarkEnd w:id="539"/>
      <w:bookmarkEnd w:id="540"/>
      <w:bookmarkEnd w:id="541"/>
      <w:bookmarkEnd w:id="542"/>
      <w:bookmarkEnd w:id="543"/>
      <w:bookmarkEnd w:id="544"/>
      <w:r w:rsidRPr="009D2E51">
        <w:rPr>
          <w:lang w:eastAsia="ko-KR"/>
        </w:rPr>
        <w:t>Message Data</w:t>
      </w:r>
      <w:bookmarkEnd w:id="545"/>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r>
        <w:t>Table 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546" w:name="_Toc146281946"/>
      <w:r>
        <w:t>8.2.5</w:t>
      </w:r>
      <w:r>
        <w:rPr>
          <w:lang w:eastAsia="ko-KR"/>
        </w:rPr>
        <w:tab/>
        <w:t>Cause</w:t>
      </w:r>
      <w:bookmarkEnd w:id="546"/>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22456EF6" w14:textId="4786092B" w:rsidR="007B068E" w:rsidRDefault="007B068E" w:rsidP="007B068E">
      <w:r>
        <w:t xml:space="preserve">The </w:t>
      </w:r>
      <w:r>
        <w:rPr>
          <w:lang w:eastAsia="ko-KR"/>
        </w:rPr>
        <w:t>Cause</w:t>
      </w:r>
      <w:r>
        <w:t xml:space="preserve"> information element is a type 4 information element.</w:t>
      </w:r>
    </w:p>
    <w:p w14:paraId="5CBE857E" w14:textId="77777777" w:rsidR="007B068E" w:rsidRDefault="007B068E" w:rsidP="007B068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B068E" w14:paraId="776E3F30" w14:textId="77777777" w:rsidTr="00F00402">
        <w:trPr>
          <w:cantSplit/>
          <w:jc w:val="center"/>
        </w:trPr>
        <w:tc>
          <w:tcPr>
            <w:tcW w:w="709" w:type="dxa"/>
            <w:tcBorders>
              <w:top w:val="nil"/>
              <w:left w:val="nil"/>
              <w:bottom w:val="nil"/>
              <w:right w:val="nil"/>
            </w:tcBorders>
            <w:hideMark/>
          </w:tcPr>
          <w:p w14:paraId="14142079" w14:textId="77777777" w:rsidR="007B068E" w:rsidRDefault="007B068E" w:rsidP="00F00402">
            <w:pPr>
              <w:pStyle w:val="TAC"/>
            </w:pPr>
            <w:r>
              <w:t>8</w:t>
            </w:r>
          </w:p>
        </w:tc>
        <w:tc>
          <w:tcPr>
            <w:tcW w:w="781" w:type="dxa"/>
            <w:tcBorders>
              <w:top w:val="nil"/>
              <w:left w:val="nil"/>
              <w:bottom w:val="nil"/>
              <w:right w:val="nil"/>
            </w:tcBorders>
            <w:hideMark/>
          </w:tcPr>
          <w:p w14:paraId="632E726F" w14:textId="77777777" w:rsidR="007B068E" w:rsidRDefault="007B068E" w:rsidP="00F00402">
            <w:pPr>
              <w:pStyle w:val="TAC"/>
            </w:pPr>
            <w:r>
              <w:t>7</w:t>
            </w:r>
          </w:p>
        </w:tc>
        <w:tc>
          <w:tcPr>
            <w:tcW w:w="780" w:type="dxa"/>
            <w:tcBorders>
              <w:top w:val="nil"/>
              <w:left w:val="nil"/>
              <w:bottom w:val="nil"/>
              <w:right w:val="nil"/>
            </w:tcBorders>
            <w:hideMark/>
          </w:tcPr>
          <w:p w14:paraId="07E8FA2C" w14:textId="77777777" w:rsidR="007B068E" w:rsidRDefault="007B068E" w:rsidP="00F00402">
            <w:pPr>
              <w:pStyle w:val="TAC"/>
            </w:pPr>
            <w:r>
              <w:t>6</w:t>
            </w:r>
          </w:p>
        </w:tc>
        <w:tc>
          <w:tcPr>
            <w:tcW w:w="779" w:type="dxa"/>
            <w:tcBorders>
              <w:top w:val="nil"/>
              <w:left w:val="nil"/>
              <w:bottom w:val="nil"/>
              <w:right w:val="nil"/>
            </w:tcBorders>
            <w:hideMark/>
          </w:tcPr>
          <w:p w14:paraId="0FD22867" w14:textId="77777777" w:rsidR="007B068E" w:rsidRDefault="007B068E" w:rsidP="00F00402">
            <w:pPr>
              <w:pStyle w:val="TAC"/>
            </w:pPr>
            <w:r>
              <w:t>5</w:t>
            </w:r>
          </w:p>
        </w:tc>
        <w:tc>
          <w:tcPr>
            <w:tcW w:w="496" w:type="dxa"/>
            <w:tcBorders>
              <w:top w:val="nil"/>
              <w:left w:val="nil"/>
              <w:bottom w:val="nil"/>
              <w:right w:val="nil"/>
            </w:tcBorders>
            <w:hideMark/>
          </w:tcPr>
          <w:p w14:paraId="0C64B6A9" w14:textId="77777777" w:rsidR="007B068E" w:rsidRDefault="007B068E" w:rsidP="00F00402">
            <w:pPr>
              <w:pStyle w:val="TAC"/>
            </w:pPr>
            <w:r>
              <w:t>4</w:t>
            </w:r>
          </w:p>
        </w:tc>
        <w:tc>
          <w:tcPr>
            <w:tcW w:w="709" w:type="dxa"/>
            <w:tcBorders>
              <w:top w:val="nil"/>
              <w:left w:val="nil"/>
              <w:bottom w:val="nil"/>
              <w:right w:val="nil"/>
            </w:tcBorders>
            <w:hideMark/>
          </w:tcPr>
          <w:p w14:paraId="0EC03090" w14:textId="77777777" w:rsidR="007B068E" w:rsidRDefault="007B068E" w:rsidP="00F00402">
            <w:pPr>
              <w:pStyle w:val="TAC"/>
            </w:pPr>
            <w:r>
              <w:t>3</w:t>
            </w:r>
          </w:p>
        </w:tc>
        <w:tc>
          <w:tcPr>
            <w:tcW w:w="993" w:type="dxa"/>
            <w:tcBorders>
              <w:top w:val="nil"/>
              <w:left w:val="nil"/>
              <w:bottom w:val="nil"/>
              <w:right w:val="nil"/>
            </w:tcBorders>
            <w:hideMark/>
          </w:tcPr>
          <w:p w14:paraId="7E13BC81" w14:textId="77777777" w:rsidR="007B068E" w:rsidRDefault="007B068E" w:rsidP="00F00402">
            <w:pPr>
              <w:pStyle w:val="TAC"/>
            </w:pPr>
            <w:r>
              <w:t>2</w:t>
            </w:r>
          </w:p>
        </w:tc>
        <w:tc>
          <w:tcPr>
            <w:tcW w:w="708" w:type="dxa"/>
            <w:tcBorders>
              <w:top w:val="nil"/>
              <w:left w:val="nil"/>
              <w:bottom w:val="nil"/>
              <w:right w:val="nil"/>
            </w:tcBorders>
            <w:hideMark/>
          </w:tcPr>
          <w:p w14:paraId="5633A9E8" w14:textId="77777777" w:rsidR="007B068E" w:rsidRDefault="007B068E" w:rsidP="00F00402">
            <w:pPr>
              <w:pStyle w:val="TAC"/>
            </w:pPr>
            <w:r>
              <w:t>1</w:t>
            </w:r>
          </w:p>
        </w:tc>
        <w:tc>
          <w:tcPr>
            <w:tcW w:w="1560" w:type="dxa"/>
            <w:tcBorders>
              <w:top w:val="nil"/>
              <w:left w:val="nil"/>
              <w:bottom w:val="nil"/>
              <w:right w:val="nil"/>
            </w:tcBorders>
          </w:tcPr>
          <w:p w14:paraId="170A0BAA" w14:textId="77777777" w:rsidR="007B068E" w:rsidRDefault="007B068E" w:rsidP="00F00402">
            <w:pPr>
              <w:pStyle w:val="TAL"/>
            </w:pPr>
          </w:p>
        </w:tc>
      </w:tr>
      <w:tr w:rsidR="007B068E" w14:paraId="45C51BF1" w14:textId="77777777" w:rsidTr="00F00402">
        <w:trPr>
          <w:cantSplit/>
          <w:jc w:val="center"/>
        </w:trPr>
        <w:tc>
          <w:tcPr>
            <w:tcW w:w="5955" w:type="dxa"/>
            <w:gridSpan w:val="8"/>
            <w:tcBorders>
              <w:top w:val="single" w:sz="4" w:space="0" w:color="auto"/>
              <w:left w:val="single" w:sz="4" w:space="0" w:color="auto"/>
              <w:bottom w:val="nil"/>
              <w:right w:val="single" w:sz="4" w:space="0" w:color="auto"/>
            </w:tcBorders>
          </w:tcPr>
          <w:p w14:paraId="5B7B0ABF" w14:textId="7C1A8704" w:rsidR="007B068E" w:rsidRPr="006B0622" w:rsidRDefault="007B068E" w:rsidP="00F00402">
            <w:pPr>
              <w:pStyle w:val="TAC"/>
            </w:pPr>
            <w:r>
              <w:t>Cause IEI</w:t>
            </w:r>
          </w:p>
        </w:tc>
        <w:tc>
          <w:tcPr>
            <w:tcW w:w="1560" w:type="dxa"/>
            <w:tcBorders>
              <w:top w:val="nil"/>
              <w:left w:val="nil"/>
              <w:bottom w:val="nil"/>
              <w:right w:val="nil"/>
            </w:tcBorders>
          </w:tcPr>
          <w:p w14:paraId="1A583A66" w14:textId="77777777" w:rsidR="007B068E" w:rsidRPr="006B0622" w:rsidRDefault="007B068E" w:rsidP="00F00402">
            <w:pPr>
              <w:pStyle w:val="TAL"/>
            </w:pPr>
            <w:r>
              <w:t>octet 1</w:t>
            </w:r>
          </w:p>
        </w:tc>
      </w:tr>
      <w:tr w:rsidR="007B068E" w14:paraId="4ED4D88D" w14:textId="77777777" w:rsidTr="00F00402">
        <w:trPr>
          <w:cantSplit/>
          <w:jc w:val="center"/>
        </w:trPr>
        <w:tc>
          <w:tcPr>
            <w:tcW w:w="5955" w:type="dxa"/>
            <w:gridSpan w:val="8"/>
            <w:tcBorders>
              <w:top w:val="single" w:sz="4" w:space="0" w:color="auto"/>
              <w:left w:val="single" w:sz="4" w:space="0" w:color="auto"/>
              <w:bottom w:val="nil"/>
              <w:right w:val="single" w:sz="4" w:space="0" w:color="auto"/>
            </w:tcBorders>
            <w:hideMark/>
          </w:tcPr>
          <w:p w14:paraId="35CDD1EE" w14:textId="32B8F94D" w:rsidR="007B068E" w:rsidRDefault="007B068E" w:rsidP="00F00402">
            <w:pPr>
              <w:pStyle w:val="TAC"/>
            </w:pPr>
            <w:r>
              <w:t>Length of Cause contents</w:t>
            </w:r>
          </w:p>
        </w:tc>
        <w:tc>
          <w:tcPr>
            <w:tcW w:w="1560" w:type="dxa"/>
            <w:tcBorders>
              <w:top w:val="nil"/>
              <w:left w:val="nil"/>
              <w:bottom w:val="nil"/>
              <w:right w:val="nil"/>
            </w:tcBorders>
            <w:hideMark/>
          </w:tcPr>
          <w:p w14:paraId="33FB6816" w14:textId="77777777" w:rsidR="007B068E" w:rsidRPr="006B0622" w:rsidRDefault="007B068E" w:rsidP="00F00402">
            <w:pPr>
              <w:pStyle w:val="TAL"/>
            </w:pPr>
            <w:r>
              <w:t>octet 2</w:t>
            </w:r>
          </w:p>
        </w:tc>
      </w:tr>
      <w:tr w:rsidR="007B068E" w14:paraId="140A4F2D" w14:textId="77777777" w:rsidTr="00F00402">
        <w:trPr>
          <w:cantSplit/>
          <w:jc w:val="center"/>
        </w:trPr>
        <w:tc>
          <w:tcPr>
            <w:tcW w:w="5955" w:type="dxa"/>
            <w:gridSpan w:val="8"/>
            <w:tcBorders>
              <w:top w:val="single" w:sz="4" w:space="0" w:color="auto"/>
              <w:left w:val="single" w:sz="4" w:space="0" w:color="auto"/>
              <w:bottom w:val="nil"/>
              <w:right w:val="single" w:sz="4" w:space="0" w:color="auto"/>
            </w:tcBorders>
          </w:tcPr>
          <w:p w14:paraId="56847AC7" w14:textId="77777777" w:rsidR="007B068E" w:rsidRDefault="007B068E" w:rsidP="00F00402">
            <w:pPr>
              <w:pStyle w:val="TAC"/>
            </w:pPr>
          </w:p>
        </w:tc>
        <w:tc>
          <w:tcPr>
            <w:tcW w:w="1560" w:type="dxa"/>
            <w:tcBorders>
              <w:top w:val="nil"/>
              <w:left w:val="single" w:sz="4" w:space="0" w:color="auto"/>
              <w:bottom w:val="nil"/>
              <w:right w:val="nil"/>
            </w:tcBorders>
            <w:hideMark/>
          </w:tcPr>
          <w:p w14:paraId="3367112A" w14:textId="77777777" w:rsidR="007B068E" w:rsidRPr="006B0622" w:rsidRDefault="007B068E" w:rsidP="00F00402">
            <w:pPr>
              <w:pStyle w:val="TAL"/>
            </w:pPr>
            <w:r>
              <w:t>octet 3</w:t>
            </w:r>
          </w:p>
        </w:tc>
      </w:tr>
      <w:tr w:rsidR="007B068E" w14:paraId="207F262F" w14:textId="77777777" w:rsidTr="00F00402">
        <w:trPr>
          <w:cantSplit/>
          <w:jc w:val="center"/>
        </w:trPr>
        <w:tc>
          <w:tcPr>
            <w:tcW w:w="5955" w:type="dxa"/>
            <w:gridSpan w:val="8"/>
            <w:tcBorders>
              <w:top w:val="nil"/>
              <w:left w:val="single" w:sz="4" w:space="0" w:color="auto"/>
              <w:bottom w:val="nil"/>
              <w:right w:val="single" w:sz="4" w:space="0" w:color="auto"/>
            </w:tcBorders>
            <w:hideMark/>
          </w:tcPr>
          <w:p w14:paraId="6A8C3FCC" w14:textId="38B9B88B" w:rsidR="007B068E" w:rsidRDefault="007B068E" w:rsidP="00F00402">
            <w:pPr>
              <w:pStyle w:val="TAC"/>
            </w:pPr>
            <w:r>
              <w:t>Cause</w:t>
            </w:r>
          </w:p>
        </w:tc>
        <w:tc>
          <w:tcPr>
            <w:tcW w:w="1560" w:type="dxa"/>
            <w:tcBorders>
              <w:top w:val="nil"/>
              <w:left w:val="single" w:sz="4" w:space="0" w:color="auto"/>
              <w:bottom w:val="nil"/>
              <w:right w:val="nil"/>
            </w:tcBorders>
          </w:tcPr>
          <w:p w14:paraId="217855C5" w14:textId="77777777" w:rsidR="007B068E" w:rsidRDefault="007B068E" w:rsidP="00F00402">
            <w:pPr>
              <w:pStyle w:val="TAL"/>
            </w:pPr>
          </w:p>
        </w:tc>
      </w:tr>
      <w:tr w:rsidR="007B068E" w14:paraId="565D16A9" w14:textId="77777777" w:rsidTr="00F00402">
        <w:trPr>
          <w:cantSplit/>
          <w:jc w:val="center"/>
        </w:trPr>
        <w:tc>
          <w:tcPr>
            <w:tcW w:w="5955" w:type="dxa"/>
            <w:gridSpan w:val="8"/>
            <w:tcBorders>
              <w:top w:val="nil"/>
              <w:left w:val="single" w:sz="4" w:space="0" w:color="auto"/>
              <w:bottom w:val="single" w:sz="4" w:space="0" w:color="auto"/>
              <w:right w:val="single" w:sz="4" w:space="0" w:color="auto"/>
            </w:tcBorders>
          </w:tcPr>
          <w:p w14:paraId="48E894B8" w14:textId="77777777" w:rsidR="007B068E" w:rsidRDefault="007B068E" w:rsidP="00F00402">
            <w:pPr>
              <w:pStyle w:val="TAC"/>
            </w:pPr>
          </w:p>
        </w:tc>
        <w:tc>
          <w:tcPr>
            <w:tcW w:w="1560" w:type="dxa"/>
            <w:tcBorders>
              <w:top w:val="nil"/>
              <w:left w:val="single" w:sz="4" w:space="0" w:color="auto"/>
              <w:bottom w:val="nil"/>
              <w:right w:val="nil"/>
            </w:tcBorders>
            <w:hideMark/>
          </w:tcPr>
          <w:p w14:paraId="1D9E20CD" w14:textId="77777777" w:rsidR="007B068E" w:rsidRDefault="007B068E" w:rsidP="00F00402">
            <w:pPr>
              <w:pStyle w:val="TAL"/>
            </w:pPr>
            <w:r>
              <w:t>octet 127</w:t>
            </w:r>
          </w:p>
        </w:tc>
      </w:tr>
    </w:tbl>
    <w:p w14:paraId="4C3B4875" w14:textId="77777777" w:rsidR="007B068E" w:rsidRDefault="007B068E" w:rsidP="007B068E">
      <w:pPr>
        <w:pStyle w:val="TH"/>
      </w:pPr>
      <w:r>
        <w:t xml:space="preserve">Figure 8.2.5-1: </w:t>
      </w:r>
      <w:r>
        <w:rPr>
          <w:lang w:eastAsia="ko-KR"/>
        </w:rPr>
        <w:t>Cause</w:t>
      </w:r>
      <w:r>
        <w:t xml:space="preserve"> information element</w:t>
      </w:r>
    </w:p>
    <w:p w14:paraId="19577C09" w14:textId="77777777" w:rsidR="007B068E" w:rsidRDefault="007B068E" w:rsidP="007B068E">
      <w:pPr>
        <w:pStyle w:val="TH"/>
      </w:pPr>
      <w:r>
        <w:t xml:space="preserve">Table 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B068E" w14:paraId="05D222DB" w14:textId="77777777" w:rsidTr="00F00402">
        <w:trPr>
          <w:cantSplit/>
          <w:jc w:val="center"/>
        </w:trPr>
        <w:tc>
          <w:tcPr>
            <w:tcW w:w="7087" w:type="dxa"/>
            <w:tcBorders>
              <w:top w:val="single" w:sz="4" w:space="0" w:color="auto"/>
              <w:left w:val="single" w:sz="4" w:space="0" w:color="auto"/>
              <w:bottom w:val="nil"/>
              <w:right w:val="single" w:sz="4" w:space="0" w:color="auto"/>
            </w:tcBorders>
            <w:hideMark/>
          </w:tcPr>
          <w:p w14:paraId="4C3E1C57" w14:textId="47E96C1C" w:rsidR="007B068E" w:rsidRDefault="007B068E" w:rsidP="00F00402">
            <w:pPr>
              <w:pStyle w:val="TAL"/>
            </w:pPr>
            <w:r>
              <w:t>Cause is contained in octet 3 to octet n; Max value of 127 octets.</w:t>
            </w:r>
          </w:p>
        </w:tc>
      </w:tr>
      <w:tr w:rsidR="007B068E" w14:paraId="4E74F910" w14:textId="77777777" w:rsidTr="00F00402">
        <w:trPr>
          <w:cantSplit/>
          <w:jc w:val="center"/>
        </w:trPr>
        <w:tc>
          <w:tcPr>
            <w:tcW w:w="7087" w:type="dxa"/>
            <w:tcBorders>
              <w:top w:val="nil"/>
              <w:left w:val="single" w:sz="4" w:space="0" w:color="auto"/>
              <w:bottom w:val="nil"/>
              <w:right w:val="single" w:sz="4" w:space="0" w:color="auto"/>
            </w:tcBorders>
          </w:tcPr>
          <w:p w14:paraId="698FD897" w14:textId="77777777" w:rsidR="007B068E" w:rsidRDefault="007B068E" w:rsidP="00F00402">
            <w:pPr>
              <w:pStyle w:val="TAL"/>
            </w:pPr>
          </w:p>
        </w:tc>
      </w:tr>
      <w:tr w:rsidR="007B068E" w14:paraId="7103AD56" w14:textId="77777777" w:rsidTr="00F00402">
        <w:trPr>
          <w:cantSplit/>
          <w:jc w:val="center"/>
        </w:trPr>
        <w:tc>
          <w:tcPr>
            <w:tcW w:w="7087" w:type="dxa"/>
            <w:tcBorders>
              <w:top w:val="nil"/>
              <w:left w:val="single" w:sz="4" w:space="0" w:color="auto"/>
              <w:bottom w:val="single" w:sz="4" w:space="0" w:color="auto"/>
              <w:right w:val="single" w:sz="4" w:space="0" w:color="auto"/>
            </w:tcBorders>
          </w:tcPr>
          <w:p w14:paraId="7883BD57" w14:textId="77777777" w:rsidR="007B068E" w:rsidRDefault="007B068E" w:rsidP="00F00402">
            <w:pPr>
              <w:pStyle w:val="TAL"/>
            </w:pPr>
          </w:p>
        </w:tc>
      </w:tr>
    </w:tbl>
    <w:p w14:paraId="75CEB9CE" w14:textId="1E80DA92" w:rsidR="000B16AE" w:rsidRDefault="000B16AE" w:rsidP="009E6058"/>
    <w:p w14:paraId="63C842B5" w14:textId="013FE95B" w:rsidR="00B050E4" w:rsidRPr="00A07E7A" w:rsidRDefault="00B050E4" w:rsidP="00C23116">
      <w:pPr>
        <w:pStyle w:val="Heading3"/>
      </w:pPr>
      <w:bookmarkStart w:id="547" w:name="_Toc45197920"/>
      <w:bookmarkStart w:id="548" w:name="_Toc45695953"/>
      <w:bookmarkStart w:id="549" w:name="_Toc51851409"/>
      <w:bookmarkStart w:id="550" w:name="_Toc146281947"/>
      <w:r>
        <w:t>8</w:t>
      </w:r>
      <w:r w:rsidRPr="00A07E7A">
        <w:t>.2.</w:t>
      </w:r>
      <w:r>
        <w:t>6</w:t>
      </w:r>
      <w:r w:rsidRPr="00A07E7A">
        <w:tab/>
      </w:r>
      <w:r w:rsidRPr="00A07E7A">
        <w:rPr>
          <w:lang w:eastAsia="zh-CN"/>
        </w:rPr>
        <w:t>Message ID</w:t>
      </w:r>
      <w:bookmarkEnd w:id="547"/>
      <w:bookmarkEnd w:id="548"/>
      <w:bookmarkEnd w:id="549"/>
      <w:bookmarkEnd w:id="550"/>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r w:rsidRPr="00A07E7A">
        <w:t>Figure </w:t>
      </w:r>
      <w:r>
        <w:t>8</w:t>
      </w:r>
      <w:r w:rsidRPr="00A07E7A">
        <w:t>.2.</w:t>
      </w:r>
      <w:r>
        <w:t>6</w:t>
      </w:r>
      <w:r w:rsidRPr="00A07E7A">
        <w:t>-1: Message ID value</w:t>
      </w:r>
    </w:p>
    <w:p w14:paraId="6CF2C90E" w14:textId="4D1FD6AA" w:rsidR="00B050E4" w:rsidRPr="00A07E7A" w:rsidRDefault="00B050E4" w:rsidP="00B050E4">
      <w:pPr>
        <w:pStyle w:val="TH"/>
      </w:pPr>
      <w:r w:rsidRPr="00A07E7A">
        <w:lastRenderedPageBreak/>
        <w:t>Table </w:t>
      </w:r>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280C054C" w:rsidR="00B050E4" w:rsidRPr="00A07E7A" w:rsidRDefault="00B050E4" w:rsidP="004F0753">
            <w:pPr>
              <w:pStyle w:val="TAL"/>
            </w:pPr>
            <w:r w:rsidRPr="00A07E7A">
              <w:t>The Message ID contains a number uniquely identifying a message. The value is a universally unique identifier as specified in IETF RFC 4122 [</w:t>
            </w:r>
            <w:r w:rsidR="004F0753">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551" w:name="_Toc20215894"/>
      <w:bookmarkStart w:id="552" w:name="_Toc27496395"/>
      <w:bookmarkStart w:id="553" w:name="_Toc36108136"/>
      <w:bookmarkStart w:id="554" w:name="_Toc44598889"/>
      <w:bookmarkStart w:id="555" w:name="_Toc44602744"/>
      <w:bookmarkStart w:id="556" w:name="_Toc45197921"/>
      <w:bookmarkStart w:id="557" w:name="_Toc45695954"/>
      <w:bookmarkStart w:id="558" w:name="_Toc51851410"/>
      <w:bookmarkStart w:id="559" w:name="_Toc146281948"/>
      <w:r>
        <w:t>8.2.7</w:t>
      </w:r>
      <w:r>
        <w:tab/>
      </w:r>
      <w:r w:rsidRPr="00A07E7A">
        <w:t>Reply</w:t>
      </w:r>
      <w:r>
        <w:t>-t</w:t>
      </w:r>
      <w:r w:rsidRPr="00A07E7A">
        <w:t xml:space="preserve">o </w:t>
      </w:r>
      <w:r w:rsidRPr="00A07E7A">
        <w:rPr>
          <w:lang w:eastAsia="zh-CN"/>
        </w:rPr>
        <w:t>message ID</w:t>
      </w:r>
      <w:bookmarkEnd w:id="551"/>
      <w:bookmarkEnd w:id="552"/>
      <w:bookmarkEnd w:id="553"/>
      <w:bookmarkEnd w:id="554"/>
      <w:bookmarkEnd w:id="555"/>
      <w:bookmarkEnd w:id="556"/>
      <w:bookmarkEnd w:id="557"/>
      <w:bookmarkEnd w:id="558"/>
      <w:bookmarkEnd w:id="559"/>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r w:rsidRPr="00A07E7A">
        <w:t>Figure </w:t>
      </w:r>
      <w:r>
        <w:t>8.2.</w:t>
      </w:r>
      <w:r w:rsidR="000E3FC5">
        <w:t>7</w:t>
      </w:r>
      <w:r w:rsidRPr="00A07E7A">
        <w:t>-1: Reply</w:t>
      </w:r>
      <w:r>
        <w:t>-t</w:t>
      </w:r>
      <w:r w:rsidRPr="00A07E7A">
        <w:t>o message ID value</w:t>
      </w:r>
    </w:p>
    <w:p w14:paraId="6AB68B46" w14:textId="33A8E9B8" w:rsidR="00B050E4" w:rsidRPr="00A07E7A" w:rsidRDefault="00B050E4" w:rsidP="00B050E4">
      <w:pPr>
        <w:pStyle w:val="TH"/>
      </w:pPr>
      <w:r w:rsidRPr="00A07E7A">
        <w:t>Table </w:t>
      </w:r>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7034024F" w:rsidR="00B050E4" w:rsidRPr="00A07E7A" w:rsidRDefault="00B050E4" w:rsidP="004F0753">
            <w:pPr>
              <w:pStyle w:val="TAL"/>
            </w:pPr>
            <w:r w:rsidRPr="00A07E7A">
              <w:t>The Reply</w:t>
            </w:r>
            <w:r>
              <w:t>-t</w:t>
            </w:r>
            <w:r w:rsidRPr="00A07E7A">
              <w:t>o message ID contains a number uniquely identifying a message. The value is a universally unique identifier a</w:t>
            </w:r>
            <w:r>
              <w:t>s specified in IETF RFC 4122 [</w:t>
            </w:r>
            <w:r w:rsidR="004F0753">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r>
        <w:br w:type="page"/>
      </w:r>
      <w:bookmarkStart w:id="560" w:name="clause4"/>
      <w:bookmarkStart w:id="561" w:name="_Toc20156558"/>
      <w:bookmarkStart w:id="562" w:name="_Toc27501754"/>
      <w:bookmarkStart w:id="563" w:name="_Toc45281915"/>
      <w:bookmarkStart w:id="564" w:name="_Toc51933145"/>
      <w:bookmarkStart w:id="565" w:name="_Toc146281949"/>
      <w:bookmarkStart w:id="566" w:name="_Toc22042900"/>
      <w:bookmarkStart w:id="567" w:name="_Toc34303609"/>
      <w:bookmarkStart w:id="568" w:name="_Toc34403891"/>
      <w:bookmarkEnd w:id="560"/>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561"/>
      <w:bookmarkEnd w:id="562"/>
      <w:r w:rsidR="00283D83">
        <w:rPr>
          <w:lang w:val="en-US"/>
        </w:rPr>
        <w:t>Timers</w:t>
      </w:r>
      <w:bookmarkEnd w:id="563"/>
      <w:bookmarkEnd w:id="564"/>
      <w:bookmarkEnd w:id="565"/>
    </w:p>
    <w:p w14:paraId="4BC4CB29" w14:textId="2733BB05" w:rsidR="00283D83" w:rsidRDefault="00283D83" w:rsidP="00C23116">
      <w:pPr>
        <w:pStyle w:val="Heading1"/>
      </w:pPr>
      <w:bookmarkStart w:id="569" w:name="_Toc20156559"/>
      <w:bookmarkStart w:id="570" w:name="_Toc27501755"/>
      <w:bookmarkStart w:id="571" w:name="_Toc45281916"/>
      <w:bookmarkStart w:id="572" w:name="_Toc51933146"/>
      <w:bookmarkStart w:id="573" w:name="_Toc146281950"/>
      <w:r>
        <w:t>A</w:t>
      </w:r>
      <w:r w:rsidRPr="00F6303A">
        <w:t>.1</w:t>
      </w:r>
      <w:r w:rsidRPr="00F6303A">
        <w:tab/>
      </w:r>
      <w:bookmarkEnd w:id="569"/>
      <w:bookmarkEnd w:id="570"/>
      <w:r>
        <w:t>General</w:t>
      </w:r>
      <w:bookmarkEnd w:id="571"/>
      <w:bookmarkEnd w:id="572"/>
      <w:bookmarkEnd w:id="573"/>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574" w:name="_Toc45281917"/>
      <w:bookmarkStart w:id="575" w:name="_Toc51933147"/>
      <w:bookmarkStart w:id="576" w:name="_Toc146281951"/>
      <w:r>
        <w:t>A.2</w:t>
      </w:r>
      <w:r>
        <w:tab/>
        <w:t>On network timers</w:t>
      </w:r>
      <w:bookmarkEnd w:id="574"/>
      <w:bookmarkEnd w:id="575"/>
      <w:bookmarkEnd w:id="576"/>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2ECC1572" w:rsidR="00283D83" w:rsidRDefault="00283D83" w:rsidP="00283D83"/>
    <w:p w14:paraId="40A550CA" w14:textId="77777777" w:rsidR="00877F57" w:rsidRDefault="00877F57" w:rsidP="00877F57">
      <w:pPr>
        <w:pStyle w:val="Heading1"/>
      </w:pPr>
      <w:bookmarkStart w:id="577" w:name="_Toc146281952"/>
      <w:r>
        <w:t>A.3</w:t>
      </w:r>
      <w:r>
        <w:tab/>
        <w:t>Off-network timers</w:t>
      </w:r>
      <w:bookmarkEnd w:id="577"/>
    </w:p>
    <w:p w14:paraId="2119313F" w14:textId="77777777" w:rsidR="00877F57" w:rsidRDefault="00877F57" w:rsidP="00877F57">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5E830BE3" w14:textId="77777777" w:rsidR="00877F57" w:rsidRPr="0073469F" w:rsidRDefault="00877F57" w:rsidP="00877F57">
      <w:pPr>
        <w:pStyle w:val="TH"/>
      </w:pPr>
      <w:r>
        <w:t>Table 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877F57" w:rsidRPr="0073469F" w14:paraId="7EBAE100" w14:textId="77777777" w:rsidTr="00D93D12">
        <w:trPr>
          <w:cantSplit/>
          <w:trHeight w:val="288"/>
          <w:tblHeader/>
        </w:trPr>
        <w:tc>
          <w:tcPr>
            <w:tcW w:w="1487" w:type="dxa"/>
            <w:shd w:val="clear" w:color="auto" w:fill="auto"/>
            <w:vAlign w:val="center"/>
          </w:tcPr>
          <w:p w14:paraId="646BE0AC" w14:textId="77777777" w:rsidR="00877F57" w:rsidRPr="0073469F" w:rsidRDefault="00877F57" w:rsidP="00D93D12">
            <w:pPr>
              <w:pStyle w:val="TAH"/>
            </w:pPr>
            <w:r w:rsidRPr="0073469F">
              <w:t>Timer</w:t>
            </w:r>
          </w:p>
        </w:tc>
        <w:tc>
          <w:tcPr>
            <w:tcW w:w="2755" w:type="dxa"/>
            <w:shd w:val="clear" w:color="auto" w:fill="auto"/>
            <w:vAlign w:val="center"/>
          </w:tcPr>
          <w:p w14:paraId="19972531" w14:textId="77777777" w:rsidR="00877F57" w:rsidRPr="0073469F" w:rsidRDefault="00877F57" w:rsidP="00D93D12">
            <w:pPr>
              <w:pStyle w:val="TAH"/>
            </w:pPr>
            <w:r w:rsidRPr="0073469F">
              <w:t>Timer value</w:t>
            </w:r>
          </w:p>
        </w:tc>
        <w:tc>
          <w:tcPr>
            <w:tcW w:w="2048" w:type="dxa"/>
            <w:shd w:val="clear" w:color="auto" w:fill="auto"/>
            <w:vAlign w:val="center"/>
          </w:tcPr>
          <w:p w14:paraId="567A8232" w14:textId="77777777" w:rsidR="00877F57" w:rsidRPr="0073469F" w:rsidRDefault="00877F57" w:rsidP="00D93D12">
            <w:pPr>
              <w:pStyle w:val="TAH"/>
            </w:pPr>
            <w:r w:rsidRPr="0073469F">
              <w:t>Cause of start</w:t>
            </w:r>
          </w:p>
        </w:tc>
        <w:tc>
          <w:tcPr>
            <w:tcW w:w="1640" w:type="dxa"/>
            <w:shd w:val="clear" w:color="auto" w:fill="auto"/>
            <w:vAlign w:val="center"/>
          </w:tcPr>
          <w:p w14:paraId="34E19740" w14:textId="77777777" w:rsidR="00877F57" w:rsidRPr="0073469F" w:rsidRDefault="00877F57" w:rsidP="00D93D12">
            <w:pPr>
              <w:pStyle w:val="TAH"/>
            </w:pPr>
            <w:r w:rsidRPr="0073469F">
              <w:t>Normal stop</w:t>
            </w:r>
          </w:p>
        </w:tc>
        <w:tc>
          <w:tcPr>
            <w:tcW w:w="1699" w:type="dxa"/>
            <w:shd w:val="clear" w:color="auto" w:fill="auto"/>
            <w:vAlign w:val="center"/>
          </w:tcPr>
          <w:p w14:paraId="4D7438FB" w14:textId="77777777" w:rsidR="00877F57" w:rsidRPr="0073469F" w:rsidRDefault="00877F57" w:rsidP="00D93D12">
            <w:pPr>
              <w:pStyle w:val="TAH"/>
            </w:pPr>
            <w:r w:rsidRPr="0073469F">
              <w:t>On expiry</w:t>
            </w:r>
          </w:p>
        </w:tc>
      </w:tr>
      <w:tr w:rsidR="00877F57" w:rsidRPr="0073469F" w14:paraId="408B0DFD" w14:textId="77777777" w:rsidTr="00D93D12">
        <w:trPr>
          <w:cantSplit/>
        </w:trPr>
        <w:tc>
          <w:tcPr>
            <w:tcW w:w="1487" w:type="dxa"/>
            <w:shd w:val="clear" w:color="auto" w:fill="auto"/>
          </w:tcPr>
          <w:p w14:paraId="6256CBD0" w14:textId="77777777" w:rsidR="00877F57" w:rsidRPr="0073469F" w:rsidRDefault="00877F57" w:rsidP="00D93D12">
            <w:pPr>
              <w:pStyle w:val="TAL"/>
            </w:pPr>
            <w:r>
              <w:rPr>
                <w:lang w:eastAsia="ko-KR"/>
              </w:rPr>
              <w:t xml:space="preserve">T101 </w:t>
            </w:r>
            <w:r>
              <w:rPr>
                <w:lang w:eastAsia="zh-CN"/>
              </w:rPr>
              <w:t>(waiting for ack/resp)</w:t>
            </w:r>
          </w:p>
        </w:tc>
        <w:tc>
          <w:tcPr>
            <w:tcW w:w="2755" w:type="dxa"/>
            <w:shd w:val="clear" w:color="auto" w:fill="auto"/>
          </w:tcPr>
          <w:p w14:paraId="36D5CC7F" w14:textId="77777777" w:rsidR="00877F57" w:rsidRPr="00197DD0" w:rsidRDefault="00877F57" w:rsidP="00D93D12">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4312E71F" w14:textId="77777777" w:rsidR="00877F57" w:rsidRDefault="00877F57" w:rsidP="00D93D12">
            <w:pPr>
              <w:pStyle w:val="TAL"/>
              <w:rPr>
                <w:szCs w:val="18"/>
                <w:lang w:eastAsia="ko-KR"/>
              </w:rPr>
            </w:pPr>
          </w:p>
          <w:p w14:paraId="473978F0" w14:textId="77777777" w:rsidR="00877F57" w:rsidRPr="0073469F" w:rsidRDefault="00877F57" w:rsidP="00D93D12">
            <w:pPr>
              <w:pStyle w:val="TAL"/>
            </w:pPr>
            <w:r>
              <w:t>Maximum value: 1</w:t>
            </w:r>
            <w:r>
              <w:rPr>
                <w:lang w:eastAsia="ko-KR"/>
              </w:rPr>
              <w:t>0</w:t>
            </w:r>
            <w:r>
              <w:t xml:space="preserve"> seconds</w:t>
            </w:r>
          </w:p>
        </w:tc>
        <w:tc>
          <w:tcPr>
            <w:tcW w:w="2048" w:type="dxa"/>
            <w:shd w:val="clear" w:color="auto" w:fill="auto"/>
          </w:tcPr>
          <w:p w14:paraId="02E15F84" w14:textId="77777777" w:rsidR="00877F57" w:rsidRPr="0073469F" w:rsidRDefault="00877F57" w:rsidP="00D93D12">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1B19F3A4" w14:textId="77777777" w:rsidR="00877F57" w:rsidRPr="0073469F" w:rsidRDefault="00877F57" w:rsidP="00D93D12">
            <w:pPr>
              <w:pStyle w:val="TAL"/>
            </w:pPr>
            <w:r w:rsidRPr="0073469F">
              <w:t>Reception of</w:t>
            </w:r>
            <w:r>
              <w:t xml:space="preserve"> an expected response or acknowledgement to a SEAL off-network location management message</w:t>
            </w:r>
            <w:r>
              <w:rPr>
                <w:lang w:eastAsia="zh-CN"/>
              </w:rPr>
              <w:t>.</w:t>
            </w:r>
          </w:p>
        </w:tc>
        <w:tc>
          <w:tcPr>
            <w:tcW w:w="1699" w:type="dxa"/>
            <w:shd w:val="clear" w:color="auto" w:fill="auto"/>
          </w:tcPr>
          <w:p w14:paraId="4DA4A642" w14:textId="77777777" w:rsidR="00877F57" w:rsidRPr="0073469F" w:rsidRDefault="00877F57" w:rsidP="00D93D12">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665F75CD" w14:textId="77777777" w:rsidR="00877F57" w:rsidRDefault="00877F57" w:rsidP="00283D83"/>
    <w:p w14:paraId="19FD2120" w14:textId="7D274B76" w:rsidR="000831F6" w:rsidRDefault="000831F6" w:rsidP="000831F6">
      <w:pPr>
        <w:pStyle w:val="Heading8"/>
      </w:pPr>
      <w:bookmarkStart w:id="578" w:name="_Toc146281953"/>
      <w:bookmarkStart w:id="579" w:name="_Hlk106980903"/>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578"/>
    </w:p>
    <w:p w14:paraId="1EEC99ED" w14:textId="4269C8BE" w:rsidR="000831F6" w:rsidRDefault="000831F6" w:rsidP="000831F6">
      <w:pPr>
        <w:pStyle w:val="Heading1"/>
      </w:pPr>
      <w:bookmarkStart w:id="580" w:name="_Toc146281954"/>
      <w:r>
        <w:t>B.1</w:t>
      </w:r>
      <w:r>
        <w:tab/>
        <w:t>General</w:t>
      </w:r>
      <w:bookmarkEnd w:id="580"/>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581" w:name="_Toc146281955"/>
      <w:r>
        <w:t>B.2</w:t>
      </w:r>
      <w:r>
        <w:tab/>
      </w:r>
      <w:r w:rsidRPr="00F8207F">
        <w:t>Data types applicable to multiple resource representations</w:t>
      </w:r>
      <w:bookmarkEnd w:id="581"/>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582" w:name="_Toc24868466"/>
      <w:bookmarkStart w:id="583" w:name="_Toc34153974"/>
      <w:bookmarkStart w:id="584" w:name="_Toc36040918"/>
      <w:bookmarkStart w:id="585" w:name="_Toc36041231"/>
      <w:bookmarkStart w:id="586" w:name="_Toc43196515"/>
      <w:bookmarkStart w:id="587" w:name="_Toc43481285"/>
      <w:bookmarkStart w:id="588" w:name="_Toc45134562"/>
      <w:bookmarkStart w:id="589" w:name="_Toc51189094"/>
      <w:bookmarkStart w:id="590" w:name="_Toc51763770"/>
      <w:bookmarkStart w:id="591" w:name="_Toc57206002"/>
      <w:bookmarkStart w:id="592" w:name="_Toc59019343"/>
      <w:bookmarkStart w:id="593" w:name="_Toc99195502"/>
      <w:bookmarkStart w:id="594" w:name="_Toc146281956"/>
      <w:r>
        <w:t>B.2</w:t>
      </w:r>
      <w:r w:rsidRPr="00FC34DC">
        <w:t>.1</w:t>
      </w:r>
      <w:r w:rsidRPr="00C77A9A">
        <w:tab/>
        <w:t>Referenced structured data types</w:t>
      </w:r>
      <w:bookmarkEnd w:id="582"/>
      <w:bookmarkEnd w:id="583"/>
      <w:bookmarkEnd w:id="584"/>
      <w:bookmarkEnd w:id="585"/>
      <w:bookmarkEnd w:id="586"/>
      <w:bookmarkEnd w:id="587"/>
      <w:bookmarkEnd w:id="588"/>
      <w:bookmarkEnd w:id="589"/>
      <w:bookmarkEnd w:id="590"/>
      <w:bookmarkEnd w:id="591"/>
      <w:bookmarkEnd w:id="592"/>
      <w:bookmarkEnd w:id="593"/>
      <w:bookmarkEnd w:id="594"/>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r>
        <w:t>Table 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595" w:name="_Toc24868467"/>
      <w:bookmarkStart w:id="596" w:name="_Toc34153975"/>
      <w:bookmarkStart w:id="597" w:name="_Toc36040919"/>
      <w:bookmarkStart w:id="598" w:name="_Toc36041232"/>
      <w:bookmarkStart w:id="599" w:name="_Toc43196516"/>
      <w:bookmarkStart w:id="600" w:name="_Toc43481286"/>
      <w:bookmarkStart w:id="601" w:name="_Toc45134563"/>
      <w:bookmarkStart w:id="602" w:name="_Toc51189095"/>
      <w:bookmarkStart w:id="603" w:name="_Toc51763771"/>
      <w:bookmarkStart w:id="604" w:name="_Toc57206003"/>
      <w:bookmarkStart w:id="605" w:name="_Toc59019344"/>
      <w:bookmarkStart w:id="606" w:name="_Toc99195503"/>
      <w:bookmarkStart w:id="607" w:name="_Toc146281957"/>
      <w:r>
        <w:t>B.2</w:t>
      </w:r>
      <w:r w:rsidRPr="00FC34DC">
        <w:t>.</w:t>
      </w:r>
      <w:r w:rsidRPr="00F11DF0">
        <w:t>2</w:t>
      </w:r>
      <w:r w:rsidRPr="00F11DF0">
        <w:tab/>
        <w:t>Referenced simple data types</w:t>
      </w:r>
      <w:bookmarkEnd w:id="595"/>
      <w:bookmarkEnd w:id="596"/>
      <w:bookmarkEnd w:id="597"/>
      <w:bookmarkEnd w:id="598"/>
      <w:bookmarkEnd w:id="599"/>
      <w:bookmarkEnd w:id="600"/>
      <w:bookmarkEnd w:id="601"/>
      <w:bookmarkEnd w:id="602"/>
      <w:bookmarkEnd w:id="603"/>
      <w:bookmarkEnd w:id="604"/>
      <w:bookmarkEnd w:id="605"/>
      <w:bookmarkEnd w:id="606"/>
      <w:bookmarkEnd w:id="607"/>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r>
        <w:t>Table </w:t>
      </w:r>
      <w:r>
        <w:rPr>
          <w:rFonts w:hint="eastAsia"/>
          <w:lang w:eastAsia="zh-CN"/>
        </w:rPr>
        <w:t>B.</w:t>
      </w:r>
      <w:r>
        <w:t>2.2-1: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1347"/>
        <w:gridCol w:w="5683"/>
      </w:tblGrid>
      <w:tr w:rsidR="000831F6" w14:paraId="5B7D4858" w14:textId="77777777" w:rsidTr="008E230E">
        <w:tc>
          <w:tcPr>
            <w:tcW w:w="805" w:type="pct"/>
            <w:shd w:val="clear" w:color="auto" w:fill="C0C0C0"/>
          </w:tcPr>
          <w:p w14:paraId="0A6783B0" w14:textId="77777777" w:rsidR="000831F6" w:rsidRDefault="000831F6" w:rsidP="008E230E">
            <w:pPr>
              <w:pStyle w:val="TAH"/>
            </w:pPr>
            <w:r>
              <w:t>Type name</w:t>
            </w:r>
          </w:p>
        </w:tc>
        <w:tc>
          <w:tcPr>
            <w:tcW w:w="80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91"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8E230E">
        <w:tc>
          <w:tcPr>
            <w:tcW w:w="805" w:type="pct"/>
          </w:tcPr>
          <w:p w14:paraId="704D48F5" w14:textId="77777777" w:rsidR="000831F6" w:rsidRPr="009B75B7" w:rsidRDefault="000831F6" w:rsidP="008E230E">
            <w:pPr>
              <w:pStyle w:val="TAL"/>
            </w:pPr>
            <w:r w:rsidRPr="009B75B7">
              <w:t>Uinteger</w:t>
            </w:r>
          </w:p>
        </w:tc>
        <w:tc>
          <w:tcPr>
            <w:tcW w:w="804" w:type="pct"/>
          </w:tcPr>
          <w:p w14:paraId="5FF4DBE8" w14:textId="5160DEBB" w:rsidR="000831F6" w:rsidRPr="00DD5D88" w:rsidRDefault="000831F6" w:rsidP="008E230E">
            <w:pPr>
              <w:pStyle w:val="TAL"/>
            </w:pPr>
            <w:r>
              <w:t>3GPP TS 24.546 [29]</w:t>
            </w:r>
          </w:p>
        </w:tc>
        <w:tc>
          <w:tcPr>
            <w:tcW w:w="3391"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8E230E">
        <w:tc>
          <w:tcPr>
            <w:tcW w:w="805" w:type="pct"/>
          </w:tcPr>
          <w:p w14:paraId="562EA09A" w14:textId="77777777" w:rsidR="000831F6" w:rsidRPr="009B75B7" w:rsidRDefault="000831F6" w:rsidP="008E230E">
            <w:pPr>
              <w:pStyle w:val="TAL"/>
            </w:pPr>
            <w:r>
              <w:t>CellId</w:t>
            </w:r>
          </w:p>
        </w:tc>
        <w:tc>
          <w:tcPr>
            <w:tcW w:w="804" w:type="pct"/>
          </w:tcPr>
          <w:p w14:paraId="55D427EF" w14:textId="2F0B27C0" w:rsidR="000831F6" w:rsidRDefault="000831F6" w:rsidP="008E230E">
            <w:pPr>
              <w:pStyle w:val="TAL"/>
            </w:pPr>
            <w:r>
              <w:t>3GPP TS 24.546 [29]</w:t>
            </w:r>
          </w:p>
        </w:tc>
        <w:tc>
          <w:tcPr>
            <w:tcW w:w="3391"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8E230E">
        <w:tc>
          <w:tcPr>
            <w:tcW w:w="805" w:type="pct"/>
          </w:tcPr>
          <w:p w14:paraId="75CADF4A" w14:textId="77777777" w:rsidR="000831F6" w:rsidRPr="009B75B7" w:rsidRDefault="000831F6" w:rsidP="008E230E">
            <w:pPr>
              <w:pStyle w:val="TAL"/>
            </w:pPr>
            <w:r>
              <w:rPr>
                <w:lang w:eastAsia="zh-CN"/>
              </w:rPr>
              <w:t>TaId</w:t>
            </w:r>
          </w:p>
        </w:tc>
        <w:tc>
          <w:tcPr>
            <w:tcW w:w="804" w:type="pct"/>
          </w:tcPr>
          <w:p w14:paraId="02E50A94" w14:textId="672B0255" w:rsidR="000831F6" w:rsidRDefault="000831F6" w:rsidP="008E230E">
            <w:pPr>
              <w:pStyle w:val="TAL"/>
            </w:pPr>
            <w:r>
              <w:t>3GPP TS 24.546 [29]</w:t>
            </w:r>
          </w:p>
        </w:tc>
        <w:tc>
          <w:tcPr>
            <w:tcW w:w="3391"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8E230E">
        <w:tc>
          <w:tcPr>
            <w:tcW w:w="805" w:type="pct"/>
          </w:tcPr>
          <w:p w14:paraId="3E752B10" w14:textId="77777777" w:rsidR="000831F6" w:rsidRPr="009B75B7" w:rsidRDefault="000831F6" w:rsidP="008E230E">
            <w:pPr>
              <w:pStyle w:val="TAL"/>
            </w:pPr>
            <w:r>
              <w:rPr>
                <w:rFonts w:hint="eastAsia"/>
                <w:lang w:eastAsia="zh-CN"/>
              </w:rPr>
              <w:t>P</w:t>
            </w:r>
            <w:r>
              <w:rPr>
                <w:lang w:eastAsia="zh-CN"/>
              </w:rPr>
              <w:t>lmnId</w:t>
            </w:r>
          </w:p>
        </w:tc>
        <w:tc>
          <w:tcPr>
            <w:tcW w:w="804" w:type="pct"/>
          </w:tcPr>
          <w:p w14:paraId="3001C793" w14:textId="5B86D4B0" w:rsidR="000831F6" w:rsidRDefault="000831F6" w:rsidP="008E230E">
            <w:pPr>
              <w:pStyle w:val="TAL"/>
            </w:pPr>
            <w:r>
              <w:t>3GPP TS 24.546 [29]</w:t>
            </w:r>
          </w:p>
        </w:tc>
        <w:tc>
          <w:tcPr>
            <w:tcW w:w="3391"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8E230E">
        <w:tc>
          <w:tcPr>
            <w:tcW w:w="805" w:type="pct"/>
          </w:tcPr>
          <w:p w14:paraId="1BFD8E6A" w14:textId="77777777" w:rsidR="000831F6" w:rsidRPr="009B75B7" w:rsidRDefault="000831F6" w:rsidP="008E230E">
            <w:pPr>
              <w:pStyle w:val="TAL"/>
            </w:pPr>
            <w:r w:rsidRPr="000E206C">
              <w:t>MbmsSaId</w:t>
            </w:r>
          </w:p>
        </w:tc>
        <w:tc>
          <w:tcPr>
            <w:tcW w:w="804" w:type="pct"/>
          </w:tcPr>
          <w:p w14:paraId="694D2863" w14:textId="6D7413D9" w:rsidR="000831F6" w:rsidRDefault="000831F6" w:rsidP="008E230E">
            <w:pPr>
              <w:pStyle w:val="TAL"/>
            </w:pPr>
            <w:r>
              <w:t>3GPP TS 24.546 [29]</w:t>
            </w:r>
          </w:p>
        </w:tc>
        <w:tc>
          <w:tcPr>
            <w:tcW w:w="3391"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8E230E">
        <w:tc>
          <w:tcPr>
            <w:tcW w:w="805" w:type="pct"/>
          </w:tcPr>
          <w:p w14:paraId="2170EDCB" w14:textId="77777777" w:rsidR="000831F6" w:rsidRPr="009B75B7" w:rsidRDefault="000831F6" w:rsidP="008E230E">
            <w:pPr>
              <w:pStyle w:val="TAL"/>
            </w:pPr>
            <w:r w:rsidRPr="004375A0">
              <w:t>MbsfnAreaId</w:t>
            </w:r>
          </w:p>
        </w:tc>
        <w:tc>
          <w:tcPr>
            <w:tcW w:w="804" w:type="pct"/>
          </w:tcPr>
          <w:p w14:paraId="045F39B9" w14:textId="0C2A4840" w:rsidR="000831F6" w:rsidRDefault="000831F6" w:rsidP="008E230E">
            <w:pPr>
              <w:pStyle w:val="TAL"/>
            </w:pPr>
            <w:r>
              <w:t>3GPP TS 24.546 [29]</w:t>
            </w:r>
          </w:p>
        </w:tc>
        <w:tc>
          <w:tcPr>
            <w:tcW w:w="3391"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bl>
    <w:p w14:paraId="14E720C6" w14:textId="77777777" w:rsidR="000831F6" w:rsidRPr="00491CDF" w:rsidRDefault="000831F6" w:rsidP="000831F6"/>
    <w:p w14:paraId="01E0F79E" w14:textId="0804EC60" w:rsidR="000831F6" w:rsidRDefault="000831F6" w:rsidP="000831F6">
      <w:pPr>
        <w:pStyle w:val="Heading2"/>
      </w:pPr>
      <w:bookmarkStart w:id="608" w:name="_Toc24868619"/>
      <w:bookmarkStart w:id="609" w:name="_Toc34154097"/>
      <w:bookmarkStart w:id="610" w:name="_Toc36041041"/>
      <w:bookmarkStart w:id="611" w:name="_Toc36041354"/>
      <w:bookmarkStart w:id="612" w:name="_Toc43196597"/>
      <w:bookmarkStart w:id="613" w:name="_Toc43481367"/>
      <w:bookmarkStart w:id="614" w:name="_Toc45134644"/>
      <w:bookmarkStart w:id="615" w:name="_Toc51189176"/>
      <w:bookmarkStart w:id="616" w:name="_Toc51763852"/>
      <w:bookmarkStart w:id="617" w:name="_Toc57206084"/>
      <w:bookmarkStart w:id="618" w:name="_Toc59019425"/>
      <w:bookmarkStart w:id="619" w:name="_Toc68170098"/>
      <w:bookmarkStart w:id="620" w:name="_Toc83234139"/>
      <w:bookmarkStart w:id="621" w:name="_Toc146281958"/>
      <w:r>
        <w:lastRenderedPageBreak/>
        <w:t>B.2</w:t>
      </w:r>
      <w:r w:rsidRPr="002163C6">
        <w:t>.3</w:t>
      </w:r>
      <w:r w:rsidRPr="002163C6">
        <w:tab/>
        <w:t>Common structured data types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2E8817E8" w14:textId="28694D7C" w:rsidR="000831F6" w:rsidRDefault="000831F6" w:rsidP="000831F6">
      <w:pPr>
        <w:pStyle w:val="Heading3"/>
        <w:rPr>
          <w:lang w:eastAsia="zh-CN"/>
        </w:rPr>
      </w:pPr>
      <w:bookmarkStart w:id="622" w:name="_Toc146281959"/>
      <w:r>
        <w:rPr>
          <w:lang w:eastAsia="zh-CN"/>
        </w:rPr>
        <w:t>B.2.3.1</w:t>
      </w:r>
      <w:r>
        <w:rPr>
          <w:lang w:eastAsia="zh-CN"/>
        </w:rPr>
        <w:tab/>
        <w:t>Type: BaseTrigger</w:t>
      </w:r>
      <w:bookmarkEnd w:id="622"/>
    </w:p>
    <w:p w14:paraId="3609D8E8" w14:textId="1C080E4D" w:rsidR="000831F6" w:rsidRDefault="000831F6" w:rsidP="000831F6">
      <w:pPr>
        <w:pStyle w:val="TH"/>
      </w:pPr>
      <w:r>
        <w:rPr>
          <w:noProof/>
        </w:rPr>
        <w:t>Table </w:t>
      </w:r>
      <w:r>
        <w:rPr>
          <w:rFonts w:hint="eastAsia"/>
          <w:noProof/>
          <w:lang w:eastAsia="zh-CN"/>
        </w:rPr>
        <w:t>B.</w:t>
      </w:r>
      <w:r>
        <w:rPr>
          <w:noProof/>
        </w:rPr>
        <w:t>2.3.1</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052DC7BE" w14:textId="77777777" w:rsidR="000831F6" w:rsidRPr="002163C6" w:rsidRDefault="000831F6" w:rsidP="000831F6"/>
    <w:p w14:paraId="485486B6" w14:textId="2E33C6F7" w:rsidR="000831F6" w:rsidRDefault="000831F6" w:rsidP="000831F6">
      <w:pPr>
        <w:pStyle w:val="Heading3"/>
        <w:rPr>
          <w:lang w:eastAsia="zh-CN"/>
        </w:rPr>
      </w:pPr>
      <w:bookmarkStart w:id="623" w:name="_Toc24868621"/>
      <w:bookmarkStart w:id="624" w:name="_Toc34154099"/>
      <w:bookmarkStart w:id="625" w:name="_Toc36041043"/>
      <w:bookmarkStart w:id="626" w:name="_Toc36041356"/>
      <w:bookmarkStart w:id="627" w:name="_Toc43196599"/>
      <w:bookmarkStart w:id="628" w:name="_Toc43481369"/>
      <w:bookmarkStart w:id="629" w:name="_Toc45134646"/>
      <w:bookmarkStart w:id="630" w:name="_Toc51189178"/>
      <w:bookmarkStart w:id="631" w:name="_Toc51763854"/>
      <w:bookmarkStart w:id="632" w:name="_Toc57206086"/>
      <w:bookmarkStart w:id="633" w:name="_Toc59019427"/>
      <w:bookmarkStart w:id="634" w:name="_Toc68170100"/>
      <w:bookmarkStart w:id="635" w:name="_Toc83234141"/>
      <w:bookmarkStart w:id="636" w:name="_Toc146281960"/>
      <w:r>
        <w:rPr>
          <w:lang w:eastAsia="zh-CN"/>
        </w:rPr>
        <w:t>B.2.3.2</w:t>
      </w:r>
      <w:r>
        <w:rPr>
          <w:lang w:eastAsia="zh-CN"/>
        </w:rPr>
        <w:tab/>
        <w:t xml:space="preserve">Type: </w:t>
      </w:r>
      <w:bookmarkEnd w:id="623"/>
      <w:bookmarkEnd w:id="624"/>
      <w:bookmarkEnd w:id="625"/>
      <w:bookmarkEnd w:id="626"/>
      <w:bookmarkEnd w:id="627"/>
      <w:bookmarkEnd w:id="628"/>
      <w:bookmarkEnd w:id="629"/>
      <w:bookmarkEnd w:id="630"/>
      <w:bookmarkEnd w:id="631"/>
      <w:bookmarkEnd w:id="632"/>
      <w:bookmarkEnd w:id="633"/>
      <w:bookmarkEnd w:id="634"/>
      <w:bookmarkEnd w:id="635"/>
      <w:r w:rsidRPr="00894487">
        <w:rPr>
          <w:lang w:eastAsia="zh-CN"/>
        </w:rPr>
        <w:t>LocationReportConfiguration</w:t>
      </w:r>
      <w:bookmarkEnd w:id="636"/>
    </w:p>
    <w:p w14:paraId="6DC0D7E9" w14:textId="0257A5A1" w:rsidR="000831F6" w:rsidRDefault="000831F6" w:rsidP="000831F6">
      <w:pPr>
        <w:pStyle w:val="TH"/>
      </w:pPr>
      <w:r>
        <w:rPr>
          <w:noProof/>
        </w:rPr>
        <w:t>Table 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bl>
    <w:p w14:paraId="2B6F46A1" w14:textId="77777777" w:rsidR="000831F6" w:rsidRDefault="000831F6" w:rsidP="000831F6"/>
    <w:bookmarkEnd w:id="579"/>
    <w:p w14:paraId="66F56268" w14:textId="77777777" w:rsidR="000831F6" w:rsidRDefault="000831F6" w:rsidP="000831F6"/>
    <w:p w14:paraId="6ECD1A67" w14:textId="11F737FE" w:rsidR="000831F6" w:rsidRDefault="000831F6" w:rsidP="000831F6">
      <w:pPr>
        <w:pStyle w:val="Heading3"/>
        <w:rPr>
          <w:lang w:eastAsia="zh-CN"/>
        </w:rPr>
      </w:pPr>
      <w:bookmarkStart w:id="637" w:name="_Toc146281961"/>
      <w:r>
        <w:rPr>
          <w:lang w:eastAsia="zh-CN"/>
        </w:rPr>
        <w:t>B.2.3.3</w:t>
      </w:r>
      <w:r>
        <w:rPr>
          <w:lang w:eastAsia="zh-CN"/>
        </w:rPr>
        <w:tab/>
        <w:t>Type: TriggeringCriteriaType</w:t>
      </w:r>
      <w:bookmarkEnd w:id="637"/>
    </w:p>
    <w:p w14:paraId="4D7ACD77" w14:textId="15DB5989" w:rsidR="000831F6" w:rsidRDefault="000831F6" w:rsidP="000831F6">
      <w:pPr>
        <w:pStyle w:val="TH"/>
      </w:pPr>
      <w:r>
        <w:rPr>
          <w:noProof/>
        </w:rPr>
        <w:t>Table 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638" w:name="_Toc146281962"/>
      <w:r>
        <w:rPr>
          <w:lang w:eastAsia="zh-CN"/>
        </w:rPr>
        <w:lastRenderedPageBreak/>
        <w:t>B.2.3.4</w:t>
      </w:r>
      <w:r>
        <w:rPr>
          <w:lang w:eastAsia="zh-CN"/>
        </w:rPr>
        <w:tab/>
        <w:t xml:space="preserve">Type: </w:t>
      </w:r>
      <w:r w:rsidRPr="009C29ED">
        <w:rPr>
          <w:lang w:val="en-US"/>
        </w:rPr>
        <w:t>CellChange</w:t>
      </w:r>
      <w:bookmarkEnd w:id="638"/>
    </w:p>
    <w:p w14:paraId="4F0CF6EA" w14:textId="077F138A" w:rsidR="000831F6" w:rsidRDefault="000831F6" w:rsidP="000831F6">
      <w:pPr>
        <w:pStyle w:val="TH"/>
      </w:pPr>
      <w:r>
        <w:rPr>
          <w:noProof/>
        </w:rPr>
        <w:t>Table B.2.3.4</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639" w:name="_Toc146281963"/>
      <w:r>
        <w:rPr>
          <w:lang w:eastAsia="zh-CN"/>
        </w:rPr>
        <w:t>B.2.3.5</w:t>
      </w:r>
      <w:r>
        <w:rPr>
          <w:lang w:eastAsia="zh-CN"/>
        </w:rPr>
        <w:tab/>
        <w:t xml:space="preserve">Type: </w:t>
      </w:r>
      <w:r w:rsidRPr="00B133FF">
        <w:rPr>
          <w:lang w:eastAsia="zh-CN"/>
        </w:rPr>
        <w:t>SpecificCell</w:t>
      </w:r>
      <w:r>
        <w:rPr>
          <w:lang w:eastAsia="zh-CN"/>
        </w:rPr>
        <w:t>s</w:t>
      </w:r>
      <w:bookmarkEnd w:id="639"/>
    </w:p>
    <w:p w14:paraId="0FC9F335" w14:textId="17C64A85" w:rsidR="000831F6" w:rsidRDefault="000831F6" w:rsidP="000831F6">
      <w:pPr>
        <w:pStyle w:val="TH"/>
      </w:pPr>
      <w:r>
        <w:rPr>
          <w:noProof/>
        </w:rPr>
        <w:t>Table B.2.3.5</w:t>
      </w:r>
      <w:r>
        <w:t xml:space="preserve">-1: </w:t>
      </w:r>
      <w:r>
        <w:rPr>
          <w:noProof/>
        </w:rPr>
        <w:t xml:space="preserve">Definition of type </w:t>
      </w:r>
      <w:r w:rsidRPr="009C29ED">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640" w:name="_Toc146281964"/>
      <w:r>
        <w:rPr>
          <w:lang w:eastAsia="zh-CN"/>
        </w:rPr>
        <w:t>B.2.3.6</w:t>
      </w:r>
      <w:r>
        <w:rPr>
          <w:lang w:eastAsia="zh-CN"/>
        </w:rPr>
        <w:tab/>
        <w:t xml:space="preserve">Type: </w:t>
      </w:r>
      <w:r w:rsidRPr="002163C6">
        <w:rPr>
          <w:lang w:eastAsia="zh-CN"/>
        </w:rPr>
        <w:t>TrackingAreaChange</w:t>
      </w:r>
      <w:bookmarkEnd w:id="640"/>
    </w:p>
    <w:p w14:paraId="449E7350" w14:textId="7E12E320" w:rsidR="000831F6" w:rsidRDefault="000831F6" w:rsidP="000831F6">
      <w:pPr>
        <w:pStyle w:val="TH"/>
      </w:pPr>
      <w:r>
        <w:rPr>
          <w:noProof/>
        </w:rPr>
        <w:t>Table B.2.3.6</w:t>
      </w:r>
      <w:r>
        <w:t xml:space="preserve">-1: </w:t>
      </w:r>
      <w:r>
        <w:rPr>
          <w:noProof/>
        </w:rPr>
        <w:t xml:space="preserve">Definition of type </w:t>
      </w:r>
      <w:r w:rsidRPr="009C29ED">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641" w:name="_Toc146281965"/>
      <w:r>
        <w:rPr>
          <w:lang w:eastAsia="zh-CN"/>
        </w:rPr>
        <w:t>B.2.3.7</w:t>
      </w:r>
      <w:r>
        <w:rPr>
          <w:lang w:eastAsia="zh-CN"/>
        </w:rPr>
        <w:tab/>
        <w:t xml:space="preserve">Type: </w:t>
      </w:r>
      <w:r w:rsidRPr="009C29ED">
        <w:rPr>
          <w:lang w:val="en-US"/>
        </w:rPr>
        <w:t>SpecificTrackingAreas</w:t>
      </w:r>
      <w:bookmarkEnd w:id="641"/>
    </w:p>
    <w:p w14:paraId="192605D6" w14:textId="012A7872" w:rsidR="000831F6" w:rsidRDefault="000831F6" w:rsidP="000831F6">
      <w:pPr>
        <w:pStyle w:val="TH"/>
      </w:pPr>
      <w:r>
        <w:rPr>
          <w:noProof/>
        </w:rPr>
        <w:t>Table B.2.3.7</w:t>
      </w:r>
      <w:r>
        <w:t xml:space="preserve">-1: </w:t>
      </w:r>
      <w:r>
        <w:rPr>
          <w:noProof/>
        </w:rPr>
        <w:t xml:space="preserve">Definition of type </w:t>
      </w:r>
      <w:r w:rsidRPr="009C29ED">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642" w:name="_Toc146281966"/>
      <w:r>
        <w:rPr>
          <w:lang w:eastAsia="zh-CN"/>
        </w:rPr>
        <w:lastRenderedPageBreak/>
        <w:t>B.2.3.8</w:t>
      </w:r>
      <w:r>
        <w:rPr>
          <w:lang w:eastAsia="zh-CN"/>
        </w:rPr>
        <w:tab/>
        <w:t xml:space="preserve">Type: </w:t>
      </w:r>
      <w:r w:rsidRPr="009C29ED">
        <w:rPr>
          <w:lang w:val="en-US"/>
        </w:rPr>
        <w:t>PlmnChange</w:t>
      </w:r>
      <w:bookmarkEnd w:id="642"/>
    </w:p>
    <w:p w14:paraId="60FFADA0" w14:textId="1DE212CB" w:rsidR="000831F6" w:rsidRDefault="000831F6" w:rsidP="000831F6">
      <w:pPr>
        <w:pStyle w:val="TH"/>
      </w:pPr>
      <w:r>
        <w:rPr>
          <w:noProof/>
        </w:rPr>
        <w:t>Table B.2.3.8</w:t>
      </w:r>
      <w:r>
        <w:t xml:space="preserve">-1: </w:t>
      </w:r>
      <w:r>
        <w:rPr>
          <w:noProof/>
        </w:rPr>
        <w:t xml:space="preserve">Definition of type </w:t>
      </w:r>
      <w:r w:rsidRPr="009C29ED">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643" w:name="_Toc146281967"/>
      <w:r>
        <w:rPr>
          <w:lang w:eastAsia="zh-CN"/>
        </w:rPr>
        <w:t>B.2.3.9</w:t>
      </w:r>
      <w:r>
        <w:rPr>
          <w:lang w:eastAsia="zh-CN"/>
        </w:rPr>
        <w:tab/>
        <w:t xml:space="preserve">Type: </w:t>
      </w:r>
      <w:r w:rsidRPr="002163C6">
        <w:rPr>
          <w:lang w:eastAsia="zh-CN"/>
        </w:rPr>
        <w:t>SpecificPlmns</w:t>
      </w:r>
      <w:bookmarkEnd w:id="643"/>
    </w:p>
    <w:p w14:paraId="502F4231" w14:textId="77171FE3" w:rsidR="000831F6" w:rsidRDefault="000831F6" w:rsidP="000831F6">
      <w:pPr>
        <w:pStyle w:val="TH"/>
      </w:pPr>
      <w:r>
        <w:rPr>
          <w:noProof/>
        </w:rPr>
        <w:t>Table B.2.3.9</w:t>
      </w:r>
      <w:r>
        <w:t xml:space="preserve">-1: </w:t>
      </w:r>
      <w:r>
        <w:rPr>
          <w:noProof/>
        </w:rPr>
        <w:t xml:space="preserve">Definition of type </w:t>
      </w:r>
      <w:r w:rsidRPr="009C29ED">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644" w:name="_Toc146281968"/>
      <w:r>
        <w:rPr>
          <w:lang w:eastAsia="zh-CN"/>
        </w:rPr>
        <w:t>B.2.3.10</w:t>
      </w:r>
      <w:r>
        <w:rPr>
          <w:lang w:eastAsia="zh-CN"/>
        </w:rPr>
        <w:tab/>
        <w:t xml:space="preserve">Type: </w:t>
      </w:r>
      <w:r w:rsidRPr="002163C6">
        <w:rPr>
          <w:lang w:eastAsia="zh-CN"/>
        </w:rPr>
        <w:t>MbmsSaChange</w:t>
      </w:r>
      <w:bookmarkEnd w:id="644"/>
    </w:p>
    <w:p w14:paraId="1DA097C5" w14:textId="77777777" w:rsidR="007E501A" w:rsidRDefault="007E501A" w:rsidP="007E501A">
      <w:pPr>
        <w:pStyle w:val="TH"/>
      </w:pPr>
      <w:r>
        <w:rPr>
          <w:noProof/>
        </w:rPr>
        <w:t>Table </w:t>
      </w:r>
      <w:r>
        <w:rPr>
          <w:rFonts w:hint="eastAsia"/>
          <w:noProof/>
          <w:lang w:eastAsia="zh-CN"/>
        </w:rPr>
        <w:t>B.</w:t>
      </w:r>
      <w:r>
        <w:rPr>
          <w:noProof/>
        </w:rPr>
        <w:t>3.1.10</w:t>
      </w:r>
      <w:r>
        <w:t xml:space="preserve">-1: </w:t>
      </w:r>
      <w:r>
        <w:rPr>
          <w:noProof/>
        </w:rPr>
        <w:t xml:space="preserve">Definition of type </w:t>
      </w:r>
      <w:r w:rsidRPr="009C29ED">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645" w:name="_Toc146281969"/>
      <w:r>
        <w:rPr>
          <w:lang w:eastAsia="zh-CN"/>
        </w:rPr>
        <w:t>B.2.3.11</w:t>
      </w:r>
      <w:r>
        <w:rPr>
          <w:lang w:eastAsia="zh-CN"/>
        </w:rPr>
        <w:tab/>
        <w:t xml:space="preserve">Type: </w:t>
      </w:r>
      <w:r w:rsidRPr="002163C6">
        <w:rPr>
          <w:lang w:eastAsia="zh-CN"/>
        </w:rPr>
        <w:t>SpecificMbmsSa</w:t>
      </w:r>
      <w:r>
        <w:rPr>
          <w:lang w:eastAsia="zh-CN"/>
        </w:rPr>
        <w:t>s</w:t>
      </w:r>
      <w:bookmarkEnd w:id="645"/>
    </w:p>
    <w:p w14:paraId="689CD12F" w14:textId="171175BD" w:rsidR="000831F6" w:rsidRDefault="000831F6" w:rsidP="000831F6">
      <w:pPr>
        <w:pStyle w:val="TH"/>
      </w:pPr>
      <w:r>
        <w:rPr>
          <w:noProof/>
        </w:rPr>
        <w:t>Table B.2.3.11</w:t>
      </w:r>
      <w:r>
        <w:t xml:space="preserve">-1: </w:t>
      </w:r>
      <w:r>
        <w:rPr>
          <w:noProof/>
        </w:rPr>
        <w:t xml:space="preserve">Definition of type </w:t>
      </w:r>
      <w:r w:rsidRPr="009C29ED">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646" w:name="_Toc146281970"/>
      <w:r>
        <w:rPr>
          <w:lang w:eastAsia="zh-CN"/>
        </w:rPr>
        <w:t>B.2.3.12</w:t>
      </w:r>
      <w:r>
        <w:rPr>
          <w:lang w:eastAsia="zh-CN"/>
        </w:rPr>
        <w:tab/>
        <w:t xml:space="preserve">Type: </w:t>
      </w:r>
      <w:r w:rsidRPr="002163C6">
        <w:rPr>
          <w:lang w:eastAsia="zh-CN"/>
        </w:rPr>
        <w:t>MbsfnAreaChange</w:t>
      </w:r>
      <w:bookmarkEnd w:id="646"/>
    </w:p>
    <w:p w14:paraId="0EF7E4E4" w14:textId="77777777" w:rsidR="007E501A" w:rsidRDefault="007E501A" w:rsidP="007E501A">
      <w:pPr>
        <w:pStyle w:val="TH"/>
      </w:pPr>
      <w:r>
        <w:rPr>
          <w:noProof/>
        </w:rPr>
        <w:t>Table B.2.3.12</w:t>
      </w:r>
      <w:r>
        <w:t xml:space="preserve">-1: </w:t>
      </w:r>
      <w:r>
        <w:rPr>
          <w:noProof/>
        </w:rPr>
        <w:t xml:space="preserve">Definition of type </w:t>
      </w:r>
      <w:r w:rsidRPr="009C29ED">
        <w:rPr>
          <w:lang w:val="en-US"/>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647" w:name="_Toc146281971"/>
      <w:r>
        <w:rPr>
          <w:lang w:eastAsia="zh-CN"/>
        </w:rPr>
        <w:lastRenderedPageBreak/>
        <w:t>B.2.3.13</w:t>
      </w:r>
      <w:r>
        <w:rPr>
          <w:lang w:eastAsia="zh-CN"/>
        </w:rPr>
        <w:tab/>
        <w:t xml:space="preserve">Type: </w:t>
      </w:r>
      <w:r w:rsidRPr="002163C6">
        <w:rPr>
          <w:lang w:eastAsia="zh-CN"/>
        </w:rPr>
        <w:t>SpecificMbsfnArea</w:t>
      </w:r>
      <w:r>
        <w:rPr>
          <w:lang w:eastAsia="zh-CN"/>
        </w:rPr>
        <w:t>s</w:t>
      </w:r>
      <w:bookmarkEnd w:id="647"/>
    </w:p>
    <w:p w14:paraId="46BF7D65" w14:textId="39DD4704" w:rsidR="000831F6" w:rsidRDefault="000831F6" w:rsidP="000831F6">
      <w:pPr>
        <w:pStyle w:val="TH"/>
      </w:pPr>
      <w:r>
        <w:rPr>
          <w:noProof/>
        </w:rPr>
        <w:t>Table 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648" w:name="_Toc146281972"/>
      <w:r>
        <w:rPr>
          <w:lang w:eastAsia="zh-CN"/>
        </w:rPr>
        <w:t>B.2.3.14</w:t>
      </w:r>
      <w:r>
        <w:rPr>
          <w:lang w:eastAsia="zh-CN"/>
        </w:rPr>
        <w:tab/>
        <w:t xml:space="preserve">Type: </w:t>
      </w:r>
      <w:r w:rsidRPr="002163C6">
        <w:rPr>
          <w:lang w:eastAsia="zh-CN"/>
        </w:rPr>
        <w:t>PeriodicReport</w:t>
      </w:r>
      <w:bookmarkEnd w:id="648"/>
    </w:p>
    <w:p w14:paraId="062AAD19" w14:textId="34FABDD6" w:rsidR="000831F6" w:rsidRDefault="000831F6" w:rsidP="000831F6">
      <w:pPr>
        <w:pStyle w:val="TH"/>
      </w:pPr>
      <w:r>
        <w:rPr>
          <w:noProof/>
        </w:rPr>
        <w:t>Table 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649" w:name="_Toc146281973"/>
      <w:r>
        <w:rPr>
          <w:lang w:eastAsia="zh-CN"/>
        </w:rPr>
        <w:t>B.2.3.15</w:t>
      </w:r>
      <w:r>
        <w:rPr>
          <w:lang w:eastAsia="zh-CN"/>
        </w:rPr>
        <w:tab/>
        <w:t xml:space="preserve">Type: </w:t>
      </w:r>
      <w:r w:rsidRPr="002163C6">
        <w:rPr>
          <w:lang w:eastAsia="zh-CN"/>
        </w:rPr>
        <w:t>TravelledDistance</w:t>
      </w:r>
      <w:bookmarkEnd w:id="649"/>
    </w:p>
    <w:p w14:paraId="42618AC6" w14:textId="2AAAB89F" w:rsidR="000831F6" w:rsidRDefault="000831F6" w:rsidP="000831F6">
      <w:pPr>
        <w:pStyle w:val="TH"/>
      </w:pPr>
      <w:r>
        <w:rPr>
          <w:noProof/>
        </w:rPr>
        <w:t>Table 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650" w:name="_Toc146281974"/>
      <w:r>
        <w:rPr>
          <w:lang w:eastAsia="zh-CN"/>
        </w:rPr>
        <w:t>B.2.3.16</w:t>
      </w:r>
      <w:r>
        <w:rPr>
          <w:lang w:eastAsia="zh-CN"/>
        </w:rPr>
        <w:tab/>
        <w:t xml:space="preserve">Type: </w:t>
      </w:r>
      <w:r w:rsidRPr="00855AB0">
        <w:rPr>
          <w:lang w:val="sv-SE"/>
        </w:rPr>
        <w:t>VerticalAppEvent</w:t>
      </w:r>
      <w:bookmarkEnd w:id="650"/>
    </w:p>
    <w:p w14:paraId="73754468" w14:textId="71C2CEFB" w:rsidR="000831F6" w:rsidRDefault="000831F6" w:rsidP="000831F6">
      <w:pPr>
        <w:pStyle w:val="TH"/>
      </w:pPr>
      <w:r>
        <w:rPr>
          <w:noProof/>
        </w:rPr>
        <w:t>Table 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651" w:name="_Toc146281975"/>
      <w:r>
        <w:rPr>
          <w:lang w:eastAsia="zh-CN"/>
        </w:rPr>
        <w:t>B.2.3.17</w:t>
      </w:r>
      <w:r>
        <w:rPr>
          <w:lang w:eastAsia="zh-CN"/>
        </w:rPr>
        <w:tab/>
        <w:t xml:space="preserve">Type: </w:t>
      </w:r>
      <w:r w:rsidRPr="002163C6">
        <w:rPr>
          <w:lang w:eastAsia="zh-CN"/>
        </w:rPr>
        <w:t>GeographicalAreaChange</w:t>
      </w:r>
      <w:bookmarkEnd w:id="651"/>
    </w:p>
    <w:p w14:paraId="6376B07D" w14:textId="77777777" w:rsidR="007E501A" w:rsidRDefault="007E501A" w:rsidP="007E501A">
      <w:pPr>
        <w:pStyle w:val="TH"/>
      </w:pPr>
      <w:r>
        <w:rPr>
          <w:noProof/>
        </w:rPr>
        <w:t>Table 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652" w:name="_Toc146281976"/>
      <w:r>
        <w:rPr>
          <w:lang w:eastAsia="zh-CN"/>
        </w:rPr>
        <w:lastRenderedPageBreak/>
        <w:t>B.2.3.18</w:t>
      </w:r>
      <w:r>
        <w:rPr>
          <w:lang w:eastAsia="zh-CN"/>
        </w:rPr>
        <w:tab/>
        <w:t xml:space="preserve">Type: </w:t>
      </w:r>
      <w:r w:rsidRPr="002163C6">
        <w:rPr>
          <w:lang w:eastAsia="zh-CN"/>
        </w:rPr>
        <w:t>SpecificGeoAreas</w:t>
      </w:r>
      <w:bookmarkEnd w:id="652"/>
    </w:p>
    <w:p w14:paraId="0A236F2F" w14:textId="77777777" w:rsidR="007E501A" w:rsidRDefault="007E501A" w:rsidP="007E501A">
      <w:pPr>
        <w:pStyle w:val="TH"/>
      </w:pPr>
      <w:r>
        <w:rPr>
          <w:noProof/>
        </w:rPr>
        <w:t>Table 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653" w:name="_Toc146281977"/>
      <w:r>
        <w:t>B.2.3.19</w:t>
      </w:r>
      <w:r>
        <w:tab/>
        <w:t xml:space="preserve">Type: </w:t>
      </w:r>
      <w:r w:rsidRPr="00EE67D9">
        <w:t>LocationReport</w:t>
      </w:r>
      <w:bookmarkEnd w:id="653"/>
    </w:p>
    <w:p w14:paraId="60D2D4EE" w14:textId="77777777" w:rsidR="009026BC" w:rsidRDefault="009026BC" w:rsidP="009026BC">
      <w:pPr>
        <w:pStyle w:val="TH"/>
      </w:pPr>
      <w:r>
        <w:rPr>
          <w:noProof/>
        </w:rPr>
        <w:t>Table 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r>
              <w:rPr>
                <w:lang w:eastAsia="zh-CN"/>
              </w:rPr>
              <w:t>LocationInfo</w:t>
            </w:r>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654" w:name="_Toc146281978"/>
      <w:r>
        <w:t>B.2.3.20</w:t>
      </w:r>
      <w:r>
        <w:tab/>
        <w:t xml:space="preserve">Type: </w:t>
      </w:r>
      <w:r w:rsidRPr="004557C2">
        <w:t>LocationInfo</w:t>
      </w:r>
      <w:bookmarkEnd w:id="654"/>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77777777" w:rsidR="000831F6" w:rsidRDefault="000831F6" w:rsidP="000831F6"/>
    <w:p w14:paraId="66C8BF9D" w14:textId="5D6218BF" w:rsidR="000831F6" w:rsidRPr="00ED3541" w:rsidRDefault="000831F6" w:rsidP="000831F6">
      <w:pPr>
        <w:pStyle w:val="Heading2"/>
      </w:pPr>
      <w:bookmarkStart w:id="655" w:name="_Toc146281979"/>
      <w:r>
        <w:t>B.2</w:t>
      </w:r>
      <w:r w:rsidRPr="00ED3541">
        <w:t>.4</w:t>
      </w:r>
      <w:r w:rsidRPr="00ED3541">
        <w:tab/>
        <w:t>Common simple data types</w:t>
      </w:r>
      <w:bookmarkEnd w:id="655"/>
    </w:p>
    <w:p w14:paraId="3E6BCE71" w14:textId="1B6D3D8E" w:rsidR="000831F6" w:rsidRDefault="000831F6" w:rsidP="000831F6">
      <w:pPr>
        <w:pStyle w:val="TH"/>
        <w:spacing w:before="120"/>
      </w:pPr>
      <w:bookmarkStart w:id="656" w:name="_Toc99195506"/>
      <w:r>
        <w:t>Table B.2.4-1: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0831F6" w14:paraId="01F73B92" w14:textId="77777777" w:rsidTr="008E230E">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8E230E">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r>
              <w:t>TriggerId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657" w:name="_Toc146281980"/>
      <w:r>
        <w:lastRenderedPageBreak/>
        <w:t>B.2.5</w:t>
      </w:r>
      <w:r>
        <w:tab/>
        <w:t>Common enumerations</w:t>
      </w:r>
      <w:bookmarkEnd w:id="656"/>
      <w:bookmarkEnd w:id="657"/>
    </w:p>
    <w:p w14:paraId="499E797B" w14:textId="548853DF" w:rsidR="000831F6" w:rsidRPr="002163C6" w:rsidRDefault="000831F6" w:rsidP="000831F6">
      <w:pPr>
        <w:pStyle w:val="Heading3"/>
      </w:pPr>
      <w:bookmarkStart w:id="658" w:name="_Toc146281981"/>
      <w:r>
        <w:t>B.</w:t>
      </w:r>
      <w:r w:rsidRPr="002163C6">
        <w:t>2.</w:t>
      </w:r>
      <w:r>
        <w:t>5</w:t>
      </w:r>
      <w:r w:rsidRPr="002163C6">
        <w:t>.1</w:t>
      </w:r>
      <w:r w:rsidRPr="002163C6">
        <w:tab/>
      </w:r>
      <w:r w:rsidRPr="00CC4662">
        <w:t>Enumeration</w:t>
      </w:r>
      <w:r w:rsidRPr="002163C6">
        <w:t>: Accuracy</w:t>
      </w:r>
      <w:bookmarkEnd w:id="658"/>
    </w:p>
    <w:p w14:paraId="5FA731FB" w14:textId="595FA7A7" w:rsidR="000831F6" w:rsidRDefault="000831F6" w:rsidP="000831F6">
      <w:pPr>
        <w:pStyle w:val="TH"/>
      </w:pPr>
      <w:r>
        <w:rPr>
          <w:noProof/>
        </w:rPr>
        <w:t>Table 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77777777" w:rsidR="000831F6" w:rsidRPr="00A34EEC" w:rsidRDefault="000831F6" w:rsidP="000831F6"/>
    <w:p w14:paraId="300F27E6" w14:textId="13B08863" w:rsidR="000831F6" w:rsidRDefault="000831F6" w:rsidP="000831F6">
      <w:pPr>
        <w:pStyle w:val="Heading1"/>
      </w:pPr>
      <w:bookmarkStart w:id="659" w:name="_Toc146281982"/>
      <w:r>
        <w:t>B.3</w:t>
      </w:r>
      <w:r>
        <w:tab/>
        <w:t>Resource representation and APIs for location reporting provided by SLM-S</w:t>
      </w:r>
      <w:bookmarkEnd w:id="659"/>
    </w:p>
    <w:p w14:paraId="507A664A" w14:textId="28AD0F3B" w:rsidR="000831F6" w:rsidRPr="00F91E7D" w:rsidRDefault="000831F6" w:rsidP="000831F6">
      <w:pPr>
        <w:pStyle w:val="Heading2"/>
        <w:overflowPunct/>
        <w:autoSpaceDE/>
        <w:autoSpaceDN/>
        <w:adjustRightInd/>
        <w:textAlignment w:val="auto"/>
        <w:rPr>
          <w:lang w:eastAsia="zh-CN"/>
        </w:rPr>
      </w:pPr>
      <w:bookmarkStart w:id="660" w:name="_Toc146281983"/>
      <w:r>
        <w:rPr>
          <w:lang w:eastAsia="zh-CN"/>
        </w:rPr>
        <w:t>B.</w:t>
      </w:r>
      <w:r w:rsidRPr="00F91E7D">
        <w:rPr>
          <w:lang w:eastAsia="zh-CN"/>
        </w:rPr>
        <w:t>3.1</w:t>
      </w:r>
      <w:r w:rsidRPr="00F91E7D">
        <w:rPr>
          <w:lang w:eastAsia="zh-CN"/>
        </w:rPr>
        <w:tab/>
        <w:t>SU_LocationReporting API provided by SLM-S</w:t>
      </w:r>
      <w:bookmarkEnd w:id="660"/>
    </w:p>
    <w:p w14:paraId="02B30685" w14:textId="15C13CC1" w:rsidR="000831F6" w:rsidRPr="00F91E7D" w:rsidRDefault="000831F6" w:rsidP="000831F6">
      <w:pPr>
        <w:pStyle w:val="Heading3"/>
        <w:rPr>
          <w:lang w:eastAsia="zh-CN"/>
        </w:rPr>
      </w:pPr>
      <w:bookmarkStart w:id="661" w:name="_Toc146281984"/>
      <w:r>
        <w:rPr>
          <w:lang w:eastAsia="zh-CN"/>
        </w:rPr>
        <w:t>B.</w:t>
      </w:r>
      <w:r w:rsidRPr="00F91E7D">
        <w:rPr>
          <w:lang w:eastAsia="zh-CN"/>
        </w:rPr>
        <w:t>3.1.1</w:t>
      </w:r>
      <w:r w:rsidRPr="00F91E7D">
        <w:rPr>
          <w:lang w:eastAsia="zh-CN"/>
        </w:rPr>
        <w:tab/>
        <w:t>API URI</w:t>
      </w:r>
      <w:bookmarkEnd w:id="661"/>
    </w:p>
    <w:p w14:paraId="290DC36E" w14:textId="6A6850B4" w:rsidR="000831F6" w:rsidRDefault="000831F6" w:rsidP="000831F6">
      <w:pPr>
        <w:rPr>
          <w:lang w:eastAsia="zh-CN"/>
        </w:rPr>
      </w:pPr>
      <w:bookmarkStart w:id="662" w:name="_Toc24868604"/>
      <w:bookmarkStart w:id="663" w:name="_Toc34154086"/>
      <w:bookmarkStart w:id="664" w:name="_Toc36041030"/>
      <w:bookmarkStart w:id="665" w:name="_Toc36041343"/>
      <w:bookmarkStart w:id="666" w:name="_Toc43196586"/>
      <w:bookmarkStart w:id="667" w:name="_Toc43481356"/>
      <w:bookmarkStart w:id="668" w:name="_Toc45134633"/>
      <w:bookmarkStart w:id="669" w:name="_Toc51189165"/>
      <w:bookmarkStart w:id="670" w:name="_Toc51763841"/>
      <w:bookmarkStart w:id="671" w:name="_Toc57206073"/>
      <w:bookmarkStart w:id="672" w:name="_Toc59019414"/>
      <w:bookmarkStart w:id="673" w:name="_Toc68170087"/>
      <w:bookmarkStart w:id="674"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675" w:name="_Toc146281985"/>
      <w:r>
        <w:rPr>
          <w:lang w:eastAsia="zh-CN"/>
        </w:rPr>
        <w:lastRenderedPageBreak/>
        <w:t>B.3.1.2</w:t>
      </w:r>
      <w:r>
        <w:rPr>
          <w:lang w:eastAsia="zh-CN"/>
        </w:rPr>
        <w:tab/>
        <w:t>Resources</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55376A1" w14:textId="2D2041DB" w:rsidR="000831F6" w:rsidRDefault="000831F6" w:rsidP="000831F6">
      <w:pPr>
        <w:pStyle w:val="Heading4"/>
        <w:rPr>
          <w:lang w:eastAsia="zh-CN"/>
        </w:rPr>
      </w:pPr>
      <w:bookmarkStart w:id="676" w:name="_Toc24868605"/>
      <w:bookmarkStart w:id="677" w:name="_Toc34154087"/>
      <w:bookmarkStart w:id="678" w:name="_Toc36041031"/>
      <w:bookmarkStart w:id="679" w:name="_Toc36041344"/>
      <w:bookmarkStart w:id="680" w:name="_Toc43196587"/>
      <w:bookmarkStart w:id="681" w:name="_Toc43481357"/>
      <w:bookmarkStart w:id="682" w:name="_Toc45134634"/>
      <w:bookmarkStart w:id="683" w:name="_Toc51189166"/>
      <w:bookmarkStart w:id="684" w:name="_Toc51763842"/>
      <w:bookmarkStart w:id="685" w:name="_Toc57206074"/>
      <w:bookmarkStart w:id="686" w:name="_Toc59019415"/>
      <w:bookmarkStart w:id="687" w:name="_Toc68170088"/>
      <w:bookmarkStart w:id="688" w:name="_Toc83234129"/>
      <w:bookmarkStart w:id="689" w:name="_Toc146281986"/>
      <w:r>
        <w:rPr>
          <w:lang w:eastAsia="zh-CN"/>
        </w:rPr>
        <w:t>B.3.1.2.1</w:t>
      </w:r>
      <w:r>
        <w:rPr>
          <w:lang w:eastAsia="zh-CN"/>
        </w:rPr>
        <w:tab/>
        <w:t>Overview</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3DFAAFDE" w14:textId="1D657194" w:rsidR="000831F6" w:rsidRPr="00291B5E" w:rsidRDefault="000B61E8" w:rsidP="00D33C50">
      <w:pPr>
        <w:jc w:val="center"/>
        <w:rPr>
          <w:lang w:eastAsia="zh-CN"/>
        </w:rPr>
      </w:pPr>
      <w:r>
        <w:rPr>
          <w:lang w:eastAsia="zh-CN"/>
        </w:rPr>
        <w:object w:dxaOrig="7851" w:dyaOrig="8951" w14:anchorId="7A9DAD3B">
          <v:shape id="_x0000_i1026" type="#_x0000_t75" style="width:314.3pt;height:358.1pt" o:ole="">
            <v:imagedata r:id="rId14" o:title=""/>
          </v:shape>
          <o:OLEObject Type="Embed" ProgID="Visio.Drawing.15" ShapeID="_x0000_i1026" DrawAspect="Content" ObjectID="_1773478726" r:id="rId15"/>
        </w:object>
      </w:r>
    </w:p>
    <w:p w14:paraId="5539A606" w14:textId="1B57C4FE" w:rsidR="000831F6" w:rsidRDefault="000831F6" w:rsidP="000831F6">
      <w:pPr>
        <w:pStyle w:val="TF"/>
      </w:pPr>
      <w:r>
        <w:t>Figure B.3.1.2.1-1: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r>
        <w:t>Table 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0C92F66E"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0831F6" w14:paraId="6D3B3054" w14:textId="77777777" w:rsidTr="00D33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0831F6" w:rsidRPr="002163C6" w:rsidRDefault="000831F6" w:rsidP="008E230E">
            <w:pPr>
              <w:pStyle w:val="TAH"/>
              <w:jc w:val="left"/>
              <w:rPr>
                <w:b w:val="0"/>
                <w:bCs/>
              </w:rPr>
            </w:pPr>
            <w:r w:rsidRPr="002163C6">
              <w:rPr>
                <w:b w:val="0"/>
                <w:bCs/>
                <w:lang w:val="sv-SE"/>
              </w:rPr>
              <w:t>Trigger Configuration</w:t>
            </w:r>
            <w:r w:rsidR="002C658E">
              <w:rPr>
                <w:b w:val="0"/>
                <w:bCs/>
                <w:lang w:val="sv-SE"/>
              </w:rPr>
              <w:t>s</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0831F6" w:rsidRPr="002163C6" w:rsidRDefault="000831F6" w:rsidP="008E230E">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0831F6" w:rsidRPr="002163C6" w:rsidRDefault="000831F6" w:rsidP="008E230E">
            <w:pPr>
              <w:pStyle w:val="TAH"/>
              <w:jc w:val="left"/>
              <w:rPr>
                <w:b w:val="0"/>
                <w:bCs/>
              </w:rPr>
            </w:pPr>
            <w:r w:rsidRPr="002163C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0831F6" w:rsidRPr="002163C6" w:rsidRDefault="000831F6" w:rsidP="008E230E">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0831F6" w14:paraId="02C506FA" w14:textId="77777777" w:rsidTr="008E230E">
        <w:trPr>
          <w:jc w:val="center"/>
        </w:trPr>
        <w:tc>
          <w:tcPr>
            <w:tcW w:w="0" w:type="auto"/>
            <w:tcBorders>
              <w:left w:val="single" w:sz="4" w:space="0" w:color="auto"/>
              <w:right w:val="single" w:sz="4" w:space="0" w:color="auto"/>
            </w:tcBorders>
          </w:tcPr>
          <w:p w14:paraId="12B9ED78" w14:textId="77777777" w:rsidR="000831F6" w:rsidRDefault="000831F6" w:rsidP="008E230E">
            <w:pPr>
              <w:pStyle w:val="TAL"/>
              <w:rPr>
                <w:lang w:val="sv-SE"/>
              </w:rPr>
            </w:pPr>
            <w:r>
              <w:rPr>
                <w:lang w:val="sv-SE"/>
              </w:rPr>
              <w:t>Location Report</w:t>
            </w:r>
          </w:p>
        </w:tc>
        <w:tc>
          <w:tcPr>
            <w:tcW w:w="1585" w:type="pct"/>
            <w:tcBorders>
              <w:left w:val="single" w:sz="4" w:space="0" w:color="auto"/>
              <w:right w:val="single" w:sz="4" w:space="0" w:color="auto"/>
            </w:tcBorders>
          </w:tcPr>
          <w:p w14:paraId="01D7DE41" w14:textId="77777777" w:rsidR="000831F6" w:rsidRDefault="000831F6" w:rsidP="008E230E">
            <w:pPr>
              <w:pStyle w:val="TAL"/>
            </w:pPr>
            <w:r>
              <w:t>/location-reports/{valTgtUe}</w:t>
            </w:r>
          </w:p>
        </w:tc>
        <w:tc>
          <w:tcPr>
            <w:tcW w:w="636" w:type="pct"/>
            <w:tcBorders>
              <w:top w:val="single" w:sz="4" w:space="0" w:color="auto"/>
              <w:left w:val="single" w:sz="4" w:space="0" w:color="auto"/>
              <w:bottom w:val="single" w:sz="4" w:space="0" w:color="auto"/>
              <w:right w:val="single" w:sz="4" w:space="0" w:color="auto"/>
            </w:tcBorders>
          </w:tcPr>
          <w:p w14:paraId="517605EE" w14:textId="77777777" w:rsidR="000831F6" w:rsidRDefault="000831F6" w:rsidP="008E230E">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37CE5CA5" w14:textId="77777777" w:rsidR="000831F6" w:rsidRPr="004F79CD" w:rsidRDefault="000831F6" w:rsidP="008E230E">
            <w:pPr>
              <w:pStyle w:val="TAL"/>
              <w:rPr>
                <w:lang w:val="en-US"/>
              </w:rPr>
            </w:pPr>
            <w:r>
              <w:rPr>
                <w:lang w:val="en-US" w:eastAsia="zh-CN"/>
              </w:rPr>
              <w:t>Report location information of the SLM-C.</w:t>
            </w:r>
          </w:p>
        </w:tc>
      </w:tr>
      <w:tr w:rsidR="000831F6" w14:paraId="204DB49D" w14:textId="77777777" w:rsidTr="008E230E">
        <w:trPr>
          <w:jc w:val="center"/>
        </w:trPr>
        <w:tc>
          <w:tcPr>
            <w:tcW w:w="0" w:type="auto"/>
            <w:vMerge w:val="restart"/>
            <w:tcBorders>
              <w:left w:val="single" w:sz="4" w:space="0" w:color="auto"/>
              <w:right w:val="single" w:sz="4" w:space="0" w:color="auto"/>
            </w:tcBorders>
          </w:tcPr>
          <w:p w14:paraId="5BA960E9" w14:textId="77777777" w:rsidR="000831F6" w:rsidRDefault="000831F6" w:rsidP="008E230E">
            <w:pPr>
              <w:pStyle w:val="TAL"/>
              <w:rPr>
                <w:lang w:val="sv-SE" w:eastAsia="zh-CN"/>
              </w:rPr>
            </w:pPr>
            <w:r>
              <w:rPr>
                <w:rFonts w:hint="eastAsia"/>
                <w:lang w:val="sv-SE" w:eastAsia="zh-CN"/>
              </w:rPr>
              <w:t>L</w:t>
            </w:r>
            <w:r>
              <w:rPr>
                <w:lang w:val="sv-SE" w:eastAsia="zh-CN"/>
              </w:rPr>
              <w:t>ocations</w:t>
            </w:r>
          </w:p>
        </w:tc>
        <w:tc>
          <w:tcPr>
            <w:tcW w:w="1585" w:type="pct"/>
            <w:vMerge w:val="restart"/>
            <w:tcBorders>
              <w:left w:val="single" w:sz="4" w:space="0" w:color="auto"/>
              <w:right w:val="single" w:sz="4" w:space="0" w:color="auto"/>
            </w:tcBorders>
          </w:tcPr>
          <w:p w14:paraId="0BF7BE6A" w14:textId="77777777" w:rsidR="000831F6" w:rsidRDefault="000831F6" w:rsidP="008E230E">
            <w:pPr>
              <w:pStyle w:val="TAL"/>
              <w:rPr>
                <w:lang w:eastAsia="zh-CN"/>
              </w:rPr>
            </w:pPr>
            <w:r>
              <w:rPr>
                <w:rFonts w:hint="eastAsia"/>
                <w:lang w:eastAsia="zh-CN"/>
              </w:rPr>
              <w:t>/</w:t>
            </w:r>
            <w:r>
              <w:rPr>
                <w:lang w:eastAsia="zh-CN"/>
              </w:rPr>
              <w:t>locations</w:t>
            </w:r>
          </w:p>
        </w:tc>
        <w:tc>
          <w:tcPr>
            <w:tcW w:w="636" w:type="pct"/>
            <w:tcBorders>
              <w:top w:val="single" w:sz="4" w:space="0" w:color="auto"/>
              <w:left w:val="single" w:sz="4" w:space="0" w:color="auto"/>
              <w:bottom w:val="single" w:sz="4" w:space="0" w:color="auto"/>
              <w:right w:val="single" w:sz="4" w:space="0" w:color="auto"/>
            </w:tcBorders>
          </w:tcPr>
          <w:p w14:paraId="3A50A4FA"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2D5D4B3" w14:textId="77777777" w:rsidR="000831F6" w:rsidRPr="004F79CD" w:rsidRDefault="000831F6" w:rsidP="008E230E">
            <w:pPr>
              <w:pStyle w:val="TAL"/>
              <w:rPr>
                <w:lang w:val="en-US" w:eastAsia="zh-CN"/>
              </w:rPr>
            </w:pPr>
            <w:r>
              <w:rPr>
                <w:lang w:val="en-US" w:eastAsia="zh-CN"/>
              </w:rPr>
              <w:t>Observe the location information of another SLM-C.</w:t>
            </w:r>
          </w:p>
        </w:tc>
      </w:tr>
      <w:tr w:rsidR="000831F6" w14:paraId="0C08CBEE" w14:textId="77777777" w:rsidTr="008E230E">
        <w:trPr>
          <w:jc w:val="center"/>
        </w:trPr>
        <w:tc>
          <w:tcPr>
            <w:tcW w:w="0" w:type="auto"/>
            <w:vMerge/>
            <w:tcBorders>
              <w:left w:val="single" w:sz="4" w:space="0" w:color="auto"/>
              <w:right w:val="single" w:sz="4" w:space="0" w:color="auto"/>
            </w:tcBorders>
          </w:tcPr>
          <w:p w14:paraId="6016BFDA" w14:textId="77777777" w:rsidR="000831F6" w:rsidRDefault="000831F6" w:rsidP="008E230E">
            <w:pPr>
              <w:pStyle w:val="TAL"/>
              <w:rPr>
                <w:lang w:val="sv-SE" w:eastAsia="zh-CN"/>
              </w:rPr>
            </w:pPr>
          </w:p>
        </w:tc>
        <w:tc>
          <w:tcPr>
            <w:tcW w:w="1585" w:type="pct"/>
            <w:vMerge/>
            <w:tcBorders>
              <w:left w:val="single" w:sz="4" w:space="0" w:color="auto"/>
              <w:right w:val="single" w:sz="4" w:space="0" w:color="auto"/>
            </w:tcBorders>
          </w:tcPr>
          <w:p w14:paraId="63CAFFB6" w14:textId="77777777" w:rsidR="000831F6" w:rsidRDefault="000831F6" w:rsidP="008E230E">
            <w:pPr>
              <w:pStyle w:val="TAL"/>
              <w:rPr>
                <w:lang w:eastAsia="zh-CN"/>
              </w:rPr>
            </w:pPr>
          </w:p>
        </w:tc>
        <w:tc>
          <w:tcPr>
            <w:tcW w:w="636" w:type="pct"/>
            <w:tcBorders>
              <w:top w:val="single" w:sz="4" w:space="0" w:color="auto"/>
              <w:left w:val="single" w:sz="4" w:space="0" w:color="auto"/>
              <w:bottom w:val="single" w:sz="4" w:space="0" w:color="auto"/>
              <w:right w:val="single" w:sz="4" w:space="0" w:color="auto"/>
            </w:tcBorders>
          </w:tcPr>
          <w:p w14:paraId="7DC0CA12"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68151663" w14:textId="77777777" w:rsidR="000831F6" w:rsidRDefault="000831F6" w:rsidP="008E230E">
            <w:pPr>
              <w:pStyle w:val="TAL"/>
              <w:rPr>
                <w:lang w:val="en-US" w:eastAsia="zh-CN"/>
              </w:rPr>
            </w:pPr>
            <w:r>
              <w:rPr>
                <w:rFonts w:hint="eastAsia"/>
                <w:lang w:val="en-US" w:eastAsia="zh-CN"/>
              </w:rPr>
              <w:t>R</w:t>
            </w:r>
            <w:r>
              <w:rPr>
                <w:lang w:val="en-US" w:eastAsia="zh-CN"/>
              </w:rPr>
              <w:t>etrieve location information of another SLM-C.</w:t>
            </w:r>
          </w:p>
        </w:tc>
      </w:tr>
      <w:tr w:rsidR="000831F6" w14:paraId="01A1352F" w14:textId="77777777" w:rsidTr="008E230E">
        <w:trPr>
          <w:jc w:val="center"/>
        </w:trPr>
        <w:tc>
          <w:tcPr>
            <w:tcW w:w="0" w:type="auto"/>
            <w:tcBorders>
              <w:left w:val="single" w:sz="4" w:space="0" w:color="auto"/>
              <w:right w:val="single" w:sz="4" w:space="0" w:color="auto"/>
            </w:tcBorders>
          </w:tcPr>
          <w:p w14:paraId="48841585" w14:textId="77777777" w:rsidR="000831F6" w:rsidRDefault="000831F6" w:rsidP="008E230E">
            <w:pPr>
              <w:pStyle w:val="TAL"/>
              <w:rPr>
                <w:lang w:val="sv-SE" w:eastAsia="zh-CN"/>
              </w:rPr>
            </w:pPr>
            <w:r>
              <w:rPr>
                <w:lang w:val="sv-SE" w:eastAsia="zh-CN"/>
              </w:rPr>
              <w:t>Location Area Information</w:t>
            </w:r>
          </w:p>
        </w:tc>
        <w:tc>
          <w:tcPr>
            <w:tcW w:w="1585" w:type="pct"/>
            <w:tcBorders>
              <w:left w:val="single" w:sz="4" w:space="0" w:color="auto"/>
              <w:right w:val="single" w:sz="4" w:space="0" w:color="auto"/>
            </w:tcBorders>
          </w:tcPr>
          <w:p w14:paraId="0E3A61AA" w14:textId="77777777" w:rsidR="000831F6" w:rsidRDefault="000831F6" w:rsidP="008E230E">
            <w:pPr>
              <w:pStyle w:val="TAL"/>
              <w:rPr>
                <w:lang w:eastAsia="zh-CN"/>
              </w:rPr>
            </w:pPr>
            <w:r>
              <w:rPr>
                <w:rFonts w:hint="eastAsia"/>
                <w:lang w:eastAsia="zh-CN"/>
              </w:rPr>
              <w:t>/</w:t>
            </w:r>
            <w:r>
              <w:rPr>
                <w:lang w:eastAsia="zh-CN"/>
              </w:rPr>
              <w:t>location-area-info</w:t>
            </w:r>
          </w:p>
        </w:tc>
        <w:tc>
          <w:tcPr>
            <w:tcW w:w="636" w:type="pct"/>
            <w:tcBorders>
              <w:top w:val="single" w:sz="4" w:space="0" w:color="auto"/>
              <w:left w:val="single" w:sz="4" w:space="0" w:color="auto"/>
              <w:bottom w:val="single" w:sz="4" w:space="0" w:color="auto"/>
              <w:right w:val="single" w:sz="4" w:space="0" w:color="auto"/>
            </w:tcBorders>
          </w:tcPr>
          <w:p w14:paraId="70C18222"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AAA4837" w14:textId="77777777" w:rsidR="000831F6" w:rsidRPr="004F79CD" w:rsidRDefault="000831F6" w:rsidP="008E230E">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690" w:name="_Toc43196588"/>
      <w:bookmarkStart w:id="691" w:name="_Toc43481358"/>
      <w:bookmarkStart w:id="692" w:name="_Toc45134635"/>
      <w:bookmarkStart w:id="693" w:name="_Toc51189167"/>
      <w:bookmarkStart w:id="694" w:name="_Toc51763843"/>
      <w:bookmarkStart w:id="695" w:name="_Toc57206075"/>
      <w:bookmarkStart w:id="696" w:name="_Toc59019416"/>
      <w:bookmarkStart w:id="697" w:name="_Toc68170089"/>
      <w:bookmarkStart w:id="698" w:name="_Toc83234130"/>
      <w:bookmarkStart w:id="699" w:name="_Toc146281987"/>
      <w:r>
        <w:rPr>
          <w:lang w:eastAsia="zh-CN"/>
        </w:rPr>
        <w:lastRenderedPageBreak/>
        <w:t>B.3.1.2.2</w:t>
      </w:r>
      <w:r>
        <w:rPr>
          <w:lang w:eastAsia="zh-CN"/>
        </w:rPr>
        <w:tab/>
        <w:t xml:space="preserve">Resource: </w:t>
      </w:r>
      <w:bookmarkEnd w:id="690"/>
      <w:bookmarkEnd w:id="691"/>
      <w:bookmarkEnd w:id="692"/>
      <w:bookmarkEnd w:id="693"/>
      <w:bookmarkEnd w:id="694"/>
      <w:bookmarkEnd w:id="695"/>
      <w:bookmarkEnd w:id="696"/>
      <w:bookmarkEnd w:id="697"/>
      <w:bookmarkEnd w:id="698"/>
      <w:r>
        <w:rPr>
          <w:lang w:eastAsia="zh-CN"/>
        </w:rPr>
        <w:t>Trigger Configurations</w:t>
      </w:r>
      <w:bookmarkEnd w:id="699"/>
    </w:p>
    <w:p w14:paraId="75F11968" w14:textId="77E551D2" w:rsidR="000831F6" w:rsidRDefault="000831F6" w:rsidP="000831F6">
      <w:pPr>
        <w:pStyle w:val="Heading5"/>
        <w:rPr>
          <w:lang w:eastAsia="zh-CN"/>
        </w:rPr>
      </w:pPr>
      <w:bookmarkStart w:id="700" w:name="_Toc43196589"/>
      <w:bookmarkStart w:id="701" w:name="_Toc43481359"/>
      <w:bookmarkStart w:id="702" w:name="_Toc45134636"/>
      <w:bookmarkStart w:id="703" w:name="_Toc51189168"/>
      <w:bookmarkStart w:id="704" w:name="_Toc51763844"/>
      <w:bookmarkStart w:id="705" w:name="_Toc57206076"/>
      <w:bookmarkStart w:id="706" w:name="_Toc59019417"/>
      <w:bookmarkStart w:id="707" w:name="_Toc68170090"/>
      <w:bookmarkStart w:id="708" w:name="_Toc83234131"/>
      <w:bookmarkStart w:id="709" w:name="_Toc146281988"/>
      <w:r>
        <w:rPr>
          <w:lang w:eastAsia="zh-CN"/>
        </w:rPr>
        <w:t>B.3.1.2.2.1</w:t>
      </w:r>
      <w:r>
        <w:rPr>
          <w:lang w:eastAsia="zh-CN"/>
        </w:rPr>
        <w:tab/>
        <w:t>Description</w:t>
      </w:r>
      <w:bookmarkEnd w:id="700"/>
      <w:bookmarkEnd w:id="701"/>
      <w:bookmarkEnd w:id="702"/>
      <w:bookmarkEnd w:id="703"/>
      <w:bookmarkEnd w:id="704"/>
      <w:bookmarkEnd w:id="705"/>
      <w:bookmarkEnd w:id="706"/>
      <w:bookmarkEnd w:id="707"/>
      <w:bookmarkEnd w:id="708"/>
      <w:bookmarkEnd w:id="709"/>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710" w:name="_Toc43196590"/>
      <w:bookmarkStart w:id="711" w:name="_Toc43481360"/>
      <w:bookmarkStart w:id="712" w:name="_Toc45134637"/>
      <w:bookmarkStart w:id="713" w:name="_Toc51189169"/>
      <w:bookmarkStart w:id="714" w:name="_Toc51763845"/>
      <w:bookmarkStart w:id="715" w:name="_Toc57206077"/>
      <w:bookmarkStart w:id="716" w:name="_Toc59019418"/>
      <w:bookmarkStart w:id="717" w:name="_Toc68170091"/>
      <w:bookmarkStart w:id="718" w:name="_Toc83234132"/>
      <w:bookmarkStart w:id="719" w:name="_Toc146281989"/>
      <w:r>
        <w:rPr>
          <w:lang w:eastAsia="zh-CN"/>
        </w:rPr>
        <w:t>B.3.1.2.2.2</w:t>
      </w:r>
      <w:r>
        <w:rPr>
          <w:lang w:eastAsia="zh-CN"/>
        </w:rPr>
        <w:tab/>
        <w:t>Resource Definition</w:t>
      </w:r>
      <w:bookmarkEnd w:id="710"/>
      <w:bookmarkEnd w:id="711"/>
      <w:bookmarkEnd w:id="712"/>
      <w:bookmarkEnd w:id="713"/>
      <w:bookmarkEnd w:id="714"/>
      <w:bookmarkEnd w:id="715"/>
      <w:bookmarkEnd w:id="716"/>
      <w:bookmarkEnd w:id="717"/>
      <w:bookmarkEnd w:id="718"/>
      <w:bookmarkEnd w:id="719"/>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r>
        <w:t>Table 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720" w:name="_Toc43196591"/>
      <w:bookmarkStart w:id="721" w:name="_Toc43481361"/>
      <w:bookmarkStart w:id="722" w:name="_Toc45134638"/>
      <w:bookmarkStart w:id="723" w:name="_Toc51189170"/>
      <w:bookmarkStart w:id="724" w:name="_Toc51763846"/>
      <w:bookmarkStart w:id="725" w:name="_Toc57206078"/>
      <w:bookmarkStart w:id="726" w:name="_Toc59019419"/>
      <w:bookmarkStart w:id="727" w:name="_Toc68170092"/>
      <w:bookmarkStart w:id="728" w:name="_Toc83234133"/>
      <w:bookmarkStart w:id="729" w:name="_Toc146281990"/>
      <w:r>
        <w:rPr>
          <w:lang w:eastAsia="zh-CN"/>
        </w:rPr>
        <w:t>B.3.1.2.2.3</w:t>
      </w:r>
      <w:r>
        <w:rPr>
          <w:lang w:eastAsia="zh-CN"/>
        </w:rPr>
        <w:tab/>
        <w:t>Resource Standard Methods</w:t>
      </w:r>
      <w:bookmarkEnd w:id="720"/>
      <w:bookmarkEnd w:id="721"/>
      <w:bookmarkEnd w:id="722"/>
      <w:bookmarkEnd w:id="723"/>
      <w:bookmarkEnd w:id="724"/>
      <w:bookmarkEnd w:id="725"/>
      <w:bookmarkEnd w:id="726"/>
      <w:bookmarkEnd w:id="727"/>
      <w:bookmarkEnd w:id="728"/>
      <w:bookmarkEnd w:id="729"/>
    </w:p>
    <w:p w14:paraId="191FA157" w14:textId="2D14501C" w:rsidR="000831F6" w:rsidRDefault="000831F6" w:rsidP="000831F6">
      <w:pPr>
        <w:pStyle w:val="H6"/>
      </w:pPr>
      <w:r>
        <w:rPr>
          <w:lang w:eastAsia="zh-CN"/>
        </w:rPr>
        <w:t>B.3.1.2.2.3.1</w:t>
      </w:r>
      <w:r>
        <w:rPr>
          <w:lang w:eastAsia="zh-CN"/>
        </w:rPr>
        <w:tab/>
        <w:t>GET</w:t>
      </w:r>
    </w:p>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r>
        <w:t>Table</w:t>
      </w:r>
      <w:r>
        <w:rPr>
          <w:noProof/>
        </w:rPr>
        <w:t> </w:t>
      </w:r>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r>
        <w:t>Table 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730" w:name="_Toc24868617"/>
      <w:bookmarkStart w:id="731" w:name="_Toc34154095"/>
      <w:bookmarkStart w:id="732" w:name="_Toc36041039"/>
      <w:bookmarkStart w:id="733" w:name="_Toc36041352"/>
      <w:bookmarkStart w:id="734" w:name="_Toc43196595"/>
      <w:bookmarkStart w:id="735" w:name="_Toc43481365"/>
      <w:bookmarkStart w:id="736" w:name="_Toc45134642"/>
      <w:bookmarkStart w:id="737" w:name="_Toc51189174"/>
      <w:bookmarkStart w:id="738" w:name="_Toc51763850"/>
      <w:bookmarkStart w:id="739" w:name="_Toc57206082"/>
      <w:bookmarkStart w:id="740" w:name="_Toc59019423"/>
      <w:bookmarkStart w:id="741" w:name="_Toc68170096"/>
      <w:bookmarkStart w:id="742" w:name="_Toc83234137"/>
    </w:p>
    <w:p w14:paraId="241F8A84" w14:textId="63845985" w:rsidR="000831F6" w:rsidRDefault="000831F6" w:rsidP="000831F6">
      <w:pPr>
        <w:pStyle w:val="Heading4"/>
        <w:rPr>
          <w:lang w:eastAsia="zh-CN"/>
        </w:rPr>
      </w:pPr>
      <w:bookmarkStart w:id="743" w:name="_Toc146281991"/>
      <w:r>
        <w:rPr>
          <w:lang w:eastAsia="zh-CN"/>
        </w:rPr>
        <w:t>B.3.1.2.3</w:t>
      </w:r>
      <w:r>
        <w:rPr>
          <w:lang w:eastAsia="zh-CN"/>
        </w:rPr>
        <w:tab/>
        <w:t>Resource: Location Reports</w:t>
      </w:r>
      <w:bookmarkEnd w:id="743"/>
    </w:p>
    <w:p w14:paraId="6911B03C" w14:textId="1718CD5D" w:rsidR="000831F6" w:rsidRDefault="000831F6" w:rsidP="000831F6">
      <w:pPr>
        <w:pStyle w:val="Heading5"/>
        <w:rPr>
          <w:lang w:eastAsia="zh-CN"/>
        </w:rPr>
      </w:pPr>
      <w:bookmarkStart w:id="744" w:name="_Toc146281992"/>
      <w:r>
        <w:rPr>
          <w:lang w:eastAsia="zh-CN"/>
        </w:rPr>
        <w:t>B.3.1.2.3.1</w:t>
      </w:r>
      <w:r>
        <w:rPr>
          <w:lang w:eastAsia="zh-CN"/>
        </w:rPr>
        <w:tab/>
        <w:t>Description</w:t>
      </w:r>
      <w:bookmarkEnd w:id="744"/>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745" w:name="_Toc146281993"/>
      <w:r>
        <w:rPr>
          <w:lang w:eastAsia="zh-CN"/>
        </w:rPr>
        <w:t>B.3.1.2.3.2</w:t>
      </w:r>
      <w:r>
        <w:rPr>
          <w:lang w:eastAsia="zh-CN"/>
        </w:rPr>
        <w:tab/>
        <w:t>Resource Definition</w:t>
      </w:r>
      <w:bookmarkEnd w:id="745"/>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r>
        <w:lastRenderedPageBreak/>
        <w:t xml:space="preserve">Table </w:t>
      </w:r>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746" w:name="_Toc146281994"/>
      <w:r>
        <w:rPr>
          <w:lang w:eastAsia="zh-CN"/>
        </w:rPr>
        <w:t>B.3.1.2.3.3</w:t>
      </w:r>
      <w:r>
        <w:rPr>
          <w:lang w:eastAsia="zh-CN"/>
        </w:rPr>
        <w:tab/>
        <w:t>Resource Standard Methods</w:t>
      </w:r>
      <w:bookmarkEnd w:id="746"/>
    </w:p>
    <w:p w14:paraId="1049D5E3" w14:textId="581803FE" w:rsidR="000831F6" w:rsidRDefault="000831F6" w:rsidP="000831F6">
      <w:pPr>
        <w:pStyle w:val="H6"/>
      </w:pPr>
      <w:r>
        <w:rPr>
          <w:lang w:eastAsia="zh-CN"/>
        </w:rPr>
        <w:t>B.3.1.2.3.3.1</w:t>
      </w:r>
      <w:r>
        <w:rPr>
          <w:lang w:eastAsia="zh-CN"/>
        </w:rPr>
        <w:tab/>
        <w:t>PUT</w:t>
      </w:r>
    </w:p>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r>
        <w:t>Table </w:t>
      </w:r>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747" w:name="_Toc146281995"/>
      <w:r>
        <w:rPr>
          <w:lang w:eastAsia="zh-CN"/>
        </w:rPr>
        <w:t>B.3.1.2.4</w:t>
      </w:r>
      <w:r>
        <w:rPr>
          <w:lang w:eastAsia="zh-CN"/>
        </w:rPr>
        <w:tab/>
        <w:t>Resource: Locations</w:t>
      </w:r>
      <w:bookmarkEnd w:id="747"/>
    </w:p>
    <w:p w14:paraId="4B1EF5BD" w14:textId="0B4CE94A" w:rsidR="000831F6" w:rsidRDefault="000831F6" w:rsidP="000831F6">
      <w:pPr>
        <w:pStyle w:val="Heading5"/>
        <w:rPr>
          <w:lang w:eastAsia="zh-CN"/>
        </w:rPr>
      </w:pPr>
      <w:bookmarkStart w:id="748" w:name="_Toc146281996"/>
      <w:r>
        <w:rPr>
          <w:lang w:eastAsia="zh-CN"/>
        </w:rPr>
        <w:t>B.3.1.2.4.1</w:t>
      </w:r>
      <w:r>
        <w:rPr>
          <w:lang w:eastAsia="zh-CN"/>
        </w:rPr>
        <w:tab/>
        <w:t>Description</w:t>
      </w:r>
      <w:bookmarkEnd w:id="748"/>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749" w:name="_Toc146281997"/>
      <w:r>
        <w:rPr>
          <w:lang w:eastAsia="zh-CN"/>
        </w:rPr>
        <w:t>B.3.1.2.4.2</w:t>
      </w:r>
      <w:r>
        <w:rPr>
          <w:lang w:eastAsia="zh-CN"/>
        </w:rPr>
        <w:tab/>
        <w:t>Resource Definition</w:t>
      </w:r>
      <w:bookmarkEnd w:id="749"/>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r>
        <w:t xml:space="preserve">Table </w:t>
      </w:r>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750" w:name="_Toc146281998"/>
      <w:r>
        <w:rPr>
          <w:lang w:eastAsia="zh-CN"/>
        </w:rPr>
        <w:t>B.3.1.2.4.3</w:t>
      </w:r>
      <w:r>
        <w:rPr>
          <w:lang w:eastAsia="zh-CN"/>
        </w:rPr>
        <w:tab/>
        <w:t>Resource Standard Methods</w:t>
      </w:r>
      <w:bookmarkEnd w:id="750"/>
    </w:p>
    <w:p w14:paraId="7F8CC3DD" w14:textId="71B90A23" w:rsidR="000831F6" w:rsidRDefault="000831F6" w:rsidP="000831F6">
      <w:pPr>
        <w:pStyle w:val="H6"/>
      </w:pPr>
      <w:r>
        <w:rPr>
          <w:lang w:eastAsia="zh-CN"/>
        </w:rPr>
        <w:t>B.3.1.2.4.3</w:t>
      </w:r>
      <w:r>
        <w:t>.1</w:t>
      </w:r>
      <w:r>
        <w:tab/>
        <w:t>FETCH</w:t>
      </w:r>
    </w:p>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lastRenderedPageBreak/>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r>
        <w:t>Table</w:t>
      </w:r>
      <w:r>
        <w:rPr>
          <w:noProof/>
        </w:rPr>
        <w:t> </w:t>
      </w:r>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r>
        <w:t>Table </w:t>
      </w:r>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r>
        <w:t>Table </w:t>
      </w:r>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r>
        <w:t>Table</w:t>
      </w:r>
      <w:r>
        <w:rPr>
          <w:noProof/>
        </w:rPr>
        <w:t> </w:t>
      </w:r>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r>
        <w:rPr>
          <w:lang w:eastAsia="zh-CN"/>
        </w:rPr>
        <w:t>B.3.1.2.4.3</w:t>
      </w:r>
      <w:r>
        <w:t>.2</w:t>
      </w:r>
      <w:r>
        <w:tab/>
        <w:t>GET</w:t>
      </w:r>
    </w:p>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r>
        <w:t xml:space="preserve">Table </w:t>
      </w:r>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r>
        <w:t>Table </w:t>
      </w:r>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751" w:name="_Toc146281999"/>
      <w:r>
        <w:rPr>
          <w:lang w:eastAsia="zh-CN"/>
        </w:rPr>
        <w:lastRenderedPageBreak/>
        <w:t>B.3.1.2.5</w:t>
      </w:r>
      <w:r>
        <w:rPr>
          <w:lang w:eastAsia="zh-CN"/>
        </w:rPr>
        <w:tab/>
        <w:t>Resource: Location Area Information</w:t>
      </w:r>
      <w:bookmarkEnd w:id="751"/>
    </w:p>
    <w:p w14:paraId="43397123" w14:textId="5486F2C8" w:rsidR="000831F6" w:rsidRDefault="000831F6" w:rsidP="000831F6">
      <w:pPr>
        <w:pStyle w:val="Heading5"/>
        <w:rPr>
          <w:lang w:eastAsia="zh-CN"/>
        </w:rPr>
      </w:pPr>
      <w:bookmarkStart w:id="752" w:name="_Toc146282000"/>
      <w:r>
        <w:rPr>
          <w:lang w:eastAsia="zh-CN"/>
        </w:rPr>
        <w:t>B.3.1.2.5.1</w:t>
      </w:r>
      <w:r>
        <w:rPr>
          <w:lang w:eastAsia="zh-CN"/>
        </w:rPr>
        <w:tab/>
        <w:t>Description</w:t>
      </w:r>
      <w:bookmarkEnd w:id="752"/>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753" w:name="_Toc146282001"/>
      <w:r>
        <w:rPr>
          <w:lang w:eastAsia="zh-CN"/>
        </w:rPr>
        <w:t>B.3.1.2.5.2</w:t>
      </w:r>
      <w:r>
        <w:rPr>
          <w:lang w:eastAsia="zh-CN"/>
        </w:rPr>
        <w:tab/>
        <w:t>Resource Definition</w:t>
      </w:r>
      <w:bookmarkEnd w:id="753"/>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r>
        <w:t xml:space="preserve">Table </w:t>
      </w:r>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754" w:name="_Toc146282002"/>
      <w:r>
        <w:rPr>
          <w:lang w:eastAsia="zh-CN"/>
        </w:rPr>
        <w:t>B.3.1.2.5.3</w:t>
      </w:r>
      <w:r>
        <w:rPr>
          <w:lang w:eastAsia="zh-CN"/>
        </w:rPr>
        <w:tab/>
        <w:t>Resource Standard Methods</w:t>
      </w:r>
      <w:bookmarkEnd w:id="754"/>
    </w:p>
    <w:p w14:paraId="0EA305A5" w14:textId="53AA5B33" w:rsidR="000831F6" w:rsidRDefault="000831F6" w:rsidP="000831F6">
      <w:pPr>
        <w:pStyle w:val="H6"/>
      </w:pPr>
      <w:r>
        <w:rPr>
          <w:lang w:eastAsia="zh-CN"/>
        </w:rPr>
        <w:t>B.3.1.2.5.3.1</w:t>
      </w:r>
      <w:r>
        <w:rPr>
          <w:lang w:eastAsia="zh-CN"/>
        </w:rPr>
        <w:tab/>
        <w:t>FETCH</w:t>
      </w:r>
    </w:p>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r>
        <w:t>Table </w:t>
      </w:r>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r>
        <w:t>Table </w:t>
      </w:r>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77777777" w:rsidR="000831F6" w:rsidRPr="00241F25" w:rsidRDefault="000831F6" w:rsidP="000831F6">
      <w:pPr>
        <w:pStyle w:val="B1"/>
        <w:ind w:left="0" w:firstLine="0"/>
        <w:rPr>
          <w:lang w:eastAsia="zh-CN"/>
        </w:rPr>
      </w:pPr>
    </w:p>
    <w:p w14:paraId="15AFC0E2" w14:textId="32B1C2D6" w:rsidR="000831F6" w:rsidRDefault="000831F6" w:rsidP="000831F6">
      <w:pPr>
        <w:pStyle w:val="Heading3"/>
        <w:rPr>
          <w:lang w:eastAsia="zh-CN"/>
        </w:rPr>
      </w:pPr>
      <w:bookmarkStart w:id="755" w:name="_Toc146282003"/>
      <w:r>
        <w:rPr>
          <w:lang w:eastAsia="zh-CN"/>
        </w:rPr>
        <w:t>B.3.1.3</w:t>
      </w:r>
      <w:r>
        <w:rPr>
          <w:lang w:eastAsia="zh-CN"/>
        </w:rPr>
        <w:tab/>
        <w:t>Data Model</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55"/>
    </w:p>
    <w:p w14:paraId="12875CAB" w14:textId="6D6FACFD" w:rsidR="000831F6" w:rsidRDefault="000831F6" w:rsidP="000831F6">
      <w:pPr>
        <w:pStyle w:val="Heading4"/>
        <w:rPr>
          <w:lang w:eastAsia="zh-CN"/>
        </w:rPr>
      </w:pPr>
      <w:bookmarkStart w:id="756" w:name="_Toc24868618"/>
      <w:bookmarkStart w:id="757" w:name="_Toc34154096"/>
      <w:bookmarkStart w:id="758" w:name="_Toc36041040"/>
      <w:bookmarkStart w:id="759" w:name="_Toc36041353"/>
      <w:bookmarkStart w:id="760" w:name="_Toc43196596"/>
      <w:bookmarkStart w:id="761" w:name="_Toc43481366"/>
      <w:bookmarkStart w:id="762" w:name="_Toc45134643"/>
      <w:bookmarkStart w:id="763" w:name="_Toc51189175"/>
      <w:bookmarkStart w:id="764" w:name="_Toc51763851"/>
      <w:bookmarkStart w:id="765" w:name="_Toc57206083"/>
      <w:bookmarkStart w:id="766" w:name="_Toc59019424"/>
      <w:bookmarkStart w:id="767" w:name="_Toc68170097"/>
      <w:bookmarkStart w:id="768" w:name="_Toc83234138"/>
      <w:bookmarkStart w:id="769" w:name="_Toc146282004"/>
      <w:r>
        <w:rPr>
          <w:lang w:eastAsia="zh-CN"/>
        </w:rPr>
        <w:t>B.3.1.3.1</w:t>
      </w:r>
      <w:r>
        <w:rPr>
          <w:lang w:eastAsia="zh-CN"/>
        </w:rPr>
        <w:tab/>
        <w:t>General</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r>
        <w:lastRenderedPageBreak/>
        <w:t>Table </w:t>
      </w:r>
      <w:r>
        <w:rPr>
          <w:lang w:eastAsia="zh-CN"/>
        </w:rPr>
        <w:t>B.3.1.3.1</w:t>
      </w:r>
      <w:r>
        <w:t>-1: SU_</w:t>
      </w:r>
      <w:r>
        <w:rPr>
          <w:rFonts w:hint="eastAsia"/>
          <w:lang w:eastAsia="zh-CN"/>
        </w:rPr>
        <w:t>Location</w:t>
      </w:r>
      <w:r>
        <w:t>Reporing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r>
        <w:t>Table </w:t>
      </w:r>
      <w:r>
        <w:rPr>
          <w:lang w:eastAsia="zh-CN"/>
        </w:rPr>
        <w:t>B.3.1.3.1</w:t>
      </w:r>
      <w:r>
        <w:t>-2: SU_</w:t>
      </w:r>
      <w:r>
        <w:rPr>
          <w:rFonts w:hint="eastAsia"/>
          <w:lang w:eastAsia="zh-CN"/>
        </w:rPr>
        <w:t>Location</w:t>
      </w:r>
      <w:r>
        <w:t>Reporing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r>
        <w:lastRenderedPageBreak/>
        <w:t>Table </w:t>
      </w:r>
      <w:r>
        <w:rPr>
          <w:lang w:eastAsia="zh-CN"/>
        </w:rPr>
        <w:t>B.3.1.3.1</w:t>
      </w:r>
      <w:r>
        <w:t>-3: SU_</w:t>
      </w:r>
      <w:r>
        <w:rPr>
          <w:rFonts w:hint="eastAsia"/>
          <w:lang w:eastAsia="zh-CN"/>
        </w:rPr>
        <w:t>Location</w:t>
      </w:r>
      <w:r>
        <w:t>Reporing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770" w:name="_Toc99195522"/>
      <w:bookmarkStart w:id="771" w:name="_Toc146282005"/>
      <w:r>
        <w:rPr>
          <w:lang w:eastAsia="zh-CN"/>
        </w:rPr>
        <w:t>B.3.1.3.2</w:t>
      </w:r>
      <w:r>
        <w:rPr>
          <w:lang w:eastAsia="zh-CN"/>
        </w:rPr>
        <w:tab/>
        <w:t>Structured data types</w:t>
      </w:r>
      <w:bookmarkEnd w:id="770"/>
      <w:bookmarkEnd w:id="771"/>
    </w:p>
    <w:p w14:paraId="5113BB4A" w14:textId="3D127D7F" w:rsidR="000831F6" w:rsidRDefault="000831F6" w:rsidP="000831F6">
      <w:pPr>
        <w:pStyle w:val="Heading5"/>
        <w:rPr>
          <w:lang w:eastAsia="zh-CN"/>
        </w:rPr>
      </w:pPr>
      <w:bookmarkStart w:id="772" w:name="_Toc146282006"/>
      <w:r>
        <w:rPr>
          <w:lang w:eastAsia="zh-CN"/>
        </w:rPr>
        <w:t>B.3.1.3.2.1</w:t>
      </w:r>
      <w:r>
        <w:rPr>
          <w:lang w:eastAsia="zh-CN"/>
        </w:rPr>
        <w:tab/>
        <w:t>Type: LocationAreaQuery</w:t>
      </w:r>
      <w:bookmarkEnd w:id="772"/>
    </w:p>
    <w:p w14:paraId="7D04E4AA" w14:textId="3F110510" w:rsidR="000831F6" w:rsidRDefault="000831F6" w:rsidP="000831F6">
      <w:pPr>
        <w:pStyle w:val="TH"/>
      </w:pPr>
      <w:r>
        <w:rPr>
          <w:noProof/>
        </w:rPr>
        <w:t>Table </w:t>
      </w:r>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773" w:name="_Toc146282007"/>
      <w:r>
        <w:rPr>
          <w:lang w:eastAsia="zh-CN"/>
        </w:rPr>
        <w:t>B.3.1.3.2.2</w:t>
      </w:r>
      <w:r>
        <w:rPr>
          <w:lang w:eastAsia="zh-CN"/>
        </w:rPr>
        <w:tab/>
        <w:t>Type: LocationAreaInfo</w:t>
      </w:r>
      <w:bookmarkEnd w:id="773"/>
    </w:p>
    <w:p w14:paraId="11A00729" w14:textId="28AA25CA" w:rsidR="000831F6" w:rsidRDefault="000831F6" w:rsidP="000831F6">
      <w:pPr>
        <w:pStyle w:val="TH"/>
      </w:pPr>
      <w:r>
        <w:rPr>
          <w:noProof/>
        </w:rPr>
        <w:t>Table </w:t>
      </w:r>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774" w:name="_Toc146282008"/>
      <w:r>
        <w:rPr>
          <w:lang w:eastAsia="zh-CN"/>
        </w:rPr>
        <w:t>B.3.1.3.2.3</w:t>
      </w:r>
      <w:r>
        <w:rPr>
          <w:lang w:eastAsia="zh-CN"/>
        </w:rPr>
        <w:tab/>
        <w:t>Type: UeInfo</w:t>
      </w:r>
      <w:bookmarkEnd w:id="774"/>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7777777" w:rsidR="000831F6" w:rsidRDefault="000831F6" w:rsidP="000831F6">
      <w:pPr>
        <w:pStyle w:val="B1"/>
        <w:ind w:left="0" w:firstLine="0"/>
      </w:pPr>
    </w:p>
    <w:p w14:paraId="08002913" w14:textId="3F76B277" w:rsidR="000831F6" w:rsidRDefault="000831F6" w:rsidP="000831F6">
      <w:pPr>
        <w:pStyle w:val="Heading4"/>
        <w:rPr>
          <w:lang w:eastAsia="zh-CN"/>
        </w:rPr>
      </w:pPr>
      <w:bookmarkStart w:id="775" w:name="_Toc99195527"/>
      <w:bookmarkStart w:id="776" w:name="_Toc146282009"/>
      <w:r>
        <w:rPr>
          <w:lang w:eastAsia="zh-CN"/>
        </w:rPr>
        <w:t>B.3.1.3.3</w:t>
      </w:r>
      <w:r>
        <w:rPr>
          <w:lang w:eastAsia="zh-CN"/>
        </w:rPr>
        <w:tab/>
        <w:t>Simple data types and enumerations</w:t>
      </w:r>
      <w:bookmarkEnd w:id="775"/>
      <w:bookmarkEnd w:id="776"/>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777" w:name="_Toc98783317"/>
      <w:bookmarkStart w:id="778" w:name="_Toc146282010"/>
      <w:r>
        <w:t>B.3</w:t>
      </w:r>
      <w:r w:rsidRPr="00826514">
        <w:t>.1.</w:t>
      </w:r>
      <w:r>
        <w:t>4</w:t>
      </w:r>
      <w:r w:rsidRPr="00826514">
        <w:tab/>
        <w:t>Error Handling</w:t>
      </w:r>
      <w:bookmarkEnd w:id="777"/>
      <w:bookmarkEnd w:id="778"/>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779" w:name="_Toc99195530"/>
      <w:bookmarkStart w:id="780" w:name="_Toc146282011"/>
      <w:r>
        <w:t>B.3.1.5</w:t>
      </w:r>
      <w:r>
        <w:tab/>
        <w:t>CDDL Specification</w:t>
      </w:r>
      <w:bookmarkEnd w:id="779"/>
      <w:bookmarkEnd w:id="780"/>
    </w:p>
    <w:p w14:paraId="6D99ACCE" w14:textId="5B103D3A" w:rsidR="000831F6" w:rsidRDefault="000831F6" w:rsidP="000831F6">
      <w:pPr>
        <w:pStyle w:val="Heading4"/>
        <w:rPr>
          <w:lang w:eastAsia="zh-CN"/>
        </w:rPr>
      </w:pPr>
      <w:bookmarkStart w:id="781" w:name="_Toc99195531"/>
      <w:bookmarkStart w:id="782" w:name="_Toc146282012"/>
      <w:r>
        <w:t>B.3.1.5</w:t>
      </w:r>
      <w:r>
        <w:rPr>
          <w:lang w:eastAsia="zh-CN"/>
        </w:rPr>
        <w:t>.1</w:t>
      </w:r>
      <w:r>
        <w:rPr>
          <w:lang w:eastAsia="zh-CN"/>
        </w:rPr>
        <w:tab/>
        <w:t>Introduction</w:t>
      </w:r>
      <w:bookmarkEnd w:id="781"/>
      <w:bookmarkEnd w:id="782"/>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783" w:name="_Toc99195532"/>
      <w:bookmarkStart w:id="784" w:name="_Toc146282013"/>
      <w:r>
        <w:lastRenderedPageBreak/>
        <w:t>B.3.1.5</w:t>
      </w:r>
      <w:r>
        <w:rPr>
          <w:lang w:eastAsia="zh-CN"/>
        </w:rPr>
        <w:t>.2</w:t>
      </w:r>
      <w:r>
        <w:rPr>
          <w:lang w:eastAsia="zh-CN"/>
        </w:rPr>
        <w:tab/>
        <w:t>CDDL document</w:t>
      </w:r>
      <w:bookmarkEnd w:id="783"/>
      <w:bookmarkEnd w:id="784"/>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77777777" w:rsidR="000831F6" w:rsidRPr="00932268" w:rsidRDefault="000831F6" w:rsidP="000831F6">
      <w:pPr>
        <w:pStyle w:val="PL"/>
        <w:rPr>
          <w:lang w:eastAsia="zh-CN"/>
        </w:rPr>
      </w:pPr>
      <w:r w:rsidRPr="00932268">
        <w:rPr>
          <w:lang w:eastAsia="zh-CN"/>
        </w:rPr>
        <w:t xml:space="preserve"> ? minimumIntervalLength: Uinteger</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Pr="00932268" w:rsidRDefault="000831F6" w:rsidP="000831F6">
      <w:pPr>
        <w:pStyle w:val="PL"/>
        <w:rPr>
          <w:lang w:eastAsia="zh-CN"/>
        </w:rPr>
      </w:pPr>
      <w:r w:rsidRPr="00932268">
        <w:rPr>
          <w:lang w:eastAsia="zh-CN"/>
        </w:rPr>
        <w:t xml:space="preserve"> ? geographicalAreaChange: GeographicalAreaChange</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lastRenderedPageBreak/>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Pr="00932268" w:rsidRDefault="000831F6" w:rsidP="000831F6">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Pr="00932268" w:rsidRDefault="000831F6" w:rsidP="000831F6">
      <w:pPr>
        <w:pStyle w:val="PL"/>
        <w:rPr>
          <w:lang w:eastAsia="zh-CN"/>
        </w:rPr>
      </w:pPr>
      <w:r w:rsidRPr="00932268">
        <w:rPr>
          <w:lang w:eastAsia="zh-CN"/>
        </w:rPr>
        <w:t xml:space="preserve"> locInfo: LocationInfo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lastRenderedPageBreak/>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lastRenderedPageBreak/>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r w:rsidRPr="00932268">
        <w:rPr>
          <w:lang w:eastAsia="zh-CN"/>
        </w:rPr>
        <w:t>MbsfnAreaId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785" w:name="_Toc98783321"/>
      <w:bookmarkStart w:id="786" w:name="_Toc146282014"/>
      <w:r>
        <w:rPr>
          <w:noProof/>
        </w:rPr>
        <w:t>B.3</w:t>
      </w:r>
      <w:r w:rsidRPr="00826514">
        <w:rPr>
          <w:noProof/>
        </w:rPr>
        <w:t>.1.</w:t>
      </w:r>
      <w:r>
        <w:rPr>
          <w:noProof/>
        </w:rPr>
        <w:t>6</w:t>
      </w:r>
      <w:r w:rsidRPr="00826514">
        <w:rPr>
          <w:noProof/>
        </w:rPr>
        <w:tab/>
        <w:t>Media Type</w:t>
      </w:r>
      <w:bookmarkEnd w:id="785"/>
      <w:r>
        <w:rPr>
          <w:noProof/>
        </w:rPr>
        <w:t>s</w:t>
      </w:r>
      <w:bookmarkEnd w:id="786"/>
    </w:p>
    <w:p w14:paraId="135D31E8" w14:textId="77777777" w:rsidR="000831F6" w:rsidRPr="00826514" w:rsidRDefault="000831F6" w:rsidP="000831F6">
      <w:pPr>
        <w:rPr>
          <w:lang w:val="en-US"/>
        </w:rPr>
      </w:pPr>
      <w:r w:rsidRPr="00826514">
        <w:rPr>
          <w:lang w:val="en-US"/>
        </w:rPr>
        <w:t xml:space="preserve">The media type for a </w:t>
      </w:r>
      <w:r>
        <w:rPr>
          <w:lang w:val="en-US"/>
        </w:rPr>
        <w:t>trigger configuration or location report configuration</w:t>
      </w:r>
      <w:r w:rsidRPr="00826514">
        <w:rPr>
          <w:lang w:val="en-US"/>
        </w:rPr>
        <w:t xml:space="preserve"> shall be </w:t>
      </w:r>
      <w:r w:rsidRPr="00826514">
        <w:t>"</w:t>
      </w:r>
      <w:r w:rsidRPr="0073469F">
        <w:t>application/vnd.3gpp.</w:t>
      </w:r>
      <w:r>
        <w:t>seal</w:t>
      </w:r>
      <w:r w:rsidRPr="0073469F">
        <w:t>-location</w:t>
      </w:r>
      <w:r>
        <w:t>-configuration</w:t>
      </w:r>
      <w:r w:rsidRPr="0073469F">
        <w:t>+</w:t>
      </w:r>
      <w:r>
        <w:t>cbor</w:t>
      </w:r>
      <w:r w:rsidRPr="00826514">
        <w:t>"</w:t>
      </w:r>
      <w:r w:rsidRPr="00826514">
        <w:rPr>
          <w:lang w:val="en-US"/>
        </w:rPr>
        <w:t>.</w:t>
      </w:r>
    </w:p>
    <w:p w14:paraId="79505BAF" w14:textId="77777777" w:rsidR="000831F6" w:rsidRPr="00826514" w:rsidRDefault="000831F6" w:rsidP="000831F6">
      <w:pPr>
        <w:rPr>
          <w:lang w:val="en-US"/>
        </w:rPr>
      </w:pPr>
      <w:r w:rsidRPr="00826514">
        <w:rPr>
          <w:lang w:val="en-US"/>
        </w:rPr>
        <w:t xml:space="preserve">The media type for a </w:t>
      </w:r>
      <w:r>
        <w:rPr>
          <w:lang w:val="en-US"/>
        </w:rPr>
        <w:t>location information or location report</w:t>
      </w:r>
      <w:r w:rsidRPr="00826514">
        <w:rPr>
          <w:lang w:val="en-US"/>
        </w:rPr>
        <w:t xml:space="preserve"> shall be </w:t>
      </w:r>
      <w:r w:rsidRPr="00826514">
        <w:t>"</w:t>
      </w:r>
      <w:r w:rsidRPr="00826514">
        <w:rPr>
          <w:lang w:val="en-US"/>
        </w:rPr>
        <w:t>application/</w:t>
      </w:r>
      <w:r w:rsidRPr="00826514">
        <w:t>vnd.3gpp.seal-</w:t>
      </w:r>
      <w:r>
        <w:t>location</w:t>
      </w:r>
      <w:r w:rsidRPr="00826514">
        <w:t>-info</w:t>
      </w:r>
      <w:r w:rsidRPr="00826514">
        <w:rPr>
          <w:noProof/>
        </w:rPr>
        <w:t>+</w:t>
      </w:r>
      <w:r w:rsidRPr="00826514">
        <w:rPr>
          <w:lang w:val="en-US"/>
        </w:rPr>
        <w:t>cbor</w:t>
      </w:r>
      <w:r w:rsidRPr="00826514">
        <w:t>"</w:t>
      </w:r>
      <w:r w:rsidRPr="00826514">
        <w:rPr>
          <w:lang w:val="en-US"/>
        </w:rPr>
        <w:t>.</w:t>
      </w:r>
    </w:p>
    <w:p w14:paraId="1ADA3094" w14:textId="77777777" w:rsidR="000831F6" w:rsidRPr="00826514" w:rsidRDefault="000831F6" w:rsidP="000831F6">
      <w:pPr>
        <w:rPr>
          <w:lang w:val="en-US"/>
        </w:rPr>
      </w:pPr>
      <w:r w:rsidRPr="00826514">
        <w:rPr>
          <w:lang w:val="en-US"/>
        </w:rPr>
        <w:t xml:space="preserve">The media type for a </w:t>
      </w:r>
      <w:r>
        <w:rPr>
          <w:lang w:val="en-US"/>
        </w:rPr>
        <w:t>location area query</w:t>
      </w:r>
      <w:r w:rsidRPr="00826514">
        <w:rPr>
          <w:lang w:val="en-US"/>
        </w:rPr>
        <w:t xml:space="preserve"> shall be </w:t>
      </w:r>
      <w:r w:rsidRPr="00826514">
        <w:t>"</w:t>
      </w:r>
      <w:r w:rsidRPr="00826514">
        <w:rPr>
          <w:lang w:val="en-US"/>
        </w:rPr>
        <w:t>application/</w:t>
      </w:r>
      <w:r w:rsidRPr="00826514">
        <w:t>vnd.3gpp.seal-</w:t>
      </w:r>
      <w:r>
        <w:t>location</w:t>
      </w:r>
      <w:r w:rsidRPr="00826514">
        <w:t>-</w:t>
      </w:r>
      <w:r>
        <w:rPr>
          <w:rFonts w:hint="eastAsia"/>
          <w:lang w:eastAsia="zh-CN"/>
        </w:rPr>
        <w:t>area</w:t>
      </w:r>
      <w:r>
        <w:rPr>
          <w:lang w:eastAsia="zh-CN"/>
        </w:rPr>
        <w:t>-</w:t>
      </w:r>
      <w:r>
        <w:t>query</w:t>
      </w:r>
      <w:r w:rsidRPr="00826514">
        <w:rPr>
          <w:noProof/>
        </w:rPr>
        <w:t>+</w:t>
      </w:r>
      <w:r w:rsidRPr="00826514">
        <w:rPr>
          <w:lang w:val="en-US"/>
        </w:rPr>
        <w:t>cbor</w:t>
      </w:r>
      <w:r w:rsidRPr="00826514">
        <w:t>"</w:t>
      </w:r>
      <w:r w:rsidRPr="00826514">
        <w:rPr>
          <w:lang w:val="en-US"/>
        </w:rPr>
        <w:t>.</w:t>
      </w:r>
    </w:p>
    <w:p w14:paraId="1F940170" w14:textId="7F15683B" w:rsidR="000831F6" w:rsidRPr="00826514" w:rsidRDefault="000831F6" w:rsidP="000831F6">
      <w:pPr>
        <w:rPr>
          <w:lang w:val="en-US"/>
        </w:rPr>
      </w:pPr>
      <w:r w:rsidRPr="00826514">
        <w:rPr>
          <w:lang w:val="en-US"/>
        </w:rPr>
        <w:t xml:space="preserve">The media type for a </w:t>
      </w:r>
      <w:r>
        <w:rPr>
          <w:lang w:val="en-US"/>
        </w:rPr>
        <w:t>location area information</w:t>
      </w:r>
      <w:r w:rsidRPr="00826514">
        <w:rPr>
          <w:lang w:val="en-US"/>
        </w:rPr>
        <w:t xml:space="preserve"> shall be </w:t>
      </w:r>
      <w:r w:rsidRPr="00826514">
        <w:t>"</w:t>
      </w:r>
      <w:r w:rsidRPr="00826514">
        <w:rPr>
          <w:lang w:val="en-US"/>
        </w:rPr>
        <w:t>application/</w:t>
      </w:r>
      <w:r w:rsidRPr="00826514">
        <w:t>vnd.3gpp.seal-</w:t>
      </w:r>
      <w:r>
        <w:t>location</w:t>
      </w:r>
      <w:r w:rsidRPr="00826514">
        <w:t>-</w:t>
      </w:r>
      <w:r>
        <w:t>area-</w:t>
      </w:r>
      <w:r w:rsidRPr="00826514">
        <w:t>info</w:t>
      </w:r>
      <w:r w:rsidRPr="00826514">
        <w:rPr>
          <w:noProof/>
        </w:rPr>
        <w:t>+</w:t>
      </w:r>
      <w:r w:rsidRPr="00826514">
        <w:rPr>
          <w:lang w:val="en-US"/>
        </w:rPr>
        <w:t>cbor</w:t>
      </w:r>
      <w:r w:rsidRPr="00826514">
        <w:t>"</w:t>
      </w:r>
      <w:r w:rsidRPr="00826514">
        <w:rPr>
          <w:lang w:val="en-US"/>
        </w:rPr>
        <w:t>.</w:t>
      </w:r>
    </w:p>
    <w:p w14:paraId="27420DFB" w14:textId="48EDC9AA" w:rsidR="000831F6" w:rsidRPr="00826514" w:rsidRDefault="000831F6" w:rsidP="000831F6">
      <w:pPr>
        <w:pStyle w:val="Heading3"/>
        <w:rPr>
          <w:noProof/>
        </w:rPr>
      </w:pPr>
      <w:bookmarkStart w:id="787" w:name="_Toc98783322"/>
      <w:bookmarkStart w:id="788" w:name="_Toc146282015"/>
      <w:r>
        <w:rPr>
          <w:noProof/>
        </w:rPr>
        <w:t>B.3</w:t>
      </w:r>
      <w:r w:rsidRPr="00826514">
        <w:rPr>
          <w:noProof/>
        </w:rPr>
        <w:t>.1.7</w:t>
      </w:r>
      <w:r w:rsidRPr="00826514">
        <w:rPr>
          <w:noProof/>
        </w:rPr>
        <w:tab/>
        <w:t>Media Type registration for application/vnd.3gpp.seal-</w:t>
      </w:r>
      <w:r>
        <w:t>location</w:t>
      </w:r>
      <w:r w:rsidRPr="00826514">
        <w:t>-</w:t>
      </w:r>
      <w:r>
        <w:t>configuration</w:t>
      </w:r>
      <w:r w:rsidRPr="00826514">
        <w:rPr>
          <w:noProof/>
        </w:rPr>
        <w:t>+cbor</w:t>
      </w:r>
      <w:bookmarkEnd w:id="787"/>
      <w:bookmarkEnd w:id="788"/>
    </w:p>
    <w:p w14:paraId="2C1F0E75" w14:textId="77777777" w:rsidR="000831F6" w:rsidRPr="00826514" w:rsidRDefault="000831F6" w:rsidP="000831F6">
      <w:r w:rsidRPr="00826514">
        <w:t>Type name: application</w:t>
      </w:r>
    </w:p>
    <w:p w14:paraId="3E7A61CA"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configuration</w:t>
      </w:r>
      <w:r w:rsidRPr="00826514">
        <w:rPr>
          <w:noProof/>
        </w:rPr>
        <w:t>+cbor</w:t>
      </w:r>
    </w:p>
    <w:p w14:paraId="78066091" w14:textId="77777777" w:rsidR="000831F6" w:rsidRPr="00826514" w:rsidRDefault="000831F6" w:rsidP="000831F6">
      <w:r w:rsidRPr="00826514">
        <w:t>Required parameters: none</w:t>
      </w:r>
    </w:p>
    <w:p w14:paraId="27B380E1" w14:textId="77777777" w:rsidR="000831F6" w:rsidRPr="00826514" w:rsidRDefault="000831F6" w:rsidP="000831F6">
      <w:r w:rsidRPr="00826514">
        <w:t>Optional parameters: none</w:t>
      </w:r>
    </w:p>
    <w:p w14:paraId="2C64084A" w14:textId="20ED664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"LocationReportConfiguration"</w:t>
      </w:r>
      <w:r w:rsidRPr="00826514">
        <w:t xml:space="preserve"> data type in </w:t>
      </w:r>
      <w:r>
        <w:t xml:space="preserve">B.2.3.2 </w:t>
      </w:r>
      <w:r w:rsidRPr="00826514">
        <w:t>for details.</w:t>
      </w:r>
    </w:p>
    <w:p w14:paraId="149EBC7A" w14:textId="15CD452D"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28B153A3"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5E25A59"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7B0E2C5"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67F8829F" w14:textId="57C8CB58"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43B7EC8C" w14:textId="77777777" w:rsidR="000831F6" w:rsidRPr="00826514" w:rsidRDefault="000831F6" w:rsidP="000831F6">
      <w:r w:rsidRPr="00826514">
        <w:t>Additional information:</w:t>
      </w:r>
    </w:p>
    <w:p w14:paraId="01FA8816" w14:textId="77777777" w:rsidR="000831F6" w:rsidRPr="00826514" w:rsidRDefault="000831F6" w:rsidP="000831F6">
      <w:pPr>
        <w:ind w:firstLine="284"/>
      </w:pPr>
      <w:r w:rsidRPr="00826514">
        <w:t>Deprecated alias names for this type: N/A</w:t>
      </w:r>
    </w:p>
    <w:p w14:paraId="03436393" w14:textId="77777777" w:rsidR="000831F6" w:rsidRPr="00826514" w:rsidRDefault="000831F6" w:rsidP="000831F6">
      <w:pPr>
        <w:ind w:firstLine="284"/>
      </w:pPr>
      <w:r w:rsidRPr="00826514">
        <w:t>Magic number(s): N/A</w:t>
      </w:r>
    </w:p>
    <w:p w14:paraId="4B4FBEFE" w14:textId="77777777" w:rsidR="000831F6" w:rsidRPr="00826514" w:rsidRDefault="000831F6" w:rsidP="000831F6">
      <w:pPr>
        <w:ind w:firstLine="284"/>
      </w:pPr>
      <w:r w:rsidRPr="00826514">
        <w:t>File extension(s): none</w:t>
      </w:r>
    </w:p>
    <w:p w14:paraId="4D5EF6C7" w14:textId="77777777" w:rsidR="000831F6" w:rsidRPr="00826514" w:rsidRDefault="000831F6" w:rsidP="000831F6">
      <w:pPr>
        <w:ind w:firstLine="284"/>
      </w:pPr>
      <w:r w:rsidRPr="00826514">
        <w:t>Macintosh file type code(s): none</w:t>
      </w:r>
    </w:p>
    <w:p w14:paraId="4F2E00B1" w14:textId="77777777" w:rsidR="000831F6" w:rsidRPr="00826514" w:rsidRDefault="000831F6" w:rsidP="000831F6">
      <w:r w:rsidRPr="00826514">
        <w:t>Person &amp; email address to contact for further information: &lt;MCC name&gt;, &lt;MCC email address&gt;</w:t>
      </w:r>
    </w:p>
    <w:p w14:paraId="32DD5C52" w14:textId="77777777" w:rsidR="000831F6" w:rsidRPr="00826514" w:rsidRDefault="000831F6" w:rsidP="000831F6">
      <w:r w:rsidRPr="00826514">
        <w:t>Intended usage: COMMON</w:t>
      </w:r>
    </w:p>
    <w:p w14:paraId="712B7D58" w14:textId="77777777" w:rsidR="000831F6" w:rsidRPr="00826514" w:rsidRDefault="000831F6" w:rsidP="000831F6">
      <w:r w:rsidRPr="00826514">
        <w:lastRenderedPageBreak/>
        <w:t>Restrictions on usage: None</w:t>
      </w:r>
    </w:p>
    <w:p w14:paraId="2C7484B8" w14:textId="77777777" w:rsidR="000831F6" w:rsidRPr="00826514" w:rsidRDefault="000831F6" w:rsidP="000831F6">
      <w:r w:rsidRPr="00826514">
        <w:t>Author: 3GPP CT1 Working Group/3GPP_TSG_CT_WG1@LIST.ETSI.ORG</w:t>
      </w:r>
    </w:p>
    <w:p w14:paraId="0D14421E" w14:textId="77777777" w:rsidR="000831F6" w:rsidRPr="00826514" w:rsidRDefault="000831F6" w:rsidP="000831F6">
      <w:r w:rsidRPr="00826514">
        <w:t>Change controller: &lt;MCC name&gt;/&lt;MCC email address&gt;</w:t>
      </w:r>
    </w:p>
    <w:p w14:paraId="5D392002" w14:textId="253FA11A" w:rsidR="000831F6" w:rsidRPr="00826514" w:rsidRDefault="000831F6" w:rsidP="000831F6">
      <w:pPr>
        <w:pStyle w:val="Heading3"/>
        <w:rPr>
          <w:noProof/>
        </w:rPr>
      </w:pPr>
      <w:bookmarkStart w:id="789" w:name="_Toc98783323"/>
      <w:bookmarkStart w:id="790" w:name="_Toc146282016"/>
      <w:r>
        <w:rPr>
          <w:noProof/>
        </w:rPr>
        <w:t>B.3</w:t>
      </w:r>
      <w:r w:rsidRPr="00826514">
        <w:rPr>
          <w:noProof/>
        </w:rPr>
        <w:t>.1.8</w:t>
      </w:r>
      <w:r w:rsidRPr="00826514">
        <w:rPr>
          <w:noProof/>
        </w:rPr>
        <w:tab/>
        <w:t>Media Type registration for application/vnd.3gpp.seal-</w:t>
      </w:r>
      <w:r>
        <w:t>location</w:t>
      </w:r>
      <w:r w:rsidRPr="00826514">
        <w:t>- info</w:t>
      </w:r>
      <w:r w:rsidRPr="00826514">
        <w:rPr>
          <w:noProof/>
        </w:rPr>
        <w:t>+cbor</w:t>
      </w:r>
      <w:bookmarkEnd w:id="789"/>
      <w:bookmarkEnd w:id="790"/>
    </w:p>
    <w:p w14:paraId="738DE5E2" w14:textId="77777777" w:rsidR="000831F6" w:rsidRPr="00826514" w:rsidRDefault="000831F6" w:rsidP="000831F6">
      <w:r w:rsidRPr="00826514">
        <w:t>Type name: application</w:t>
      </w:r>
    </w:p>
    <w:p w14:paraId="25B9044B"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info</w:t>
      </w:r>
      <w:r w:rsidRPr="00826514">
        <w:rPr>
          <w:noProof/>
        </w:rPr>
        <w:t>+cbor</w:t>
      </w:r>
    </w:p>
    <w:p w14:paraId="45E66805" w14:textId="77777777" w:rsidR="000831F6" w:rsidRPr="00826514" w:rsidRDefault="000831F6" w:rsidP="000831F6">
      <w:r w:rsidRPr="00826514">
        <w:t>Required parameters: none</w:t>
      </w:r>
    </w:p>
    <w:p w14:paraId="33315931" w14:textId="77777777" w:rsidR="000831F6" w:rsidRPr="00826514" w:rsidRDefault="000831F6" w:rsidP="000831F6">
      <w:r w:rsidRPr="00826514">
        <w:t>Optional parameters: none</w:t>
      </w:r>
    </w:p>
    <w:p w14:paraId="07376A52" w14:textId="3C0FA61A"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"LocationReports"</w:t>
      </w:r>
      <w:r w:rsidRPr="00826514">
        <w:t xml:space="preserve"> data type in </w:t>
      </w:r>
      <w:r>
        <w:t xml:space="preserve">clause B.2.3.19 </w:t>
      </w:r>
      <w:r w:rsidRPr="00826514">
        <w:t>for details.</w:t>
      </w:r>
    </w:p>
    <w:p w14:paraId="73F68422" w14:textId="722A666F" w:rsidR="000831F6" w:rsidRPr="00826514" w:rsidRDefault="000831F6" w:rsidP="000831F6">
      <w:r w:rsidRPr="00826514">
        <w:t>Security considerations: See Section 10 of IETF RFC 8949 </w:t>
      </w:r>
      <w:r>
        <w:rPr>
          <w:lang w:eastAsia="zh-CN"/>
        </w:rPr>
        <w:t>[26]</w:t>
      </w:r>
      <w:r w:rsidRPr="00826514">
        <w:t xml:space="preserve"> and Section</w:t>
      </w:r>
      <w:r>
        <w:t> </w:t>
      </w:r>
      <w:r w:rsidRPr="00826514">
        <w:t>11 of IETF RFC 7252 </w:t>
      </w:r>
      <w:r>
        <w:rPr>
          <w:rFonts w:hint="eastAsia"/>
          <w:lang w:eastAsia="zh-CN"/>
        </w:rPr>
        <w:t>[21]</w:t>
      </w:r>
      <w:r w:rsidRPr="00826514">
        <w:t>.</w:t>
      </w:r>
    </w:p>
    <w:p w14:paraId="5337FCF8"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25F0903C"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18DA14FB"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63AA18" w14:textId="0E92769D"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67810414" w14:textId="77777777" w:rsidR="000831F6" w:rsidRPr="00826514" w:rsidRDefault="000831F6" w:rsidP="000831F6">
      <w:r w:rsidRPr="00826514">
        <w:t>Additional information:</w:t>
      </w:r>
    </w:p>
    <w:p w14:paraId="5B86574B" w14:textId="77777777" w:rsidR="000831F6" w:rsidRPr="00826514" w:rsidRDefault="000831F6" w:rsidP="000831F6">
      <w:pPr>
        <w:ind w:firstLine="284"/>
      </w:pPr>
      <w:r w:rsidRPr="00826514">
        <w:t>Deprecated alias names for this type: N/A</w:t>
      </w:r>
    </w:p>
    <w:p w14:paraId="4BCFD05B" w14:textId="77777777" w:rsidR="000831F6" w:rsidRPr="00826514" w:rsidRDefault="000831F6" w:rsidP="000831F6">
      <w:pPr>
        <w:ind w:firstLine="284"/>
      </w:pPr>
      <w:r w:rsidRPr="00826514">
        <w:t>Magic number(s): N/A</w:t>
      </w:r>
    </w:p>
    <w:p w14:paraId="7E79136A" w14:textId="77777777" w:rsidR="000831F6" w:rsidRPr="00826514" w:rsidRDefault="000831F6" w:rsidP="000831F6">
      <w:pPr>
        <w:ind w:firstLine="284"/>
      </w:pPr>
      <w:r w:rsidRPr="00826514">
        <w:t>File extension(s): none</w:t>
      </w:r>
    </w:p>
    <w:p w14:paraId="05EAB9FB" w14:textId="77777777" w:rsidR="000831F6" w:rsidRPr="00826514" w:rsidRDefault="000831F6" w:rsidP="000831F6">
      <w:pPr>
        <w:ind w:firstLine="284"/>
      </w:pPr>
      <w:r w:rsidRPr="00826514">
        <w:t>Macintosh file type code(s): none</w:t>
      </w:r>
    </w:p>
    <w:p w14:paraId="18ED7806" w14:textId="77777777" w:rsidR="000831F6" w:rsidRPr="00826514" w:rsidRDefault="000831F6" w:rsidP="000831F6">
      <w:r w:rsidRPr="00826514">
        <w:t>Person &amp; email address to contact for further information: &lt;MCC name&gt;, &lt;MCC email address&gt;</w:t>
      </w:r>
    </w:p>
    <w:p w14:paraId="69224D9A" w14:textId="77777777" w:rsidR="000831F6" w:rsidRPr="00826514" w:rsidRDefault="000831F6" w:rsidP="000831F6">
      <w:r w:rsidRPr="00826514">
        <w:t>Intended usage: COMMON</w:t>
      </w:r>
    </w:p>
    <w:p w14:paraId="6407FB76" w14:textId="77777777" w:rsidR="000831F6" w:rsidRPr="00826514" w:rsidRDefault="000831F6" w:rsidP="000831F6">
      <w:r w:rsidRPr="00826514">
        <w:t>Restrictions on usage: None</w:t>
      </w:r>
    </w:p>
    <w:p w14:paraId="2146DB00" w14:textId="77777777" w:rsidR="000831F6" w:rsidRPr="00826514" w:rsidRDefault="000831F6" w:rsidP="000831F6">
      <w:r w:rsidRPr="00826514">
        <w:t>Author: 3GPP CT1 Working Group/3GPP_TSG_CT_WG1@LIST.ETSI.ORG</w:t>
      </w:r>
    </w:p>
    <w:p w14:paraId="364C4F84" w14:textId="77777777" w:rsidR="000831F6" w:rsidRDefault="000831F6" w:rsidP="000831F6">
      <w:pPr>
        <w:pStyle w:val="B1"/>
        <w:ind w:left="0" w:firstLine="0"/>
      </w:pPr>
      <w:r w:rsidRPr="00826514">
        <w:t>Change controller: &lt;MCC name&gt;/&lt;MCC email address&gt;</w:t>
      </w:r>
    </w:p>
    <w:p w14:paraId="28933D7E" w14:textId="47500910" w:rsidR="000831F6" w:rsidRPr="00826514" w:rsidRDefault="000831F6" w:rsidP="000831F6">
      <w:pPr>
        <w:pStyle w:val="Heading3"/>
        <w:rPr>
          <w:noProof/>
        </w:rPr>
      </w:pPr>
      <w:bookmarkStart w:id="791" w:name="_Toc146282017"/>
      <w:r>
        <w:rPr>
          <w:noProof/>
        </w:rPr>
        <w:t>B.3</w:t>
      </w:r>
      <w:r w:rsidRPr="00826514">
        <w:rPr>
          <w:noProof/>
        </w:rPr>
        <w:t>.1.</w:t>
      </w:r>
      <w:r>
        <w:rPr>
          <w:noProof/>
        </w:rPr>
        <w:t>9</w:t>
      </w:r>
      <w:r w:rsidRPr="00826514">
        <w:rPr>
          <w:noProof/>
        </w:rPr>
        <w:tab/>
        <w:t>Media Type registration for application/vnd.3gpp.seal-</w:t>
      </w:r>
      <w:r>
        <w:t>location</w:t>
      </w:r>
      <w:r w:rsidRPr="00826514">
        <w:t>-</w:t>
      </w:r>
      <w:r>
        <w:t>area-query</w:t>
      </w:r>
      <w:r w:rsidRPr="00826514">
        <w:rPr>
          <w:noProof/>
        </w:rPr>
        <w:t>+cbor</w:t>
      </w:r>
      <w:bookmarkEnd w:id="791"/>
    </w:p>
    <w:p w14:paraId="33AAC9A4" w14:textId="77777777" w:rsidR="000831F6" w:rsidRPr="00826514" w:rsidRDefault="000831F6" w:rsidP="000831F6">
      <w:r w:rsidRPr="00826514">
        <w:t>Type name: application</w:t>
      </w:r>
    </w:p>
    <w:p w14:paraId="3A065B44"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area-query</w:t>
      </w:r>
      <w:r w:rsidRPr="00826514">
        <w:rPr>
          <w:noProof/>
        </w:rPr>
        <w:t>+cbor</w:t>
      </w:r>
    </w:p>
    <w:p w14:paraId="20E80C82" w14:textId="77777777" w:rsidR="000831F6" w:rsidRPr="00826514" w:rsidRDefault="000831F6" w:rsidP="000831F6">
      <w:r w:rsidRPr="00826514">
        <w:t>Required parameters: none</w:t>
      </w:r>
    </w:p>
    <w:p w14:paraId="013491AD" w14:textId="77777777" w:rsidR="000831F6" w:rsidRPr="00826514" w:rsidRDefault="000831F6" w:rsidP="000831F6">
      <w:r w:rsidRPr="00826514">
        <w:t>Optional parameters: none</w:t>
      </w:r>
    </w:p>
    <w:p w14:paraId="58C54109" w14:textId="51A3C40D" w:rsidR="000831F6" w:rsidRPr="00826514" w:rsidRDefault="000831F6" w:rsidP="000831F6">
      <w:r w:rsidRPr="00826514">
        <w:lastRenderedPageBreak/>
        <w:t>Encoding considerations: Must be encoded as using IETF RFC 8949 </w:t>
      </w:r>
      <w:r>
        <w:rPr>
          <w:lang w:eastAsia="zh-CN"/>
        </w:rPr>
        <w:t>[26]</w:t>
      </w:r>
      <w:r w:rsidRPr="00826514">
        <w:t>.</w:t>
      </w:r>
      <w:r>
        <w:t xml:space="preserve"> </w:t>
      </w:r>
      <w:r w:rsidRPr="00826514">
        <w:t xml:space="preserve">See </w:t>
      </w:r>
      <w:r>
        <w:t>"LocationAreaQuery"</w:t>
      </w:r>
      <w:r w:rsidRPr="00826514">
        <w:t xml:space="preserve"> data type in </w:t>
      </w:r>
      <w:r>
        <w:t>clause B.</w:t>
      </w:r>
      <w:r w:rsidRPr="007723EA">
        <w:t>3.1.3.2.</w:t>
      </w:r>
      <w:r>
        <w:t xml:space="preserve">1 </w:t>
      </w:r>
      <w:r w:rsidRPr="00826514">
        <w:t>for details.</w:t>
      </w:r>
    </w:p>
    <w:p w14:paraId="225CD009" w14:textId="38E28FD3"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5DA5BF70"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AAE012E"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0702537"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29509137" w14:textId="458DA399" w:rsidR="000831F6" w:rsidRPr="00826514" w:rsidRDefault="000831F6" w:rsidP="000831F6">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application/cbor</w:t>
      </w:r>
      <w:r>
        <w:t>"</w:t>
      </w:r>
      <w:r w:rsidRPr="00826514">
        <w:t>.</w:t>
      </w:r>
    </w:p>
    <w:p w14:paraId="12DFA37B" w14:textId="77777777" w:rsidR="000831F6" w:rsidRPr="00826514" w:rsidRDefault="000831F6" w:rsidP="000831F6">
      <w:r w:rsidRPr="00826514">
        <w:t>Additional information:</w:t>
      </w:r>
    </w:p>
    <w:p w14:paraId="288F5783" w14:textId="77777777" w:rsidR="000831F6" w:rsidRPr="00826514" w:rsidRDefault="000831F6" w:rsidP="000831F6">
      <w:pPr>
        <w:ind w:firstLine="284"/>
      </w:pPr>
      <w:r w:rsidRPr="00826514">
        <w:t>Deprecated alias names for this type: N/A</w:t>
      </w:r>
    </w:p>
    <w:p w14:paraId="1E1D0E6A" w14:textId="77777777" w:rsidR="000831F6" w:rsidRPr="00826514" w:rsidRDefault="000831F6" w:rsidP="000831F6">
      <w:pPr>
        <w:ind w:firstLine="284"/>
      </w:pPr>
      <w:r w:rsidRPr="00826514">
        <w:t>Magic number(s): N/A</w:t>
      </w:r>
    </w:p>
    <w:p w14:paraId="5BBEB978" w14:textId="77777777" w:rsidR="000831F6" w:rsidRPr="00826514" w:rsidRDefault="000831F6" w:rsidP="000831F6">
      <w:pPr>
        <w:ind w:firstLine="284"/>
      </w:pPr>
      <w:r w:rsidRPr="00826514">
        <w:t>File extension(s): none</w:t>
      </w:r>
    </w:p>
    <w:p w14:paraId="3EDE1CF1" w14:textId="77777777" w:rsidR="000831F6" w:rsidRPr="00826514" w:rsidRDefault="000831F6" w:rsidP="000831F6">
      <w:pPr>
        <w:ind w:firstLine="284"/>
      </w:pPr>
      <w:r w:rsidRPr="00826514">
        <w:t>Macintosh file type code(s): none</w:t>
      </w:r>
    </w:p>
    <w:p w14:paraId="6A09160D" w14:textId="77777777" w:rsidR="000831F6" w:rsidRPr="00826514" w:rsidRDefault="000831F6" w:rsidP="000831F6">
      <w:r w:rsidRPr="00826514">
        <w:t>Person &amp; email address to contact for further information: &lt;MCC name&gt;, &lt;MCC email address&gt;</w:t>
      </w:r>
    </w:p>
    <w:p w14:paraId="799FDC04" w14:textId="77777777" w:rsidR="000831F6" w:rsidRPr="00826514" w:rsidRDefault="000831F6" w:rsidP="000831F6">
      <w:r w:rsidRPr="00826514">
        <w:t>Intended usage: COMMON</w:t>
      </w:r>
    </w:p>
    <w:p w14:paraId="04C889DB" w14:textId="77777777" w:rsidR="000831F6" w:rsidRPr="00826514" w:rsidRDefault="000831F6" w:rsidP="000831F6">
      <w:r w:rsidRPr="00826514">
        <w:t>Restrictions on usage: None</w:t>
      </w:r>
    </w:p>
    <w:p w14:paraId="1C5D488A" w14:textId="77777777" w:rsidR="000831F6" w:rsidRPr="00826514" w:rsidRDefault="000831F6" w:rsidP="000831F6">
      <w:r w:rsidRPr="00826514">
        <w:t>Author: 3GPP CT1 Working Group/3GPP_TSG_CT_WG1@LIST.ETSI.ORG</w:t>
      </w:r>
    </w:p>
    <w:p w14:paraId="41B48F87" w14:textId="77777777" w:rsidR="000831F6" w:rsidRDefault="000831F6" w:rsidP="000831F6">
      <w:pPr>
        <w:pStyle w:val="B1"/>
        <w:ind w:left="0" w:firstLine="0"/>
      </w:pPr>
      <w:r w:rsidRPr="00826514">
        <w:t>Change controller: &lt;MCC name&gt;/&lt;MCC email address&gt;</w:t>
      </w:r>
    </w:p>
    <w:p w14:paraId="46F30D20" w14:textId="77777777" w:rsidR="000831F6" w:rsidRDefault="000831F6" w:rsidP="000831F6">
      <w:pPr>
        <w:pStyle w:val="B1"/>
        <w:ind w:left="0" w:firstLine="0"/>
      </w:pPr>
    </w:p>
    <w:p w14:paraId="754B71B8" w14:textId="0AD57926" w:rsidR="000831F6" w:rsidRDefault="000831F6" w:rsidP="000831F6">
      <w:pPr>
        <w:pStyle w:val="Heading3"/>
        <w:rPr>
          <w:noProof/>
        </w:rPr>
      </w:pPr>
      <w:bookmarkStart w:id="792" w:name="_Toc146282018"/>
      <w:r>
        <w:rPr>
          <w:noProof/>
        </w:rPr>
        <w:t>B.</w:t>
      </w:r>
      <w:r w:rsidRPr="000831F6">
        <w:rPr>
          <w:noProof/>
        </w:rPr>
        <w:t>3.1.10</w:t>
      </w:r>
      <w:r w:rsidRPr="000831F6">
        <w:rPr>
          <w:noProof/>
        </w:rPr>
        <w:tab/>
        <w:t>Media Type registration for application/vnd.3gpp.seal-</w:t>
      </w:r>
      <w:r w:rsidRPr="000831F6">
        <w:t>location-area- info</w:t>
      </w:r>
      <w:r w:rsidRPr="000831F6">
        <w:rPr>
          <w:noProof/>
        </w:rPr>
        <w:t>+cbor</w:t>
      </w:r>
      <w:bookmarkEnd w:id="792"/>
    </w:p>
    <w:p w14:paraId="6A568BAA" w14:textId="77777777" w:rsidR="000831F6" w:rsidRDefault="000831F6" w:rsidP="000831F6">
      <w:pPr>
        <w:pStyle w:val="B1"/>
      </w:pPr>
      <w:r>
        <w:t>Type name: application</w:t>
      </w:r>
    </w:p>
    <w:p w14:paraId="1538E149" w14:textId="77777777" w:rsidR="000831F6" w:rsidRDefault="000831F6" w:rsidP="000831F6">
      <w:pPr>
        <w:pStyle w:val="B1"/>
      </w:pPr>
      <w:r>
        <w:t>Subtype name: vnd.3gpp.seal-location-area-info+cbor</w:t>
      </w:r>
    </w:p>
    <w:p w14:paraId="42276FE8" w14:textId="77777777" w:rsidR="000831F6" w:rsidRDefault="000831F6" w:rsidP="000831F6">
      <w:pPr>
        <w:pStyle w:val="B1"/>
      </w:pPr>
      <w:r>
        <w:t>Required parameters: none</w:t>
      </w:r>
    </w:p>
    <w:p w14:paraId="7DFCEE92" w14:textId="77777777" w:rsidR="000831F6" w:rsidRDefault="000831F6" w:rsidP="000831F6">
      <w:pPr>
        <w:pStyle w:val="B1"/>
      </w:pPr>
      <w:r>
        <w:t>Optional parameters: none</w:t>
      </w:r>
    </w:p>
    <w:p w14:paraId="6B594854" w14:textId="4F47B5E7" w:rsidR="000831F6" w:rsidRDefault="000831F6" w:rsidP="000831F6">
      <w:r>
        <w:t>Encoding considerations: Must be encoded as using IETF RFC 8949 [26]. See "</w:t>
      </w:r>
      <w:r w:rsidRPr="007723EA">
        <w:t>LocationAreaInfo</w:t>
      </w:r>
      <w:r>
        <w:t>" data type in clause B.</w:t>
      </w:r>
      <w:r w:rsidRPr="007723EA">
        <w:t>3.1.3.2.</w:t>
      </w:r>
      <w:r>
        <w:t>2 for details.</w:t>
      </w:r>
    </w:p>
    <w:p w14:paraId="5B38B0EE" w14:textId="680CA2B3" w:rsidR="000831F6" w:rsidRDefault="000831F6" w:rsidP="000831F6">
      <w:r>
        <w:t>Security considerations: See Section 10 of IETF RFC 8949 [26] and Section 11 of IETF RFC 7252 [21].</w:t>
      </w:r>
    </w:p>
    <w:p w14:paraId="28E88263" w14:textId="77777777" w:rsidR="000831F6" w:rsidRDefault="000831F6" w:rsidP="000831F6">
      <w:r>
        <w:t>Interoperability considerations: Applications must ignore any key-value pairs that they do not understand. This allows backwards-compatible extensions to this specification.</w:t>
      </w:r>
    </w:p>
    <w:p w14:paraId="7ADEE754" w14:textId="77777777" w:rsidR="000831F6" w:rsidRDefault="000831F6" w:rsidP="000831F6">
      <w:r>
        <w:t>Published specification: 3GPP TS 24.545 "Location Management - Service Enabler Architecture Layer for Verticals (SEAL); Protocol specification", available via http://www.3gpp.org/specs/numbering.htm.</w:t>
      </w:r>
    </w:p>
    <w:p w14:paraId="545D79C6" w14:textId="77777777" w:rsidR="000831F6" w:rsidRDefault="000831F6" w:rsidP="000831F6">
      <w:r>
        <w:t>Applications that use this media type: Applications supporting the SEAL location management procedures as described in the published specification.</w:t>
      </w:r>
    </w:p>
    <w:p w14:paraId="21158F4D" w14:textId="48A15445" w:rsidR="000831F6" w:rsidRDefault="000831F6" w:rsidP="000831F6">
      <w:r>
        <w:lastRenderedPageBreak/>
        <w:t>Fragment identifier considerations: Fragment identification is the same as specified for "application/cbor" media type in IETF RFC 8949 [26]. Note that currently that RFC does not define fragmentation identification syntax for "application/cbor".</w:t>
      </w:r>
    </w:p>
    <w:p w14:paraId="532745CD" w14:textId="77777777" w:rsidR="000831F6" w:rsidRDefault="000831F6" w:rsidP="000831F6">
      <w:pPr>
        <w:pStyle w:val="B1"/>
        <w:ind w:left="0" w:firstLine="0"/>
      </w:pPr>
      <w:r>
        <w:t>Additional information:</w:t>
      </w:r>
    </w:p>
    <w:p w14:paraId="24ADB898" w14:textId="77777777" w:rsidR="000831F6" w:rsidRDefault="000831F6" w:rsidP="000831F6">
      <w:pPr>
        <w:pStyle w:val="B1"/>
      </w:pPr>
      <w:r>
        <w:t>Deprecated alias names for this type: N/A</w:t>
      </w:r>
    </w:p>
    <w:p w14:paraId="378F6102" w14:textId="77777777" w:rsidR="000831F6" w:rsidRDefault="000831F6" w:rsidP="000831F6">
      <w:pPr>
        <w:pStyle w:val="B1"/>
      </w:pPr>
      <w:r>
        <w:t>Magic number(s): N/A</w:t>
      </w:r>
    </w:p>
    <w:p w14:paraId="12894FA3" w14:textId="77777777" w:rsidR="000831F6" w:rsidRDefault="000831F6" w:rsidP="000831F6">
      <w:pPr>
        <w:pStyle w:val="B1"/>
      </w:pPr>
      <w:r>
        <w:t>File extension(s): none</w:t>
      </w:r>
    </w:p>
    <w:p w14:paraId="38C0E5C0" w14:textId="77777777" w:rsidR="000831F6" w:rsidRDefault="000831F6" w:rsidP="000831F6">
      <w:pPr>
        <w:pStyle w:val="B1"/>
      </w:pPr>
      <w:r>
        <w:t>Macintosh file type code(s): none</w:t>
      </w:r>
    </w:p>
    <w:p w14:paraId="5B3ABFCE" w14:textId="77777777" w:rsidR="000831F6" w:rsidRDefault="000831F6" w:rsidP="000831F6">
      <w:pPr>
        <w:pStyle w:val="B1"/>
        <w:ind w:left="0" w:firstLine="0"/>
      </w:pPr>
      <w:r>
        <w:t>Person &amp; email address to contact for further information: &lt;MCC name&gt;, &lt;MCC email address&gt;</w:t>
      </w:r>
    </w:p>
    <w:p w14:paraId="77DD1F7E" w14:textId="77777777" w:rsidR="000831F6" w:rsidRDefault="000831F6" w:rsidP="000831F6">
      <w:pPr>
        <w:pStyle w:val="B1"/>
        <w:ind w:left="0" w:firstLine="0"/>
      </w:pPr>
      <w:r>
        <w:t>Intended usage: COMMON</w:t>
      </w:r>
    </w:p>
    <w:p w14:paraId="790E26EC" w14:textId="77777777" w:rsidR="000831F6" w:rsidRDefault="000831F6" w:rsidP="000831F6">
      <w:pPr>
        <w:pStyle w:val="B1"/>
        <w:ind w:left="0" w:firstLine="0"/>
      </w:pPr>
      <w:r>
        <w:t>Restrictions on usage: None</w:t>
      </w:r>
    </w:p>
    <w:p w14:paraId="2EF81935" w14:textId="77777777" w:rsidR="000831F6" w:rsidRDefault="000831F6" w:rsidP="000831F6">
      <w:pPr>
        <w:pStyle w:val="B1"/>
        <w:ind w:left="0" w:firstLine="0"/>
      </w:pPr>
      <w:r>
        <w:t>Author: 3GPP CT1 Working Group/3GPP_TSG_CT_WG1@LIST.ETSI.ORG</w:t>
      </w:r>
    </w:p>
    <w:p w14:paraId="7EEBC843" w14:textId="77777777" w:rsidR="000831F6" w:rsidRDefault="000831F6" w:rsidP="000831F6">
      <w:pPr>
        <w:pStyle w:val="B1"/>
        <w:ind w:left="0" w:firstLine="0"/>
      </w:pPr>
      <w:r>
        <w:t>Change controller: &lt;MCC name&gt;/&lt;MCC email address&gt;</w:t>
      </w:r>
    </w:p>
    <w:p w14:paraId="366EB384" w14:textId="5B5C7249" w:rsidR="000831F6" w:rsidRDefault="000831F6" w:rsidP="000831F6">
      <w:pPr>
        <w:pStyle w:val="Heading1"/>
      </w:pPr>
      <w:bookmarkStart w:id="793" w:name="_Toc146282019"/>
      <w:r>
        <w:t>B.4</w:t>
      </w:r>
      <w:r>
        <w:tab/>
        <w:t>Resource representation and APIs for location reporting provided by SLM-C</w:t>
      </w:r>
      <w:bookmarkEnd w:id="793"/>
    </w:p>
    <w:p w14:paraId="4FE9AE7C" w14:textId="2BF40327" w:rsidR="000831F6" w:rsidRPr="00F91E7D" w:rsidRDefault="000831F6" w:rsidP="000831F6">
      <w:pPr>
        <w:pStyle w:val="Heading2"/>
        <w:overflowPunct/>
        <w:autoSpaceDE/>
        <w:autoSpaceDN/>
        <w:adjustRightInd/>
        <w:textAlignment w:val="auto"/>
        <w:rPr>
          <w:lang w:eastAsia="zh-CN"/>
        </w:rPr>
      </w:pPr>
      <w:bookmarkStart w:id="794" w:name="_Toc146282020"/>
      <w:r>
        <w:rPr>
          <w:lang w:eastAsia="zh-CN"/>
        </w:rPr>
        <w:t>B.</w:t>
      </w:r>
      <w:r w:rsidRPr="00F91E7D">
        <w:rPr>
          <w:lang w:eastAsia="zh-CN"/>
        </w:rPr>
        <w:t>4.1</w:t>
      </w:r>
      <w:r w:rsidRPr="00F91E7D">
        <w:rPr>
          <w:lang w:eastAsia="zh-CN"/>
        </w:rPr>
        <w:tab/>
        <w:t>SU_LocationReporting API provided by SLM-C</w:t>
      </w:r>
      <w:bookmarkEnd w:id="794"/>
    </w:p>
    <w:p w14:paraId="52D7BB97" w14:textId="541958F6" w:rsidR="000831F6" w:rsidRPr="00F91E7D" w:rsidRDefault="000831F6" w:rsidP="000831F6">
      <w:pPr>
        <w:pStyle w:val="Heading3"/>
        <w:rPr>
          <w:lang w:eastAsia="zh-CN"/>
        </w:rPr>
      </w:pPr>
      <w:bookmarkStart w:id="795" w:name="_Toc146282021"/>
      <w:r>
        <w:rPr>
          <w:lang w:eastAsia="zh-CN"/>
        </w:rPr>
        <w:t>B.</w:t>
      </w:r>
      <w:r w:rsidRPr="00F91E7D">
        <w:rPr>
          <w:lang w:eastAsia="zh-CN"/>
        </w:rPr>
        <w:t>4.1.1</w:t>
      </w:r>
      <w:r w:rsidRPr="00F91E7D">
        <w:rPr>
          <w:lang w:eastAsia="zh-CN"/>
        </w:rPr>
        <w:tab/>
        <w:t>API URI</w:t>
      </w:r>
      <w:bookmarkEnd w:id="795"/>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796" w:name="_Toc146282022"/>
      <w:r>
        <w:rPr>
          <w:lang w:val="fi-FI" w:eastAsia="zh-CN"/>
        </w:rPr>
        <w:lastRenderedPageBreak/>
        <w:t>B.4</w:t>
      </w:r>
      <w:r w:rsidRPr="005C1A96">
        <w:rPr>
          <w:lang w:val="fi-FI" w:eastAsia="zh-CN"/>
        </w:rPr>
        <w:t>.1.</w:t>
      </w:r>
      <w:r>
        <w:rPr>
          <w:lang w:val="fi-FI" w:eastAsia="zh-CN"/>
        </w:rPr>
        <w:t>2</w:t>
      </w:r>
      <w:r>
        <w:rPr>
          <w:lang w:eastAsia="zh-CN"/>
        </w:rPr>
        <w:tab/>
        <w:t>Resources</w:t>
      </w:r>
      <w:bookmarkEnd w:id="796"/>
    </w:p>
    <w:p w14:paraId="34590137" w14:textId="005BBF6D" w:rsidR="000831F6" w:rsidRDefault="000831F6" w:rsidP="000831F6">
      <w:pPr>
        <w:pStyle w:val="Heading4"/>
        <w:rPr>
          <w:lang w:eastAsia="zh-CN"/>
        </w:rPr>
      </w:pPr>
      <w:bookmarkStart w:id="797" w:name="_Toc146282023"/>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797"/>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Pr="00A83B76" w:rsidRDefault="000831F6" w:rsidP="000831F6">
                              <w:pPr>
                                <w:rPr>
                                  <w:lang w:val="fr-FR"/>
                                  <w:rPrChange w:id="798" w:author="24.545_CR0095R1_(Rel-17)_eSEAL" w:date="2024-04-01T12:09:00Z">
                                    <w:rPr/>
                                  </w:rPrChange>
                                </w:rPr>
                              </w:pPr>
                              <w:r w:rsidRPr="00A83B76">
                                <w:rPr>
                                  <w:rFonts w:ascii="Arial" w:hAnsi="Arial" w:cs="Arial"/>
                                  <w:color w:val="000000"/>
                                  <w:sz w:val="24"/>
                                  <w:szCs w:val="24"/>
                                  <w:lang w:val="fr-FR"/>
                                  <w:rPrChange w:id="799" w:author="24.545_CR0095R1_(Rel-17)_eSEAL" w:date="2024-04-01T12:09:00Z">
                                    <w:rPr>
                                      <w:rFonts w:ascii="Arial" w:hAnsi="Arial" w:cs="Arial"/>
                                      <w:color w:val="000000"/>
                                      <w:sz w:val="24"/>
                                      <w:szCs w:val="24"/>
                                    </w:rPr>
                                  </w:rPrChange>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Pr="00A83B76" w:rsidRDefault="000831F6" w:rsidP="000831F6">
                        <w:pPr>
                          <w:rPr>
                            <w:lang w:val="fr-FR"/>
                            <w:rPrChange w:id="800" w:author="24.545_CR0095R1_(Rel-17)_eSEAL" w:date="2024-04-01T12:09:00Z">
                              <w:rPr/>
                            </w:rPrChange>
                          </w:rPr>
                        </w:pPr>
                        <w:r w:rsidRPr="00A83B76">
                          <w:rPr>
                            <w:rFonts w:ascii="Arial" w:hAnsi="Arial" w:cs="Arial"/>
                            <w:color w:val="000000"/>
                            <w:sz w:val="24"/>
                            <w:szCs w:val="24"/>
                            <w:lang w:val="fr-FR"/>
                            <w:rPrChange w:id="801" w:author="24.545_CR0095R1_(Rel-17)_eSEAL" w:date="2024-04-01T12:09:00Z">
                              <w:rPr>
                                <w:rFonts w:ascii="Arial" w:hAnsi="Arial" w:cs="Arial"/>
                                <w:color w:val="000000"/>
                                <w:sz w:val="24"/>
                                <w:szCs w:val="24"/>
                              </w:rPr>
                            </w:rPrChange>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r>
        <w:t xml:space="preserve">Figure </w:t>
      </w:r>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r>
        <w:t>Table </w:t>
      </w:r>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802" w:name="_Toc146282024"/>
      <w:r>
        <w:rPr>
          <w:lang w:eastAsia="zh-CN"/>
        </w:rPr>
        <w:t>B.</w:t>
      </w:r>
      <w:r w:rsidRPr="00F91E7D">
        <w:rPr>
          <w:lang w:eastAsia="zh-CN"/>
        </w:rPr>
        <w:t>4.1.2</w:t>
      </w:r>
      <w:r>
        <w:rPr>
          <w:lang w:eastAsia="zh-CN"/>
        </w:rPr>
        <w:t>.2</w:t>
      </w:r>
      <w:r>
        <w:rPr>
          <w:lang w:eastAsia="zh-CN"/>
        </w:rPr>
        <w:tab/>
        <w:t>Resource: Trigger Configuration</w:t>
      </w:r>
      <w:bookmarkEnd w:id="802"/>
    </w:p>
    <w:p w14:paraId="1028A1B8" w14:textId="53C2CAEF" w:rsidR="000831F6" w:rsidRDefault="000831F6" w:rsidP="000831F6">
      <w:pPr>
        <w:pStyle w:val="Heading5"/>
        <w:rPr>
          <w:lang w:eastAsia="zh-CN"/>
        </w:rPr>
      </w:pPr>
      <w:bookmarkStart w:id="803" w:name="_Toc146282025"/>
      <w:r>
        <w:rPr>
          <w:lang w:eastAsia="zh-CN"/>
        </w:rPr>
        <w:t>B.</w:t>
      </w:r>
      <w:r w:rsidRPr="00F91E7D">
        <w:rPr>
          <w:lang w:eastAsia="zh-CN"/>
        </w:rPr>
        <w:t>4.1.2</w:t>
      </w:r>
      <w:r>
        <w:rPr>
          <w:lang w:eastAsia="zh-CN"/>
        </w:rPr>
        <w:t>.2.1</w:t>
      </w:r>
      <w:r>
        <w:rPr>
          <w:lang w:eastAsia="zh-CN"/>
        </w:rPr>
        <w:tab/>
        <w:t>Description</w:t>
      </w:r>
      <w:bookmarkEnd w:id="803"/>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804" w:name="_Toc146282026"/>
      <w:r>
        <w:rPr>
          <w:lang w:eastAsia="zh-CN"/>
        </w:rPr>
        <w:t>B.</w:t>
      </w:r>
      <w:r w:rsidRPr="00F91E7D">
        <w:rPr>
          <w:lang w:eastAsia="zh-CN"/>
        </w:rPr>
        <w:t>4.1.2</w:t>
      </w:r>
      <w:r>
        <w:rPr>
          <w:lang w:eastAsia="zh-CN"/>
        </w:rPr>
        <w:t>.2.2</w:t>
      </w:r>
      <w:r>
        <w:rPr>
          <w:lang w:eastAsia="zh-CN"/>
        </w:rPr>
        <w:tab/>
        <w:t>Resource Definition</w:t>
      </w:r>
      <w:bookmarkEnd w:id="804"/>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r>
        <w:lastRenderedPageBreak/>
        <w:t>Table 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805" w:name="_Toc146282027"/>
      <w:r>
        <w:rPr>
          <w:lang w:eastAsia="zh-CN"/>
        </w:rPr>
        <w:t>B.</w:t>
      </w:r>
      <w:r w:rsidRPr="00F91E7D">
        <w:rPr>
          <w:lang w:eastAsia="zh-CN"/>
        </w:rPr>
        <w:t>4.1.2</w:t>
      </w:r>
      <w:r>
        <w:rPr>
          <w:lang w:eastAsia="zh-CN"/>
        </w:rPr>
        <w:t>.2.3</w:t>
      </w:r>
      <w:r>
        <w:rPr>
          <w:lang w:eastAsia="zh-CN"/>
        </w:rPr>
        <w:tab/>
        <w:t>Resource Standard Methods</w:t>
      </w:r>
      <w:bookmarkEnd w:id="805"/>
    </w:p>
    <w:p w14:paraId="6A722798" w14:textId="57DEAB15" w:rsidR="000831F6" w:rsidRDefault="000831F6" w:rsidP="000831F6">
      <w:pPr>
        <w:pStyle w:val="H6"/>
      </w:pPr>
      <w:r>
        <w:rPr>
          <w:lang w:eastAsia="zh-CN"/>
        </w:rPr>
        <w:t>B.</w:t>
      </w:r>
      <w:r w:rsidRPr="00F91E7D">
        <w:rPr>
          <w:lang w:eastAsia="zh-CN"/>
        </w:rPr>
        <w:t>4.1.2</w:t>
      </w:r>
      <w:r>
        <w:rPr>
          <w:lang w:eastAsia="zh-CN"/>
        </w:rPr>
        <w:t>.2.3.1</w:t>
      </w:r>
      <w:r>
        <w:rPr>
          <w:lang w:eastAsia="zh-CN"/>
        </w:rPr>
        <w:tab/>
        <w:t>GET</w:t>
      </w:r>
    </w:p>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r>
        <w:t>Table 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r>
        <w:rPr>
          <w:lang w:eastAsia="zh-CN"/>
        </w:rPr>
        <w:t>B.</w:t>
      </w:r>
      <w:r w:rsidRPr="00F91E7D">
        <w:rPr>
          <w:lang w:eastAsia="zh-CN"/>
        </w:rPr>
        <w:t>4.1.2</w:t>
      </w:r>
      <w:r>
        <w:rPr>
          <w:lang w:eastAsia="zh-CN"/>
        </w:rPr>
        <w:t>.2.3.2</w:t>
      </w:r>
      <w:r>
        <w:tab/>
        <w:t>PUT</w:t>
      </w:r>
    </w:p>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r>
        <w:t>Table </w:t>
      </w:r>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r>
        <w:t>Table </w:t>
      </w:r>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r>
        <w:rPr>
          <w:lang w:eastAsia="zh-CN"/>
        </w:rPr>
        <w:t>B.</w:t>
      </w:r>
      <w:r w:rsidRPr="00F91E7D">
        <w:rPr>
          <w:lang w:eastAsia="zh-CN"/>
        </w:rPr>
        <w:t>4.1.2</w:t>
      </w:r>
      <w:r>
        <w:rPr>
          <w:lang w:eastAsia="zh-CN"/>
        </w:rPr>
        <w:t>.2.3.3</w:t>
      </w:r>
      <w:r>
        <w:tab/>
        <w:t>DELETE</w:t>
      </w:r>
    </w:p>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r>
        <w:lastRenderedPageBreak/>
        <w:t>Table </w:t>
      </w:r>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806" w:name="_Toc146282028"/>
      <w:r>
        <w:rPr>
          <w:lang w:eastAsia="zh-CN"/>
        </w:rPr>
        <w:t>B.</w:t>
      </w:r>
      <w:r w:rsidRPr="00F91E7D">
        <w:rPr>
          <w:lang w:eastAsia="zh-CN"/>
        </w:rPr>
        <w:t>4.1.2</w:t>
      </w:r>
      <w:r>
        <w:rPr>
          <w:lang w:eastAsia="zh-CN"/>
        </w:rPr>
        <w:t>.3</w:t>
      </w:r>
      <w:r>
        <w:rPr>
          <w:lang w:eastAsia="zh-CN"/>
        </w:rPr>
        <w:tab/>
        <w:t>Resource: Location</w:t>
      </w:r>
      <w:bookmarkEnd w:id="806"/>
    </w:p>
    <w:p w14:paraId="41EE2312" w14:textId="79EE5D25" w:rsidR="000831F6" w:rsidRDefault="000831F6" w:rsidP="000831F6">
      <w:pPr>
        <w:pStyle w:val="Heading5"/>
        <w:rPr>
          <w:lang w:eastAsia="zh-CN"/>
        </w:rPr>
      </w:pPr>
      <w:bookmarkStart w:id="807" w:name="_Toc146282029"/>
      <w:r>
        <w:rPr>
          <w:lang w:eastAsia="zh-CN"/>
        </w:rPr>
        <w:t>B.</w:t>
      </w:r>
      <w:r w:rsidRPr="00F91E7D">
        <w:rPr>
          <w:lang w:eastAsia="zh-CN"/>
        </w:rPr>
        <w:t>4.1.2</w:t>
      </w:r>
      <w:r>
        <w:rPr>
          <w:lang w:eastAsia="zh-CN"/>
        </w:rPr>
        <w:t>.3.1</w:t>
      </w:r>
      <w:r>
        <w:rPr>
          <w:lang w:eastAsia="zh-CN"/>
        </w:rPr>
        <w:tab/>
        <w:t>Description</w:t>
      </w:r>
      <w:bookmarkEnd w:id="807"/>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808" w:name="_Toc146282030"/>
      <w:r>
        <w:rPr>
          <w:lang w:eastAsia="zh-CN"/>
        </w:rPr>
        <w:t>B.</w:t>
      </w:r>
      <w:r w:rsidRPr="00F91E7D">
        <w:rPr>
          <w:lang w:eastAsia="zh-CN"/>
        </w:rPr>
        <w:t>4.1.2</w:t>
      </w:r>
      <w:r>
        <w:rPr>
          <w:lang w:eastAsia="zh-CN"/>
        </w:rPr>
        <w:t>.3.2</w:t>
      </w:r>
      <w:r>
        <w:rPr>
          <w:lang w:eastAsia="zh-CN"/>
        </w:rPr>
        <w:tab/>
        <w:t>Resource Definition</w:t>
      </w:r>
      <w:bookmarkEnd w:id="808"/>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r>
        <w:t xml:space="preserve">Table </w:t>
      </w:r>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809" w:name="_Toc146282031"/>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809"/>
    </w:p>
    <w:p w14:paraId="3AC68F24" w14:textId="6F83CB0B" w:rsidR="000831F6" w:rsidRDefault="000831F6" w:rsidP="000831F6">
      <w:pPr>
        <w:pStyle w:val="H6"/>
      </w:pPr>
      <w:r>
        <w:rPr>
          <w:lang w:val="fi-FI" w:eastAsia="zh-CN"/>
        </w:rPr>
        <w:t>B.4</w:t>
      </w:r>
      <w:r w:rsidRPr="005C1A96">
        <w:rPr>
          <w:lang w:val="fi-FI" w:eastAsia="zh-CN"/>
        </w:rPr>
        <w:t>.1.</w:t>
      </w:r>
      <w:r>
        <w:rPr>
          <w:lang w:val="fi-FI" w:eastAsia="zh-CN"/>
        </w:rPr>
        <w:t>2</w:t>
      </w:r>
      <w:r>
        <w:rPr>
          <w:lang w:eastAsia="zh-CN"/>
        </w:rPr>
        <w:t>.3.3</w:t>
      </w:r>
      <w:r>
        <w:t>.1</w:t>
      </w:r>
      <w:r>
        <w:tab/>
        <w:t>GET</w:t>
      </w:r>
    </w:p>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4001CEB" w:rsidR="000831F6" w:rsidRDefault="000831F6" w:rsidP="000831F6">
      <w:r>
        <w:t xml:space="preserve">This method shall support </w:t>
      </w:r>
      <w:r w:rsidRPr="004F79CD">
        <w:rPr>
          <w:lang w:val="en-US"/>
        </w:rPr>
        <w:t>the</w:t>
      </w:r>
      <w:r>
        <w:t xml:space="preserve"> response data structures and response codes specified in table </w:t>
      </w:r>
      <w:r>
        <w:rPr>
          <w:lang w:eastAsia="zh-CN"/>
        </w:rPr>
        <w:t>B.</w:t>
      </w:r>
      <w:r w:rsidRPr="00F91E7D">
        <w:rPr>
          <w:lang w:eastAsia="zh-CN"/>
        </w:rPr>
        <w:t>4.1.2</w:t>
      </w:r>
      <w:r>
        <w:rPr>
          <w:lang w:eastAsia="zh-CN"/>
        </w:rPr>
        <w:t>.3.3</w:t>
      </w:r>
      <w:r>
        <w:t>-</w:t>
      </w:r>
      <w:r>
        <w:rPr>
          <w:lang w:val="en-US"/>
        </w:rPr>
        <w:t>1.</w:t>
      </w:r>
    </w:p>
    <w:p w14:paraId="5BB82E4B" w14:textId="540543F1" w:rsidR="000831F6" w:rsidRDefault="000831F6" w:rsidP="000831F6">
      <w:pPr>
        <w:pStyle w:val="TH"/>
      </w:pPr>
      <w:r>
        <w:t>Table </w:t>
      </w:r>
      <w:r>
        <w:rPr>
          <w:lang w:eastAsia="zh-CN"/>
        </w:rPr>
        <w:t>B.</w:t>
      </w:r>
      <w:r w:rsidRPr="00F91E7D">
        <w:rPr>
          <w:lang w:eastAsia="zh-CN"/>
        </w:rPr>
        <w:t>4.1.2</w:t>
      </w:r>
      <w:r>
        <w:rPr>
          <w:lang w:eastAsia="zh-CN"/>
        </w:rPr>
        <w:t>.3.3</w:t>
      </w:r>
      <w:r>
        <w:t>-</w:t>
      </w:r>
      <w:r>
        <w:rPr>
          <w:lang w:val="en-US"/>
        </w:rPr>
        <w:t>1</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810" w:name="_Toc146282032"/>
      <w:r>
        <w:rPr>
          <w:lang w:eastAsia="zh-CN"/>
        </w:rPr>
        <w:t>B.</w:t>
      </w:r>
      <w:r w:rsidRPr="00F91E7D">
        <w:rPr>
          <w:lang w:eastAsia="zh-CN"/>
        </w:rPr>
        <w:t>4.1.3</w:t>
      </w:r>
      <w:r>
        <w:rPr>
          <w:lang w:eastAsia="zh-CN"/>
        </w:rPr>
        <w:tab/>
        <w:t>Data Model</w:t>
      </w:r>
      <w:bookmarkEnd w:id="810"/>
    </w:p>
    <w:p w14:paraId="44C5CEF9" w14:textId="05A63451" w:rsidR="000831F6" w:rsidRDefault="000831F6" w:rsidP="000831F6">
      <w:pPr>
        <w:pStyle w:val="Heading4"/>
        <w:rPr>
          <w:lang w:eastAsia="zh-CN"/>
        </w:rPr>
      </w:pPr>
      <w:bookmarkStart w:id="811" w:name="_Toc146282033"/>
      <w:r>
        <w:rPr>
          <w:lang w:eastAsia="zh-CN"/>
        </w:rPr>
        <w:t>B.4.1.3.1</w:t>
      </w:r>
      <w:r>
        <w:rPr>
          <w:lang w:eastAsia="zh-CN"/>
        </w:rPr>
        <w:tab/>
        <w:t>General</w:t>
      </w:r>
      <w:bookmarkEnd w:id="811"/>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r>
        <w:lastRenderedPageBreak/>
        <w:t>Table </w:t>
      </w:r>
      <w:r>
        <w:rPr>
          <w:lang w:eastAsia="zh-CN"/>
        </w:rPr>
        <w:t>B.</w:t>
      </w:r>
      <w:r w:rsidRPr="0028335E">
        <w:rPr>
          <w:lang w:eastAsia="zh-CN"/>
        </w:rPr>
        <w:t>4.1.3.1-1</w:t>
      </w:r>
      <w:r>
        <w:t>: SU_</w:t>
      </w:r>
      <w:r>
        <w:rPr>
          <w:rFonts w:hint="eastAsia"/>
          <w:lang w:eastAsia="zh-CN"/>
        </w:rPr>
        <w:t>Location</w:t>
      </w:r>
      <w:r>
        <w:t>Reporing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r>
        <w:t>Table </w:t>
      </w:r>
      <w:r>
        <w:rPr>
          <w:lang w:eastAsia="zh-CN"/>
        </w:rPr>
        <w:t>B.4.1.3.1</w:t>
      </w:r>
      <w:r>
        <w:t>-2: SU_</w:t>
      </w:r>
      <w:r>
        <w:rPr>
          <w:rFonts w:hint="eastAsia"/>
          <w:lang w:eastAsia="zh-CN"/>
        </w:rPr>
        <w:t>Location</w:t>
      </w:r>
      <w:r>
        <w:t>Reporing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r>
        <w:t>Table </w:t>
      </w:r>
      <w:r>
        <w:rPr>
          <w:lang w:eastAsia="zh-CN"/>
        </w:rPr>
        <w:t>B.4.1.3.1</w:t>
      </w:r>
      <w:r>
        <w:t>-3: SU_</w:t>
      </w:r>
      <w:r>
        <w:rPr>
          <w:rFonts w:hint="eastAsia"/>
          <w:lang w:eastAsia="zh-CN"/>
        </w:rPr>
        <w:t>Location</w:t>
      </w:r>
      <w:r>
        <w:t>Reporing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812" w:name="_Toc146282034"/>
      <w:r>
        <w:rPr>
          <w:lang w:eastAsia="zh-CN"/>
        </w:rPr>
        <w:lastRenderedPageBreak/>
        <w:t>B.</w:t>
      </w:r>
      <w:r w:rsidRPr="00F91E7D">
        <w:rPr>
          <w:lang w:eastAsia="zh-CN"/>
        </w:rPr>
        <w:t>4.1.4</w:t>
      </w:r>
      <w:r w:rsidRPr="00826514">
        <w:tab/>
        <w:t>Error Handling</w:t>
      </w:r>
      <w:bookmarkEnd w:id="812"/>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813" w:name="_Toc146282035"/>
      <w:r>
        <w:t>B.4.1.5</w:t>
      </w:r>
      <w:r>
        <w:tab/>
        <w:t>CDDL Specification</w:t>
      </w:r>
      <w:bookmarkEnd w:id="813"/>
    </w:p>
    <w:p w14:paraId="2ACEDF7C" w14:textId="09A22F72" w:rsidR="000831F6" w:rsidRDefault="000831F6" w:rsidP="000831F6">
      <w:pPr>
        <w:pStyle w:val="Heading4"/>
        <w:rPr>
          <w:lang w:eastAsia="zh-CN"/>
        </w:rPr>
      </w:pPr>
      <w:bookmarkStart w:id="814" w:name="_Toc146282036"/>
      <w:r>
        <w:t>B.4.1.5</w:t>
      </w:r>
      <w:r>
        <w:rPr>
          <w:lang w:eastAsia="zh-CN"/>
        </w:rPr>
        <w:t>.1</w:t>
      </w:r>
      <w:r>
        <w:rPr>
          <w:lang w:eastAsia="zh-CN"/>
        </w:rPr>
        <w:tab/>
        <w:t>Introduction</w:t>
      </w:r>
      <w:bookmarkEnd w:id="814"/>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815" w:name="_Toc146282037"/>
      <w:r>
        <w:t>B.4.1.5</w:t>
      </w:r>
      <w:r>
        <w:rPr>
          <w:lang w:eastAsia="zh-CN"/>
        </w:rPr>
        <w:t>.2</w:t>
      </w:r>
      <w:r>
        <w:rPr>
          <w:lang w:eastAsia="zh-CN"/>
        </w:rPr>
        <w:tab/>
        <w:t>CDDL document</w:t>
      </w:r>
      <w:bookmarkEnd w:id="815"/>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Pr="00DC3228" w:rsidRDefault="000831F6" w:rsidP="000831F6">
      <w:pPr>
        <w:pStyle w:val="PL"/>
        <w:rPr>
          <w:lang w:eastAsia="zh-CN"/>
        </w:rPr>
      </w:pPr>
      <w:r w:rsidRPr="00DC3228">
        <w:rPr>
          <w:lang w:eastAsia="zh-CN"/>
        </w:rPr>
        <w:t xml:space="preserve"> ? geographicalAreaChange: GeographicalAreaChange</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lastRenderedPageBreak/>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77777777" w:rsidR="000831F6" w:rsidRPr="00DC3228" w:rsidRDefault="000831F6" w:rsidP="000831F6">
      <w:pPr>
        <w:pStyle w:val="PL"/>
        <w:rPr>
          <w:lang w:eastAsia="zh-CN"/>
        </w:rPr>
      </w:pPr>
      <w:r w:rsidRPr="00DC3228">
        <w:rPr>
          <w:lang w:eastAsia="zh-CN"/>
        </w:rPr>
        <w:t>}</w:t>
      </w: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Pr="00DC3228" w:rsidRDefault="000831F6" w:rsidP="000831F6">
      <w:pPr>
        <w:pStyle w:val="PL"/>
        <w:rPr>
          <w:lang w:eastAsia="zh-CN"/>
        </w:rPr>
      </w:pPr>
      <w:r w:rsidRPr="00DC3228">
        <w:rPr>
          <w:lang w:eastAsia="zh-CN"/>
        </w:rPr>
        <w:t xml:space="preserve"> locInfo: LocationInfo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lastRenderedPageBreak/>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lastRenderedPageBreak/>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lastRenderedPageBreak/>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816" w:name="_Toc146282038"/>
      <w:r>
        <w:rPr>
          <w:noProof/>
        </w:rPr>
        <w:t>B.4</w:t>
      </w:r>
      <w:r w:rsidRPr="00826514">
        <w:rPr>
          <w:noProof/>
        </w:rPr>
        <w:t>.1.</w:t>
      </w:r>
      <w:r>
        <w:rPr>
          <w:noProof/>
        </w:rPr>
        <w:t>6</w:t>
      </w:r>
      <w:r w:rsidRPr="00826514">
        <w:rPr>
          <w:noProof/>
        </w:rPr>
        <w:tab/>
        <w:t>Media Type</w:t>
      </w:r>
      <w:r>
        <w:rPr>
          <w:noProof/>
        </w:rPr>
        <w:t>s</w:t>
      </w:r>
      <w:bookmarkEnd w:id="816"/>
    </w:p>
    <w:p w14:paraId="7DF96948" w14:textId="77777777" w:rsidR="00B413AE" w:rsidRDefault="000831F6" w:rsidP="00B413AE">
      <w:pPr>
        <w:rPr>
          <w:lang w:eastAsia="zh-CN"/>
        </w:rPr>
      </w:pPr>
      <w:r>
        <w:rPr>
          <w:lang w:eastAsia="zh-CN"/>
        </w:rPr>
        <w:t>See clause B.3.1.6.</w:t>
      </w:r>
    </w:p>
    <w:p w14:paraId="2AC7C883" w14:textId="4CB03481" w:rsidR="00632836" w:rsidRDefault="00283D83" w:rsidP="00632836">
      <w:pPr>
        <w:pStyle w:val="Heading8"/>
        <w:rPr>
          <w:lang w:eastAsia="zh-CN"/>
        </w:rPr>
      </w:pPr>
      <w:r>
        <w:br w:type="page"/>
      </w:r>
      <w:bookmarkStart w:id="817" w:name="_Toc454541877"/>
      <w:bookmarkStart w:id="818" w:name="_Toc146282039"/>
      <w:bookmarkStart w:id="819" w:name="_Toc45281918"/>
      <w:bookmarkStart w:id="820" w:name="_Toc51933148"/>
      <w:r w:rsidR="00632836">
        <w:lastRenderedPageBreak/>
        <w:t xml:space="preserve">Annex </w:t>
      </w:r>
      <w:r w:rsidR="00A57360">
        <w:t>C</w:t>
      </w:r>
      <w:r w:rsidR="00632836">
        <w:t xml:space="preserve"> (Informative):</w:t>
      </w:r>
      <w:r w:rsidR="00632836">
        <w:br/>
        <w:t>IANA UDP port registration form</w:t>
      </w:r>
      <w:bookmarkEnd w:id="817"/>
      <w:bookmarkEnd w:id="818"/>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77777777" w:rsidR="00632836" w:rsidRDefault="00632836" w:rsidP="00632836"/>
    <w:p w14:paraId="3286ADD1" w14:textId="77777777" w:rsidR="00877F57" w:rsidRPr="00F6303A" w:rsidRDefault="00877F57" w:rsidP="00877F57">
      <w:pPr>
        <w:pStyle w:val="Heading8"/>
        <w:rPr>
          <w:lang w:val="en-US"/>
        </w:rPr>
      </w:pPr>
      <w:bookmarkStart w:id="821" w:name="_Toc146282040"/>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821"/>
    </w:p>
    <w:p w14:paraId="73C70A9B" w14:textId="77777777" w:rsidR="00877F57" w:rsidRDefault="00877F57" w:rsidP="00877F57">
      <w:pPr>
        <w:pStyle w:val="Heading1"/>
      </w:pPr>
      <w:bookmarkStart w:id="822" w:name="_Toc146282041"/>
      <w:r>
        <w:t>C</w:t>
      </w:r>
      <w:r w:rsidRPr="00F6303A">
        <w:t>.1</w:t>
      </w:r>
      <w:r w:rsidRPr="00F6303A">
        <w:tab/>
      </w:r>
      <w:r>
        <w:t>General</w:t>
      </w:r>
      <w:bookmarkEnd w:id="822"/>
    </w:p>
    <w:p w14:paraId="35EEDACA" w14:textId="77777777" w:rsidR="00877F57" w:rsidRDefault="00877F57" w:rsidP="00877F57">
      <w:r>
        <w:t>This clause provides a brief description of the counters used in this specification.</w:t>
      </w:r>
    </w:p>
    <w:p w14:paraId="274C423D" w14:textId="77777777" w:rsidR="00877F57" w:rsidRDefault="00877F57" w:rsidP="00877F57">
      <w:pPr>
        <w:pStyle w:val="Heading1"/>
        <w:rPr>
          <w:rFonts w:eastAsia="Malgun Gothic"/>
        </w:rPr>
      </w:pPr>
      <w:bookmarkStart w:id="823" w:name="_Toc20156478"/>
      <w:bookmarkStart w:id="824" w:name="_Toc27501669"/>
      <w:bookmarkStart w:id="825" w:name="_Toc36049800"/>
      <w:bookmarkStart w:id="826" w:name="_Toc45210570"/>
      <w:bookmarkStart w:id="827" w:name="_Toc51861397"/>
      <w:bookmarkStart w:id="828" w:name="_Toc131393116"/>
      <w:bookmarkStart w:id="829" w:name="_Toc146282042"/>
      <w:r>
        <w:rPr>
          <w:rFonts w:eastAsia="Malgun Gothic"/>
        </w:rPr>
        <w:lastRenderedPageBreak/>
        <w:t>C.2</w:t>
      </w:r>
      <w:r>
        <w:rPr>
          <w:rFonts w:eastAsia="Malgun Gothic"/>
        </w:rPr>
        <w:tab/>
        <w:t>Off-network counters</w:t>
      </w:r>
      <w:bookmarkEnd w:id="823"/>
      <w:bookmarkEnd w:id="824"/>
      <w:bookmarkEnd w:id="825"/>
      <w:bookmarkEnd w:id="826"/>
      <w:bookmarkEnd w:id="827"/>
      <w:bookmarkEnd w:id="828"/>
      <w:bookmarkEnd w:id="829"/>
    </w:p>
    <w:p w14:paraId="3395E33F" w14:textId="77777777" w:rsidR="00877F57" w:rsidRDefault="00877F57" w:rsidP="00877F57">
      <w:pPr>
        <w:rPr>
          <w:rFonts w:eastAsia="Malgun Gothic"/>
        </w:rPr>
      </w:pPr>
      <w:r>
        <w:t>The table C.2-1 lists the counters used by off-network procedures, their default upper limits and the action to take upon reaching the upper limit. The counters start at 1.</w:t>
      </w:r>
    </w:p>
    <w:p w14:paraId="183BAD7F" w14:textId="77777777" w:rsidR="00877F57" w:rsidRDefault="00877F57" w:rsidP="00877F57">
      <w:pPr>
        <w:pStyle w:val="TH"/>
      </w:pPr>
      <w:r>
        <w:t>Table 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877F57" w14:paraId="39845576" w14:textId="77777777" w:rsidTr="00D93D12">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447BB129" w14:textId="77777777" w:rsidR="00877F57" w:rsidRDefault="00877F57" w:rsidP="00D93D12">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484B6F" w14:textId="77777777" w:rsidR="00877F57" w:rsidRDefault="00877F57" w:rsidP="00D93D12">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82BD7C" w14:textId="77777777" w:rsidR="00877F57" w:rsidRDefault="00877F57" w:rsidP="00D93D12">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7AAC27EB" w14:textId="77777777" w:rsidR="00877F57" w:rsidRDefault="00877F57" w:rsidP="00D93D12">
            <w:pPr>
              <w:pStyle w:val="TAH"/>
            </w:pPr>
            <w:r>
              <w:t>Upon reaching the upper limit</w:t>
            </w:r>
          </w:p>
        </w:tc>
      </w:tr>
      <w:tr w:rsidR="00877F57" w14:paraId="3812B441" w14:textId="77777777" w:rsidTr="00D93D12">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24CF69B5" w14:textId="77777777" w:rsidR="00877F57" w:rsidRDefault="00877F57" w:rsidP="00D93D12">
            <w:pPr>
              <w:pStyle w:val="TAL"/>
            </w:pPr>
            <w:r>
              <w:t>C101</w:t>
            </w:r>
          </w:p>
          <w:p w14:paraId="4417166D" w14:textId="77777777" w:rsidR="00877F57" w:rsidRDefault="00877F57" w:rsidP="00D93D12">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44C42CFD" w14:textId="77777777" w:rsidR="00877F57" w:rsidRDefault="00877F57" w:rsidP="00D93D12">
            <w:pPr>
              <w:pStyle w:val="TAL"/>
            </w:pPr>
            <w:r>
              <w:t>Default value: 5</w:t>
            </w:r>
          </w:p>
          <w:p w14:paraId="34FEB423" w14:textId="77777777" w:rsidR="00877F57" w:rsidRDefault="00877F57" w:rsidP="00D93D12">
            <w:pPr>
              <w:pStyle w:val="TAL"/>
            </w:pPr>
          </w:p>
          <w:p w14:paraId="2A516E78" w14:textId="77777777" w:rsidR="00877F57" w:rsidRPr="00057649" w:rsidRDefault="00877F57" w:rsidP="00D93D12">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1107BD93" w14:textId="77777777" w:rsidR="00877F57" w:rsidRDefault="00877F57" w:rsidP="00D93D12">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71006AEB" w14:textId="77777777" w:rsidR="00877F57" w:rsidRDefault="00877F57" w:rsidP="00D93D12">
            <w:pPr>
              <w:pStyle w:val="TAL"/>
            </w:pPr>
            <w:r>
              <w:t>Stop timer T101.</w:t>
            </w:r>
          </w:p>
        </w:tc>
      </w:tr>
    </w:tbl>
    <w:p w14:paraId="773DAECA" w14:textId="6AFD75A7" w:rsidR="00054A22" w:rsidRPr="00235394" w:rsidRDefault="00632836" w:rsidP="00B413AE">
      <w:pPr>
        <w:pStyle w:val="Heading8"/>
      </w:pPr>
      <w:r>
        <w:br w:type="page"/>
      </w:r>
      <w:bookmarkStart w:id="830" w:name="_Toc146282043"/>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831" w:name="historyclause"/>
      <w:bookmarkEnd w:id="566"/>
      <w:bookmarkEnd w:id="567"/>
      <w:bookmarkEnd w:id="568"/>
      <w:bookmarkEnd w:id="819"/>
      <w:bookmarkEnd w:id="820"/>
      <w:bookmarkEnd w:id="830"/>
      <w:bookmarkEnd w:id="831"/>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7A34D8"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7A34D8"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7A34D8"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7A34D8"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BF6EED" w14:paraId="5F03655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0E6D36F" w14:textId="29E69144" w:rsidR="00BF6EED" w:rsidRPr="0043705D" w:rsidRDefault="00BF6EED" w:rsidP="00F0210C">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4A0904" w14:textId="25BDC4D8" w:rsidR="00BF6EED" w:rsidRPr="0043705D" w:rsidRDefault="00BF6EED" w:rsidP="00F0210C">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48A110" w14:textId="77777777" w:rsidR="00BF6EED" w:rsidRDefault="00BF6EED"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7CF04" w14:textId="77777777" w:rsidR="00BF6EED" w:rsidRPr="0043705D" w:rsidRDefault="00BF6EED" w:rsidP="00F0210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D7BBC" w14:textId="77777777" w:rsidR="00BF6EED" w:rsidRPr="0043705D" w:rsidRDefault="00BF6EED" w:rsidP="00F0210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0A660" w14:textId="77777777" w:rsidR="00BF6EED" w:rsidRPr="0043705D" w:rsidRDefault="00BF6EED" w:rsidP="00F0210C">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7AB8ADC" w14:textId="77BD9A2C" w:rsidR="00BF6EED" w:rsidRPr="0043705D" w:rsidRDefault="00C855CA" w:rsidP="00F0210C">
            <w:pPr>
              <w:pStyle w:val="TAL"/>
              <w:rPr>
                <w:snapToGrid w:val="0"/>
                <w:sz w:val="16"/>
                <w:lang w:val="en-AU"/>
              </w:rPr>
            </w:pPr>
            <w:r>
              <w:rPr>
                <w:snapToGrid w:val="0"/>
                <w:sz w:val="16"/>
                <w:lang w:val="en-AU"/>
              </w:rPr>
              <w:t>Editorial Correction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FB1FE6" w14:textId="380AC334" w:rsidR="00BF6EED" w:rsidRPr="0043705D" w:rsidRDefault="00BF6EED" w:rsidP="00F0210C">
            <w:pPr>
              <w:pStyle w:val="TAC"/>
              <w:rPr>
                <w:sz w:val="16"/>
                <w:szCs w:val="16"/>
              </w:rPr>
            </w:pPr>
            <w:r>
              <w:rPr>
                <w:sz w:val="16"/>
                <w:szCs w:val="16"/>
              </w:rPr>
              <w:t>17.6.1</w:t>
            </w:r>
          </w:p>
        </w:tc>
      </w:tr>
      <w:tr w:rsidR="002E3554" w14:paraId="13EDD51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F7CE939" w14:textId="59F53390" w:rsidR="002E3554" w:rsidRPr="002E3554" w:rsidRDefault="002E3554" w:rsidP="00F0210C">
            <w:pPr>
              <w:pStyle w:val="TAC"/>
              <w:rPr>
                <w:sz w:val="16"/>
                <w:szCs w:val="16"/>
              </w:rPr>
            </w:pPr>
            <w:r w:rsidRPr="002E3554">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C0DBD" w14:textId="6179AFC8" w:rsidR="002E3554" w:rsidRPr="002E3554" w:rsidRDefault="002E3554" w:rsidP="00F0210C">
            <w:pPr>
              <w:pStyle w:val="TAC"/>
              <w:rPr>
                <w:sz w:val="16"/>
                <w:szCs w:val="16"/>
              </w:rPr>
            </w:pPr>
            <w:r w:rsidRPr="002E3554">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1C2475" w14:textId="77777777" w:rsidR="002E3554" w:rsidRPr="00A7374F" w:rsidRDefault="002E3554" w:rsidP="002E3554">
            <w:pPr>
              <w:overflowPunct/>
              <w:autoSpaceDE/>
              <w:autoSpaceDN/>
              <w:adjustRightInd/>
              <w:spacing w:after="0"/>
              <w:jc w:val="center"/>
              <w:textAlignment w:val="auto"/>
              <w:rPr>
                <w:rFonts w:ascii="Arial" w:hAnsi="Arial" w:cs="Arial"/>
                <w:color w:val="808080"/>
                <w:sz w:val="16"/>
                <w:szCs w:val="16"/>
              </w:rPr>
            </w:pPr>
            <w:r w:rsidRPr="00A7374F">
              <w:rPr>
                <w:rFonts w:ascii="Arial" w:hAnsi="Arial" w:cs="Arial"/>
                <w:color w:val="808080"/>
                <w:sz w:val="16"/>
                <w:szCs w:val="16"/>
              </w:rPr>
              <w:t>CP-231242</w:t>
            </w:r>
          </w:p>
          <w:p w14:paraId="77780A49" w14:textId="77777777" w:rsidR="002E3554" w:rsidRPr="00A7374F" w:rsidRDefault="002E355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2F91AC" w14:textId="101D87EC" w:rsidR="002E3554" w:rsidRPr="002E3554" w:rsidRDefault="002E3554" w:rsidP="00F0210C">
            <w:pPr>
              <w:pStyle w:val="TAL"/>
              <w:rPr>
                <w:sz w:val="16"/>
                <w:szCs w:val="16"/>
              </w:rPr>
            </w:pPr>
            <w:r w:rsidRPr="002E3554">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456C3" w14:textId="57F419F6" w:rsidR="002E3554" w:rsidRPr="002E3554" w:rsidRDefault="002E3554" w:rsidP="00F0210C">
            <w:pPr>
              <w:pStyle w:val="TAR"/>
              <w:rPr>
                <w:sz w:val="16"/>
                <w:szCs w:val="16"/>
              </w:rPr>
            </w:pPr>
            <w:r w:rsidRPr="002E355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16A87" w14:textId="4A94D92B" w:rsidR="002E3554" w:rsidRPr="002E3554" w:rsidRDefault="002E3554" w:rsidP="00F0210C">
            <w:pPr>
              <w:pStyle w:val="TAC"/>
              <w:rPr>
                <w:sz w:val="16"/>
                <w:szCs w:val="16"/>
              </w:rPr>
            </w:pPr>
            <w:r w:rsidRPr="002E3554">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50A843" w14:textId="298C9293" w:rsidR="002E3554" w:rsidRPr="002E3554" w:rsidRDefault="002E3554" w:rsidP="00F0210C">
            <w:pPr>
              <w:pStyle w:val="TAL"/>
              <w:rPr>
                <w:snapToGrid w:val="0"/>
                <w:sz w:val="16"/>
                <w:szCs w:val="16"/>
                <w:lang w:val="en-AU"/>
              </w:rPr>
            </w:pPr>
            <w:r w:rsidRPr="002E3554">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0540FC5" w14:textId="368F5A96" w:rsidR="002E3554" w:rsidRPr="002E3554" w:rsidRDefault="002E3554" w:rsidP="00F0210C">
            <w:pPr>
              <w:pStyle w:val="TAC"/>
              <w:rPr>
                <w:sz w:val="16"/>
                <w:szCs w:val="16"/>
              </w:rPr>
            </w:pPr>
            <w:r w:rsidRPr="002E3554">
              <w:rPr>
                <w:sz w:val="16"/>
                <w:szCs w:val="16"/>
              </w:rPr>
              <w:t>17.7.0</w:t>
            </w:r>
          </w:p>
        </w:tc>
      </w:tr>
      <w:tr w:rsidR="00877F57" w14:paraId="52B6CF2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8273ED6" w14:textId="4A36AF3D" w:rsidR="00877F57" w:rsidRPr="00877F57" w:rsidRDefault="00877F57" w:rsidP="00F0210C">
            <w:pPr>
              <w:pStyle w:val="TAC"/>
              <w:rPr>
                <w:sz w:val="16"/>
                <w:szCs w:val="16"/>
              </w:rPr>
            </w:pPr>
            <w:r w:rsidRPr="00877F57">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A28297" w14:textId="403D8EF1" w:rsidR="00877F57" w:rsidRPr="00877F57" w:rsidRDefault="00877F57" w:rsidP="00F0210C">
            <w:pPr>
              <w:pStyle w:val="TAC"/>
              <w:rPr>
                <w:sz w:val="16"/>
                <w:szCs w:val="16"/>
              </w:rPr>
            </w:pPr>
            <w:r w:rsidRPr="00877F57">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2B0B1F" w14:textId="77777777" w:rsidR="00877F57" w:rsidRPr="00A7374F" w:rsidRDefault="00877F57" w:rsidP="00877F57">
            <w:pPr>
              <w:overflowPunct/>
              <w:autoSpaceDE/>
              <w:autoSpaceDN/>
              <w:adjustRightInd/>
              <w:spacing w:after="0"/>
              <w:jc w:val="center"/>
              <w:textAlignment w:val="auto"/>
              <w:rPr>
                <w:rFonts w:ascii="Arial" w:hAnsi="Arial" w:cs="Arial"/>
                <w:color w:val="808080"/>
                <w:sz w:val="16"/>
                <w:szCs w:val="16"/>
              </w:rPr>
            </w:pPr>
            <w:r w:rsidRPr="00A7374F">
              <w:rPr>
                <w:rFonts w:ascii="Arial" w:hAnsi="Arial" w:cs="Arial"/>
                <w:color w:val="808080"/>
                <w:sz w:val="16"/>
                <w:szCs w:val="16"/>
              </w:rPr>
              <w:t>CP-231242</w:t>
            </w:r>
          </w:p>
          <w:p w14:paraId="2978B572" w14:textId="77777777" w:rsidR="00877F57" w:rsidRPr="00877F57" w:rsidRDefault="00877F57" w:rsidP="002E3554">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D5A10C" w14:textId="24A44E0F" w:rsidR="00877F57" w:rsidRPr="00877F57" w:rsidRDefault="00877F57" w:rsidP="00F0210C">
            <w:pPr>
              <w:pStyle w:val="TAL"/>
              <w:rPr>
                <w:sz w:val="16"/>
                <w:szCs w:val="16"/>
              </w:rPr>
            </w:pPr>
            <w:r w:rsidRPr="00877F57">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FF98A" w14:textId="2A65E863" w:rsidR="00877F57" w:rsidRPr="00877F57" w:rsidRDefault="00877F57" w:rsidP="00F0210C">
            <w:pPr>
              <w:pStyle w:val="TAR"/>
              <w:rPr>
                <w:sz w:val="16"/>
                <w:szCs w:val="16"/>
              </w:rPr>
            </w:pPr>
            <w:r w:rsidRPr="00877F5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4F51A" w14:textId="74DD8C4B" w:rsidR="00877F57" w:rsidRPr="00877F57" w:rsidRDefault="00877F57" w:rsidP="00F0210C">
            <w:pPr>
              <w:pStyle w:val="TAC"/>
              <w:rPr>
                <w:sz w:val="16"/>
                <w:szCs w:val="16"/>
              </w:rPr>
            </w:pPr>
            <w:r w:rsidRPr="00877F57">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1BDBB5" w14:textId="6602579A" w:rsidR="00877F57" w:rsidRPr="00877F57" w:rsidRDefault="00877F57" w:rsidP="00F0210C">
            <w:pPr>
              <w:pStyle w:val="TAL"/>
              <w:rPr>
                <w:snapToGrid w:val="0"/>
                <w:sz w:val="16"/>
                <w:szCs w:val="16"/>
                <w:lang w:val="en-AU"/>
              </w:rPr>
            </w:pPr>
            <w:r w:rsidRPr="00877F57">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C892DC" w14:textId="0A6A3299" w:rsidR="00877F57" w:rsidRPr="00877F57" w:rsidRDefault="00877F57" w:rsidP="00F0210C">
            <w:pPr>
              <w:pStyle w:val="TAC"/>
              <w:rPr>
                <w:sz w:val="16"/>
                <w:szCs w:val="16"/>
              </w:rPr>
            </w:pPr>
            <w:r w:rsidRPr="00877F57">
              <w:rPr>
                <w:sz w:val="16"/>
                <w:szCs w:val="16"/>
              </w:rPr>
              <w:t>17.7.0</w:t>
            </w:r>
          </w:p>
        </w:tc>
      </w:tr>
      <w:tr w:rsidR="007B068E" w14:paraId="63EE083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1E191D4" w14:textId="61BD474E" w:rsidR="007B068E" w:rsidRPr="00877F57"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44616" w14:textId="43604514" w:rsidR="007B068E" w:rsidRPr="00877F57"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218C2F" w14:textId="0D934178" w:rsidR="007B068E" w:rsidRPr="00C37D7F" w:rsidRDefault="007B068E" w:rsidP="00877F5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BF13D" w14:textId="26533F79" w:rsidR="007B068E" w:rsidRPr="00877F57" w:rsidRDefault="007B068E" w:rsidP="00F0210C">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2AF45" w14:textId="173E66F5" w:rsidR="007B068E" w:rsidRPr="00877F57" w:rsidRDefault="007B068E"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A9226" w14:textId="3BF2C5AD" w:rsidR="007B068E" w:rsidRPr="00877F57"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45C2D4" w14:textId="01FC691F" w:rsidR="007B068E" w:rsidRPr="00877F57" w:rsidRDefault="007B068E" w:rsidP="00F0210C">
            <w:pPr>
              <w:pStyle w:val="TAL"/>
              <w:rPr>
                <w:snapToGrid w:val="0"/>
                <w:sz w:val="16"/>
                <w:szCs w:val="16"/>
                <w:lang w:val="en-AU"/>
              </w:rPr>
            </w:pPr>
            <w:r>
              <w:rPr>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4FFEC8" w14:textId="6EF3B6ED" w:rsidR="007B068E" w:rsidRPr="00877F57" w:rsidRDefault="007B068E" w:rsidP="00F0210C">
            <w:pPr>
              <w:pStyle w:val="TAC"/>
              <w:rPr>
                <w:sz w:val="16"/>
                <w:szCs w:val="16"/>
              </w:rPr>
            </w:pPr>
            <w:r>
              <w:rPr>
                <w:sz w:val="16"/>
                <w:szCs w:val="16"/>
              </w:rPr>
              <w:t>17.8.0</w:t>
            </w:r>
          </w:p>
        </w:tc>
      </w:tr>
      <w:tr w:rsidR="007B068E" w14:paraId="5CEEC74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FE45FD" w14:textId="4F5F9262" w:rsidR="007B068E"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CFD02D" w14:textId="207F9E28" w:rsidR="007B068E"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72434F" w14:textId="172239AB" w:rsidR="007B068E" w:rsidRDefault="007B068E" w:rsidP="00877F5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8D1C5F" w14:textId="222B9CA0" w:rsidR="007B068E" w:rsidRDefault="007B068E" w:rsidP="00F0210C">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626EE" w14:textId="58E95CED" w:rsidR="007B068E" w:rsidRDefault="007B068E" w:rsidP="00F0210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9037B3" w14:textId="6A059C32" w:rsidR="007B068E"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4B5B38D" w14:textId="4152FB26" w:rsidR="007B068E" w:rsidRDefault="007B068E" w:rsidP="00F0210C">
            <w:pPr>
              <w:pStyle w:val="TAL"/>
              <w:rPr>
                <w:snapToGrid w:val="0"/>
                <w:sz w:val="16"/>
                <w:szCs w:val="16"/>
                <w:lang w:val="en-AU"/>
              </w:rPr>
            </w:pPr>
            <w:r>
              <w:rPr>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B62D24" w14:textId="7CABD03C" w:rsidR="007B068E" w:rsidRDefault="007B068E" w:rsidP="00F0210C">
            <w:pPr>
              <w:pStyle w:val="TAC"/>
              <w:rPr>
                <w:sz w:val="16"/>
                <w:szCs w:val="16"/>
              </w:rPr>
            </w:pPr>
            <w:r>
              <w:rPr>
                <w:sz w:val="16"/>
                <w:szCs w:val="16"/>
              </w:rPr>
              <w:t>17.8.0</w:t>
            </w:r>
          </w:p>
        </w:tc>
      </w:tr>
      <w:tr w:rsidR="00A83B76" w14:paraId="684EC7CB" w14:textId="77777777" w:rsidTr="00D33C50">
        <w:trPr>
          <w:ins w:id="832" w:author="24.545_CR0095R1_(Rel-17)_eSEAL" w:date="2024-04-01T12: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C5D140" w14:textId="3153A8DD" w:rsidR="00A83B76" w:rsidRDefault="00A83B76" w:rsidP="00F0210C">
            <w:pPr>
              <w:pStyle w:val="TAC"/>
              <w:rPr>
                <w:ins w:id="833" w:author="24.545_CR0095R1_(Rel-17)_eSEAL" w:date="2024-04-01T12:09:00Z"/>
                <w:sz w:val="16"/>
                <w:szCs w:val="16"/>
              </w:rPr>
            </w:pPr>
            <w:ins w:id="834" w:author="24.545_CR0095R1_(Rel-17)_eSEAL" w:date="2024-04-01T12:09: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94E48" w14:textId="7181F242" w:rsidR="00A83B76" w:rsidRDefault="00A83B76" w:rsidP="00F0210C">
            <w:pPr>
              <w:pStyle w:val="TAC"/>
              <w:rPr>
                <w:ins w:id="835" w:author="24.545_CR0095R1_(Rel-17)_eSEAL" w:date="2024-04-01T12:09:00Z"/>
                <w:sz w:val="16"/>
                <w:szCs w:val="16"/>
              </w:rPr>
            </w:pPr>
            <w:ins w:id="836" w:author="24.545_CR0095R1_(Rel-17)_eSEAL" w:date="2024-04-01T12:09: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3CE552" w14:textId="11FC62AB" w:rsidR="00A83B76" w:rsidRDefault="00A83B76" w:rsidP="00877F57">
            <w:pPr>
              <w:overflowPunct/>
              <w:autoSpaceDE/>
              <w:autoSpaceDN/>
              <w:adjustRightInd/>
              <w:spacing w:after="0"/>
              <w:jc w:val="center"/>
              <w:textAlignment w:val="auto"/>
              <w:rPr>
                <w:ins w:id="837" w:author="24.545_CR0095R1_(Rel-17)_eSEAL" w:date="2024-04-01T12:09:00Z"/>
                <w:rFonts w:ascii="Arial" w:hAnsi="Arial" w:cs="Arial"/>
                <w:sz w:val="16"/>
                <w:szCs w:val="16"/>
              </w:rPr>
            </w:pPr>
            <w:ins w:id="838" w:author="24.545_CR0095R1_(Rel-17)_eSEAL" w:date="2024-04-01T12:09:00Z">
              <w:r>
                <w:rPr>
                  <w:rFonts w:ascii="Arial" w:hAnsi="Arial" w:cs="Arial"/>
                  <w:sz w:val="16"/>
                  <w:szCs w:val="16"/>
                </w:rPr>
                <w:t>CP-240107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62100" w14:textId="2137D539" w:rsidR="00A83B76" w:rsidRDefault="00A83B76" w:rsidP="00F0210C">
            <w:pPr>
              <w:pStyle w:val="TAL"/>
              <w:rPr>
                <w:ins w:id="839" w:author="24.545_CR0095R1_(Rel-17)_eSEAL" w:date="2024-04-01T12:09:00Z"/>
                <w:sz w:val="16"/>
                <w:szCs w:val="16"/>
              </w:rPr>
            </w:pPr>
            <w:ins w:id="840" w:author="24.545_CR0095R1_(Rel-17)_eSEAL" w:date="2024-04-01T12:09:00Z">
              <w:r>
                <w:rPr>
                  <w:sz w:val="16"/>
                  <w:szCs w:val="16"/>
                </w:rPr>
                <w:t>0095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CEF44" w14:textId="75FBC04C" w:rsidR="00A83B76" w:rsidRDefault="00A83B76" w:rsidP="00F0210C">
            <w:pPr>
              <w:pStyle w:val="TAR"/>
              <w:rPr>
                <w:ins w:id="841" w:author="24.545_CR0095R1_(Rel-17)_eSEAL" w:date="2024-04-01T12:09:00Z"/>
                <w:sz w:val="16"/>
                <w:szCs w:val="16"/>
              </w:rPr>
            </w:pPr>
            <w:ins w:id="842" w:author="24.545_CR0095R1_(Rel-17)_eSEAL" w:date="2024-04-01T12:0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93DDB2" w14:textId="560D2695" w:rsidR="00A83B76" w:rsidRDefault="00A83B76" w:rsidP="00F0210C">
            <w:pPr>
              <w:pStyle w:val="TAC"/>
              <w:rPr>
                <w:ins w:id="843" w:author="24.545_CR0095R1_(Rel-17)_eSEAL" w:date="2024-04-01T12:09:00Z"/>
                <w:sz w:val="16"/>
                <w:szCs w:val="16"/>
              </w:rPr>
            </w:pPr>
            <w:ins w:id="844" w:author="24.545_CR0095R1_(Rel-17)_eSEAL" w:date="2024-04-01T12:09:00Z">
              <w:r>
                <w:rPr>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9ACAEE8" w14:textId="518E0F73" w:rsidR="00A83B76" w:rsidRDefault="00A83B76" w:rsidP="00F0210C">
            <w:pPr>
              <w:pStyle w:val="TAL"/>
              <w:rPr>
                <w:ins w:id="845" w:author="24.545_CR0095R1_(Rel-17)_eSEAL" w:date="2024-04-01T12:09:00Z"/>
                <w:snapToGrid w:val="0"/>
                <w:sz w:val="16"/>
                <w:szCs w:val="16"/>
                <w:lang w:val="en-AU"/>
              </w:rPr>
            </w:pPr>
            <w:ins w:id="846" w:author="24.545_CR0095R1_(Rel-17)_eSEAL" w:date="2024-04-01T12:09:00Z">
              <w:r>
                <w:rPr>
                  <w:snapToGrid w:val="0"/>
                  <w:sz w:val="16"/>
                  <w:szCs w:val="16"/>
                  <w:lang w:val="en-AU"/>
                </w:rPr>
                <w:t>Correction to the Off-network location reporting trigger configuration message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BEF1CA" w14:textId="51F38924" w:rsidR="00A83B76" w:rsidRDefault="00A83B76" w:rsidP="00F0210C">
            <w:pPr>
              <w:pStyle w:val="TAC"/>
              <w:rPr>
                <w:ins w:id="847" w:author="24.545_CR0095R1_(Rel-17)_eSEAL" w:date="2024-04-01T12:09:00Z"/>
                <w:sz w:val="16"/>
                <w:szCs w:val="16"/>
              </w:rPr>
            </w:pPr>
            <w:ins w:id="848" w:author="24.545_CR0095R1_(Rel-17)_eSEAL" w:date="2024-04-01T12:09:00Z">
              <w:r>
                <w:rPr>
                  <w:sz w:val="16"/>
                  <w:szCs w:val="16"/>
                </w:rPr>
                <w:t>17.9.0</w:t>
              </w:r>
            </w:ins>
          </w:p>
        </w:tc>
      </w:tr>
      <w:tr w:rsidR="00E11D3D" w14:paraId="6B23F51F" w14:textId="77777777" w:rsidTr="00D33C50">
        <w:trPr>
          <w:ins w:id="849" w:author="24.545_CR0097R1_(Rel-17)_eSEAL" w:date="2024-04-01T12: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E28EFC" w14:textId="5D7FA783" w:rsidR="00E11D3D" w:rsidRDefault="00E11D3D" w:rsidP="00F0210C">
            <w:pPr>
              <w:pStyle w:val="TAC"/>
              <w:rPr>
                <w:ins w:id="850" w:author="24.545_CR0097R1_(Rel-17)_eSEAL" w:date="2024-04-01T12:11:00Z"/>
                <w:sz w:val="16"/>
                <w:szCs w:val="16"/>
              </w:rPr>
            </w:pPr>
            <w:ins w:id="851" w:author="24.545_CR0097R1_(Rel-17)_eSEAL" w:date="2024-04-01T12:11: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944E97" w14:textId="317AD188" w:rsidR="00E11D3D" w:rsidRDefault="00E11D3D" w:rsidP="00F0210C">
            <w:pPr>
              <w:pStyle w:val="TAC"/>
              <w:rPr>
                <w:ins w:id="852" w:author="24.545_CR0097R1_(Rel-17)_eSEAL" w:date="2024-04-01T12:11:00Z"/>
                <w:sz w:val="16"/>
                <w:szCs w:val="16"/>
              </w:rPr>
            </w:pPr>
            <w:ins w:id="853" w:author="24.545_CR0097R1_(Rel-17)_eSEAL" w:date="2024-04-01T12:11:00Z">
              <w:r>
                <w:rPr>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9FD7" w14:textId="28F200DB" w:rsidR="00E11D3D" w:rsidRDefault="00E11D3D" w:rsidP="00877F57">
            <w:pPr>
              <w:overflowPunct/>
              <w:autoSpaceDE/>
              <w:autoSpaceDN/>
              <w:adjustRightInd/>
              <w:spacing w:after="0"/>
              <w:jc w:val="center"/>
              <w:textAlignment w:val="auto"/>
              <w:rPr>
                <w:ins w:id="854" w:author="24.545_CR0097R1_(Rel-17)_eSEAL" w:date="2024-04-01T12:11:00Z"/>
                <w:rFonts w:ascii="Arial" w:hAnsi="Arial" w:cs="Arial"/>
                <w:sz w:val="16"/>
                <w:szCs w:val="16"/>
              </w:rPr>
            </w:pPr>
            <w:ins w:id="855" w:author="24.545_CR0097R1_(Rel-17)_eSEAL" w:date="2024-04-01T12:11:00Z">
              <w:r>
                <w:rPr>
                  <w:rFonts w:ascii="Arial" w:hAnsi="Arial" w:cs="Arial"/>
                  <w:sz w:val="16"/>
                  <w:szCs w:val="16"/>
                </w:rPr>
                <w:t>CP-240107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BE2A7" w14:textId="715D5627" w:rsidR="00E11D3D" w:rsidRDefault="00E11D3D" w:rsidP="00F0210C">
            <w:pPr>
              <w:pStyle w:val="TAL"/>
              <w:rPr>
                <w:ins w:id="856" w:author="24.545_CR0097R1_(Rel-17)_eSEAL" w:date="2024-04-01T12:11:00Z"/>
                <w:sz w:val="16"/>
                <w:szCs w:val="16"/>
              </w:rPr>
            </w:pPr>
            <w:ins w:id="857" w:author="24.545_CR0097R1_(Rel-17)_eSEAL" w:date="2024-04-01T12:11:00Z">
              <w:r>
                <w:rPr>
                  <w:sz w:val="16"/>
                  <w:szCs w:val="16"/>
                </w:rPr>
                <w:t>0097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321EB" w14:textId="28E4797D" w:rsidR="00E11D3D" w:rsidRDefault="00E11D3D" w:rsidP="00F0210C">
            <w:pPr>
              <w:pStyle w:val="TAR"/>
              <w:rPr>
                <w:ins w:id="858" w:author="24.545_CR0097R1_(Rel-17)_eSEAL" w:date="2024-04-01T12:11:00Z"/>
                <w:sz w:val="16"/>
                <w:szCs w:val="16"/>
              </w:rPr>
            </w:pPr>
            <w:ins w:id="859" w:author="24.545_CR0097R1_(Rel-17)_eSEAL" w:date="2024-04-01T12:1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91AF2" w14:textId="53738658" w:rsidR="00E11D3D" w:rsidRDefault="00E11D3D" w:rsidP="00F0210C">
            <w:pPr>
              <w:pStyle w:val="TAC"/>
              <w:rPr>
                <w:ins w:id="860" w:author="24.545_CR0097R1_(Rel-17)_eSEAL" w:date="2024-04-01T12:11:00Z"/>
                <w:sz w:val="16"/>
                <w:szCs w:val="16"/>
              </w:rPr>
            </w:pPr>
            <w:ins w:id="861" w:author="24.545_CR0097R1_(Rel-17)_eSEAL" w:date="2024-04-01T12:11:00Z">
              <w:r>
                <w:rPr>
                  <w:sz w:val="16"/>
                  <w:szCs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6DBA94E" w14:textId="3D3EB2B6" w:rsidR="00E11D3D" w:rsidRDefault="00E11D3D" w:rsidP="00F0210C">
            <w:pPr>
              <w:pStyle w:val="TAL"/>
              <w:rPr>
                <w:ins w:id="862" w:author="24.545_CR0097R1_(Rel-17)_eSEAL" w:date="2024-04-01T12:11:00Z"/>
                <w:snapToGrid w:val="0"/>
                <w:sz w:val="16"/>
                <w:szCs w:val="16"/>
                <w:lang w:val="en-AU"/>
              </w:rPr>
            </w:pPr>
            <w:ins w:id="863" w:author="24.545_CR0097R1_(Rel-17)_eSEAL" w:date="2024-04-01T12:11:00Z">
              <w:r>
                <w:rPr>
                  <w:snapToGrid w:val="0"/>
                  <w:sz w:val="16"/>
                  <w:szCs w:val="16"/>
                  <w:lang w:val="en-AU"/>
                </w:rPr>
                <w:t>Correction to the Event-triggered location information notification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FAE4B0" w14:textId="0C29A78C" w:rsidR="00E11D3D" w:rsidRDefault="00E11D3D" w:rsidP="00F0210C">
            <w:pPr>
              <w:pStyle w:val="TAC"/>
              <w:rPr>
                <w:ins w:id="864" w:author="24.545_CR0097R1_(Rel-17)_eSEAL" w:date="2024-04-01T12:11:00Z"/>
                <w:sz w:val="16"/>
                <w:szCs w:val="16"/>
              </w:rPr>
            </w:pPr>
            <w:ins w:id="865" w:author="24.545_CR0097R1_(Rel-17)_eSEAL" w:date="2024-04-01T12:11:00Z">
              <w:r>
                <w:rPr>
                  <w:sz w:val="16"/>
                  <w:szCs w:val="16"/>
                </w:rPr>
                <w:t>17.9.0</w:t>
              </w:r>
            </w:ins>
          </w:p>
        </w:tc>
      </w:tr>
    </w:tbl>
    <w:p w14:paraId="54D3F782" w14:textId="77777777" w:rsidR="003C24AD" w:rsidRDefault="003C24AD" w:rsidP="003C24AD"/>
    <w:sectPr w:rsidR="003C24AD">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6B51" w14:textId="77777777" w:rsidR="00602800" w:rsidRDefault="00602800">
      <w:r>
        <w:separator/>
      </w:r>
    </w:p>
  </w:endnote>
  <w:endnote w:type="continuationSeparator" w:id="0">
    <w:p w14:paraId="686D3800" w14:textId="77777777" w:rsidR="00602800" w:rsidRDefault="0060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CA03" w14:textId="77777777" w:rsidR="00602800" w:rsidRDefault="00602800">
      <w:r>
        <w:separator/>
      </w:r>
    </w:p>
  </w:footnote>
  <w:footnote w:type="continuationSeparator" w:id="0">
    <w:p w14:paraId="5C438EE6" w14:textId="77777777" w:rsidR="00602800" w:rsidRDefault="0060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0533D25A"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34D8">
      <w:rPr>
        <w:rFonts w:ascii="Arial" w:hAnsi="Arial" w:cs="Arial"/>
        <w:b/>
        <w:noProof/>
        <w:sz w:val="18"/>
        <w:szCs w:val="18"/>
      </w:rPr>
      <w:t>3GPP TS 24.545 V17.9.0 (2024-03)</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0753">
      <w:rPr>
        <w:rFonts w:ascii="Arial" w:hAnsi="Arial" w:cs="Arial"/>
        <w:b/>
        <w:noProof/>
        <w:sz w:val="18"/>
        <w:szCs w:val="18"/>
      </w:rPr>
      <w:t>27</w:t>
    </w:r>
    <w:r>
      <w:rPr>
        <w:rFonts w:ascii="Arial" w:hAnsi="Arial" w:cs="Arial"/>
        <w:b/>
        <w:sz w:val="18"/>
        <w:szCs w:val="18"/>
      </w:rPr>
      <w:fldChar w:fldCharType="end"/>
    </w:r>
  </w:p>
  <w:p w14:paraId="5A4DD317" w14:textId="5D03550F"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34D8">
      <w:rPr>
        <w:rFonts w:ascii="Arial" w:hAnsi="Arial" w:cs="Arial"/>
        <w:b/>
        <w:noProof/>
        <w:sz w:val="18"/>
        <w:szCs w:val="18"/>
      </w:rPr>
      <w:t>Release 17</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3509114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00210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5057452">
    <w:abstractNumId w:val="11"/>
  </w:num>
  <w:num w:numId="4" w16cid:durableId="2015106375">
    <w:abstractNumId w:val="31"/>
  </w:num>
  <w:num w:numId="5" w16cid:durableId="951008919">
    <w:abstractNumId w:val="30"/>
  </w:num>
  <w:num w:numId="6" w16cid:durableId="175115879">
    <w:abstractNumId w:val="32"/>
  </w:num>
  <w:num w:numId="7" w16cid:durableId="202518131">
    <w:abstractNumId w:val="24"/>
  </w:num>
  <w:num w:numId="8" w16cid:durableId="197819369">
    <w:abstractNumId w:val="14"/>
  </w:num>
  <w:num w:numId="9" w16cid:durableId="1762026852">
    <w:abstractNumId w:val="23"/>
  </w:num>
  <w:num w:numId="10" w16cid:durableId="495924369">
    <w:abstractNumId w:val="13"/>
  </w:num>
  <w:num w:numId="11" w16cid:durableId="454521648">
    <w:abstractNumId w:val="26"/>
  </w:num>
  <w:num w:numId="12" w16cid:durableId="237525518">
    <w:abstractNumId w:val="36"/>
  </w:num>
  <w:num w:numId="13" w16cid:durableId="379936631">
    <w:abstractNumId w:val="18"/>
  </w:num>
  <w:num w:numId="14" w16cid:durableId="705561511">
    <w:abstractNumId w:val="25"/>
  </w:num>
  <w:num w:numId="15" w16cid:durableId="140776849">
    <w:abstractNumId w:val="37"/>
  </w:num>
  <w:num w:numId="16" w16cid:durableId="761416092">
    <w:abstractNumId w:val="33"/>
  </w:num>
  <w:num w:numId="17" w16cid:durableId="1333920964">
    <w:abstractNumId w:val="27"/>
  </w:num>
  <w:num w:numId="18" w16cid:durableId="369182624">
    <w:abstractNumId w:val="20"/>
  </w:num>
  <w:num w:numId="19" w16cid:durableId="1061749689">
    <w:abstractNumId w:val="19"/>
  </w:num>
  <w:num w:numId="20" w16cid:durableId="42994195">
    <w:abstractNumId w:val="28"/>
  </w:num>
  <w:num w:numId="21" w16cid:durableId="2011445802">
    <w:abstractNumId w:val="22"/>
  </w:num>
  <w:num w:numId="22" w16cid:durableId="4018664">
    <w:abstractNumId w:val="35"/>
  </w:num>
  <w:num w:numId="23" w16cid:durableId="1109817485">
    <w:abstractNumId w:val="21"/>
  </w:num>
  <w:num w:numId="24" w16cid:durableId="132258345">
    <w:abstractNumId w:val="15"/>
  </w:num>
  <w:num w:numId="25" w16cid:durableId="746850656">
    <w:abstractNumId w:val="9"/>
  </w:num>
  <w:num w:numId="26" w16cid:durableId="1925996129">
    <w:abstractNumId w:val="7"/>
  </w:num>
  <w:num w:numId="27" w16cid:durableId="1834445042">
    <w:abstractNumId w:val="6"/>
  </w:num>
  <w:num w:numId="28" w16cid:durableId="1497845798">
    <w:abstractNumId w:val="5"/>
  </w:num>
  <w:num w:numId="29" w16cid:durableId="1771126389">
    <w:abstractNumId w:val="4"/>
  </w:num>
  <w:num w:numId="30" w16cid:durableId="2134129794">
    <w:abstractNumId w:val="8"/>
  </w:num>
  <w:num w:numId="31" w16cid:durableId="1355955183">
    <w:abstractNumId w:val="3"/>
  </w:num>
  <w:num w:numId="32" w16cid:durableId="1100570003">
    <w:abstractNumId w:val="2"/>
  </w:num>
  <w:num w:numId="33" w16cid:durableId="2008705199">
    <w:abstractNumId w:val="1"/>
  </w:num>
  <w:num w:numId="34" w16cid:durableId="1305500208">
    <w:abstractNumId w:val="0"/>
  </w:num>
  <w:num w:numId="35" w16cid:durableId="1779253585">
    <w:abstractNumId w:val="34"/>
  </w:num>
  <w:num w:numId="36" w16cid:durableId="1830704287">
    <w:abstractNumId w:val="12"/>
  </w:num>
  <w:num w:numId="37" w16cid:durableId="916788133">
    <w:abstractNumId w:val="16"/>
  </w:num>
  <w:num w:numId="38" w16cid:durableId="282419791">
    <w:abstractNumId w:val="29"/>
  </w:num>
  <w:num w:numId="39" w16cid:durableId="213582567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095R1_(Rel-17)_eSEAL">
    <w15:presenceInfo w15:providerId="None" w15:userId="24.545_CR0095R1_(Rel-17)_eSEAL"/>
  </w15:person>
  <w15:person w15:author="24.545_CR0097R1_(Rel-17)_eSEAL">
    <w15:presenceInfo w15:providerId="None" w15:userId="24.545_CR0097R1_(Rel-17)_eSEAL"/>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154A8"/>
    <w:rsid w:val="00017C9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80512"/>
    <w:rsid w:val="000831F6"/>
    <w:rsid w:val="00084147"/>
    <w:rsid w:val="000918CC"/>
    <w:rsid w:val="000B16AE"/>
    <w:rsid w:val="000B4892"/>
    <w:rsid w:val="000B61E8"/>
    <w:rsid w:val="000C10BC"/>
    <w:rsid w:val="000C30AD"/>
    <w:rsid w:val="000C47C3"/>
    <w:rsid w:val="000C61FB"/>
    <w:rsid w:val="000D58AB"/>
    <w:rsid w:val="000E0280"/>
    <w:rsid w:val="000E2F84"/>
    <w:rsid w:val="000E343E"/>
    <w:rsid w:val="000E3FC5"/>
    <w:rsid w:val="000F071D"/>
    <w:rsid w:val="000F1716"/>
    <w:rsid w:val="000F1B7C"/>
    <w:rsid w:val="000F1F8E"/>
    <w:rsid w:val="000F587B"/>
    <w:rsid w:val="000F78D8"/>
    <w:rsid w:val="00111B00"/>
    <w:rsid w:val="001265F7"/>
    <w:rsid w:val="00133525"/>
    <w:rsid w:val="001335FF"/>
    <w:rsid w:val="001356A7"/>
    <w:rsid w:val="00143AE3"/>
    <w:rsid w:val="00145A8A"/>
    <w:rsid w:val="00152F85"/>
    <w:rsid w:val="0015573B"/>
    <w:rsid w:val="00177D3A"/>
    <w:rsid w:val="00180BCF"/>
    <w:rsid w:val="001836CF"/>
    <w:rsid w:val="00191069"/>
    <w:rsid w:val="00192B61"/>
    <w:rsid w:val="00195C6E"/>
    <w:rsid w:val="00195FEC"/>
    <w:rsid w:val="001A0FCA"/>
    <w:rsid w:val="001A1372"/>
    <w:rsid w:val="001A2088"/>
    <w:rsid w:val="001A2CF7"/>
    <w:rsid w:val="001A3B82"/>
    <w:rsid w:val="001A4C42"/>
    <w:rsid w:val="001A7420"/>
    <w:rsid w:val="001B13FF"/>
    <w:rsid w:val="001B3B12"/>
    <w:rsid w:val="001B6637"/>
    <w:rsid w:val="001C21C3"/>
    <w:rsid w:val="001D02C2"/>
    <w:rsid w:val="001D5B48"/>
    <w:rsid w:val="001D6D30"/>
    <w:rsid w:val="001E1B1F"/>
    <w:rsid w:val="001E4D85"/>
    <w:rsid w:val="001F0C1D"/>
    <w:rsid w:val="001F1132"/>
    <w:rsid w:val="001F168B"/>
    <w:rsid w:val="001F1F82"/>
    <w:rsid w:val="002100AE"/>
    <w:rsid w:val="002153C1"/>
    <w:rsid w:val="00217468"/>
    <w:rsid w:val="00221201"/>
    <w:rsid w:val="00221977"/>
    <w:rsid w:val="00222DA6"/>
    <w:rsid w:val="002301B4"/>
    <w:rsid w:val="002347A2"/>
    <w:rsid w:val="00240CE5"/>
    <w:rsid w:val="002414AD"/>
    <w:rsid w:val="002473E9"/>
    <w:rsid w:val="00264963"/>
    <w:rsid w:val="00266747"/>
    <w:rsid w:val="002675F0"/>
    <w:rsid w:val="00271CF0"/>
    <w:rsid w:val="0028115B"/>
    <w:rsid w:val="002817EF"/>
    <w:rsid w:val="00282A95"/>
    <w:rsid w:val="00283D83"/>
    <w:rsid w:val="002902E3"/>
    <w:rsid w:val="002A293D"/>
    <w:rsid w:val="002B3ADA"/>
    <w:rsid w:val="002B5BF0"/>
    <w:rsid w:val="002B6339"/>
    <w:rsid w:val="002B6EB4"/>
    <w:rsid w:val="002C658E"/>
    <w:rsid w:val="002D0671"/>
    <w:rsid w:val="002D24F6"/>
    <w:rsid w:val="002D33FF"/>
    <w:rsid w:val="002D6112"/>
    <w:rsid w:val="002E00EE"/>
    <w:rsid w:val="002E23BE"/>
    <w:rsid w:val="002E3554"/>
    <w:rsid w:val="002F49CF"/>
    <w:rsid w:val="002F70CE"/>
    <w:rsid w:val="00300491"/>
    <w:rsid w:val="003024E3"/>
    <w:rsid w:val="00310D7B"/>
    <w:rsid w:val="00311B3F"/>
    <w:rsid w:val="00313C88"/>
    <w:rsid w:val="003172DC"/>
    <w:rsid w:val="003203CF"/>
    <w:rsid w:val="00322878"/>
    <w:rsid w:val="00327753"/>
    <w:rsid w:val="0033168F"/>
    <w:rsid w:val="00332D07"/>
    <w:rsid w:val="00336491"/>
    <w:rsid w:val="00336690"/>
    <w:rsid w:val="00343D11"/>
    <w:rsid w:val="00346EC9"/>
    <w:rsid w:val="0035462D"/>
    <w:rsid w:val="003566AA"/>
    <w:rsid w:val="00367C4D"/>
    <w:rsid w:val="00372CD0"/>
    <w:rsid w:val="00373B97"/>
    <w:rsid w:val="00374B81"/>
    <w:rsid w:val="00375080"/>
    <w:rsid w:val="003765B8"/>
    <w:rsid w:val="00382382"/>
    <w:rsid w:val="003836A1"/>
    <w:rsid w:val="00387757"/>
    <w:rsid w:val="00390357"/>
    <w:rsid w:val="003A26F6"/>
    <w:rsid w:val="003A2B2B"/>
    <w:rsid w:val="003A6B33"/>
    <w:rsid w:val="003C24AD"/>
    <w:rsid w:val="003C3971"/>
    <w:rsid w:val="003C4A36"/>
    <w:rsid w:val="003C54B8"/>
    <w:rsid w:val="003D2B0E"/>
    <w:rsid w:val="003D2F6A"/>
    <w:rsid w:val="003D38DD"/>
    <w:rsid w:val="003E079E"/>
    <w:rsid w:val="003E2AB8"/>
    <w:rsid w:val="003E2BA5"/>
    <w:rsid w:val="003E320E"/>
    <w:rsid w:val="003F1415"/>
    <w:rsid w:val="003F3C78"/>
    <w:rsid w:val="004039E2"/>
    <w:rsid w:val="00404B5E"/>
    <w:rsid w:val="0040676F"/>
    <w:rsid w:val="00406DB1"/>
    <w:rsid w:val="0041232F"/>
    <w:rsid w:val="00414F3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5515"/>
    <w:rsid w:val="0047588F"/>
    <w:rsid w:val="0048313A"/>
    <w:rsid w:val="00483D06"/>
    <w:rsid w:val="004957B3"/>
    <w:rsid w:val="004957E4"/>
    <w:rsid w:val="004B4672"/>
    <w:rsid w:val="004C1519"/>
    <w:rsid w:val="004C595B"/>
    <w:rsid w:val="004C6736"/>
    <w:rsid w:val="004D3578"/>
    <w:rsid w:val="004E19A3"/>
    <w:rsid w:val="004E213A"/>
    <w:rsid w:val="004F0753"/>
    <w:rsid w:val="004F0988"/>
    <w:rsid w:val="004F3340"/>
    <w:rsid w:val="004F34F7"/>
    <w:rsid w:val="004F511A"/>
    <w:rsid w:val="004F789F"/>
    <w:rsid w:val="00502A93"/>
    <w:rsid w:val="0050667D"/>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3D53"/>
    <w:rsid w:val="00565087"/>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E13EA"/>
    <w:rsid w:val="005E4A97"/>
    <w:rsid w:val="005E4BB2"/>
    <w:rsid w:val="005F7C38"/>
    <w:rsid w:val="005F7C74"/>
    <w:rsid w:val="00602800"/>
    <w:rsid w:val="00602AEA"/>
    <w:rsid w:val="00610BA2"/>
    <w:rsid w:val="0061291F"/>
    <w:rsid w:val="00614ECF"/>
    <w:rsid w:val="00614FDF"/>
    <w:rsid w:val="00616582"/>
    <w:rsid w:val="006229C5"/>
    <w:rsid w:val="00632836"/>
    <w:rsid w:val="00633197"/>
    <w:rsid w:val="0063543D"/>
    <w:rsid w:val="00640B1F"/>
    <w:rsid w:val="00647114"/>
    <w:rsid w:val="00650694"/>
    <w:rsid w:val="006522E0"/>
    <w:rsid w:val="00652393"/>
    <w:rsid w:val="00654B94"/>
    <w:rsid w:val="00655A03"/>
    <w:rsid w:val="00671FCA"/>
    <w:rsid w:val="00673647"/>
    <w:rsid w:val="00674BD2"/>
    <w:rsid w:val="0067701E"/>
    <w:rsid w:val="006804B1"/>
    <w:rsid w:val="00680FFD"/>
    <w:rsid w:val="00681688"/>
    <w:rsid w:val="006916D1"/>
    <w:rsid w:val="00692003"/>
    <w:rsid w:val="006A323F"/>
    <w:rsid w:val="006A70E7"/>
    <w:rsid w:val="006B0F92"/>
    <w:rsid w:val="006B1D41"/>
    <w:rsid w:val="006B30D0"/>
    <w:rsid w:val="006B3555"/>
    <w:rsid w:val="006B4ADA"/>
    <w:rsid w:val="006C3D95"/>
    <w:rsid w:val="006D1E9D"/>
    <w:rsid w:val="006D6696"/>
    <w:rsid w:val="006E0125"/>
    <w:rsid w:val="006E154B"/>
    <w:rsid w:val="006E5C86"/>
    <w:rsid w:val="006E5CDA"/>
    <w:rsid w:val="006E5F0A"/>
    <w:rsid w:val="006F107A"/>
    <w:rsid w:val="006F2A8B"/>
    <w:rsid w:val="00701116"/>
    <w:rsid w:val="00706D13"/>
    <w:rsid w:val="00713218"/>
    <w:rsid w:val="00713C44"/>
    <w:rsid w:val="007251D5"/>
    <w:rsid w:val="00734A5B"/>
    <w:rsid w:val="0074026F"/>
    <w:rsid w:val="007418DE"/>
    <w:rsid w:val="007423D5"/>
    <w:rsid w:val="007429F6"/>
    <w:rsid w:val="00744E76"/>
    <w:rsid w:val="00753689"/>
    <w:rsid w:val="00753F03"/>
    <w:rsid w:val="00756E92"/>
    <w:rsid w:val="00762E1E"/>
    <w:rsid w:val="00774DA4"/>
    <w:rsid w:val="0078095A"/>
    <w:rsid w:val="00781F0F"/>
    <w:rsid w:val="00783FA8"/>
    <w:rsid w:val="007A2696"/>
    <w:rsid w:val="007A34D8"/>
    <w:rsid w:val="007A5590"/>
    <w:rsid w:val="007B068E"/>
    <w:rsid w:val="007B2043"/>
    <w:rsid w:val="007B40CE"/>
    <w:rsid w:val="007B600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5905"/>
    <w:rsid w:val="00805B48"/>
    <w:rsid w:val="00807981"/>
    <w:rsid w:val="00816FC7"/>
    <w:rsid w:val="00824BD4"/>
    <w:rsid w:val="00830747"/>
    <w:rsid w:val="00832FA1"/>
    <w:rsid w:val="00837EC7"/>
    <w:rsid w:val="008409E6"/>
    <w:rsid w:val="0084322C"/>
    <w:rsid w:val="00857913"/>
    <w:rsid w:val="0086116B"/>
    <w:rsid w:val="00871CF5"/>
    <w:rsid w:val="0087381E"/>
    <w:rsid w:val="008768CA"/>
    <w:rsid w:val="00877024"/>
    <w:rsid w:val="00877F57"/>
    <w:rsid w:val="00880DD4"/>
    <w:rsid w:val="00885ED1"/>
    <w:rsid w:val="0088683B"/>
    <w:rsid w:val="008A363D"/>
    <w:rsid w:val="008A516C"/>
    <w:rsid w:val="008B24FE"/>
    <w:rsid w:val="008B3C9A"/>
    <w:rsid w:val="008B540D"/>
    <w:rsid w:val="008B7818"/>
    <w:rsid w:val="008B79B6"/>
    <w:rsid w:val="008C0818"/>
    <w:rsid w:val="008C2AFB"/>
    <w:rsid w:val="008C384C"/>
    <w:rsid w:val="008C5A23"/>
    <w:rsid w:val="008C7460"/>
    <w:rsid w:val="008D06C5"/>
    <w:rsid w:val="008D4468"/>
    <w:rsid w:val="008D478D"/>
    <w:rsid w:val="008D5EE3"/>
    <w:rsid w:val="00900DC7"/>
    <w:rsid w:val="00901A85"/>
    <w:rsid w:val="009026BC"/>
    <w:rsid w:val="0090271F"/>
    <w:rsid w:val="00902C15"/>
    <w:rsid w:val="00902E23"/>
    <w:rsid w:val="00903582"/>
    <w:rsid w:val="0090546D"/>
    <w:rsid w:val="009114D7"/>
    <w:rsid w:val="0091348E"/>
    <w:rsid w:val="00917ACA"/>
    <w:rsid w:val="00917CCB"/>
    <w:rsid w:val="00921C44"/>
    <w:rsid w:val="00924196"/>
    <w:rsid w:val="0092680F"/>
    <w:rsid w:val="00931B31"/>
    <w:rsid w:val="00933620"/>
    <w:rsid w:val="009342F4"/>
    <w:rsid w:val="00942C1E"/>
    <w:rsid w:val="00942EC2"/>
    <w:rsid w:val="009431E9"/>
    <w:rsid w:val="00947518"/>
    <w:rsid w:val="00951FD4"/>
    <w:rsid w:val="009617DD"/>
    <w:rsid w:val="00962827"/>
    <w:rsid w:val="0096546D"/>
    <w:rsid w:val="00970B89"/>
    <w:rsid w:val="00972B27"/>
    <w:rsid w:val="009820EA"/>
    <w:rsid w:val="00982E5A"/>
    <w:rsid w:val="0098472E"/>
    <w:rsid w:val="00990460"/>
    <w:rsid w:val="009939C1"/>
    <w:rsid w:val="009A4870"/>
    <w:rsid w:val="009B285A"/>
    <w:rsid w:val="009B77C8"/>
    <w:rsid w:val="009C0115"/>
    <w:rsid w:val="009C29ED"/>
    <w:rsid w:val="009C6C83"/>
    <w:rsid w:val="009D0D5C"/>
    <w:rsid w:val="009E2C18"/>
    <w:rsid w:val="009E5D90"/>
    <w:rsid w:val="009E6058"/>
    <w:rsid w:val="009F2FD3"/>
    <w:rsid w:val="009F37B7"/>
    <w:rsid w:val="009F4482"/>
    <w:rsid w:val="00A10F02"/>
    <w:rsid w:val="00A12AC8"/>
    <w:rsid w:val="00A164B4"/>
    <w:rsid w:val="00A204DB"/>
    <w:rsid w:val="00A21D47"/>
    <w:rsid w:val="00A26956"/>
    <w:rsid w:val="00A27486"/>
    <w:rsid w:val="00A53724"/>
    <w:rsid w:val="00A56066"/>
    <w:rsid w:val="00A57360"/>
    <w:rsid w:val="00A6251F"/>
    <w:rsid w:val="00A658FD"/>
    <w:rsid w:val="00A713F3"/>
    <w:rsid w:val="00A73129"/>
    <w:rsid w:val="00A7374F"/>
    <w:rsid w:val="00A745DB"/>
    <w:rsid w:val="00A74A9D"/>
    <w:rsid w:val="00A802BE"/>
    <w:rsid w:val="00A80A2B"/>
    <w:rsid w:val="00A81071"/>
    <w:rsid w:val="00A82346"/>
    <w:rsid w:val="00A83B7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B0221C"/>
    <w:rsid w:val="00B02688"/>
    <w:rsid w:val="00B0371D"/>
    <w:rsid w:val="00B050E4"/>
    <w:rsid w:val="00B128EF"/>
    <w:rsid w:val="00B1475A"/>
    <w:rsid w:val="00B15449"/>
    <w:rsid w:val="00B2281A"/>
    <w:rsid w:val="00B413AE"/>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B8D"/>
    <w:rsid w:val="00BA5B1F"/>
    <w:rsid w:val="00BB096E"/>
    <w:rsid w:val="00BB3698"/>
    <w:rsid w:val="00BB6450"/>
    <w:rsid w:val="00BB677D"/>
    <w:rsid w:val="00BB6CD9"/>
    <w:rsid w:val="00BB6F94"/>
    <w:rsid w:val="00BB730A"/>
    <w:rsid w:val="00BC0F7D"/>
    <w:rsid w:val="00BC102E"/>
    <w:rsid w:val="00BD12CA"/>
    <w:rsid w:val="00BD374B"/>
    <w:rsid w:val="00BD7D31"/>
    <w:rsid w:val="00BE3255"/>
    <w:rsid w:val="00BE45EE"/>
    <w:rsid w:val="00BE6313"/>
    <w:rsid w:val="00BE7C70"/>
    <w:rsid w:val="00BF128E"/>
    <w:rsid w:val="00BF2C72"/>
    <w:rsid w:val="00BF5F7C"/>
    <w:rsid w:val="00BF6EED"/>
    <w:rsid w:val="00BF7A29"/>
    <w:rsid w:val="00C05675"/>
    <w:rsid w:val="00C0662C"/>
    <w:rsid w:val="00C074DD"/>
    <w:rsid w:val="00C1496A"/>
    <w:rsid w:val="00C17DFE"/>
    <w:rsid w:val="00C200D4"/>
    <w:rsid w:val="00C21F20"/>
    <w:rsid w:val="00C23116"/>
    <w:rsid w:val="00C26E9C"/>
    <w:rsid w:val="00C30BD6"/>
    <w:rsid w:val="00C31D33"/>
    <w:rsid w:val="00C33079"/>
    <w:rsid w:val="00C33CCA"/>
    <w:rsid w:val="00C3515C"/>
    <w:rsid w:val="00C37D7F"/>
    <w:rsid w:val="00C4133A"/>
    <w:rsid w:val="00C423F0"/>
    <w:rsid w:val="00C45231"/>
    <w:rsid w:val="00C50D46"/>
    <w:rsid w:val="00C54573"/>
    <w:rsid w:val="00C557AD"/>
    <w:rsid w:val="00C66078"/>
    <w:rsid w:val="00C72833"/>
    <w:rsid w:val="00C73061"/>
    <w:rsid w:val="00C761AC"/>
    <w:rsid w:val="00C80F1D"/>
    <w:rsid w:val="00C82C70"/>
    <w:rsid w:val="00C855CA"/>
    <w:rsid w:val="00C91551"/>
    <w:rsid w:val="00C924E7"/>
    <w:rsid w:val="00C93F40"/>
    <w:rsid w:val="00C961D7"/>
    <w:rsid w:val="00C964FF"/>
    <w:rsid w:val="00C967CF"/>
    <w:rsid w:val="00CA3D0C"/>
    <w:rsid w:val="00CA4971"/>
    <w:rsid w:val="00CC3814"/>
    <w:rsid w:val="00CC7BD3"/>
    <w:rsid w:val="00CE01DA"/>
    <w:rsid w:val="00CE3676"/>
    <w:rsid w:val="00CE7943"/>
    <w:rsid w:val="00CF6933"/>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4985"/>
    <w:rsid w:val="00DA3DF2"/>
    <w:rsid w:val="00DA48D1"/>
    <w:rsid w:val="00DA7A03"/>
    <w:rsid w:val="00DB1818"/>
    <w:rsid w:val="00DB773F"/>
    <w:rsid w:val="00DC1FF9"/>
    <w:rsid w:val="00DC309B"/>
    <w:rsid w:val="00DC4DA2"/>
    <w:rsid w:val="00DC71E0"/>
    <w:rsid w:val="00DD2780"/>
    <w:rsid w:val="00DD4C17"/>
    <w:rsid w:val="00DD74A5"/>
    <w:rsid w:val="00DD7806"/>
    <w:rsid w:val="00DE15AF"/>
    <w:rsid w:val="00DE4136"/>
    <w:rsid w:val="00DE6389"/>
    <w:rsid w:val="00DF052F"/>
    <w:rsid w:val="00DF2B1F"/>
    <w:rsid w:val="00DF62CD"/>
    <w:rsid w:val="00E11D3D"/>
    <w:rsid w:val="00E16509"/>
    <w:rsid w:val="00E228F2"/>
    <w:rsid w:val="00E24767"/>
    <w:rsid w:val="00E311FE"/>
    <w:rsid w:val="00E32913"/>
    <w:rsid w:val="00E362A9"/>
    <w:rsid w:val="00E44558"/>
    <w:rsid w:val="00E44582"/>
    <w:rsid w:val="00E54A5F"/>
    <w:rsid w:val="00E704E4"/>
    <w:rsid w:val="00E709FA"/>
    <w:rsid w:val="00E77645"/>
    <w:rsid w:val="00E827EB"/>
    <w:rsid w:val="00E90E44"/>
    <w:rsid w:val="00E93187"/>
    <w:rsid w:val="00E97195"/>
    <w:rsid w:val="00EA15B0"/>
    <w:rsid w:val="00EA4F06"/>
    <w:rsid w:val="00EA5EA7"/>
    <w:rsid w:val="00EA6497"/>
    <w:rsid w:val="00EA6FD0"/>
    <w:rsid w:val="00EB0562"/>
    <w:rsid w:val="00EC0AD8"/>
    <w:rsid w:val="00EC3EE3"/>
    <w:rsid w:val="00EC4A25"/>
    <w:rsid w:val="00EC73DE"/>
    <w:rsid w:val="00ED36AC"/>
    <w:rsid w:val="00ED4125"/>
    <w:rsid w:val="00ED4729"/>
    <w:rsid w:val="00ED599E"/>
    <w:rsid w:val="00ED7888"/>
    <w:rsid w:val="00EE3FF2"/>
    <w:rsid w:val="00EF4E88"/>
    <w:rsid w:val="00EF70CC"/>
    <w:rsid w:val="00F0210C"/>
    <w:rsid w:val="00F025A2"/>
    <w:rsid w:val="00F04712"/>
    <w:rsid w:val="00F101A8"/>
    <w:rsid w:val="00F12253"/>
    <w:rsid w:val="00F13360"/>
    <w:rsid w:val="00F1495C"/>
    <w:rsid w:val="00F21D3A"/>
    <w:rsid w:val="00F22EC7"/>
    <w:rsid w:val="00F24D61"/>
    <w:rsid w:val="00F273DA"/>
    <w:rsid w:val="00F325C8"/>
    <w:rsid w:val="00F36270"/>
    <w:rsid w:val="00F4737B"/>
    <w:rsid w:val="00F517FE"/>
    <w:rsid w:val="00F60191"/>
    <w:rsid w:val="00F65165"/>
    <w:rsid w:val="00F653B8"/>
    <w:rsid w:val="00F67BC3"/>
    <w:rsid w:val="00F7079D"/>
    <w:rsid w:val="00F77F15"/>
    <w:rsid w:val="00F80F6E"/>
    <w:rsid w:val="00F81C56"/>
    <w:rsid w:val="00F83AA7"/>
    <w:rsid w:val="00F85CC8"/>
    <w:rsid w:val="00F8741F"/>
    <w:rsid w:val="00F9008D"/>
    <w:rsid w:val="00F960F2"/>
    <w:rsid w:val="00F972A7"/>
    <w:rsid w:val="00FA1266"/>
    <w:rsid w:val="00FA4818"/>
    <w:rsid w:val="00FA7418"/>
    <w:rsid w:val="00FB0BED"/>
    <w:rsid w:val="00FB2AD3"/>
    <w:rsid w:val="00FB429C"/>
    <w:rsid w:val="00FB4D4F"/>
    <w:rsid w:val="00FB5518"/>
    <w:rsid w:val="00FB5BA3"/>
    <w:rsid w:val="00FC1192"/>
    <w:rsid w:val="00FC3689"/>
    <w:rsid w:val="00FC4230"/>
    <w:rsid w:val="00FD1AB0"/>
    <w:rsid w:val="00FD3757"/>
    <w:rsid w:val="00FD5AED"/>
    <w:rsid w:val="00FD7610"/>
    <w:rsid w:val="00FE2E53"/>
    <w:rsid w:val="00FE4638"/>
    <w:rsid w:val="00FE465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basedOn w:val="NO"/>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rsid w:val="000918CC"/>
    <w:pPr>
      <w:ind w:left="851" w:hanging="284"/>
      <w:contextualSpacing w:val="0"/>
    </w:pPr>
  </w:style>
  <w:style w:type="paragraph" w:customStyle="1" w:styleId="B3">
    <w:name w:val="B3"/>
    <w:basedOn w:val="List3"/>
    <w:link w:val="B3Char"/>
    <w:rsid w:val="000918CC"/>
    <w:pPr>
      <w:ind w:left="1135" w:hanging="284"/>
      <w:contextualSpacing w:val="0"/>
    </w:pPr>
  </w:style>
  <w:style w:type="paragraph" w:customStyle="1" w:styleId="B4">
    <w:name w:val="B4"/>
    <w:basedOn w:val="List4"/>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83804092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83893061">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243368454">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6676247">
      <w:bodyDiv w:val="1"/>
      <w:marLeft w:val="0"/>
      <w:marRight w:val="0"/>
      <w:marTop w:val="0"/>
      <w:marBottom w:val="0"/>
      <w:divBdr>
        <w:top w:val="none" w:sz="0" w:space="0" w:color="auto"/>
        <w:left w:val="none" w:sz="0" w:space="0" w:color="auto"/>
        <w:bottom w:val="none" w:sz="0" w:space="0" w:color="auto"/>
        <w:right w:val="none" w:sz="0" w:space="0" w:color="auto"/>
      </w:divBdr>
    </w:div>
    <w:div w:id="1587496579">
      <w:bodyDiv w:val="1"/>
      <w:marLeft w:val="0"/>
      <w:marRight w:val="0"/>
      <w:marTop w:val="0"/>
      <w:marBottom w:val="0"/>
      <w:divBdr>
        <w:top w:val="none" w:sz="0" w:space="0" w:color="auto"/>
        <w:left w:val="none" w:sz="0" w:space="0" w:color="auto"/>
        <w:bottom w:val="none" w:sz="0" w:space="0" w:color="auto"/>
        <w:right w:val="none" w:sz="0" w:space="0" w:color="auto"/>
      </w:divBdr>
    </w:div>
    <w:div w:id="1589079883">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593F-4242-46F8-9080-A528ED1F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97</Pages>
  <Words>29198</Words>
  <Characters>195776</Characters>
  <Application>Microsoft Office Word</Application>
  <DocSecurity>0</DocSecurity>
  <Lines>1631</Lines>
  <Paragraphs>449</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224525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24.545_CR0097R1_(Rel-17)_eSEAL</cp:lastModifiedBy>
  <cp:revision>8</cp:revision>
  <cp:lastPrinted>2019-02-25T14:05:00Z</cp:lastPrinted>
  <dcterms:created xsi:type="dcterms:W3CDTF">2023-09-22T11:28:00Z</dcterms:created>
  <dcterms:modified xsi:type="dcterms:W3CDTF">2024-04-01T10:12:00Z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.545%Rel-17%0033%24.545%Rel-17%0034%24.545%Rel-17%0035%24.545%Rel-17%0036%24.545%Rel-17%0037%24.545%Rel-17%0039%24.545%Rel-17%0053%24.545%Rel-17%0060%24.545%Rel-17%0059%24.545%Rel-17%0065%24.545%Rel-17%0061%24.545%Rel-17%0072%24.545%Rel-17%0074%24.545%Rel</vt:lpwstr>
  </property>
  <property fmtid="{D5CDD505-2E9C-101B-9397-08002B2CF9AE}" pid="9" name="MCCCRsImpl3">
    <vt:lpwstr>-17%0081%</vt:lpwstr>
  </property>
</Properties>
</file>