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57"/>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14:paraId="6420D5CF" w14:textId="77777777" w:rsidTr="00932413">
        <w:tc>
          <w:tcPr>
            <w:tcW w:w="10423" w:type="dxa"/>
            <w:shd w:val="clear" w:color="auto" w:fill="auto"/>
          </w:tcPr>
          <w:p w14:paraId="3FDEDF14" w14:textId="044A6EB0" w:rsidR="004F0988" w:rsidRDefault="00EC4A44" w:rsidP="00932413">
            <w:pPr>
              <w:pStyle w:val="ZA"/>
              <w:framePr w:w="0" w:hRule="auto" w:wrap="auto" w:vAnchor="margin" w:hAnchor="text" w:yAlign="inline"/>
            </w:pPr>
            <w:bookmarkStart w:id="0" w:name="page1"/>
            <w:r w:rsidRPr="00D27A95">
              <w:rPr>
                <w:sz w:val="64"/>
              </w:rPr>
              <w:t xml:space="preserve">3GPP TS 23.122 </w:t>
            </w:r>
            <w:r w:rsidRPr="00D27A95">
              <w:t>V</w:t>
            </w:r>
            <w:ins w:id="1" w:author="23.122_CR1203R1_(Rel-18)_eNPN_Ph2" w:date="2024-03-20T21:18:00Z">
              <w:r w:rsidR="00A00D27">
                <w:t>18.6.0</w:t>
              </w:r>
            </w:ins>
            <w:del w:id="2" w:author="23.122_CR1203R1_(Rel-18)_eNPN_Ph2" w:date="2024-03-20T21:18:00Z">
              <w:r w:rsidDel="00A00D27">
                <w:delText>1</w:delText>
              </w:r>
              <w:r w:rsidR="007D45BF" w:rsidDel="00A00D27">
                <w:delText>8</w:delText>
              </w:r>
              <w:r w:rsidDel="00A00D27">
                <w:delText>.</w:delText>
              </w:r>
              <w:r w:rsidR="00E328F8" w:rsidDel="00A00D27">
                <w:delText>5</w:delText>
              </w:r>
              <w:r w:rsidDel="00A00D27">
                <w:delText>.</w:delText>
              </w:r>
              <w:r w:rsidR="0095474C" w:rsidDel="00A00D27">
                <w:delText>0</w:delText>
              </w:r>
            </w:del>
            <w:r w:rsidRPr="00D27A95">
              <w:rPr>
                <w:sz w:val="32"/>
              </w:rPr>
              <w:t xml:space="preserve"> (</w:t>
            </w:r>
            <w:ins w:id="3" w:author="23.122_CR1203R1_(Rel-18)_eNPN_Ph2" w:date="2024-03-20T21:18:00Z">
              <w:r w:rsidR="00A00D27">
                <w:rPr>
                  <w:sz w:val="32"/>
                </w:rPr>
                <w:t>2024-03</w:t>
              </w:r>
            </w:ins>
            <w:del w:id="4" w:author="23.122_CR1203R1_(Rel-18)_eNPN_Ph2" w:date="2024-03-20T21:18:00Z">
              <w:r w:rsidDel="00A00D27">
                <w:rPr>
                  <w:sz w:val="32"/>
                </w:rPr>
                <w:delText>202</w:delText>
              </w:r>
              <w:r w:rsidR="00D815B2" w:rsidDel="00A00D27">
                <w:rPr>
                  <w:sz w:val="32"/>
                </w:rPr>
                <w:delText>3</w:delText>
              </w:r>
              <w:r w:rsidDel="00A00D27">
                <w:rPr>
                  <w:sz w:val="32"/>
                </w:rPr>
                <w:delText>-</w:delText>
              </w:r>
              <w:r w:rsidR="00E328F8" w:rsidDel="00A00D27">
                <w:rPr>
                  <w:sz w:val="32"/>
                </w:rPr>
                <w:delText>12</w:delText>
              </w:r>
            </w:del>
            <w:r>
              <w:rPr>
                <w:sz w:val="32"/>
              </w:rPr>
              <w:t>)</w:t>
            </w:r>
          </w:p>
        </w:tc>
      </w:tr>
      <w:tr w:rsidR="004F0988" w:rsidRPr="00EC4A44" w14:paraId="0FFD4F19" w14:textId="77777777" w:rsidTr="00932413">
        <w:trPr>
          <w:trHeight w:hRule="exact" w:val="1134"/>
        </w:trPr>
        <w:tc>
          <w:tcPr>
            <w:tcW w:w="10423" w:type="dxa"/>
            <w:shd w:val="clear" w:color="auto" w:fill="auto"/>
          </w:tcPr>
          <w:p w14:paraId="462B8E42" w14:textId="75A56D47" w:rsidR="00BA4B8D" w:rsidRPr="00EC4A44" w:rsidRDefault="004F0988" w:rsidP="00932413">
            <w:pPr>
              <w:pStyle w:val="ZB"/>
              <w:framePr w:w="0" w:hRule="auto" w:wrap="auto" w:vAnchor="margin" w:hAnchor="text" w:yAlign="inline"/>
            </w:pPr>
            <w:r w:rsidRPr="00EC4A44">
              <w:t xml:space="preserve">Technical </w:t>
            </w:r>
            <w:bookmarkStart w:id="5" w:name="spectype2"/>
            <w:r w:rsidRPr="00EC4A44">
              <w:t>Specification</w:t>
            </w:r>
            <w:bookmarkEnd w:id="5"/>
          </w:p>
        </w:tc>
      </w:tr>
      <w:tr w:rsidR="004F0988" w14:paraId="717C4EBE" w14:textId="77777777" w:rsidTr="00932413">
        <w:trPr>
          <w:trHeight w:hRule="exact" w:val="3686"/>
        </w:trPr>
        <w:tc>
          <w:tcPr>
            <w:tcW w:w="10423" w:type="dxa"/>
            <w:shd w:val="clear" w:color="auto" w:fill="auto"/>
          </w:tcPr>
          <w:p w14:paraId="03D032C0" w14:textId="77777777" w:rsidR="004F0988" w:rsidRPr="004D3578" w:rsidRDefault="004F0988" w:rsidP="00932413">
            <w:pPr>
              <w:pStyle w:val="ZT"/>
              <w:framePr w:wrap="auto" w:hAnchor="text" w:yAlign="inline"/>
            </w:pPr>
            <w:r w:rsidRPr="004D3578">
              <w:t>3rd Generation Partnership Project;</w:t>
            </w:r>
          </w:p>
          <w:p w14:paraId="10F3F5DD" w14:textId="77777777" w:rsidR="00EC4A44" w:rsidRPr="00D27A95" w:rsidRDefault="00EC4A44" w:rsidP="00932413">
            <w:pPr>
              <w:pStyle w:val="ZT"/>
              <w:framePr w:wrap="auto" w:hAnchor="text" w:yAlign="inline"/>
            </w:pPr>
            <w:r w:rsidRPr="00D27A95">
              <w:t>Technical Specification Group Core Network and Terminals;</w:t>
            </w:r>
          </w:p>
          <w:p w14:paraId="7A2BE018" w14:textId="77777777" w:rsidR="00EC4A44" w:rsidRPr="00D27A95" w:rsidRDefault="00EC4A44" w:rsidP="00932413">
            <w:pPr>
              <w:pStyle w:val="ZT"/>
              <w:framePr w:wrap="auto" w:hAnchor="text" w:yAlign="inline"/>
            </w:pPr>
            <w:r w:rsidRPr="00D27A95">
              <w:t>Non-Access-Stratum (NAS) functions related to Mobile Station (MS) in idle mode</w:t>
            </w:r>
          </w:p>
          <w:p w14:paraId="04CAC1E0" w14:textId="6A26990E" w:rsidR="004F0988" w:rsidRPr="00133525" w:rsidRDefault="00EC4A44" w:rsidP="00932413">
            <w:pPr>
              <w:pStyle w:val="ZT"/>
              <w:framePr w:wrap="auto" w:hAnchor="text" w:yAlign="inline"/>
              <w:rPr>
                <w:i/>
                <w:sz w:val="28"/>
              </w:rPr>
            </w:pPr>
            <w:r w:rsidRPr="00D27A95">
              <w:t>(</w:t>
            </w:r>
            <w:r w:rsidRPr="00D27A95">
              <w:rPr>
                <w:rStyle w:val="ZGSM"/>
              </w:rPr>
              <w:t xml:space="preserve">Release </w:t>
            </w:r>
            <w:r>
              <w:rPr>
                <w:rStyle w:val="ZGSM"/>
              </w:rPr>
              <w:t>1</w:t>
            </w:r>
            <w:r w:rsidR="007D45BF">
              <w:rPr>
                <w:rStyle w:val="ZGSM"/>
              </w:rPr>
              <w:t>8</w:t>
            </w:r>
            <w:r w:rsidRPr="00D27A95">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14:paraId="303DD8FF" w14:textId="77777777" w:rsidTr="005E4BB2">
        <w:tc>
          <w:tcPr>
            <w:tcW w:w="10423" w:type="dxa"/>
            <w:shd w:val="clear" w:color="auto" w:fill="auto"/>
          </w:tcPr>
          <w:p w14:paraId="48E5BAD8" w14:textId="77777777" w:rsidR="00BF128E" w:rsidRPr="008C5C74" w:rsidRDefault="00BF128E" w:rsidP="008C5C74">
            <w:pPr>
              <w:pStyle w:val="ZU"/>
              <w:framePr w:wrap="notBeside"/>
            </w:pPr>
            <w:r w:rsidRPr="008C5C74">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D1C9B" w14:paraId="4DA45E4F" w14:textId="77777777" w:rsidTr="005E4BB2">
        <w:trPr>
          <w:trHeight w:hRule="exact" w:val="1531"/>
        </w:trPr>
        <w:tc>
          <w:tcPr>
            <w:tcW w:w="4883" w:type="dxa"/>
            <w:shd w:val="clear" w:color="auto" w:fill="auto"/>
          </w:tcPr>
          <w:p w14:paraId="4FBA7106" w14:textId="49CB8F03" w:rsidR="000D1C9B" w:rsidRDefault="00932413"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pt;visibility:visible;mso-wrap-style:square">
                  <v:imagedata r:id="rId9" o:title=""/>
                </v:shape>
              </w:pict>
            </w:r>
          </w:p>
        </w:tc>
        <w:tc>
          <w:tcPr>
            <w:tcW w:w="5540" w:type="dxa"/>
            <w:shd w:val="clear" w:color="auto" w:fill="auto"/>
          </w:tcPr>
          <w:p w14:paraId="26F08BD1" w14:textId="55767F51" w:rsidR="000D1C9B" w:rsidRDefault="00932413" w:rsidP="000D1C9B">
            <w:pPr>
              <w:jc w:val="right"/>
            </w:pPr>
            <w:r>
              <w:pict w14:anchorId="213A525D">
                <v:shape id="_x0000_i1026" type="#_x0000_t75" style="width:127.6pt;height:74.8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438DF40" w:rsidR="00E16509" w:rsidRPr="00133525" w:rsidRDefault="00E16509" w:rsidP="00133525">
            <w:pPr>
              <w:pStyle w:val="FP"/>
              <w:jc w:val="center"/>
              <w:rPr>
                <w:noProof/>
                <w:sz w:val="18"/>
              </w:rPr>
            </w:pPr>
            <w:r w:rsidRPr="00EC4A44">
              <w:rPr>
                <w:noProof/>
                <w:sz w:val="18"/>
              </w:rPr>
              <w:t xml:space="preserve">© </w:t>
            </w:r>
            <w:r w:rsidR="00CA3104" w:rsidRPr="00EC4A44">
              <w:rPr>
                <w:noProof/>
                <w:sz w:val="18"/>
              </w:rPr>
              <w:t>202</w:t>
            </w:r>
            <w:ins w:id="10" w:author="23.122_CR1202R2_(Rel-18)_5MBS_Ph2" w:date="2024-03-20T21:59:00Z">
              <w:r w:rsidR="00886722">
                <w:rPr>
                  <w:noProof/>
                  <w:sz w:val="18"/>
                </w:rPr>
                <w:t>4</w:t>
              </w:r>
            </w:ins>
            <w:del w:id="11" w:author="23.122_CR1202R2_(Rel-18)_5MBS_Ph2" w:date="2024-03-20T21:59:00Z">
              <w:r w:rsidR="00D815B2" w:rsidDel="00886722">
                <w:rPr>
                  <w:noProof/>
                  <w:sz w:val="18"/>
                </w:rPr>
                <w:delText>3</w:delText>
              </w:r>
            </w:del>
            <w:r w:rsidRPr="00EC4A44">
              <w:rPr>
                <w:noProof/>
                <w:sz w:val="18"/>
              </w:rPr>
              <w:t>, 3</w:t>
            </w:r>
            <w:r w:rsidRPr="00133525">
              <w:rPr>
                <w:noProof/>
                <w:sz w:val="18"/>
              </w:rPr>
              <w:t>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9"/>
          </w:p>
          <w:p w14:paraId="26DA3D2F" w14:textId="77777777" w:rsidR="00E16509" w:rsidRDefault="00E16509" w:rsidP="00133525"/>
        </w:tc>
      </w:tr>
      <w:bookmarkEnd w:id="7"/>
    </w:tbl>
    <w:p w14:paraId="04D347A8" w14:textId="77777777" w:rsidR="00080512" w:rsidRPr="004D3578" w:rsidRDefault="00080512" w:rsidP="00404C21">
      <w:pPr>
        <w:pStyle w:val="TT"/>
      </w:pPr>
      <w:r w:rsidRPr="004D3578">
        <w:br w:type="page"/>
      </w:r>
      <w:bookmarkStart w:id="13" w:name="tableOfContents"/>
      <w:bookmarkEnd w:id="13"/>
      <w:r w:rsidRPr="004D3578">
        <w:lastRenderedPageBreak/>
        <w:t>Contents</w:t>
      </w:r>
    </w:p>
    <w:p w14:paraId="08C2A304" w14:textId="571A58F5" w:rsidR="00DF59ED"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DF59ED">
        <w:rPr>
          <w:noProof/>
        </w:rPr>
        <w:t>Foreword</w:t>
      </w:r>
      <w:r w:rsidR="00DF59ED">
        <w:rPr>
          <w:noProof/>
        </w:rPr>
        <w:tab/>
      </w:r>
      <w:r w:rsidR="00DF59ED">
        <w:rPr>
          <w:noProof/>
        </w:rPr>
        <w:fldChar w:fldCharType="begin" w:fldLock="1"/>
      </w:r>
      <w:r w:rsidR="00DF59ED">
        <w:rPr>
          <w:noProof/>
        </w:rPr>
        <w:instrText xml:space="preserve"> PAGEREF _Toc153973200 \h </w:instrText>
      </w:r>
      <w:r w:rsidR="00DF59ED">
        <w:rPr>
          <w:noProof/>
        </w:rPr>
      </w:r>
      <w:r w:rsidR="00DF59ED">
        <w:rPr>
          <w:noProof/>
        </w:rPr>
        <w:fldChar w:fldCharType="separate"/>
      </w:r>
      <w:r w:rsidR="00DF59ED">
        <w:rPr>
          <w:noProof/>
        </w:rPr>
        <w:t>5</w:t>
      </w:r>
      <w:r w:rsidR="00DF59ED">
        <w:rPr>
          <w:noProof/>
        </w:rPr>
        <w:fldChar w:fldCharType="end"/>
      </w:r>
    </w:p>
    <w:p w14:paraId="2DF483EE" w14:textId="536CE2B3" w:rsidR="00DF59ED" w:rsidRDefault="00DF59ED">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_Toc153973201 \h </w:instrText>
      </w:r>
      <w:r>
        <w:rPr>
          <w:noProof/>
        </w:rPr>
      </w:r>
      <w:r>
        <w:rPr>
          <w:noProof/>
        </w:rPr>
        <w:fldChar w:fldCharType="separate"/>
      </w:r>
      <w:r>
        <w:rPr>
          <w:noProof/>
        </w:rPr>
        <w:t>6</w:t>
      </w:r>
      <w:r>
        <w:rPr>
          <w:noProof/>
        </w:rPr>
        <w:fldChar w:fldCharType="end"/>
      </w:r>
    </w:p>
    <w:p w14:paraId="18761323" w14:textId="3DBB5F4F" w:rsidR="00DF59ED" w:rsidRDefault="00DF59ED">
      <w:pPr>
        <w:pStyle w:val="TOC2"/>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fldLock="1"/>
      </w:r>
      <w:r>
        <w:rPr>
          <w:noProof/>
        </w:rPr>
        <w:instrText xml:space="preserve"> PAGEREF _Toc153973202 \h </w:instrText>
      </w:r>
      <w:r>
        <w:rPr>
          <w:noProof/>
        </w:rPr>
      </w:r>
      <w:r>
        <w:rPr>
          <w:noProof/>
        </w:rPr>
        <w:fldChar w:fldCharType="separate"/>
      </w:r>
      <w:r>
        <w:rPr>
          <w:noProof/>
        </w:rPr>
        <w:t>6</w:t>
      </w:r>
      <w:r>
        <w:rPr>
          <w:noProof/>
        </w:rPr>
        <w:fldChar w:fldCharType="end"/>
      </w:r>
    </w:p>
    <w:p w14:paraId="04C8D8BF" w14:textId="64F2E9CA" w:rsidR="00DF59ED" w:rsidRDefault="00DF59ED">
      <w:pPr>
        <w:pStyle w:val="TOC2"/>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Definitions and abbreviations</w:t>
      </w:r>
      <w:r>
        <w:rPr>
          <w:noProof/>
        </w:rPr>
        <w:tab/>
      </w:r>
      <w:r>
        <w:rPr>
          <w:noProof/>
        </w:rPr>
        <w:fldChar w:fldCharType="begin" w:fldLock="1"/>
      </w:r>
      <w:r>
        <w:rPr>
          <w:noProof/>
        </w:rPr>
        <w:instrText xml:space="preserve"> PAGEREF _Toc153973203 \h </w:instrText>
      </w:r>
      <w:r>
        <w:rPr>
          <w:noProof/>
        </w:rPr>
      </w:r>
      <w:r>
        <w:rPr>
          <w:noProof/>
        </w:rPr>
        <w:fldChar w:fldCharType="separate"/>
      </w:r>
      <w:r>
        <w:rPr>
          <w:noProof/>
        </w:rPr>
        <w:t>10</w:t>
      </w:r>
      <w:r>
        <w:rPr>
          <w:noProof/>
        </w:rPr>
        <w:fldChar w:fldCharType="end"/>
      </w:r>
    </w:p>
    <w:p w14:paraId="282FBF40" w14:textId="6982C77C" w:rsidR="00DF59ED" w:rsidRDefault="00DF59ED">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General description of idle mode</w:t>
      </w:r>
      <w:r>
        <w:rPr>
          <w:noProof/>
        </w:rPr>
        <w:tab/>
      </w:r>
      <w:r>
        <w:rPr>
          <w:noProof/>
        </w:rPr>
        <w:fldChar w:fldCharType="begin" w:fldLock="1"/>
      </w:r>
      <w:r>
        <w:rPr>
          <w:noProof/>
        </w:rPr>
        <w:instrText xml:space="preserve"> PAGEREF _Toc153973204 \h </w:instrText>
      </w:r>
      <w:r>
        <w:rPr>
          <w:noProof/>
        </w:rPr>
      </w:r>
      <w:r>
        <w:rPr>
          <w:noProof/>
        </w:rPr>
        <w:fldChar w:fldCharType="separate"/>
      </w:r>
      <w:r>
        <w:rPr>
          <w:noProof/>
        </w:rPr>
        <w:t>16</w:t>
      </w:r>
      <w:r>
        <w:rPr>
          <w:noProof/>
        </w:rPr>
        <w:fldChar w:fldCharType="end"/>
      </w:r>
    </w:p>
    <w:p w14:paraId="4AC8C601" w14:textId="65FE0A47" w:rsidR="00DF59ED" w:rsidRDefault="00DF59ED">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Requirements and technical solutions</w:t>
      </w:r>
      <w:r>
        <w:rPr>
          <w:noProof/>
        </w:rPr>
        <w:tab/>
      </w:r>
      <w:r>
        <w:rPr>
          <w:noProof/>
        </w:rPr>
        <w:fldChar w:fldCharType="begin" w:fldLock="1"/>
      </w:r>
      <w:r>
        <w:rPr>
          <w:noProof/>
        </w:rPr>
        <w:instrText xml:space="preserve"> PAGEREF _Toc153973205 \h </w:instrText>
      </w:r>
      <w:r>
        <w:rPr>
          <w:noProof/>
        </w:rPr>
      </w:r>
      <w:r>
        <w:rPr>
          <w:noProof/>
        </w:rPr>
        <w:fldChar w:fldCharType="separate"/>
      </w:r>
      <w:r>
        <w:rPr>
          <w:noProof/>
        </w:rPr>
        <w:t>17</w:t>
      </w:r>
      <w:r>
        <w:rPr>
          <w:noProof/>
        </w:rPr>
        <w:fldChar w:fldCharType="end"/>
      </w:r>
    </w:p>
    <w:p w14:paraId="1360E058" w14:textId="022F9FE6" w:rsidR="00DF59ED" w:rsidRDefault="00DF59ED">
      <w:pPr>
        <w:pStyle w:val="TOC2"/>
        <w:rPr>
          <w:rFonts w:asciiTheme="minorHAnsi" w:eastAsiaTheme="minorEastAsia" w:hAnsiTheme="minorHAnsi" w:cstheme="minorBidi"/>
          <w:noProof/>
          <w:sz w:val="22"/>
          <w:szCs w:val="22"/>
          <w:lang w:eastAsia="en-GB"/>
        </w:rPr>
      </w:pPr>
      <w:r>
        <w:rPr>
          <w:noProof/>
        </w:rPr>
        <w:t>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_Toc153973206 \h </w:instrText>
      </w:r>
      <w:r>
        <w:rPr>
          <w:noProof/>
        </w:rPr>
      </w:r>
      <w:r>
        <w:rPr>
          <w:noProof/>
        </w:rPr>
        <w:fldChar w:fldCharType="separate"/>
      </w:r>
      <w:r>
        <w:rPr>
          <w:noProof/>
        </w:rPr>
        <w:t>17</w:t>
      </w:r>
      <w:r>
        <w:rPr>
          <w:noProof/>
        </w:rPr>
        <w:fldChar w:fldCharType="end"/>
      </w:r>
    </w:p>
    <w:p w14:paraId="068B4A7E" w14:textId="703A292C" w:rsidR="00DF59ED" w:rsidRDefault="00DF59ED">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PLMN selection and roaming</w:t>
      </w:r>
      <w:r>
        <w:rPr>
          <w:noProof/>
        </w:rPr>
        <w:tab/>
      </w:r>
      <w:r>
        <w:rPr>
          <w:noProof/>
        </w:rPr>
        <w:fldChar w:fldCharType="begin" w:fldLock="1"/>
      </w:r>
      <w:r>
        <w:rPr>
          <w:noProof/>
        </w:rPr>
        <w:instrText xml:space="preserve"> PAGEREF _Toc153973207 \h </w:instrText>
      </w:r>
      <w:r>
        <w:rPr>
          <w:noProof/>
        </w:rPr>
      </w:r>
      <w:r>
        <w:rPr>
          <w:noProof/>
        </w:rPr>
        <w:fldChar w:fldCharType="separate"/>
      </w:r>
      <w:r>
        <w:rPr>
          <w:noProof/>
        </w:rPr>
        <w:t>18</w:t>
      </w:r>
      <w:r>
        <w:rPr>
          <w:noProof/>
        </w:rPr>
        <w:fldChar w:fldCharType="end"/>
      </w:r>
    </w:p>
    <w:p w14:paraId="28B571EE" w14:textId="644D0494" w:rsidR="00DF59ED" w:rsidRDefault="00DF59ED">
      <w:pPr>
        <w:pStyle w:val="TOC2"/>
        <w:rPr>
          <w:rFonts w:asciiTheme="minorHAnsi" w:eastAsiaTheme="minorEastAsia" w:hAnsiTheme="minorHAnsi" w:cstheme="minorBidi"/>
          <w:noProof/>
          <w:sz w:val="22"/>
          <w:szCs w:val="22"/>
          <w:lang w:eastAsia="en-GB"/>
        </w:rPr>
      </w:pPr>
      <w:r>
        <w:rPr>
          <w:noProof/>
        </w:rPr>
        <w:t>3.1A</w:t>
      </w:r>
      <w:r>
        <w:rPr>
          <w:rFonts w:asciiTheme="minorHAnsi" w:eastAsiaTheme="minorEastAsia" w:hAnsiTheme="minorHAnsi" w:cstheme="minorBidi"/>
          <w:noProof/>
          <w:sz w:val="22"/>
          <w:szCs w:val="22"/>
          <w:lang w:eastAsia="en-GB"/>
        </w:rPr>
        <w:tab/>
      </w:r>
      <w:r>
        <w:rPr>
          <w:noProof/>
        </w:rPr>
        <w:t>CSG selection / restriction</w:t>
      </w:r>
      <w:r>
        <w:rPr>
          <w:noProof/>
        </w:rPr>
        <w:tab/>
      </w:r>
      <w:r>
        <w:rPr>
          <w:noProof/>
        </w:rPr>
        <w:fldChar w:fldCharType="begin" w:fldLock="1"/>
      </w:r>
      <w:r>
        <w:rPr>
          <w:noProof/>
        </w:rPr>
        <w:instrText xml:space="preserve"> PAGEREF _Toc153973208 \h </w:instrText>
      </w:r>
      <w:r>
        <w:rPr>
          <w:noProof/>
        </w:rPr>
      </w:r>
      <w:r>
        <w:rPr>
          <w:noProof/>
        </w:rPr>
        <w:fldChar w:fldCharType="separate"/>
      </w:r>
      <w:r>
        <w:rPr>
          <w:noProof/>
        </w:rPr>
        <w:t>22</w:t>
      </w:r>
      <w:r>
        <w:rPr>
          <w:noProof/>
        </w:rPr>
        <w:fldChar w:fldCharType="end"/>
      </w:r>
    </w:p>
    <w:p w14:paraId="53E08D1A" w14:textId="1E593BCE" w:rsidR="00DF59ED" w:rsidRDefault="00DF59ED">
      <w:pPr>
        <w:pStyle w:val="TOC2"/>
        <w:rPr>
          <w:rFonts w:asciiTheme="minorHAnsi" w:eastAsiaTheme="minorEastAsia" w:hAnsiTheme="minorHAnsi" w:cstheme="minorBidi"/>
          <w:noProof/>
          <w:sz w:val="22"/>
          <w:szCs w:val="22"/>
          <w:lang w:eastAsia="en-GB"/>
        </w:rPr>
      </w:pPr>
      <w:r>
        <w:rPr>
          <w:noProof/>
        </w:rPr>
        <w:t>3.1B</w:t>
      </w:r>
      <w:r>
        <w:rPr>
          <w:rFonts w:asciiTheme="minorHAnsi" w:eastAsiaTheme="minorEastAsia" w:hAnsiTheme="minorHAnsi" w:cstheme="minorBidi"/>
          <w:noProof/>
          <w:sz w:val="22"/>
          <w:szCs w:val="22"/>
          <w:lang w:eastAsia="en-GB"/>
        </w:rPr>
        <w:tab/>
      </w:r>
      <w:r>
        <w:rPr>
          <w:noProof/>
        </w:rPr>
        <w:t>PLMN selection triggered by ProSe communications</w:t>
      </w:r>
      <w:r>
        <w:rPr>
          <w:noProof/>
        </w:rPr>
        <w:tab/>
      </w:r>
      <w:r>
        <w:rPr>
          <w:noProof/>
        </w:rPr>
        <w:fldChar w:fldCharType="begin" w:fldLock="1"/>
      </w:r>
      <w:r>
        <w:rPr>
          <w:noProof/>
        </w:rPr>
        <w:instrText xml:space="preserve"> PAGEREF _Toc153973209 \h </w:instrText>
      </w:r>
      <w:r>
        <w:rPr>
          <w:noProof/>
        </w:rPr>
      </w:r>
      <w:r>
        <w:rPr>
          <w:noProof/>
        </w:rPr>
        <w:fldChar w:fldCharType="separate"/>
      </w:r>
      <w:r>
        <w:rPr>
          <w:noProof/>
        </w:rPr>
        <w:t>23</w:t>
      </w:r>
      <w:r>
        <w:rPr>
          <w:noProof/>
        </w:rPr>
        <w:fldChar w:fldCharType="end"/>
      </w:r>
    </w:p>
    <w:p w14:paraId="68920FE2" w14:textId="176E56A0" w:rsidR="00DF59ED" w:rsidRDefault="00DF59ED">
      <w:pPr>
        <w:pStyle w:val="TOC2"/>
        <w:rPr>
          <w:rFonts w:asciiTheme="minorHAnsi" w:eastAsiaTheme="minorEastAsia" w:hAnsiTheme="minorHAnsi" w:cstheme="minorBidi"/>
          <w:noProof/>
          <w:sz w:val="22"/>
          <w:szCs w:val="22"/>
          <w:lang w:eastAsia="en-GB"/>
        </w:rPr>
      </w:pPr>
      <w:r>
        <w:rPr>
          <w:noProof/>
        </w:rPr>
        <w:t>3.1C</w:t>
      </w:r>
      <w:r>
        <w:rPr>
          <w:rFonts w:asciiTheme="minorHAnsi" w:eastAsiaTheme="minorEastAsia" w:hAnsiTheme="minorHAnsi" w:cstheme="minorBidi"/>
          <w:noProof/>
          <w:sz w:val="22"/>
          <w:szCs w:val="22"/>
          <w:lang w:eastAsia="en-GB"/>
        </w:rPr>
        <w:tab/>
      </w:r>
      <w:r>
        <w:rPr>
          <w:noProof/>
        </w:rPr>
        <w:t>PLMN selection triggered by V2X communication over PC5</w:t>
      </w:r>
      <w:r>
        <w:rPr>
          <w:noProof/>
        </w:rPr>
        <w:tab/>
      </w:r>
      <w:r>
        <w:rPr>
          <w:noProof/>
        </w:rPr>
        <w:fldChar w:fldCharType="begin" w:fldLock="1"/>
      </w:r>
      <w:r>
        <w:rPr>
          <w:noProof/>
        </w:rPr>
        <w:instrText xml:space="preserve"> PAGEREF _Toc153973210 \h </w:instrText>
      </w:r>
      <w:r>
        <w:rPr>
          <w:noProof/>
        </w:rPr>
      </w:r>
      <w:r>
        <w:rPr>
          <w:noProof/>
        </w:rPr>
        <w:fldChar w:fldCharType="separate"/>
      </w:r>
      <w:r>
        <w:rPr>
          <w:noProof/>
        </w:rPr>
        <w:t>25</w:t>
      </w:r>
      <w:r>
        <w:rPr>
          <w:noProof/>
        </w:rPr>
        <w:fldChar w:fldCharType="end"/>
      </w:r>
    </w:p>
    <w:p w14:paraId="46785174" w14:textId="5D273F83" w:rsidR="00DF59ED" w:rsidRDefault="00DF59ED">
      <w:pPr>
        <w:pStyle w:val="TOC2"/>
        <w:rPr>
          <w:rFonts w:asciiTheme="minorHAnsi" w:eastAsiaTheme="minorEastAsia" w:hAnsiTheme="minorHAnsi" w:cstheme="minorBidi"/>
          <w:noProof/>
          <w:sz w:val="22"/>
          <w:szCs w:val="22"/>
          <w:lang w:eastAsia="en-GB"/>
        </w:rPr>
      </w:pPr>
      <w:r>
        <w:rPr>
          <w:noProof/>
        </w:rPr>
        <w:t>3.1D</w:t>
      </w:r>
      <w:r>
        <w:rPr>
          <w:rFonts w:asciiTheme="minorHAnsi" w:eastAsiaTheme="minorEastAsia" w:hAnsiTheme="minorHAnsi" w:cstheme="minorBidi"/>
          <w:noProof/>
          <w:sz w:val="22"/>
          <w:szCs w:val="22"/>
          <w:lang w:eastAsia="en-GB"/>
        </w:rPr>
        <w:tab/>
      </w:r>
      <w:r>
        <w:rPr>
          <w:noProof/>
        </w:rPr>
        <w:t>PLMN selection triggered by A2X communication over PC5</w:t>
      </w:r>
      <w:r>
        <w:rPr>
          <w:noProof/>
        </w:rPr>
        <w:tab/>
      </w:r>
      <w:r>
        <w:rPr>
          <w:noProof/>
        </w:rPr>
        <w:fldChar w:fldCharType="begin" w:fldLock="1"/>
      </w:r>
      <w:r>
        <w:rPr>
          <w:noProof/>
        </w:rPr>
        <w:instrText xml:space="preserve"> PAGEREF _Toc153973211 \h </w:instrText>
      </w:r>
      <w:r>
        <w:rPr>
          <w:noProof/>
        </w:rPr>
      </w:r>
      <w:r>
        <w:rPr>
          <w:noProof/>
        </w:rPr>
        <w:fldChar w:fldCharType="separate"/>
      </w:r>
      <w:r>
        <w:rPr>
          <w:noProof/>
        </w:rPr>
        <w:t>27</w:t>
      </w:r>
      <w:r>
        <w:rPr>
          <w:noProof/>
        </w:rPr>
        <w:fldChar w:fldCharType="end"/>
      </w:r>
    </w:p>
    <w:p w14:paraId="10D9AEC1" w14:textId="3A6BE28F" w:rsidR="00DF59ED" w:rsidRDefault="00DF59ED">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Regional provision of service</w:t>
      </w:r>
      <w:r>
        <w:rPr>
          <w:noProof/>
        </w:rPr>
        <w:tab/>
      </w:r>
      <w:r>
        <w:rPr>
          <w:noProof/>
        </w:rPr>
        <w:fldChar w:fldCharType="begin" w:fldLock="1"/>
      </w:r>
      <w:r>
        <w:rPr>
          <w:noProof/>
        </w:rPr>
        <w:instrText xml:space="preserve"> PAGEREF _Toc153973212 \h </w:instrText>
      </w:r>
      <w:r>
        <w:rPr>
          <w:noProof/>
        </w:rPr>
      </w:r>
      <w:r>
        <w:rPr>
          <w:noProof/>
        </w:rPr>
        <w:fldChar w:fldCharType="separate"/>
      </w:r>
      <w:r>
        <w:rPr>
          <w:noProof/>
        </w:rPr>
        <w:t>29</w:t>
      </w:r>
      <w:r>
        <w:rPr>
          <w:noProof/>
        </w:rPr>
        <w:fldChar w:fldCharType="end"/>
      </w:r>
    </w:p>
    <w:p w14:paraId="0A11CCE7" w14:textId="2D3279FD" w:rsidR="00DF59ED" w:rsidRDefault="00DF59ED">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Borders between registration areas</w:t>
      </w:r>
      <w:r>
        <w:rPr>
          <w:noProof/>
        </w:rPr>
        <w:tab/>
      </w:r>
      <w:r>
        <w:rPr>
          <w:noProof/>
        </w:rPr>
        <w:fldChar w:fldCharType="begin" w:fldLock="1"/>
      </w:r>
      <w:r>
        <w:rPr>
          <w:noProof/>
        </w:rPr>
        <w:instrText xml:space="preserve"> PAGEREF _Toc153973213 \h </w:instrText>
      </w:r>
      <w:r>
        <w:rPr>
          <w:noProof/>
        </w:rPr>
      </w:r>
      <w:r>
        <w:rPr>
          <w:noProof/>
        </w:rPr>
        <w:fldChar w:fldCharType="separate"/>
      </w:r>
      <w:r>
        <w:rPr>
          <w:noProof/>
        </w:rPr>
        <w:t>30</w:t>
      </w:r>
      <w:r>
        <w:rPr>
          <w:noProof/>
        </w:rPr>
        <w:fldChar w:fldCharType="end"/>
      </w:r>
    </w:p>
    <w:p w14:paraId="67EE6287" w14:textId="69851826" w:rsidR="00DF59ED" w:rsidRDefault="00DF59ED">
      <w:pPr>
        <w:pStyle w:val="TOC2"/>
        <w:rPr>
          <w:rFonts w:asciiTheme="minorHAnsi" w:eastAsiaTheme="minorEastAsia" w:hAnsiTheme="minorHAnsi" w:cstheme="minorBidi"/>
          <w:noProof/>
          <w:sz w:val="22"/>
          <w:szCs w:val="22"/>
          <w:lang w:eastAsia="en-GB"/>
        </w:rPr>
      </w:pPr>
      <w:r>
        <w:rPr>
          <w:noProof/>
        </w:rPr>
        <w:t>3.4</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_Toc153973214 \h </w:instrText>
      </w:r>
      <w:r>
        <w:rPr>
          <w:noProof/>
        </w:rPr>
      </w:r>
      <w:r>
        <w:rPr>
          <w:noProof/>
        </w:rPr>
        <w:fldChar w:fldCharType="separate"/>
      </w:r>
      <w:r>
        <w:rPr>
          <w:noProof/>
        </w:rPr>
        <w:t>30</w:t>
      </w:r>
      <w:r>
        <w:rPr>
          <w:noProof/>
        </w:rPr>
        <w:fldChar w:fldCharType="end"/>
      </w:r>
    </w:p>
    <w:p w14:paraId="3F46C01E" w14:textId="59B19C0D" w:rsidR="00DF59ED" w:rsidRDefault="00DF59ED">
      <w:pPr>
        <w:pStyle w:val="TOC3"/>
        <w:rPr>
          <w:rFonts w:asciiTheme="minorHAnsi" w:eastAsiaTheme="minorEastAsia" w:hAnsiTheme="minorHAnsi" w:cstheme="minorBidi"/>
          <w:noProof/>
          <w:sz w:val="22"/>
          <w:szCs w:val="22"/>
          <w:lang w:eastAsia="en-GB"/>
        </w:rPr>
      </w:pPr>
      <w:r>
        <w:rPr>
          <w:noProof/>
        </w:rPr>
        <w:t>3.4.1</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_Toc153973215 \h </w:instrText>
      </w:r>
      <w:r>
        <w:rPr>
          <w:noProof/>
        </w:rPr>
      </w:r>
      <w:r>
        <w:rPr>
          <w:noProof/>
        </w:rPr>
        <w:fldChar w:fldCharType="separate"/>
      </w:r>
      <w:r>
        <w:rPr>
          <w:noProof/>
        </w:rPr>
        <w:t>30</w:t>
      </w:r>
      <w:r>
        <w:rPr>
          <w:noProof/>
        </w:rPr>
        <w:fldChar w:fldCharType="end"/>
      </w:r>
    </w:p>
    <w:p w14:paraId="18450808" w14:textId="3C10F0F2" w:rsidR="00DF59ED" w:rsidRDefault="00DF59ED">
      <w:pPr>
        <w:pStyle w:val="TOC3"/>
        <w:rPr>
          <w:rFonts w:asciiTheme="minorHAnsi" w:eastAsiaTheme="minorEastAsia" w:hAnsiTheme="minorHAnsi" w:cstheme="minorBidi"/>
          <w:noProof/>
          <w:sz w:val="22"/>
          <w:szCs w:val="22"/>
          <w:lang w:eastAsia="en-GB"/>
        </w:rPr>
      </w:pPr>
      <w:r>
        <w:rPr>
          <w:noProof/>
        </w:rPr>
        <w:t>3.4.2</w:t>
      </w:r>
      <w:r>
        <w:rPr>
          <w:rFonts w:asciiTheme="minorHAnsi" w:eastAsiaTheme="minorEastAsia" w:hAnsiTheme="minorHAnsi" w:cstheme="minorBidi"/>
          <w:noProof/>
          <w:sz w:val="22"/>
          <w:szCs w:val="22"/>
          <w:lang w:eastAsia="en-GB"/>
        </w:rPr>
        <w:tab/>
      </w:r>
      <w:r>
        <w:rPr>
          <w:noProof/>
        </w:rPr>
        <w:t>Forbidden LA or TA for regional provision of service</w:t>
      </w:r>
      <w:r>
        <w:rPr>
          <w:noProof/>
        </w:rPr>
        <w:tab/>
      </w:r>
      <w:r>
        <w:rPr>
          <w:noProof/>
        </w:rPr>
        <w:fldChar w:fldCharType="begin" w:fldLock="1"/>
      </w:r>
      <w:r>
        <w:rPr>
          <w:noProof/>
        </w:rPr>
        <w:instrText xml:space="preserve"> PAGEREF _Toc153973216 \h </w:instrText>
      </w:r>
      <w:r>
        <w:rPr>
          <w:noProof/>
        </w:rPr>
      </w:r>
      <w:r>
        <w:rPr>
          <w:noProof/>
        </w:rPr>
        <w:fldChar w:fldCharType="separate"/>
      </w:r>
      <w:r>
        <w:rPr>
          <w:noProof/>
        </w:rPr>
        <w:t>31</w:t>
      </w:r>
      <w:r>
        <w:rPr>
          <w:noProof/>
        </w:rPr>
        <w:fldChar w:fldCharType="end"/>
      </w:r>
    </w:p>
    <w:p w14:paraId="2B51D92C" w14:textId="4BF3806E" w:rsidR="00DF59ED" w:rsidRDefault="00DF59ED">
      <w:pPr>
        <w:pStyle w:val="TOC2"/>
        <w:rPr>
          <w:rFonts w:asciiTheme="minorHAnsi" w:eastAsiaTheme="minorEastAsia" w:hAnsiTheme="minorHAnsi" w:cstheme="minorBidi"/>
          <w:noProof/>
          <w:sz w:val="22"/>
          <w:szCs w:val="22"/>
          <w:lang w:eastAsia="en-GB"/>
        </w:rPr>
      </w:pPr>
      <w:r>
        <w:rPr>
          <w:noProof/>
        </w:rPr>
        <w:t>3.5</w:t>
      </w:r>
      <w:r>
        <w:rPr>
          <w:rFonts w:asciiTheme="minorHAnsi" w:eastAsiaTheme="minorEastAsia" w:hAnsiTheme="minorHAnsi" w:cstheme="minorBidi"/>
          <w:noProof/>
          <w:sz w:val="22"/>
          <w:szCs w:val="22"/>
          <w:lang w:eastAsia="en-GB"/>
        </w:rPr>
        <w:tab/>
      </w:r>
      <w:r>
        <w:rPr>
          <w:noProof/>
        </w:rPr>
        <w:t>No suitable cell (limited service state)</w:t>
      </w:r>
      <w:r>
        <w:rPr>
          <w:noProof/>
        </w:rPr>
        <w:tab/>
      </w:r>
      <w:r>
        <w:rPr>
          <w:noProof/>
        </w:rPr>
        <w:fldChar w:fldCharType="begin" w:fldLock="1"/>
      </w:r>
      <w:r>
        <w:rPr>
          <w:noProof/>
        </w:rPr>
        <w:instrText xml:space="preserve"> PAGEREF _Toc153973217 \h </w:instrText>
      </w:r>
      <w:r>
        <w:rPr>
          <w:noProof/>
        </w:rPr>
      </w:r>
      <w:r>
        <w:rPr>
          <w:noProof/>
        </w:rPr>
        <w:fldChar w:fldCharType="separate"/>
      </w:r>
      <w:r>
        <w:rPr>
          <w:noProof/>
        </w:rPr>
        <w:t>31</w:t>
      </w:r>
      <w:r>
        <w:rPr>
          <w:noProof/>
        </w:rPr>
        <w:fldChar w:fldCharType="end"/>
      </w:r>
    </w:p>
    <w:p w14:paraId="7E0544A6" w14:textId="289B2A44" w:rsidR="00DF59ED" w:rsidRDefault="00DF59ED">
      <w:pPr>
        <w:pStyle w:val="TOC2"/>
        <w:rPr>
          <w:rFonts w:asciiTheme="minorHAnsi" w:eastAsiaTheme="minorEastAsia" w:hAnsiTheme="minorHAnsi" w:cstheme="minorBidi"/>
          <w:noProof/>
          <w:sz w:val="22"/>
          <w:szCs w:val="22"/>
          <w:lang w:eastAsia="en-GB"/>
        </w:rPr>
      </w:pPr>
      <w:r>
        <w:rPr>
          <w:noProof/>
        </w:rPr>
        <w:t>3.6</w:t>
      </w:r>
      <w:r>
        <w:rPr>
          <w:rFonts w:asciiTheme="minorHAnsi" w:eastAsiaTheme="minorEastAsia" w:hAnsiTheme="minorHAnsi" w:cstheme="minorBidi"/>
          <w:noProof/>
          <w:sz w:val="22"/>
          <w:szCs w:val="22"/>
          <w:lang w:eastAsia="en-GB"/>
        </w:rPr>
        <w:tab/>
      </w:r>
      <w:r>
        <w:rPr>
          <w:noProof/>
        </w:rPr>
        <w:t>CTS fixed part selection (A/Gb mode only)</w:t>
      </w:r>
      <w:r>
        <w:rPr>
          <w:noProof/>
        </w:rPr>
        <w:tab/>
      </w:r>
      <w:r>
        <w:rPr>
          <w:noProof/>
        </w:rPr>
        <w:fldChar w:fldCharType="begin" w:fldLock="1"/>
      </w:r>
      <w:r>
        <w:rPr>
          <w:noProof/>
        </w:rPr>
        <w:instrText xml:space="preserve"> PAGEREF _Toc153973218 \h </w:instrText>
      </w:r>
      <w:r>
        <w:rPr>
          <w:noProof/>
        </w:rPr>
      </w:r>
      <w:r>
        <w:rPr>
          <w:noProof/>
        </w:rPr>
        <w:fldChar w:fldCharType="separate"/>
      </w:r>
      <w:r>
        <w:rPr>
          <w:noProof/>
        </w:rPr>
        <w:t>33</w:t>
      </w:r>
      <w:r>
        <w:rPr>
          <w:noProof/>
        </w:rPr>
        <w:fldChar w:fldCharType="end"/>
      </w:r>
    </w:p>
    <w:p w14:paraId="2B278214" w14:textId="4EE9F024" w:rsidR="00DF59ED" w:rsidRDefault="00DF59ED">
      <w:pPr>
        <w:pStyle w:val="TOC2"/>
        <w:rPr>
          <w:rFonts w:asciiTheme="minorHAnsi" w:eastAsiaTheme="minorEastAsia" w:hAnsiTheme="minorHAnsi" w:cstheme="minorBidi"/>
          <w:noProof/>
          <w:sz w:val="22"/>
          <w:szCs w:val="22"/>
          <w:lang w:eastAsia="en-GB"/>
        </w:rPr>
      </w:pPr>
      <w:r>
        <w:rPr>
          <w:noProof/>
        </w:rPr>
        <w:t>3.7</w:t>
      </w:r>
      <w:r>
        <w:rPr>
          <w:rFonts w:asciiTheme="minorHAnsi" w:eastAsiaTheme="minorEastAsia" w:hAnsiTheme="minorHAnsi" w:cstheme="minorBidi"/>
          <w:noProof/>
          <w:sz w:val="22"/>
          <w:szCs w:val="22"/>
          <w:lang w:eastAsia="en-GB"/>
        </w:rPr>
        <w:tab/>
      </w:r>
      <w:r>
        <w:rPr>
          <w:noProof/>
        </w:rPr>
        <w:t>NAS behaviour configuration</w:t>
      </w:r>
      <w:r>
        <w:rPr>
          <w:noProof/>
        </w:rPr>
        <w:tab/>
      </w:r>
      <w:r>
        <w:rPr>
          <w:noProof/>
        </w:rPr>
        <w:fldChar w:fldCharType="begin" w:fldLock="1"/>
      </w:r>
      <w:r>
        <w:rPr>
          <w:noProof/>
        </w:rPr>
        <w:instrText xml:space="preserve"> PAGEREF _Toc153973219 \h </w:instrText>
      </w:r>
      <w:r>
        <w:rPr>
          <w:noProof/>
        </w:rPr>
      </w:r>
      <w:r>
        <w:rPr>
          <w:noProof/>
        </w:rPr>
        <w:fldChar w:fldCharType="separate"/>
      </w:r>
      <w:r>
        <w:rPr>
          <w:noProof/>
        </w:rPr>
        <w:t>34</w:t>
      </w:r>
      <w:r>
        <w:rPr>
          <w:noProof/>
        </w:rPr>
        <w:fldChar w:fldCharType="end"/>
      </w:r>
    </w:p>
    <w:p w14:paraId="25B5F0CA" w14:textId="7D26B509" w:rsidR="00DF59ED" w:rsidRDefault="00DF59ED">
      <w:pPr>
        <w:pStyle w:val="TOC2"/>
        <w:rPr>
          <w:rFonts w:asciiTheme="minorHAnsi" w:eastAsiaTheme="minorEastAsia" w:hAnsiTheme="minorHAnsi" w:cstheme="minorBidi"/>
          <w:noProof/>
          <w:sz w:val="22"/>
          <w:szCs w:val="22"/>
          <w:lang w:eastAsia="en-GB"/>
        </w:rPr>
      </w:pPr>
      <w:r>
        <w:rPr>
          <w:noProof/>
        </w:rPr>
        <w:t>3.8</w:t>
      </w:r>
      <w:r>
        <w:rPr>
          <w:rFonts w:asciiTheme="minorHAnsi" w:eastAsiaTheme="minorEastAsia" w:hAnsiTheme="minorHAnsi" w:cstheme="minorBidi"/>
          <w:noProof/>
          <w:sz w:val="22"/>
          <w:szCs w:val="22"/>
          <w:lang w:eastAsia="en-GB"/>
        </w:rPr>
        <w:tab/>
      </w:r>
      <w:r>
        <w:rPr>
          <w:noProof/>
        </w:rPr>
        <w:t>CAG selection (N1 mode only)</w:t>
      </w:r>
      <w:r>
        <w:rPr>
          <w:noProof/>
        </w:rPr>
        <w:tab/>
      </w:r>
      <w:r>
        <w:rPr>
          <w:noProof/>
        </w:rPr>
        <w:fldChar w:fldCharType="begin" w:fldLock="1"/>
      </w:r>
      <w:r>
        <w:rPr>
          <w:noProof/>
        </w:rPr>
        <w:instrText xml:space="preserve"> PAGEREF _Toc153973220 \h </w:instrText>
      </w:r>
      <w:r>
        <w:rPr>
          <w:noProof/>
        </w:rPr>
      </w:r>
      <w:r>
        <w:rPr>
          <w:noProof/>
        </w:rPr>
        <w:fldChar w:fldCharType="separate"/>
      </w:r>
      <w:r>
        <w:rPr>
          <w:noProof/>
        </w:rPr>
        <w:t>34</w:t>
      </w:r>
      <w:r>
        <w:rPr>
          <w:noProof/>
        </w:rPr>
        <w:fldChar w:fldCharType="end"/>
      </w:r>
    </w:p>
    <w:p w14:paraId="4FE33FB6" w14:textId="5485F2D7" w:rsidR="00DF59ED" w:rsidRDefault="00DF59ED">
      <w:pPr>
        <w:pStyle w:val="TOC2"/>
        <w:rPr>
          <w:rFonts w:asciiTheme="minorHAnsi" w:eastAsiaTheme="minorEastAsia" w:hAnsiTheme="minorHAnsi" w:cstheme="minorBidi"/>
          <w:noProof/>
          <w:sz w:val="22"/>
          <w:szCs w:val="22"/>
          <w:lang w:eastAsia="en-GB"/>
        </w:rPr>
      </w:pPr>
      <w:r>
        <w:rPr>
          <w:noProof/>
        </w:rPr>
        <w:t>3.9</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_Toc153973221 \h </w:instrText>
      </w:r>
      <w:r>
        <w:rPr>
          <w:noProof/>
        </w:rPr>
      </w:r>
      <w:r>
        <w:rPr>
          <w:noProof/>
        </w:rPr>
        <w:fldChar w:fldCharType="separate"/>
      </w:r>
      <w:r>
        <w:rPr>
          <w:noProof/>
        </w:rPr>
        <w:t>35</w:t>
      </w:r>
      <w:r>
        <w:rPr>
          <w:noProof/>
        </w:rPr>
        <w:fldChar w:fldCharType="end"/>
      </w:r>
    </w:p>
    <w:p w14:paraId="5C100A26" w14:textId="163607D5" w:rsidR="00DF59ED" w:rsidRDefault="00DF59ED">
      <w:pPr>
        <w:pStyle w:val="TOC2"/>
        <w:rPr>
          <w:rFonts w:asciiTheme="minorHAnsi" w:eastAsiaTheme="minorEastAsia" w:hAnsiTheme="minorHAnsi" w:cstheme="minorBidi"/>
          <w:noProof/>
          <w:sz w:val="22"/>
          <w:szCs w:val="22"/>
          <w:lang w:eastAsia="en-GB"/>
        </w:rPr>
      </w:pPr>
      <w:r>
        <w:rPr>
          <w:noProof/>
        </w:rPr>
        <w:t>3.10</w:t>
      </w:r>
      <w:r>
        <w:rPr>
          <w:rFonts w:asciiTheme="minorHAnsi" w:eastAsiaTheme="minorEastAsia" w:hAnsiTheme="minorHAnsi" w:cstheme="minorBidi"/>
          <w:noProof/>
          <w:sz w:val="22"/>
          <w:szCs w:val="22"/>
          <w:lang w:eastAsia="en-GB"/>
        </w:rPr>
        <w:tab/>
      </w:r>
      <w:r>
        <w:rPr>
          <w:noProof/>
        </w:rPr>
        <w:t>Minimization of service interruption</w:t>
      </w:r>
      <w:r>
        <w:rPr>
          <w:noProof/>
        </w:rPr>
        <w:tab/>
      </w:r>
      <w:r>
        <w:rPr>
          <w:noProof/>
        </w:rPr>
        <w:fldChar w:fldCharType="begin" w:fldLock="1"/>
      </w:r>
      <w:r>
        <w:rPr>
          <w:noProof/>
        </w:rPr>
        <w:instrText xml:space="preserve"> PAGEREF _Toc153973222 \h </w:instrText>
      </w:r>
      <w:r>
        <w:rPr>
          <w:noProof/>
        </w:rPr>
      </w:r>
      <w:r>
        <w:rPr>
          <w:noProof/>
        </w:rPr>
        <w:fldChar w:fldCharType="separate"/>
      </w:r>
      <w:r>
        <w:rPr>
          <w:noProof/>
        </w:rPr>
        <w:t>36</w:t>
      </w:r>
      <w:r>
        <w:rPr>
          <w:noProof/>
        </w:rPr>
        <w:fldChar w:fldCharType="end"/>
      </w:r>
    </w:p>
    <w:p w14:paraId="6E623642" w14:textId="399BD55A" w:rsidR="00DF59ED" w:rsidRDefault="00DF59ED">
      <w:pPr>
        <w:pStyle w:val="TOC2"/>
        <w:rPr>
          <w:rFonts w:asciiTheme="minorHAnsi" w:eastAsiaTheme="minorEastAsia" w:hAnsiTheme="minorHAnsi" w:cstheme="minorBidi"/>
          <w:noProof/>
          <w:sz w:val="22"/>
          <w:szCs w:val="22"/>
          <w:lang w:eastAsia="en-GB"/>
        </w:rPr>
      </w:pPr>
      <w:r>
        <w:rPr>
          <w:noProof/>
        </w:rPr>
        <w:t>3.11</w:t>
      </w:r>
      <w:r>
        <w:rPr>
          <w:rFonts w:asciiTheme="minorHAnsi" w:eastAsiaTheme="minorEastAsia" w:hAnsiTheme="minorHAnsi" w:cstheme="minorBidi"/>
          <w:noProof/>
          <w:sz w:val="22"/>
          <w:szCs w:val="22"/>
          <w:lang w:eastAsia="en-GB"/>
        </w:rPr>
        <w:tab/>
      </w:r>
      <w:r>
        <w:rPr>
          <w:noProof/>
        </w:rPr>
        <w:t>Signal level enhanced network selection</w:t>
      </w:r>
      <w:r>
        <w:rPr>
          <w:noProof/>
        </w:rPr>
        <w:tab/>
      </w:r>
      <w:r>
        <w:rPr>
          <w:noProof/>
        </w:rPr>
        <w:fldChar w:fldCharType="begin" w:fldLock="1"/>
      </w:r>
      <w:r>
        <w:rPr>
          <w:noProof/>
        </w:rPr>
        <w:instrText xml:space="preserve"> PAGEREF _Toc153973223 \h </w:instrText>
      </w:r>
      <w:r>
        <w:rPr>
          <w:noProof/>
        </w:rPr>
      </w:r>
      <w:r>
        <w:rPr>
          <w:noProof/>
        </w:rPr>
        <w:fldChar w:fldCharType="separate"/>
      </w:r>
      <w:r>
        <w:rPr>
          <w:noProof/>
        </w:rPr>
        <w:t>38</w:t>
      </w:r>
      <w:r>
        <w:rPr>
          <w:noProof/>
        </w:rPr>
        <w:fldChar w:fldCharType="end"/>
      </w:r>
    </w:p>
    <w:p w14:paraId="48C875BE" w14:textId="02FC260D" w:rsidR="00DF59ED" w:rsidRDefault="00DF59ED">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Overall process structure</w:t>
      </w:r>
      <w:r>
        <w:rPr>
          <w:noProof/>
        </w:rPr>
        <w:tab/>
      </w:r>
      <w:r>
        <w:rPr>
          <w:noProof/>
        </w:rPr>
        <w:fldChar w:fldCharType="begin" w:fldLock="1"/>
      </w:r>
      <w:r>
        <w:rPr>
          <w:noProof/>
        </w:rPr>
        <w:instrText xml:space="preserve"> PAGEREF _Toc153973224 \h </w:instrText>
      </w:r>
      <w:r>
        <w:rPr>
          <w:noProof/>
        </w:rPr>
      </w:r>
      <w:r>
        <w:rPr>
          <w:noProof/>
        </w:rPr>
        <w:fldChar w:fldCharType="separate"/>
      </w:r>
      <w:r>
        <w:rPr>
          <w:noProof/>
        </w:rPr>
        <w:t>39</w:t>
      </w:r>
      <w:r>
        <w:rPr>
          <w:noProof/>
        </w:rPr>
        <w:fldChar w:fldCharType="end"/>
      </w:r>
    </w:p>
    <w:p w14:paraId="4D59C5ED" w14:textId="7781F1ED" w:rsidR="00DF59ED" w:rsidRDefault="00DF59ED">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Process goal</w:t>
      </w:r>
      <w:r>
        <w:rPr>
          <w:noProof/>
        </w:rPr>
        <w:tab/>
      </w:r>
      <w:r>
        <w:rPr>
          <w:noProof/>
        </w:rPr>
        <w:fldChar w:fldCharType="begin" w:fldLock="1"/>
      </w:r>
      <w:r>
        <w:rPr>
          <w:noProof/>
        </w:rPr>
        <w:instrText xml:space="preserve"> PAGEREF _Toc153973225 \h </w:instrText>
      </w:r>
      <w:r>
        <w:rPr>
          <w:noProof/>
        </w:rPr>
      </w:r>
      <w:r>
        <w:rPr>
          <w:noProof/>
        </w:rPr>
        <w:fldChar w:fldCharType="separate"/>
      </w:r>
      <w:r>
        <w:rPr>
          <w:noProof/>
        </w:rPr>
        <w:t>39</w:t>
      </w:r>
      <w:r>
        <w:rPr>
          <w:noProof/>
        </w:rPr>
        <w:fldChar w:fldCharType="end"/>
      </w:r>
    </w:p>
    <w:p w14:paraId="080AEF04" w14:textId="3E5C3860" w:rsidR="00DF59ED" w:rsidRDefault="00DF59ED">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States description</w:t>
      </w:r>
      <w:r>
        <w:rPr>
          <w:noProof/>
        </w:rPr>
        <w:tab/>
      </w:r>
      <w:r>
        <w:rPr>
          <w:noProof/>
        </w:rPr>
        <w:fldChar w:fldCharType="begin" w:fldLock="1"/>
      </w:r>
      <w:r>
        <w:rPr>
          <w:noProof/>
        </w:rPr>
        <w:instrText xml:space="preserve"> PAGEREF _Toc153973226 \h </w:instrText>
      </w:r>
      <w:r>
        <w:rPr>
          <w:noProof/>
        </w:rPr>
      </w:r>
      <w:r>
        <w:rPr>
          <w:noProof/>
        </w:rPr>
        <w:fldChar w:fldCharType="separate"/>
      </w:r>
      <w:r>
        <w:rPr>
          <w:noProof/>
        </w:rPr>
        <w:t>39</w:t>
      </w:r>
      <w:r>
        <w:rPr>
          <w:noProof/>
        </w:rPr>
        <w:fldChar w:fldCharType="end"/>
      </w:r>
    </w:p>
    <w:p w14:paraId="26801EBB" w14:textId="77158077" w:rsidR="00DF59ED" w:rsidRDefault="00DF59ED">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List of states</w:t>
      </w:r>
      <w:r>
        <w:rPr>
          <w:noProof/>
        </w:rPr>
        <w:tab/>
      </w:r>
      <w:r>
        <w:rPr>
          <w:noProof/>
        </w:rPr>
        <w:fldChar w:fldCharType="begin" w:fldLock="1"/>
      </w:r>
      <w:r>
        <w:rPr>
          <w:noProof/>
        </w:rPr>
        <w:instrText xml:space="preserve"> PAGEREF _Toc153973227 \h </w:instrText>
      </w:r>
      <w:r>
        <w:rPr>
          <w:noProof/>
        </w:rPr>
      </w:r>
      <w:r>
        <w:rPr>
          <w:noProof/>
        </w:rPr>
        <w:fldChar w:fldCharType="separate"/>
      </w:r>
      <w:r>
        <w:rPr>
          <w:noProof/>
        </w:rPr>
        <w:t>40</w:t>
      </w:r>
      <w:r>
        <w:rPr>
          <w:noProof/>
        </w:rPr>
        <w:fldChar w:fldCharType="end"/>
      </w:r>
    </w:p>
    <w:p w14:paraId="1C27C134" w14:textId="5532D740" w:rsidR="00DF59ED" w:rsidRDefault="00DF59ED">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List of states for the PLMN selection process</w:t>
      </w:r>
      <w:r>
        <w:rPr>
          <w:noProof/>
        </w:rPr>
        <w:tab/>
      </w:r>
      <w:r>
        <w:rPr>
          <w:noProof/>
        </w:rPr>
        <w:fldChar w:fldCharType="begin" w:fldLock="1"/>
      </w:r>
      <w:r>
        <w:rPr>
          <w:noProof/>
        </w:rPr>
        <w:instrText xml:space="preserve"> PAGEREF _Toc153973228 \h </w:instrText>
      </w:r>
      <w:r>
        <w:rPr>
          <w:noProof/>
        </w:rPr>
      </w:r>
      <w:r>
        <w:rPr>
          <w:noProof/>
        </w:rPr>
        <w:fldChar w:fldCharType="separate"/>
      </w:r>
      <w:r>
        <w:rPr>
          <w:noProof/>
        </w:rPr>
        <w:t>40</w:t>
      </w:r>
      <w:r>
        <w:rPr>
          <w:noProof/>
        </w:rPr>
        <w:fldChar w:fldCharType="end"/>
      </w:r>
    </w:p>
    <w:p w14:paraId="3C2BB67E" w14:textId="05A2425B" w:rsidR="00DF59ED" w:rsidRDefault="00DF59ED">
      <w:pPr>
        <w:pStyle w:val="TOC4"/>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Pr>
          <w:noProof/>
        </w:rPr>
        <w:t>List of states for automatic mode (figure 2a)</w:t>
      </w:r>
      <w:r>
        <w:rPr>
          <w:noProof/>
        </w:rPr>
        <w:tab/>
      </w:r>
      <w:r>
        <w:rPr>
          <w:noProof/>
        </w:rPr>
        <w:fldChar w:fldCharType="begin" w:fldLock="1"/>
      </w:r>
      <w:r>
        <w:rPr>
          <w:noProof/>
        </w:rPr>
        <w:instrText xml:space="preserve"> PAGEREF _Toc153973229 \h </w:instrText>
      </w:r>
      <w:r>
        <w:rPr>
          <w:noProof/>
        </w:rPr>
      </w:r>
      <w:r>
        <w:rPr>
          <w:noProof/>
        </w:rPr>
        <w:fldChar w:fldCharType="separate"/>
      </w:r>
      <w:r>
        <w:rPr>
          <w:noProof/>
        </w:rPr>
        <w:t>40</w:t>
      </w:r>
      <w:r>
        <w:rPr>
          <w:noProof/>
        </w:rPr>
        <w:fldChar w:fldCharType="end"/>
      </w:r>
    </w:p>
    <w:p w14:paraId="7404C800" w14:textId="5513266E" w:rsidR="00DF59ED" w:rsidRDefault="00DF59ED">
      <w:pPr>
        <w:pStyle w:val="TOC4"/>
        <w:rPr>
          <w:rFonts w:asciiTheme="minorHAnsi" w:eastAsiaTheme="minorEastAsia" w:hAnsiTheme="minorHAnsi" w:cstheme="minorBidi"/>
          <w:noProof/>
          <w:sz w:val="22"/>
          <w:szCs w:val="22"/>
          <w:lang w:eastAsia="en-GB"/>
        </w:rPr>
      </w:pPr>
      <w:r>
        <w:rPr>
          <w:noProof/>
        </w:rPr>
        <w:t>4.3.1.2</w:t>
      </w:r>
      <w:r>
        <w:rPr>
          <w:rFonts w:asciiTheme="minorHAnsi" w:eastAsiaTheme="minorEastAsia" w:hAnsiTheme="minorHAnsi" w:cstheme="minorBidi"/>
          <w:noProof/>
          <w:sz w:val="22"/>
          <w:szCs w:val="22"/>
          <w:lang w:eastAsia="en-GB"/>
        </w:rPr>
        <w:tab/>
      </w:r>
      <w:r>
        <w:rPr>
          <w:noProof/>
        </w:rPr>
        <w:t>List of states for manual mode (figure 2b)</w:t>
      </w:r>
      <w:r>
        <w:rPr>
          <w:noProof/>
        </w:rPr>
        <w:tab/>
      </w:r>
      <w:r>
        <w:rPr>
          <w:noProof/>
        </w:rPr>
        <w:fldChar w:fldCharType="begin" w:fldLock="1"/>
      </w:r>
      <w:r>
        <w:rPr>
          <w:noProof/>
        </w:rPr>
        <w:instrText xml:space="preserve"> PAGEREF _Toc153973230 \h </w:instrText>
      </w:r>
      <w:r>
        <w:rPr>
          <w:noProof/>
        </w:rPr>
      </w:r>
      <w:r>
        <w:rPr>
          <w:noProof/>
        </w:rPr>
        <w:fldChar w:fldCharType="separate"/>
      </w:r>
      <w:r>
        <w:rPr>
          <w:noProof/>
        </w:rPr>
        <w:t>40</w:t>
      </w:r>
      <w:r>
        <w:rPr>
          <w:noProof/>
        </w:rPr>
        <w:fldChar w:fldCharType="end"/>
      </w:r>
    </w:p>
    <w:p w14:paraId="7679AC18" w14:textId="3A6A39B4" w:rsidR="00DF59ED" w:rsidRDefault="00DF59ED">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_Toc153973231 \h </w:instrText>
      </w:r>
      <w:r>
        <w:rPr>
          <w:noProof/>
        </w:rPr>
      </w:r>
      <w:r>
        <w:rPr>
          <w:noProof/>
        </w:rPr>
        <w:fldChar w:fldCharType="separate"/>
      </w:r>
      <w:r>
        <w:rPr>
          <w:noProof/>
        </w:rPr>
        <w:t>40</w:t>
      </w:r>
      <w:r>
        <w:rPr>
          <w:noProof/>
        </w:rPr>
        <w:fldChar w:fldCharType="end"/>
      </w:r>
    </w:p>
    <w:p w14:paraId="34CC1DEA" w14:textId="1FD8D487" w:rsidR="00DF59ED" w:rsidRDefault="00DF59ED">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List of states for location registration (figure 3)</w:t>
      </w:r>
      <w:r>
        <w:rPr>
          <w:noProof/>
        </w:rPr>
        <w:tab/>
      </w:r>
      <w:r>
        <w:rPr>
          <w:noProof/>
        </w:rPr>
        <w:fldChar w:fldCharType="begin" w:fldLock="1"/>
      </w:r>
      <w:r>
        <w:rPr>
          <w:noProof/>
        </w:rPr>
        <w:instrText xml:space="preserve"> PAGEREF _Toc153973232 \h </w:instrText>
      </w:r>
      <w:r>
        <w:rPr>
          <w:noProof/>
        </w:rPr>
      </w:r>
      <w:r>
        <w:rPr>
          <w:noProof/>
        </w:rPr>
        <w:fldChar w:fldCharType="separate"/>
      </w:r>
      <w:r>
        <w:rPr>
          <w:noProof/>
        </w:rPr>
        <w:t>40</w:t>
      </w:r>
      <w:r>
        <w:rPr>
          <w:noProof/>
        </w:rPr>
        <w:fldChar w:fldCharType="end"/>
      </w:r>
    </w:p>
    <w:p w14:paraId="15A463F7" w14:textId="13F09EE9" w:rsidR="00DF59ED" w:rsidRDefault="00DF59ED">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PLMN selection process</w:t>
      </w:r>
      <w:r>
        <w:rPr>
          <w:noProof/>
        </w:rPr>
        <w:tab/>
      </w:r>
      <w:r>
        <w:rPr>
          <w:noProof/>
        </w:rPr>
        <w:fldChar w:fldCharType="begin" w:fldLock="1"/>
      </w:r>
      <w:r>
        <w:rPr>
          <w:noProof/>
        </w:rPr>
        <w:instrText xml:space="preserve"> PAGEREF _Toc153973233 \h </w:instrText>
      </w:r>
      <w:r>
        <w:rPr>
          <w:noProof/>
        </w:rPr>
      </w:r>
      <w:r>
        <w:rPr>
          <w:noProof/>
        </w:rPr>
        <w:fldChar w:fldCharType="separate"/>
      </w:r>
      <w:r>
        <w:rPr>
          <w:noProof/>
        </w:rPr>
        <w:t>41</w:t>
      </w:r>
      <w:r>
        <w:rPr>
          <w:noProof/>
        </w:rPr>
        <w:fldChar w:fldCharType="end"/>
      </w:r>
    </w:p>
    <w:p w14:paraId="5E9BB8EB" w14:textId="32728823" w:rsidR="00DF59ED" w:rsidRDefault="00DF59ED">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_Toc153973234 \h </w:instrText>
      </w:r>
      <w:r>
        <w:rPr>
          <w:noProof/>
        </w:rPr>
      </w:r>
      <w:r>
        <w:rPr>
          <w:noProof/>
        </w:rPr>
        <w:fldChar w:fldCharType="separate"/>
      </w:r>
      <w:r>
        <w:rPr>
          <w:noProof/>
        </w:rPr>
        <w:t>41</w:t>
      </w:r>
      <w:r>
        <w:rPr>
          <w:noProof/>
        </w:rPr>
        <w:fldChar w:fldCharType="end"/>
      </w:r>
    </w:p>
    <w:p w14:paraId="1712066F" w14:textId="41188114" w:rsidR="00DF59ED" w:rsidRDefault="00DF59ED">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Registration on a PLMN</w:t>
      </w:r>
      <w:r>
        <w:rPr>
          <w:noProof/>
        </w:rPr>
        <w:tab/>
      </w:r>
      <w:r>
        <w:rPr>
          <w:noProof/>
        </w:rPr>
        <w:fldChar w:fldCharType="begin" w:fldLock="1"/>
      </w:r>
      <w:r>
        <w:rPr>
          <w:noProof/>
        </w:rPr>
        <w:instrText xml:space="preserve"> PAGEREF _Toc153973235 \h </w:instrText>
      </w:r>
      <w:r>
        <w:rPr>
          <w:noProof/>
        </w:rPr>
      </w:r>
      <w:r>
        <w:rPr>
          <w:noProof/>
        </w:rPr>
        <w:fldChar w:fldCharType="separate"/>
      </w:r>
      <w:r>
        <w:rPr>
          <w:noProof/>
        </w:rPr>
        <w:t>42</w:t>
      </w:r>
      <w:r>
        <w:rPr>
          <w:noProof/>
        </w:rPr>
        <w:fldChar w:fldCharType="end"/>
      </w:r>
    </w:p>
    <w:p w14:paraId="298D9BDB" w14:textId="27F9327D" w:rsidR="00DF59ED" w:rsidRDefault="00DF59ED">
      <w:pPr>
        <w:pStyle w:val="TOC3"/>
        <w:rPr>
          <w:rFonts w:asciiTheme="minorHAnsi" w:eastAsiaTheme="minorEastAsia" w:hAnsiTheme="minorHAnsi" w:cstheme="minorBidi"/>
          <w:noProof/>
          <w:sz w:val="22"/>
          <w:szCs w:val="22"/>
          <w:lang w:eastAsia="en-GB"/>
        </w:rPr>
      </w:pPr>
      <w:r>
        <w:rPr>
          <w:noProof/>
        </w:rPr>
        <w:t>4.4.3</w:t>
      </w:r>
      <w:r>
        <w:rPr>
          <w:rFonts w:asciiTheme="minorHAnsi" w:eastAsiaTheme="minorEastAsia" w:hAnsiTheme="minorHAnsi" w:cstheme="minorBidi"/>
          <w:noProof/>
          <w:sz w:val="22"/>
          <w:szCs w:val="22"/>
          <w:lang w:eastAsia="en-GB"/>
        </w:rPr>
        <w:tab/>
      </w:r>
      <w:r>
        <w:rPr>
          <w:noProof/>
        </w:rPr>
        <w:t>PLMN selection</w:t>
      </w:r>
      <w:r>
        <w:rPr>
          <w:noProof/>
        </w:rPr>
        <w:tab/>
      </w:r>
      <w:r>
        <w:rPr>
          <w:noProof/>
        </w:rPr>
        <w:fldChar w:fldCharType="begin" w:fldLock="1"/>
      </w:r>
      <w:r>
        <w:rPr>
          <w:noProof/>
        </w:rPr>
        <w:instrText xml:space="preserve"> PAGEREF _Toc153973236 \h </w:instrText>
      </w:r>
      <w:r>
        <w:rPr>
          <w:noProof/>
        </w:rPr>
      </w:r>
      <w:r>
        <w:rPr>
          <w:noProof/>
        </w:rPr>
        <w:fldChar w:fldCharType="separate"/>
      </w:r>
      <w:r>
        <w:rPr>
          <w:noProof/>
        </w:rPr>
        <w:t>42</w:t>
      </w:r>
      <w:r>
        <w:rPr>
          <w:noProof/>
        </w:rPr>
        <w:fldChar w:fldCharType="end"/>
      </w:r>
    </w:p>
    <w:p w14:paraId="38A0D7A2" w14:textId="2F92122B" w:rsidR="00DF59ED" w:rsidRDefault="00DF59ED">
      <w:pPr>
        <w:pStyle w:val="TOC4"/>
        <w:rPr>
          <w:rFonts w:asciiTheme="minorHAnsi" w:eastAsiaTheme="minorEastAsia" w:hAnsiTheme="minorHAnsi" w:cstheme="minorBidi"/>
          <w:noProof/>
          <w:sz w:val="22"/>
          <w:szCs w:val="22"/>
          <w:lang w:eastAsia="en-GB"/>
        </w:rPr>
      </w:pPr>
      <w:r>
        <w:rPr>
          <w:noProof/>
        </w:rPr>
        <w:t>4.4.3.1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_Toc153973237 \h </w:instrText>
      </w:r>
      <w:r>
        <w:rPr>
          <w:noProof/>
        </w:rPr>
      </w:r>
      <w:r>
        <w:rPr>
          <w:noProof/>
        </w:rPr>
        <w:fldChar w:fldCharType="separate"/>
      </w:r>
      <w:r>
        <w:rPr>
          <w:noProof/>
        </w:rPr>
        <w:t>43</w:t>
      </w:r>
      <w:r>
        <w:rPr>
          <w:noProof/>
        </w:rPr>
        <w:fldChar w:fldCharType="end"/>
      </w:r>
    </w:p>
    <w:p w14:paraId="0D7D28BD" w14:textId="18859BCB" w:rsidR="00DF59ED" w:rsidRDefault="00DF59ED">
      <w:pPr>
        <w:pStyle w:val="TOC5"/>
        <w:rPr>
          <w:rFonts w:asciiTheme="minorHAnsi" w:eastAsiaTheme="minorEastAsia" w:hAnsiTheme="minorHAnsi" w:cstheme="minorBidi"/>
          <w:noProof/>
          <w:sz w:val="22"/>
          <w:szCs w:val="22"/>
          <w:lang w:eastAsia="en-GB"/>
        </w:rPr>
      </w:pPr>
      <w:r>
        <w:rPr>
          <w:noProof/>
        </w:rPr>
        <w:t>4.4.3.1.1</w:t>
      </w:r>
      <w:r>
        <w:rPr>
          <w:rFonts w:asciiTheme="minorHAnsi" w:eastAsiaTheme="minorEastAsia" w:hAnsiTheme="minorHAnsi" w:cstheme="minorBidi"/>
          <w:noProof/>
          <w:sz w:val="22"/>
          <w:szCs w:val="22"/>
          <w:lang w:eastAsia="en-GB"/>
        </w:rPr>
        <w:tab/>
      </w:r>
      <w:r>
        <w:rPr>
          <w:noProof/>
        </w:rPr>
        <w:t>Automatic Network Selection Mode Procedure</w:t>
      </w:r>
      <w:r>
        <w:rPr>
          <w:noProof/>
        </w:rPr>
        <w:tab/>
      </w:r>
      <w:r>
        <w:rPr>
          <w:noProof/>
        </w:rPr>
        <w:fldChar w:fldCharType="begin" w:fldLock="1"/>
      </w:r>
      <w:r>
        <w:rPr>
          <w:noProof/>
        </w:rPr>
        <w:instrText xml:space="preserve"> PAGEREF _Toc153973238 \h </w:instrText>
      </w:r>
      <w:r>
        <w:rPr>
          <w:noProof/>
        </w:rPr>
      </w:r>
      <w:r>
        <w:rPr>
          <w:noProof/>
        </w:rPr>
        <w:fldChar w:fldCharType="separate"/>
      </w:r>
      <w:r>
        <w:rPr>
          <w:noProof/>
        </w:rPr>
        <w:t>44</w:t>
      </w:r>
      <w:r>
        <w:rPr>
          <w:noProof/>
        </w:rPr>
        <w:fldChar w:fldCharType="end"/>
      </w:r>
    </w:p>
    <w:p w14:paraId="159087B2" w14:textId="764497B0" w:rsidR="00DF59ED" w:rsidRDefault="00DF59ED">
      <w:pPr>
        <w:pStyle w:val="TOC5"/>
        <w:rPr>
          <w:rFonts w:asciiTheme="minorHAnsi" w:eastAsiaTheme="minorEastAsia" w:hAnsiTheme="minorHAnsi" w:cstheme="minorBidi"/>
          <w:noProof/>
          <w:sz w:val="22"/>
          <w:szCs w:val="22"/>
          <w:lang w:eastAsia="en-GB"/>
        </w:rPr>
      </w:pPr>
      <w:r>
        <w:rPr>
          <w:noProof/>
        </w:rPr>
        <w:t>4.4.3.1.2</w:t>
      </w:r>
      <w:r>
        <w:rPr>
          <w:rFonts w:asciiTheme="minorHAnsi" w:eastAsiaTheme="minorEastAsia" w:hAnsiTheme="minorHAnsi" w:cstheme="minorBidi"/>
          <w:noProof/>
          <w:sz w:val="22"/>
          <w:szCs w:val="22"/>
          <w:lang w:eastAsia="en-GB"/>
        </w:rPr>
        <w:tab/>
      </w:r>
      <w:r>
        <w:rPr>
          <w:noProof/>
        </w:rPr>
        <w:t>Manual Network Selection Mode Procedure</w:t>
      </w:r>
      <w:r>
        <w:rPr>
          <w:noProof/>
        </w:rPr>
        <w:tab/>
      </w:r>
      <w:r>
        <w:rPr>
          <w:noProof/>
        </w:rPr>
        <w:fldChar w:fldCharType="begin" w:fldLock="1"/>
      </w:r>
      <w:r>
        <w:rPr>
          <w:noProof/>
        </w:rPr>
        <w:instrText xml:space="preserve"> PAGEREF _Toc153973239 \h </w:instrText>
      </w:r>
      <w:r>
        <w:rPr>
          <w:noProof/>
        </w:rPr>
      </w:r>
      <w:r>
        <w:rPr>
          <w:noProof/>
        </w:rPr>
        <w:fldChar w:fldCharType="separate"/>
      </w:r>
      <w:r>
        <w:rPr>
          <w:noProof/>
        </w:rPr>
        <w:t>49</w:t>
      </w:r>
      <w:r>
        <w:rPr>
          <w:noProof/>
        </w:rPr>
        <w:fldChar w:fldCharType="end"/>
      </w:r>
    </w:p>
    <w:p w14:paraId="64B27182" w14:textId="6FC08A64" w:rsidR="00DF59ED" w:rsidRDefault="00DF59ED">
      <w:pPr>
        <w:pStyle w:val="TOC5"/>
        <w:rPr>
          <w:rFonts w:asciiTheme="minorHAnsi" w:eastAsiaTheme="minorEastAsia" w:hAnsiTheme="minorHAnsi" w:cstheme="minorBidi"/>
          <w:noProof/>
          <w:sz w:val="22"/>
          <w:szCs w:val="22"/>
          <w:lang w:eastAsia="en-GB"/>
        </w:rPr>
      </w:pPr>
      <w:r>
        <w:rPr>
          <w:noProof/>
        </w:rPr>
        <w:t>4.4.3.1.3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_Toc153973240 \h </w:instrText>
      </w:r>
      <w:r>
        <w:rPr>
          <w:noProof/>
        </w:rPr>
      </w:r>
      <w:r>
        <w:rPr>
          <w:noProof/>
        </w:rPr>
        <w:fldChar w:fldCharType="separate"/>
      </w:r>
      <w:r>
        <w:rPr>
          <w:noProof/>
        </w:rPr>
        <w:t>52</w:t>
      </w:r>
      <w:r>
        <w:rPr>
          <w:noProof/>
        </w:rPr>
        <w:fldChar w:fldCharType="end"/>
      </w:r>
    </w:p>
    <w:p w14:paraId="2CB96AC2" w14:textId="10FDBF97" w:rsidR="00DF59ED" w:rsidRDefault="00DF59ED">
      <w:pPr>
        <w:pStyle w:val="TOC4"/>
        <w:rPr>
          <w:rFonts w:asciiTheme="minorHAnsi" w:eastAsiaTheme="minorEastAsia" w:hAnsiTheme="minorHAnsi" w:cstheme="minorBidi"/>
          <w:noProof/>
          <w:sz w:val="22"/>
          <w:szCs w:val="22"/>
          <w:lang w:eastAsia="en-GB"/>
        </w:rPr>
      </w:pPr>
      <w:r>
        <w:rPr>
          <w:noProof/>
        </w:rPr>
        <w:t>4.4.3.2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_Toc153973241 \h </w:instrText>
      </w:r>
      <w:r>
        <w:rPr>
          <w:noProof/>
        </w:rPr>
      </w:r>
      <w:r>
        <w:rPr>
          <w:noProof/>
        </w:rPr>
        <w:fldChar w:fldCharType="separate"/>
      </w:r>
      <w:r>
        <w:rPr>
          <w:noProof/>
        </w:rPr>
        <w:t>54</w:t>
      </w:r>
      <w:r>
        <w:rPr>
          <w:noProof/>
        </w:rPr>
        <w:fldChar w:fldCharType="end"/>
      </w:r>
    </w:p>
    <w:p w14:paraId="604168D8" w14:textId="1A83B8D2" w:rsidR="00DF59ED" w:rsidRDefault="00DF59ED">
      <w:pPr>
        <w:pStyle w:val="TOC5"/>
        <w:rPr>
          <w:rFonts w:asciiTheme="minorHAnsi" w:eastAsiaTheme="minorEastAsia" w:hAnsiTheme="minorHAnsi" w:cstheme="minorBidi"/>
          <w:noProof/>
          <w:sz w:val="22"/>
          <w:szCs w:val="22"/>
          <w:lang w:eastAsia="en-GB"/>
        </w:rPr>
      </w:pPr>
      <w:r>
        <w:rPr>
          <w:noProof/>
        </w:rPr>
        <w:t>4.4.3.2.1</w:t>
      </w:r>
      <w:r>
        <w:rPr>
          <w:rFonts w:asciiTheme="minorHAnsi" w:eastAsiaTheme="minorEastAsia" w:hAnsiTheme="minorHAnsi" w:cstheme="minorBidi"/>
          <w:noProof/>
          <w:sz w:val="22"/>
          <w:szCs w:val="22"/>
          <w:lang w:eastAsia="en-GB"/>
        </w:rPr>
        <w:tab/>
      </w:r>
      <w:r>
        <w:rPr>
          <w:noProof/>
        </w:rPr>
        <w:t>Automatic Network Selection Mode</w:t>
      </w:r>
      <w:r>
        <w:rPr>
          <w:noProof/>
        </w:rPr>
        <w:tab/>
      </w:r>
      <w:r>
        <w:rPr>
          <w:noProof/>
        </w:rPr>
        <w:fldChar w:fldCharType="begin" w:fldLock="1"/>
      </w:r>
      <w:r>
        <w:rPr>
          <w:noProof/>
        </w:rPr>
        <w:instrText xml:space="preserve"> PAGEREF _Toc153973242 \h </w:instrText>
      </w:r>
      <w:r>
        <w:rPr>
          <w:noProof/>
        </w:rPr>
      </w:r>
      <w:r>
        <w:rPr>
          <w:noProof/>
        </w:rPr>
        <w:fldChar w:fldCharType="separate"/>
      </w:r>
      <w:r>
        <w:rPr>
          <w:noProof/>
        </w:rPr>
        <w:t>54</w:t>
      </w:r>
      <w:r>
        <w:rPr>
          <w:noProof/>
        </w:rPr>
        <w:fldChar w:fldCharType="end"/>
      </w:r>
    </w:p>
    <w:p w14:paraId="4860148A" w14:textId="4D04F5B2" w:rsidR="00DF59ED" w:rsidRDefault="00DF59ED">
      <w:pPr>
        <w:pStyle w:val="TOC5"/>
        <w:rPr>
          <w:rFonts w:asciiTheme="minorHAnsi" w:eastAsiaTheme="minorEastAsia" w:hAnsiTheme="minorHAnsi" w:cstheme="minorBidi"/>
          <w:noProof/>
          <w:sz w:val="22"/>
          <w:szCs w:val="22"/>
          <w:lang w:eastAsia="en-GB"/>
        </w:rPr>
      </w:pPr>
      <w:r>
        <w:rPr>
          <w:noProof/>
        </w:rPr>
        <w:t>4.4.3.2.2</w:t>
      </w:r>
      <w:r>
        <w:rPr>
          <w:rFonts w:asciiTheme="minorHAnsi" w:eastAsiaTheme="minorEastAsia" w:hAnsiTheme="minorHAnsi" w:cstheme="minorBidi"/>
          <w:noProof/>
          <w:sz w:val="22"/>
          <w:szCs w:val="22"/>
          <w:lang w:eastAsia="en-GB"/>
        </w:rPr>
        <w:tab/>
      </w:r>
      <w:r>
        <w:rPr>
          <w:noProof/>
        </w:rPr>
        <w:t>Manual Network Selection Mode</w:t>
      </w:r>
      <w:r>
        <w:rPr>
          <w:noProof/>
        </w:rPr>
        <w:tab/>
      </w:r>
      <w:r>
        <w:rPr>
          <w:noProof/>
        </w:rPr>
        <w:fldChar w:fldCharType="begin" w:fldLock="1"/>
      </w:r>
      <w:r>
        <w:rPr>
          <w:noProof/>
        </w:rPr>
        <w:instrText xml:space="preserve"> PAGEREF _Toc153973243 \h </w:instrText>
      </w:r>
      <w:r>
        <w:rPr>
          <w:noProof/>
        </w:rPr>
      </w:r>
      <w:r>
        <w:rPr>
          <w:noProof/>
        </w:rPr>
        <w:fldChar w:fldCharType="separate"/>
      </w:r>
      <w:r>
        <w:rPr>
          <w:noProof/>
        </w:rPr>
        <w:t>54</w:t>
      </w:r>
      <w:r>
        <w:rPr>
          <w:noProof/>
        </w:rPr>
        <w:fldChar w:fldCharType="end"/>
      </w:r>
    </w:p>
    <w:p w14:paraId="2900C574" w14:textId="72D340BA" w:rsidR="00DF59ED" w:rsidRDefault="00DF59ED">
      <w:pPr>
        <w:pStyle w:val="TOC5"/>
        <w:rPr>
          <w:rFonts w:asciiTheme="minorHAnsi" w:eastAsiaTheme="minorEastAsia" w:hAnsiTheme="minorHAnsi" w:cstheme="minorBidi"/>
          <w:noProof/>
          <w:sz w:val="22"/>
          <w:szCs w:val="22"/>
          <w:lang w:eastAsia="en-GB"/>
        </w:rPr>
      </w:pPr>
      <w:r>
        <w:rPr>
          <w:noProof/>
        </w:rPr>
        <w:t>4.4.3.2.3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_Toc153973244 \h </w:instrText>
      </w:r>
      <w:r>
        <w:rPr>
          <w:noProof/>
        </w:rPr>
      </w:r>
      <w:r>
        <w:rPr>
          <w:noProof/>
        </w:rPr>
        <w:fldChar w:fldCharType="separate"/>
      </w:r>
      <w:r>
        <w:rPr>
          <w:noProof/>
        </w:rPr>
        <w:t>54</w:t>
      </w:r>
      <w:r>
        <w:rPr>
          <w:noProof/>
        </w:rPr>
        <w:fldChar w:fldCharType="end"/>
      </w:r>
    </w:p>
    <w:p w14:paraId="1DA3CC62" w14:textId="783F5D17" w:rsidR="00DF59ED" w:rsidRDefault="00DF59ED">
      <w:pPr>
        <w:pStyle w:val="TOC4"/>
        <w:rPr>
          <w:rFonts w:asciiTheme="minorHAnsi" w:eastAsiaTheme="minorEastAsia" w:hAnsiTheme="minorHAnsi" w:cstheme="minorBidi"/>
          <w:noProof/>
          <w:sz w:val="22"/>
          <w:szCs w:val="22"/>
          <w:lang w:eastAsia="en-GB"/>
        </w:rPr>
      </w:pPr>
      <w:r>
        <w:rPr>
          <w:noProof/>
        </w:rPr>
        <w:t>4.4.3.3</w:t>
      </w:r>
      <w:r>
        <w:rPr>
          <w:rFonts w:asciiTheme="minorHAnsi" w:eastAsiaTheme="minorEastAsia" w:hAnsiTheme="minorHAnsi" w:cstheme="minorBidi"/>
          <w:noProof/>
          <w:sz w:val="22"/>
          <w:szCs w:val="22"/>
          <w:lang w:eastAsia="en-GB"/>
        </w:rPr>
        <w:tab/>
      </w:r>
      <w:r>
        <w:rPr>
          <w:noProof/>
        </w:rPr>
        <w:t>In VPLMN</w:t>
      </w:r>
      <w:r>
        <w:rPr>
          <w:noProof/>
        </w:rPr>
        <w:tab/>
      </w:r>
      <w:r>
        <w:rPr>
          <w:noProof/>
        </w:rPr>
        <w:fldChar w:fldCharType="begin" w:fldLock="1"/>
      </w:r>
      <w:r>
        <w:rPr>
          <w:noProof/>
        </w:rPr>
        <w:instrText xml:space="preserve"> PAGEREF _Toc153973245 \h </w:instrText>
      </w:r>
      <w:r>
        <w:rPr>
          <w:noProof/>
        </w:rPr>
      </w:r>
      <w:r>
        <w:rPr>
          <w:noProof/>
        </w:rPr>
        <w:fldChar w:fldCharType="separate"/>
      </w:r>
      <w:r>
        <w:rPr>
          <w:noProof/>
        </w:rPr>
        <w:t>55</w:t>
      </w:r>
      <w:r>
        <w:rPr>
          <w:noProof/>
        </w:rPr>
        <w:fldChar w:fldCharType="end"/>
      </w:r>
    </w:p>
    <w:p w14:paraId="2FE48BE4" w14:textId="3842A4CD" w:rsidR="00DF59ED" w:rsidRDefault="00DF59ED">
      <w:pPr>
        <w:pStyle w:val="TOC5"/>
        <w:rPr>
          <w:rFonts w:asciiTheme="minorHAnsi" w:eastAsiaTheme="minorEastAsia" w:hAnsiTheme="minorHAnsi" w:cstheme="minorBidi"/>
          <w:noProof/>
          <w:sz w:val="22"/>
          <w:szCs w:val="22"/>
          <w:lang w:eastAsia="en-GB"/>
        </w:rPr>
      </w:pPr>
      <w:r>
        <w:rPr>
          <w:noProof/>
        </w:rPr>
        <w:t>4.4.3.3.1</w:t>
      </w:r>
      <w:r>
        <w:rPr>
          <w:rFonts w:asciiTheme="minorHAnsi" w:eastAsiaTheme="minorEastAsia" w:hAnsiTheme="minorHAnsi" w:cstheme="minorBidi"/>
          <w:noProof/>
          <w:sz w:val="22"/>
          <w:szCs w:val="22"/>
          <w:lang w:eastAsia="en-GB"/>
        </w:rPr>
        <w:tab/>
      </w:r>
      <w:r>
        <w:rPr>
          <w:noProof/>
        </w:rPr>
        <w:t>Automatic and manual network selection modes</w:t>
      </w:r>
      <w:r>
        <w:rPr>
          <w:noProof/>
        </w:rPr>
        <w:tab/>
      </w:r>
      <w:r>
        <w:rPr>
          <w:noProof/>
        </w:rPr>
        <w:fldChar w:fldCharType="begin" w:fldLock="1"/>
      </w:r>
      <w:r>
        <w:rPr>
          <w:noProof/>
        </w:rPr>
        <w:instrText xml:space="preserve"> PAGEREF _Toc153973246 \h </w:instrText>
      </w:r>
      <w:r>
        <w:rPr>
          <w:noProof/>
        </w:rPr>
      </w:r>
      <w:r>
        <w:rPr>
          <w:noProof/>
        </w:rPr>
        <w:fldChar w:fldCharType="separate"/>
      </w:r>
      <w:r>
        <w:rPr>
          <w:noProof/>
        </w:rPr>
        <w:t>55</w:t>
      </w:r>
      <w:r>
        <w:rPr>
          <w:noProof/>
        </w:rPr>
        <w:fldChar w:fldCharType="end"/>
      </w:r>
    </w:p>
    <w:p w14:paraId="6DD77DD2" w14:textId="1AF505B4" w:rsidR="00DF59ED" w:rsidRDefault="00DF59ED">
      <w:pPr>
        <w:pStyle w:val="TOC5"/>
        <w:rPr>
          <w:rFonts w:asciiTheme="minorHAnsi" w:eastAsiaTheme="minorEastAsia" w:hAnsiTheme="minorHAnsi" w:cstheme="minorBidi"/>
          <w:noProof/>
          <w:sz w:val="22"/>
          <w:szCs w:val="22"/>
          <w:lang w:eastAsia="en-GB"/>
        </w:rPr>
      </w:pPr>
      <w:r>
        <w:rPr>
          <w:noProof/>
        </w:rPr>
        <w:t>4.4.3.3.2</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_Toc153973247 \h </w:instrText>
      </w:r>
      <w:r>
        <w:rPr>
          <w:noProof/>
        </w:rPr>
      </w:r>
      <w:r>
        <w:rPr>
          <w:noProof/>
        </w:rPr>
        <w:fldChar w:fldCharType="separate"/>
      </w:r>
      <w:r>
        <w:rPr>
          <w:noProof/>
        </w:rPr>
        <w:t>58</w:t>
      </w:r>
      <w:r>
        <w:rPr>
          <w:noProof/>
        </w:rPr>
        <w:fldChar w:fldCharType="end"/>
      </w:r>
    </w:p>
    <w:p w14:paraId="7F02D2E0" w14:textId="61DA1429" w:rsidR="00DF59ED" w:rsidRDefault="00DF59ED">
      <w:pPr>
        <w:pStyle w:val="TOC4"/>
        <w:rPr>
          <w:rFonts w:asciiTheme="minorHAnsi" w:eastAsiaTheme="minorEastAsia" w:hAnsiTheme="minorHAnsi" w:cstheme="minorBidi"/>
          <w:noProof/>
          <w:sz w:val="22"/>
          <w:szCs w:val="22"/>
          <w:lang w:eastAsia="en-GB"/>
        </w:rPr>
      </w:pPr>
      <w:r>
        <w:rPr>
          <w:noProof/>
        </w:rPr>
        <w:t>4.4.3.4</w:t>
      </w:r>
      <w:r>
        <w:rPr>
          <w:rFonts w:asciiTheme="minorHAnsi" w:eastAsiaTheme="minorEastAsia" w:hAnsiTheme="minorHAnsi" w:cstheme="minorBidi"/>
          <w:noProof/>
          <w:sz w:val="22"/>
          <w:szCs w:val="22"/>
          <w:lang w:eastAsia="en-GB"/>
        </w:rPr>
        <w:tab/>
      </w:r>
      <w:r>
        <w:rPr>
          <w:noProof/>
        </w:rPr>
        <w:t>Investigation Scan for higher prioritized PLMN</w:t>
      </w:r>
      <w:r>
        <w:rPr>
          <w:noProof/>
        </w:rPr>
        <w:tab/>
      </w:r>
      <w:r>
        <w:rPr>
          <w:noProof/>
        </w:rPr>
        <w:fldChar w:fldCharType="begin" w:fldLock="1"/>
      </w:r>
      <w:r>
        <w:rPr>
          <w:noProof/>
        </w:rPr>
        <w:instrText xml:space="preserve"> PAGEREF _Toc153973248 \h </w:instrText>
      </w:r>
      <w:r>
        <w:rPr>
          <w:noProof/>
        </w:rPr>
      </w:r>
      <w:r>
        <w:rPr>
          <w:noProof/>
        </w:rPr>
        <w:fldChar w:fldCharType="separate"/>
      </w:r>
      <w:r>
        <w:rPr>
          <w:noProof/>
        </w:rPr>
        <w:t>58</w:t>
      </w:r>
      <w:r>
        <w:rPr>
          <w:noProof/>
        </w:rPr>
        <w:fldChar w:fldCharType="end"/>
      </w:r>
    </w:p>
    <w:p w14:paraId="2A60E9AA" w14:textId="2AC26F5C" w:rsidR="00DF59ED" w:rsidRDefault="00DF59ED">
      <w:pPr>
        <w:pStyle w:val="TOC4"/>
        <w:rPr>
          <w:rFonts w:asciiTheme="minorHAnsi" w:eastAsiaTheme="minorEastAsia" w:hAnsiTheme="minorHAnsi" w:cstheme="minorBidi"/>
          <w:noProof/>
          <w:sz w:val="22"/>
          <w:szCs w:val="22"/>
          <w:lang w:eastAsia="en-GB"/>
        </w:rPr>
      </w:pPr>
      <w:r>
        <w:rPr>
          <w:noProof/>
        </w:rPr>
        <w:t>4.4.3.5</w:t>
      </w:r>
      <w:r>
        <w:rPr>
          <w:rFonts w:asciiTheme="minorHAnsi" w:eastAsiaTheme="minorEastAsia" w:hAnsiTheme="minorHAnsi" w:cstheme="minorBidi"/>
          <w:noProof/>
          <w:sz w:val="22"/>
          <w:szCs w:val="22"/>
          <w:lang w:eastAsia="en-GB"/>
        </w:rPr>
        <w:tab/>
      </w:r>
      <w:r>
        <w:rPr>
          <w:noProof/>
        </w:rPr>
        <w:t>Periodic attempts for signal level enhanced network selection</w:t>
      </w:r>
      <w:r>
        <w:rPr>
          <w:noProof/>
        </w:rPr>
        <w:tab/>
      </w:r>
      <w:r>
        <w:rPr>
          <w:noProof/>
        </w:rPr>
        <w:fldChar w:fldCharType="begin" w:fldLock="1"/>
      </w:r>
      <w:r>
        <w:rPr>
          <w:noProof/>
        </w:rPr>
        <w:instrText xml:space="preserve"> PAGEREF _Toc153973249 \h </w:instrText>
      </w:r>
      <w:r>
        <w:rPr>
          <w:noProof/>
        </w:rPr>
      </w:r>
      <w:r>
        <w:rPr>
          <w:noProof/>
        </w:rPr>
        <w:fldChar w:fldCharType="separate"/>
      </w:r>
      <w:r>
        <w:rPr>
          <w:noProof/>
        </w:rPr>
        <w:t>59</w:t>
      </w:r>
      <w:r>
        <w:rPr>
          <w:noProof/>
        </w:rPr>
        <w:fldChar w:fldCharType="end"/>
      </w:r>
    </w:p>
    <w:p w14:paraId="62F0F633" w14:textId="2025B5CE" w:rsidR="00DF59ED" w:rsidRDefault="00DF59ED">
      <w:pPr>
        <w:pStyle w:val="TOC3"/>
        <w:rPr>
          <w:rFonts w:asciiTheme="minorHAnsi" w:eastAsiaTheme="minorEastAsia" w:hAnsiTheme="minorHAnsi" w:cstheme="minorBidi"/>
          <w:noProof/>
          <w:sz w:val="22"/>
          <w:szCs w:val="22"/>
          <w:lang w:eastAsia="en-GB"/>
        </w:rPr>
      </w:pPr>
      <w:r>
        <w:rPr>
          <w:noProof/>
        </w:rPr>
        <w:t>4.4.4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_Toc153973250 \h </w:instrText>
      </w:r>
      <w:r>
        <w:rPr>
          <w:noProof/>
        </w:rPr>
      </w:r>
      <w:r>
        <w:rPr>
          <w:noProof/>
        </w:rPr>
        <w:fldChar w:fldCharType="separate"/>
      </w:r>
      <w:r>
        <w:rPr>
          <w:noProof/>
        </w:rPr>
        <w:t>60</w:t>
      </w:r>
      <w:r>
        <w:rPr>
          <w:noProof/>
        </w:rPr>
        <w:fldChar w:fldCharType="end"/>
      </w:r>
    </w:p>
    <w:p w14:paraId="5121DB64" w14:textId="608B9948" w:rsidR="00DF59ED" w:rsidRDefault="00DF59ED">
      <w:pPr>
        <w:pStyle w:val="TOC3"/>
        <w:rPr>
          <w:rFonts w:asciiTheme="minorHAnsi" w:eastAsiaTheme="minorEastAsia" w:hAnsiTheme="minorHAnsi" w:cstheme="minorBidi"/>
          <w:noProof/>
          <w:sz w:val="22"/>
          <w:szCs w:val="22"/>
          <w:lang w:eastAsia="en-GB"/>
        </w:rPr>
      </w:pPr>
      <w:r>
        <w:rPr>
          <w:noProof/>
        </w:rPr>
        <w:t>4.4.5</w:t>
      </w:r>
      <w:r>
        <w:rPr>
          <w:rFonts w:asciiTheme="minorHAnsi" w:eastAsiaTheme="minorEastAsia" w:hAnsiTheme="minorHAnsi" w:cstheme="minorBidi"/>
          <w:noProof/>
          <w:sz w:val="22"/>
          <w:szCs w:val="22"/>
          <w:lang w:eastAsia="en-GB"/>
        </w:rPr>
        <w:tab/>
      </w:r>
      <w:r>
        <w:rPr>
          <w:noProof/>
        </w:rPr>
        <w:t>Roaming not allowed in this LA or TA</w:t>
      </w:r>
      <w:r>
        <w:rPr>
          <w:noProof/>
        </w:rPr>
        <w:tab/>
      </w:r>
      <w:r>
        <w:rPr>
          <w:noProof/>
        </w:rPr>
        <w:fldChar w:fldCharType="begin" w:fldLock="1"/>
      </w:r>
      <w:r>
        <w:rPr>
          <w:noProof/>
        </w:rPr>
        <w:instrText xml:space="preserve"> PAGEREF _Toc153973251 \h </w:instrText>
      </w:r>
      <w:r>
        <w:rPr>
          <w:noProof/>
        </w:rPr>
      </w:r>
      <w:r>
        <w:rPr>
          <w:noProof/>
        </w:rPr>
        <w:fldChar w:fldCharType="separate"/>
      </w:r>
      <w:r>
        <w:rPr>
          <w:noProof/>
        </w:rPr>
        <w:t>60</w:t>
      </w:r>
      <w:r>
        <w:rPr>
          <w:noProof/>
        </w:rPr>
        <w:fldChar w:fldCharType="end"/>
      </w:r>
    </w:p>
    <w:p w14:paraId="1AEA7581" w14:textId="689E5005" w:rsidR="00DF59ED" w:rsidRDefault="00DF59ED">
      <w:pPr>
        <w:pStyle w:val="TOC3"/>
        <w:rPr>
          <w:rFonts w:asciiTheme="minorHAnsi" w:eastAsiaTheme="minorEastAsia" w:hAnsiTheme="minorHAnsi" w:cstheme="minorBidi"/>
          <w:noProof/>
          <w:sz w:val="22"/>
          <w:szCs w:val="22"/>
          <w:lang w:eastAsia="en-GB"/>
        </w:rPr>
      </w:pPr>
      <w:r>
        <w:rPr>
          <w:noProof/>
        </w:rPr>
        <w:t>4.4.6</w:t>
      </w:r>
      <w:r>
        <w:rPr>
          <w:rFonts w:asciiTheme="minorHAnsi" w:eastAsiaTheme="minorEastAsia" w:hAnsiTheme="minorHAnsi" w:cstheme="minorBidi"/>
          <w:noProof/>
          <w:sz w:val="22"/>
          <w:szCs w:val="22"/>
          <w:lang w:eastAsia="en-GB"/>
        </w:rPr>
        <w:tab/>
      </w:r>
      <w:r>
        <w:rPr>
          <w:noProof/>
        </w:rPr>
        <w:t>Steering of roaming</w:t>
      </w:r>
      <w:r>
        <w:rPr>
          <w:noProof/>
        </w:rPr>
        <w:tab/>
      </w:r>
      <w:r>
        <w:rPr>
          <w:noProof/>
        </w:rPr>
        <w:fldChar w:fldCharType="begin" w:fldLock="1"/>
      </w:r>
      <w:r>
        <w:rPr>
          <w:noProof/>
        </w:rPr>
        <w:instrText xml:space="preserve"> PAGEREF _Toc153973252 \h </w:instrText>
      </w:r>
      <w:r>
        <w:rPr>
          <w:noProof/>
        </w:rPr>
      </w:r>
      <w:r>
        <w:rPr>
          <w:noProof/>
        </w:rPr>
        <w:fldChar w:fldCharType="separate"/>
      </w:r>
      <w:r>
        <w:rPr>
          <w:noProof/>
        </w:rPr>
        <w:t>60</w:t>
      </w:r>
      <w:r>
        <w:rPr>
          <w:noProof/>
        </w:rPr>
        <w:fldChar w:fldCharType="end"/>
      </w:r>
    </w:p>
    <w:p w14:paraId="2FAA981A" w14:textId="21CBDC5A" w:rsidR="00DF59ED" w:rsidRDefault="00DF59ED">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Location registration process</w:t>
      </w:r>
      <w:r>
        <w:rPr>
          <w:noProof/>
        </w:rPr>
        <w:tab/>
      </w:r>
      <w:r>
        <w:rPr>
          <w:noProof/>
        </w:rPr>
        <w:fldChar w:fldCharType="begin" w:fldLock="1"/>
      </w:r>
      <w:r>
        <w:rPr>
          <w:noProof/>
        </w:rPr>
        <w:instrText xml:space="preserve"> PAGEREF _Toc153973253 \h </w:instrText>
      </w:r>
      <w:r>
        <w:rPr>
          <w:noProof/>
        </w:rPr>
      </w:r>
      <w:r>
        <w:rPr>
          <w:noProof/>
        </w:rPr>
        <w:fldChar w:fldCharType="separate"/>
      </w:r>
      <w:r>
        <w:rPr>
          <w:noProof/>
        </w:rPr>
        <w:t>61</w:t>
      </w:r>
      <w:r>
        <w:rPr>
          <w:noProof/>
        </w:rPr>
        <w:fldChar w:fldCharType="end"/>
      </w:r>
    </w:p>
    <w:p w14:paraId="3E99E6CD" w14:textId="54BB9F33" w:rsidR="00DF59ED" w:rsidRDefault="00DF59ED">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_Toc153973254 \h </w:instrText>
      </w:r>
      <w:r>
        <w:rPr>
          <w:noProof/>
        </w:rPr>
      </w:r>
      <w:r>
        <w:rPr>
          <w:noProof/>
        </w:rPr>
        <w:fldChar w:fldCharType="separate"/>
      </w:r>
      <w:r>
        <w:rPr>
          <w:noProof/>
        </w:rPr>
        <w:t>61</w:t>
      </w:r>
      <w:r>
        <w:rPr>
          <w:noProof/>
        </w:rPr>
        <w:fldChar w:fldCharType="end"/>
      </w:r>
    </w:p>
    <w:p w14:paraId="313819A5" w14:textId="5A932774" w:rsidR="00DF59ED" w:rsidRDefault="00DF59ED">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Initiation of Location Registration</w:t>
      </w:r>
      <w:r>
        <w:rPr>
          <w:noProof/>
        </w:rPr>
        <w:tab/>
      </w:r>
      <w:r>
        <w:rPr>
          <w:noProof/>
        </w:rPr>
        <w:fldChar w:fldCharType="begin" w:fldLock="1"/>
      </w:r>
      <w:r>
        <w:rPr>
          <w:noProof/>
        </w:rPr>
        <w:instrText xml:space="preserve"> PAGEREF _Toc153973255 \h </w:instrText>
      </w:r>
      <w:r>
        <w:rPr>
          <w:noProof/>
        </w:rPr>
      </w:r>
      <w:r>
        <w:rPr>
          <w:noProof/>
        </w:rPr>
        <w:fldChar w:fldCharType="separate"/>
      </w:r>
      <w:r>
        <w:rPr>
          <w:noProof/>
        </w:rPr>
        <w:t>61</w:t>
      </w:r>
      <w:r>
        <w:rPr>
          <w:noProof/>
        </w:rPr>
        <w:fldChar w:fldCharType="end"/>
      </w:r>
    </w:p>
    <w:p w14:paraId="503C9A3E" w14:textId="6E3392D0" w:rsidR="00DF59ED" w:rsidRDefault="00DF59ED">
      <w:pPr>
        <w:pStyle w:val="TOC3"/>
        <w:rPr>
          <w:rFonts w:asciiTheme="minorHAnsi" w:eastAsiaTheme="minorEastAsia" w:hAnsiTheme="minorHAnsi" w:cstheme="minorBidi"/>
          <w:noProof/>
          <w:sz w:val="22"/>
          <w:szCs w:val="22"/>
          <w:lang w:eastAsia="en-GB"/>
        </w:rPr>
      </w:pPr>
      <w:r>
        <w:rPr>
          <w:noProof/>
        </w:rPr>
        <w:lastRenderedPageBreak/>
        <w:t>4.5.3</w:t>
      </w:r>
      <w:r>
        <w:rPr>
          <w:rFonts w:asciiTheme="minorHAnsi" w:eastAsiaTheme="minorEastAsia" w:hAnsiTheme="minorHAnsi" w:cstheme="minorBidi"/>
          <w:noProof/>
          <w:sz w:val="22"/>
          <w:szCs w:val="22"/>
          <w:lang w:eastAsia="en-GB"/>
        </w:rPr>
        <w:tab/>
      </w:r>
      <w:r>
        <w:rPr>
          <w:noProof/>
        </w:rPr>
        <w:t>Periodic Location Registration</w:t>
      </w:r>
      <w:r>
        <w:rPr>
          <w:noProof/>
        </w:rPr>
        <w:tab/>
      </w:r>
      <w:r>
        <w:rPr>
          <w:noProof/>
        </w:rPr>
        <w:fldChar w:fldCharType="begin" w:fldLock="1"/>
      </w:r>
      <w:r>
        <w:rPr>
          <w:noProof/>
        </w:rPr>
        <w:instrText xml:space="preserve"> PAGEREF _Toc153973256 \h </w:instrText>
      </w:r>
      <w:r>
        <w:rPr>
          <w:noProof/>
        </w:rPr>
      </w:r>
      <w:r>
        <w:rPr>
          <w:noProof/>
        </w:rPr>
        <w:fldChar w:fldCharType="separate"/>
      </w:r>
      <w:r>
        <w:rPr>
          <w:noProof/>
        </w:rPr>
        <w:t>63</w:t>
      </w:r>
      <w:r>
        <w:rPr>
          <w:noProof/>
        </w:rPr>
        <w:fldChar w:fldCharType="end"/>
      </w:r>
    </w:p>
    <w:p w14:paraId="3FF62B6B" w14:textId="6E89F5E2" w:rsidR="00DF59ED" w:rsidRDefault="00DF59ED">
      <w:pPr>
        <w:pStyle w:val="TOC3"/>
        <w:rPr>
          <w:rFonts w:asciiTheme="minorHAnsi" w:eastAsiaTheme="minorEastAsia" w:hAnsiTheme="minorHAnsi" w:cstheme="minorBidi"/>
          <w:noProof/>
          <w:sz w:val="22"/>
          <w:szCs w:val="22"/>
          <w:lang w:eastAsia="en-GB"/>
        </w:rPr>
      </w:pPr>
      <w:r>
        <w:rPr>
          <w:noProof/>
        </w:rPr>
        <w:t>4.5.4</w:t>
      </w:r>
      <w:r>
        <w:rPr>
          <w:rFonts w:asciiTheme="minorHAnsi" w:eastAsiaTheme="minorEastAsia" w:hAnsiTheme="minorHAnsi" w:cstheme="minorBidi"/>
          <w:noProof/>
          <w:sz w:val="22"/>
          <w:szCs w:val="22"/>
          <w:lang w:eastAsia="en-GB"/>
        </w:rPr>
        <w:tab/>
      </w:r>
      <w:r>
        <w:rPr>
          <w:noProof/>
        </w:rPr>
        <w:t>IMSI attach/detach operation</w:t>
      </w:r>
      <w:r>
        <w:rPr>
          <w:noProof/>
        </w:rPr>
        <w:tab/>
      </w:r>
      <w:r>
        <w:rPr>
          <w:noProof/>
        </w:rPr>
        <w:fldChar w:fldCharType="begin" w:fldLock="1"/>
      </w:r>
      <w:r>
        <w:rPr>
          <w:noProof/>
        </w:rPr>
        <w:instrText xml:space="preserve"> PAGEREF _Toc153973257 \h </w:instrText>
      </w:r>
      <w:r>
        <w:rPr>
          <w:noProof/>
        </w:rPr>
      </w:r>
      <w:r>
        <w:rPr>
          <w:noProof/>
        </w:rPr>
        <w:fldChar w:fldCharType="separate"/>
      </w:r>
      <w:r>
        <w:rPr>
          <w:noProof/>
        </w:rPr>
        <w:t>64</w:t>
      </w:r>
      <w:r>
        <w:rPr>
          <w:noProof/>
        </w:rPr>
        <w:fldChar w:fldCharType="end"/>
      </w:r>
    </w:p>
    <w:p w14:paraId="61EC7B1D" w14:textId="094D9134" w:rsidR="00DF59ED" w:rsidRDefault="00DF59ED">
      <w:pPr>
        <w:pStyle w:val="TOC3"/>
        <w:rPr>
          <w:rFonts w:asciiTheme="minorHAnsi" w:eastAsiaTheme="minorEastAsia" w:hAnsiTheme="minorHAnsi" w:cstheme="minorBidi"/>
          <w:noProof/>
          <w:sz w:val="22"/>
          <w:szCs w:val="22"/>
          <w:lang w:eastAsia="en-GB"/>
        </w:rPr>
      </w:pPr>
      <w:r>
        <w:rPr>
          <w:noProof/>
        </w:rPr>
        <w:t>4.5.5</w:t>
      </w:r>
      <w:r>
        <w:rPr>
          <w:rFonts w:asciiTheme="minorHAnsi" w:eastAsiaTheme="minorEastAsia" w:hAnsiTheme="minorHAnsi" w:cstheme="minorBidi"/>
          <w:noProof/>
          <w:sz w:val="22"/>
          <w:szCs w:val="22"/>
          <w:lang w:eastAsia="en-GB"/>
        </w:rPr>
        <w:tab/>
      </w:r>
      <w:r>
        <w:rPr>
          <w:noProof/>
        </w:rPr>
        <w:t>No Suitable Cells In Location Area</w:t>
      </w:r>
      <w:r>
        <w:rPr>
          <w:noProof/>
        </w:rPr>
        <w:tab/>
      </w:r>
      <w:r>
        <w:rPr>
          <w:noProof/>
        </w:rPr>
        <w:fldChar w:fldCharType="begin" w:fldLock="1"/>
      </w:r>
      <w:r>
        <w:rPr>
          <w:noProof/>
        </w:rPr>
        <w:instrText xml:space="preserve"> PAGEREF _Toc153973258 \h </w:instrText>
      </w:r>
      <w:r>
        <w:rPr>
          <w:noProof/>
        </w:rPr>
      </w:r>
      <w:r>
        <w:rPr>
          <w:noProof/>
        </w:rPr>
        <w:fldChar w:fldCharType="separate"/>
      </w:r>
      <w:r>
        <w:rPr>
          <w:noProof/>
        </w:rPr>
        <w:t>64</w:t>
      </w:r>
      <w:r>
        <w:rPr>
          <w:noProof/>
        </w:rPr>
        <w:fldChar w:fldCharType="end"/>
      </w:r>
    </w:p>
    <w:p w14:paraId="483C002B" w14:textId="4840D5E6" w:rsidR="00DF59ED" w:rsidRDefault="00DF59ED">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Service indication (A/Gb mode only)</w:t>
      </w:r>
      <w:r>
        <w:rPr>
          <w:noProof/>
        </w:rPr>
        <w:tab/>
      </w:r>
      <w:r>
        <w:rPr>
          <w:noProof/>
        </w:rPr>
        <w:fldChar w:fldCharType="begin" w:fldLock="1"/>
      </w:r>
      <w:r>
        <w:rPr>
          <w:noProof/>
        </w:rPr>
        <w:instrText xml:space="preserve"> PAGEREF _Toc153973259 \h </w:instrText>
      </w:r>
      <w:r>
        <w:rPr>
          <w:noProof/>
        </w:rPr>
      </w:r>
      <w:r>
        <w:rPr>
          <w:noProof/>
        </w:rPr>
        <w:fldChar w:fldCharType="separate"/>
      </w:r>
      <w:r>
        <w:rPr>
          <w:noProof/>
        </w:rPr>
        <w:t>64</w:t>
      </w:r>
      <w:r>
        <w:rPr>
          <w:noProof/>
        </w:rPr>
        <w:fldChar w:fldCharType="end"/>
      </w:r>
    </w:p>
    <w:p w14:paraId="40DF5C65" w14:textId="6984A02A" w:rsidR="00DF59ED" w:rsidRDefault="00DF59ED">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Pageability of the mobile subscriber</w:t>
      </w:r>
      <w:r>
        <w:rPr>
          <w:noProof/>
        </w:rPr>
        <w:tab/>
      </w:r>
      <w:r>
        <w:rPr>
          <w:noProof/>
        </w:rPr>
        <w:fldChar w:fldCharType="begin" w:fldLock="1"/>
      </w:r>
      <w:r>
        <w:rPr>
          <w:noProof/>
        </w:rPr>
        <w:instrText xml:space="preserve"> PAGEREF _Toc153973260 \h </w:instrText>
      </w:r>
      <w:r>
        <w:rPr>
          <w:noProof/>
        </w:rPr>
      </w:r>
      <w:r>
        <w:rPr>
          <w:noProof/>
        </w:rPr>
        <w:fldChar w:fldCharType="separate"/>
      </w:r>
      <w:r>
        <w:rPr>
          <w:noProof/>
        </w:rPr>
        <w:t>64</w:t>
      </w:r>
      <w:r>
        <w:rPr>
          <w:noProof/>
        </w:rPr>
        <w:fldChar w:fldCharType="end"/>
      </w:r>
    </w:p>
    <w:p w14:paraId="53E8624F" w14:textId="3D9EDA32" w:rsidR="00DF59ED" w:rsidRDefault="00DF59ED">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MM Restart Procedure</w:t>
      </w:r>
      <w:r>
        <w:rPr>
          <w:noProof/>
        </w:rPr>
        <w:tab/>
      </w:r>
      <w:r>
        <w:rPr>
          <w:noProof/>
        </w:rPr>
        <w:fldChar w:fldCharType="begin" w:fldLock="1"/>
      </w:r>
      <w:r>
        <w:rPr>
          <w:noProof/>
        </w:rPr>
        <w:instrText xml:space="preserve"> PAGEREF _Toc153973261 \h </w:instrText>
      </w:r>
      <w:r>
        <w:rPr>
          <w:noProof/>
        </w:rPr>
      </w:r>
      <w:r>
        <w:rPr>
          <w:noProof/>
        </w:rPr>
        <w:fldChar w:fldCharType="separate"/>
      </w:r>
      <w:r>
        <w:rPr>
          <w:noProof/>
        </w:rPr>
        <w:t>65</w:t>
      </w:r>
      <w:r>
        <w:rPr>
          <w:noProof/>
        </w:rPr>
        <w:fldChar w:fldCharType="end"/>
      </w:r>
    </w:p>
    <w:p w14:paraId="151065D1" w14:textId="0D2D5340" w:rsidR="00DF59ED" w:rsidRDefault="00DF59ED">
      <w:pPr>
        <w:pStyle w:val="TOC2"/>
        <w:rPr>
          <w:rFonts w:asciiTheme="minorHAnsi" w:eastAsiaTheme="minorEastAsia" w:hAnsiTheme="minorHAnsi" w:cstheme="minorBidi"/>
          <w:noProof/>
          <w:sz w:val="22"/>
          <w:szCs w:val="22"/>
          <w:lang w:eastAsia="en-GB"/>
        </w:rPr>
      </w:pPr>
      <w:r>
        <w:rPr>
          <w:noProof/>
        </w:rPr>
        <w:t>4.9</w:t>
      </w:r>
      <w:r>
        <w:rPr>
          <w:rFonts w:asciiTheme="minorHAnsi" w:eastAsiaTheme="minorEastAsia" w:hAnsiTheme="minorHAnsi" w:cstheme="minorBidi"/>
          <w:noProof/>
          <w:sz w:val="22"/>
          <w:szCs w:val="22"/>
          <w:lang w:eastAsia="en-GB"/>
        </w:rPr>
        <w:tab/>
      </w:r>
      <w:r>
        <w:rPr>
          <w:noProof/>
        </w:rPr>
        <w:t>SNPN selection process</w:t>
      </w:r>
      <w:r>
        <w:rPr>
          <w:noProof/>
        </w:rPr>
        <w:tab/>
      </w:r>
      <w:r>
        <w:rPr>
          <w:noProof/>
        </w:rPr>
        <w:fldChar w:fldCharType="begin" w:fldLock="1"/>
      </w:r>
      <w:r>
        <w:rPr>
          <w:noProof/>
        </w:rPr>
        <w:instrText xml:space="preserve"> PAGEREF _Toc153973262 \h </w:instrText>
      </w:r>
      <w:r>
        <w:rPr>
          <w:noProof/>
        </w:rPr>
      </w:r>
      <w:r>
        <w:rPr>
          <w:noProof/>
        </w:rPr>
        <w:fldChar w:fldCharType="separate"/>
      </w:r>
      <w:r>
        <w:rPr>
          <w:noProof/>
        </w:rPr>
        <w:t>65</w:t>
      </w:r>
      <w:r>
        <w:rPr>
          <w:noProof/>
        </w:rPr>
        <w:fldChar w:fldCharType="end"/>
      </w:r>
    </w:p>
    <w:p w14:paraId="311EB2BB" w14:textId="353B05D6" w:rsidR="00DF59ED" w:rsidRDefault="00DF59ED">
      <w:pPr>
        <w:pStyle w:val="TOC3"/>
        <w:rPr>
          <w:rFonts w:asciiTheme="minorHAnsi" w:eastAsiaTheme="minorEastAsia" w:hAnsiTheme="minorHAnsi" w:cstheme="minorBidi"/>
          <w:noProof/>
          <w:sz w:val="22"/>
          <w:szCs w:val="22"/>
          <w:lang w:eastAsia="en-GB"/>
        </w:rPr>
      </w:pPr>
      <w:r>
        <w:rPr>
          <w:noProof/>
        </w:rPr>
        <w:t>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_Toc153973263 \h </w:instrText>
      </w:r>
      <w:r>
        <w:rPr>
          <w:noProof/>
        </w:rPr>
      </w:r>
      <w:r>
        <w:rPr>
          <w:noProof/>
        </w:rPr>
        <w:fldChar w:fldCharType="separate"/>
      </w:r>
      <w:r>
        <w:rPr>
          <w:noProof/>
        </w:rPr>
        <w:t>65</w:t>
      </w:r>
      <w:r>
        <w:rPr>
          <w:noProof/>
        </w:rPr>
        <w:fldChar w:fldCharType="end"/>
      </w:r>
    </w:p>
    <w:p w14:paraId="01BB856E" w14:textId="6FBFCD6B" w:rsidR="00DF59ED" w:rsidRDefault="00DF59ED">
      <w:pPr>
        <w:pStyle w:val="TOC3"/>
        <w:rPr>
          <w:rFonts w:asciiTheme="minorHAnsi" w:eastAsiaTheme="minorEastAsia" w:hAnsiTheme="minorHAnsi" w:cstheme="minorBidi"/>
          <w:noProof/>
          <w:sz w:val="22"/>
          <w:szCs w:val="22"/>
          <w:lang w:eastAsia="en-GB"/>
        </w:rPr>
      </w:pPr>
      <w:r>
        <w:rPr>
          <w:noProof/>
        </w:rPr>
        <w:t>4.9.2</w:t>
      </w:r>
      <w:r>
        <w:rPr>
          <w:rFonts w:asciiTheme="minorHAnsi" w:eastAsiaTheme="minorEastAsia" w:hAnsiTheme="minorHAnsi" w:cstheme="minorBidi"/>
          <w:noProof/>
          <w:sz w:val="22"/>
          <w:szCs w:val="22"/>
          <w:lang w:eastAsia="en-GB"/>
        </w:rPr>
        <w:tab/>
      </w:r>
      <w:r>
        <w:rPr>
          <w:noProof/>
        </w:rPr>
        <w:t>Registration on an SNPN</w:t>
      </w:r>
      <w:r>
        <w:rPr>
          <w:noProof/>
        </w:rPr>
        <w:tab/>
      </w:r>
      <w:r>
        <w:rPr>
          <w:noProof/>
        </w:rPr>
        <w:fldChar w:fldCharType="begin" w:fldLock="1"/>
      </w:r>
      <w:r>
        <w:rPr>
          <w:noProof/>
        </w:rPr>
        <w:instrText xml:space="preserve"> PAGEREF _Toc153973264 \h </w:instrText>
      </w:r>
      <w:r>
        <w:rPr>
          <w:noProof/>
        </w:rPr>
      </w:r>
      <w:r>
        <w:rPr>
          <w:noProof/>
        </w:rPr>
        <w:fldChar w:fldCharType="separate"/>
      </w:r>
      <w:r>
        <w:rPr>
          <w:noProof/>
        </w:rPr>
        <w:t>65</w:t>
      </w:r>
      <w:r>
        <w:rPr>
          <w:noProof/>
        </w:rPr>
        <w:fldChar w:fldCharType="end"/>
      </w:r>
    </w:p>
    <w:p w14:paraId="11FA8A1B" w14:textId="3F15488F" w:rsidR="00DF59ED" w:rsidRDefault="00DF59ED">
      <w:pPr>
        <w:pStyle w:val="TOC3"/>
        <w:rPr>
          <w:rFonts w:asciiTheme="minorHAnsi" w:eastAsiaTheme="minorEastAsia" w:hAnsiTheme="minorHAnsi" w:cstheme="minorBidi"/>
          <w:noProof/>
          <w:sz w:val="22"/>
          <w:szCs w:val="22"/>
          <w:lang w:eastAsia="en-GB"/>
        </w:rPr>
      </w:pPr>
      <w:r>
        <w:rPr>
          <w:noProof/>
        </w:rPr>
        <w:t>4.9.3</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_Toc153973265 \h </w:instrText>
      </w:r>
      <w:r>
        <w:rPr>
          <w:noProof/>
        </w:rPr>
      </w:r>
      <w:r>
        <w:rPr>
          <w:noProof/>
        </w:rPr>
        <w:fldChar w:fldCharType="separate"/>
      </w:r>
      <w:r>
        <w:rPr>
          <w:noProof/>
        </w:rPr>
        <w:t>65</w:t>
      </w:r>
      <w:r>
        <w:rPr>
          <w:noProof/>
        </w:rPr>
        <w:fldChar w:fldCharType="end"/>
      </w:r>
    </w:p>
    <w:p w14:paraId="5390E9AE" w14:textId="27E13A43" w:rsidR="00DF59ED" w:rsidRDefault="00DF59ED">
      <w:pPr>
        <w:pStyle w:val="TOC4"/>
        <w:rPr>
          <w:rFonts w:asciiTheme="minorHAnsi" w:eastAsiaTheme="minorEastAsia" w:hAnsiTheme="minorHAnsi" w:cstheme="minorBidi"/>
          <w:noProof/>
          <w:sz w:val="22"/>
          <w:szCs w:val="22"/>
          <w:lang w:eastAsia="en-GB"/>
        </w:rPr>
      </w:pPr>
      <w:r>
        <w:rPr>
          <w:noProof/>
        </w:rPr>
        <w:t>4.9.3.0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_Toc153973266 \h </w:instrText>
      </w:r>
      <w:r>
        <w:rPr>
          <w:noProof/>
        </w:rPr>
      </w:r>
      <w:r>
        <w:rPr>
          <w:noProof/>
        </w:rPr>
        <w:fldChar w:fldCharType="separate"/>
      </w:r>
      <w:r>
        <w:rPr>
          <w:noProof/>
        </w:rPr>
        <w:t>65</w:t>
      </w:r>
      <w:r>
        <w:rPr>
          <w:noProof/>
        </w:rPr>
        <w:fldChar w:fldCharType="end"/>
      </w:r>
    </w:p>
    <w:p w14:paraId="796187B5" w14:textId="5D9EC4D9" w:rsidR="00DF59ED" w:rsidRDefault="00DF59ED">
      <w:pPr>
        <w:pStyle w:val="TOC4"/>
        <w:rPr>
          <w:rFonts w:asciiTheme="minorHAnsi" w:eastAsiaTheme="minorEastAsia" w:hAnsiTheme="minorHAnsi" w:cstheme="minorBidi"/>
          <w:noProof/>
          <w:sz w:val="22"/>
          <w:szCs w:val="22"/>
          <w:lang w:eastAsia="en-GB"/>
        </w:rPr>
      </w:pPr>
      <w:r>
        <w:rPr>
          <w:noProof/>
        </w:rPr>
        <w:t>4.9.3.1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_Toc153973267 \h </w:instrText>
      </w:r>
      <w:r>
        <w:rPr>
          <w:noProof/>
        </w:rPr>
      </w:r>
      <w:r>
        <w:rPr>
          <w:noProof/>
        </w:rPr>
        <w:fldChar w:fldCharType="separate"/>
      </w:r>
      <w:r>
        <w:rPr>
          <w:noProof/>
        </w:rPr>
        <w:t>73</w:t>
      </w:r>
      <w:r>
        <w:rPr>
          <w:noProof/>
        </w:rPr>
        <w:fldChar w:fldCharType="end"/>
      </w:r>
    </w:p>
    <w:p w14:paraId="2DA0203E" w14:textId="3DB7342E" w:rsidR="00DF59ED" w:rsidRDefault="00DF59ED">
      <w:pPr>
        <w:pStyle w:val="TOC5"/>
        <w:rPr>
          <w:rFonts w:asciiTheme="minorHAnsi" w:eastAsiaTheme="minorEastAsia" w:hAnsiTheme="minorHAnsi" w:cstheme="minorBidi"/>
          <w:noProof/>
          <w:sz w:val="22"/>
          <w:szCs w:val="22"/>
          <w:lang w:eastAsia="en-GB"/>
        </w:rPr>
      </w:pPr>
      <w:r>
        <w:rPr>
          <w:noProof/>
        </w:rPr>
        <w:t>4.9.3.1.0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_Toc153973268 \h </w:instrText>
      </w:r>
      <w:r>
        <w:rPr>
          <w:noProof/>
        </w:rPr>
      </w:r>
      <w:r>
        <w:rPr>
          <w:noProof/>
        </w:rPr>
        <w:fldChar w:fldCharType="separate"/>
      </w:r>
      <w:r>
        <w:rPr>
          <w:noProof/>
        </w:rPr>
        <w:t>73</w:t>
      </w:r>
      <w:r>
        <w:rPr>
          <w:noProof/>
        </w:rPr>
        <w:fldChar w:fldCharType="end"/>
      </w:r>
    </w:p>
    <w:p w14:paraId="7301BD2B" w14:textId="413324CB" w:rsidR="00DF59ED" w:rsidRDefault="00DF59ED">
      <w:pPr>
        <w:pStyle w:val="TOC5"/>
        <w:rPr>
          <w:rFonts w:asciiTheme="minorHAnsi" w:eastAsiaTheme="minorEastAsia" w:hAnsiTheme="minorHAnsi" w:cstheme="minorBidi"/>
          <w:noProof/>
          <w:sz w:val="22"/>
          <w:szCs w:val="22"/>
          <w:lang w:eastAsia="en-GB"/>
        </w:rPr>
      </w:pPr>
      <w:r>
        <w:rPr>
          <w:noProof/>
        </w:rPr>
        <w:t>4.9.3.1.1</w:t>
      </w:r>
      <w:r>
        <w:rPr>
          <w:rFonts w:asciiTheme="minorHAnsi" w:eastAsiaTheme="minorEastAsia" w:hAnsiTheme="minorHAnsi" w:cstheme="minorBidi"/>
          <w:noProof/>
          <w:sz w:val="22"/>
          <w:szCs w:val="22"/>
          <w:lang w:eastAsia="en-GB"/>
        </w:rPr>
        <w:tab/>
      </w:r>
      <w:r>
        <w:rPr>
          <w:noProof/>
        </w:rPr>
        <w:t>Automatic SNPN selection mode procedure</w:t>
      </w:r>
      <w:r>
        <w:rPr>
          <w:noProof/>
        </w:rPr>
        <w:tab/>
      </w:r>
      <w:r>
        <w:rPr>
          <w:noProof/>
        </w:rPr>
        <w:fldChar w:fldCharType="begin" w:fldLock="1"/>
      </w:r>
      <w:r>
        <w:rPr>
          <w:noProof/>
        </w:rPr>
        <w:instrText xml:space="preserve"> PAGEREF _Toc153973269 \h </w:instrText>
      </w:r>
      <w:r>
        <w:rPr>
          <w:noProof/>
        </w:rPr>
      </w:r>
      <w:r>
        <w:rPr>
          <w:noProof/>
        </w:rPr>
        <w:fldChar w:fldCharType="separate"/>
      </w:r>
      <w:r>
        <w:rPr>
          <w:noProof/>
        </w:rPr>
        <w:t>73</w:t>
      </w:r>
      <w:r>
        <w:rPr>
          <w:noProof/>
        </w:rPr>
        <w:fldChar w:fldCharType="end"/>
      </w:r>
    </w:p>
    <w:p w14:paraId="24C301E0" w14:textId="54DA4B9B" w:rsidR="00DF59ED" w:rsidRDefault="00DF59ED">
      <w:pPr>
        <w:pStyle w:val="TOC5"/>
        <w:rPr>
          <w:rFonts w:asciiTheme="minorHAnsi" w:eastAsiaTheme="minorEastAsia" w:hAnsiTheme="minorHAnsi" w:cstheme="minorBidi"/>
          <w:noProof/>
          <w:sz w:val="22"/>
          <w:szCs w:val="22"/>
          <w:lang w:eastAsia="en-GB"/>
        </w:rPr>
      </w:pPr>
      <w:r>
        <w:rPr>
          <w:noProof/>
        </w:rPr>
        <w:t>4.9.3.1.2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_Toc153973270 \h </w:instrText>
      </w:r>
      <w:r>
        <w:rPr>
          <w:noProof/>
        </w:rPr>
      </w:r>
      <w:r>
        <w:rPr>
          <w:noProof/>
        </w:rPr>
        <w:fldChar w:fldCharType="separate"/>
      </w:r>
      <w:r>
        <w:rPr>
          <w:noProof/>
        </w:rPr>
        <w:t>75</w:t>
      </w:r>
      <w:r>
        <w:rPr>
          <w:noProof/>
        </w:rPr>
        <w:fldChar w:fldCharType="end"/>
      </w:r>
    </w:p>
    <w:p w14:paraId="682BAD8A" w14:textId="4F447082" w:rsidR="00DF59ED" w:rsidRDefault="00DF59ED">
      <w:pPr>
        <w:pStyle w:val="TOC5"/>
        <w:rPr>
          <w:rFonts w:asciiTheme="minorHAnsi" w:eastAsiaTheme="minorEastAsia" w:hAnsiTheme="minorHAnsi" w:cstheme="minorBidi"/>
          <w:noProof/>
          <w:sz w:val="22"/>
          <w:szCs w:val="22"/>
          <w:lang w:eastAsia="en-GB"/>
        </w:rPr>
      </w:pPr>
      <w:r>
        <w:rPr>
          <w:noProof/>
        </w:rPr>
        <w:t>4.9.3.1.3</w:t>
      </w:r>
      <w:r>
        <w:rPr>
          <w:rFonts w:asciiTheme="minorHAnsi" w:eastAsiaTheme="minorEastAsia" w:hAnsiTheme="minorHAnsi" w:cstheme="minorBidi"/>
          <w:noProof/>
          <w:sz w:val="22"/>
          <w:szCs w:val="22"/>
          <w:lang w:eastAsia="en-GB"/>
        </w:rPr>
        <w:tab/>
      </w:r>
      <w:r>
        <w:rPr>
          <w:noProof/>
        </w:rPr>
        <w:t>Automatic SNPN selection mode procedure for onboarding services in SNPN</w:t>
      </w:r>
      <w:r>
        <w:rPr>
          <w:noProof/>
        </w:rPr>
        <w:tab/>
      </w:r>
      <w:r>
        <w:rPr>
          <w:noProof/>
        </w:rPr>
        <w:fldChar w:fldCharType="begin" w:fldLock="1"/>
      </w:r>
      <w:r>
        <w:rPr>
          <w:noProof/>
        </w:rPr>
        <w:instrText xml:space="preserve"> PAGEREF _Toc153973271 \h </w:instrText>
      </w:r>
      <w:r>
        <w:rPr>
          <w:noProof/>
        </w:rPr>
      </w:r>
      <w:r>
        <w:rPr>
          <w:noProof/>
        </w:rPr>
        <w:fldChar w:fldCharType="separate"/>
      </w:r>
      <w:r>
        <w:rPr>
          <w:noProof/>
        </w:rPr>
        <w:t>78</w:t>
      </w:r>
      <w:r>
        <w:rPr>
          <w:noProof/>
        </w:rPr>
        <w:fldChar w:fldCharType="end"/>
      </w:r>
    </w:p>
    <w:p w14:paraId="6EAD65B1" w14:textId="0E08B729" w:rsidR="00DF59ED" w:rsidRDefault="00DF59ED">
      <w:pPr>
        <w:pStyle w:val="TOC5"/>
        <w:rPr>
          <w:rFonts w:asciiTheme="minorHAnsi" w:eastAsiaTheme="minorEastAsia" w:hAnsiTheme="minorHAnsi" w:cstheme="minorBidi"/>
          <w:noProof/>
          <w:sz w:val="22"/>
          <w:szCs w:val="22"/>
          <w:lang w:eastAsia="en-GB"/>
        </w:rPr>
      </w:pPr>
      <w:r>
        <w:rPr>
          <w:noProof/>
        </w:rPr>
        <w:t>4.9.3.1.4</w:t>
      </w:r>
      <w:r>
        <w:rPr>
          <w:rFonts w:asciiTheme="minorHAnsi" w:eastAsiaTheme="minorEastAsia" w:hAnsiTheme="minorHAnsi" w:cstheme="minorBidi"/>
          <w:noProof/>
          <w:sz w:val="22"/>
          <w:szCs w:val="22"/>
          <w:lang w:eastAsia="en-GB"/>
        </w:rPr>
        <w:tab/>
      </w:r>
      <w:r>
        <w:rPr>
          <w:noProof/>
        </w:rPr>
        <w:t>Manual SNPN selection mode procedure for onboarding services in SNPN</w:t>
      </w:r>
      <w:r>
        <w:rPr>
          <w:noProof/>
        </w:rPr>
        <w:tab/>
      </w:r>
      <w:r>
        <w:rPr>
          <w:noProof/>
        </w:rPr>
        <w:fldChar w:fldCharType="begin" w:fldLock="1"/>
      </w:r>
      <w:r>
        <w:rPr>
          <w:noProof/>
        </w:rPr>
        <w:instrText xml:space="preserve"> PAGEREF _Toc153973272 \h </w:instrText>
      </w:r>
      <w:r>
        <w:rPr>
          <w:noProof/>
        </w:rPr>
      </w:r>
      <w:r>
        <w:rPr>
          <w:noProof/>
        </w:rPr>
        <w:fldChar w:fldCharType="separate"/>
      </w:r>
      <w:r>
        <w:rPr>
          <w:noProof/>
        </w:rPr>
        <w:t>79</w:t>
      </w:r>
      <w:r>
        <w:rPr>
          <w:noProof/>
        </w:rPr>
        <w:fldChar w:fldCharType="end"/>
      </w:r>
    </w:p>
    <w:p w14:paraId="0D2319FC" w14:textId="1C0DFF2D" w:rsidR="00DF59ED" w:rsidRDefault="00DF59ED">
      <w:pPr>
        <w:pStyle w:val="TOC5"/>
        <w:rPr>
          <w:rFonts w:asciiTheme="minorHAnsi" w:eastAsiaTheme="minorEastAsia" w:hAnsiTheme="minorHAnsi" w:cstheme="minorBidi"/>
          <w:noProof/>
          <w:sz w:val="22"/>
          <w:szCs w:val="22"/>
          <w:lang w:eastAsia="en-GB"/>
        </w:rPr>
      </w:pPr>
      <w:r>
        <w:rPr>
          <w:noProof/>
        </w:rPr>
        <w:t>4.9.3.1.5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_Toc153973273 \h </w:instrText>
      </w:r>
      <w:r>
        <w:rPr>
          <w:noProof/>
        </w:rPr>
      </w:r>
      <w:r>
        <w:rPr>
          <w:noProof/>
        </w:rPr>
        <w:fldChar w:fldCharType="separate"/>
      </w:r>
      <w:r>
        <w:rPr>
          <w:noProof/>
        </w:rPr>
        <w:t>79</w:t>
      </w:r>
      <w:r>
        <w:rPr>
          <w:noProof/>
        </w:rPr>
        <w:fldChar w:fldCharType="end"/>
      </w:r>
    </w:p>
    <w:p w14:paraId="16A89491" w14:textId="0CFCD88A" w:rsidR="00DF59ED" w:rsidRDefault="00DF59ED">
      <w:pPr>
        <w:pStyle w:val="TOC4"/>
        <w:rPr>
          <w:rFonts w:asciiTheme="minorHAnsi" w:eastAsiaTheme="minorEastAsia" w:hAnsiTheme="minorHAnsi" w:cstheme="minorBidi"/>
          <w:noProof/>
          <w:sz w:val="22"/>
          <w:szCs w:val="22"/>
          <w:lang w:eastAsia="en-GB"/>
        </w:rPr>
      </w:pPr>
      <w:r>
        <w:rPr>
          <w:noProof/>
        </w:rPr>
        <w:t>4.9.3.2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_Toc153973274 \h </w:instrText>
      </w:r>
      <w:r>
        <w:rPr>
          <w:noProof/>
        </w:rPr>
      </w:r>
      <w:r>
        <w:rPr>
          <w:noProof/>
        </w:rPr>
        <w:fldChar w:fldCharType="separate"/>
      </w:r>
      <w:r>
        <w:rPr>
          <w:noProof/>
        </w:rPr>
        <w:t>79</w:t>
      </w:r>
      <w:r>
        <w:rPr>
          <w:noProof/>
        </w:rPr>
        <w:fldChar w:fldCharType="end"/>
      </w:r>
    </w:p>
    <w:p w14:paraId="5C58451B" w14:textId="1895BE3D" w:rsidR="00DF59ED" w:rsidRDefault="00DF59ED">
      <w:pPr>
        <w:pStyle w:val="TOC5"/>
        <w:rPr>
          <w:rFonts w:asciiTheme="minorHAnsi" w:eastAsiaTheme="minorEastAsia" w:hAnsiTheme="minorHAnsi" w:cstheme="minorBidi"/>
          <w:noProof/>
          <w:sz w:val="22"/>
          <w:szCs w:val="22"/>
          <w:lang w:eastAsia="en-GB"/>
        </w:rPr>
      </w:pPr>
      <w:r>
        <w:rPr>
          <w:noProof/>
        </w:rPr>
        <w:t>4.9.3.2.0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_Toc153973275 \h </w:instrText>
      </w:r>
      <w:r>
        <w:rPr>
          <w:noProof/>
        </w:rPr>
      </w:r>
      <w:r>
        <w:rPr>
          <w:noProof/>
        </w:rPr>
        <w:fldChar w:fldCharType="separate"/>
      </w:r>
      <w:r>
        <w:rPr>
          <w:noProof/>
        </w:rPr>
        <w:t>79</w:t>
      </w:r>
      <w:r>
        <w:rPr>
          <w:noProof/>
        </w:rPr>
        <w:fldChar w:fldCharType="end"/>
      </w:r>
    </w:p>
    <w:p w14:paraId="4160131F" w14:textId="23D00714" w:rsidR="00DF59ED" w:rsidRDefault="00DF59ED">
      <w:pPr>
        <w:pStyle w:val="TOC5"/>
        <w:rPr>
          <w:rFonts w:asciiTheme="minorHAnsi" w:eastAsiaTheme="minorEastAsia" w:hAnsiTheme="minorHAnsi" w:cstheme="minorBidi"/>
          <w:noProof/>
          <w:sz w:val="22"/>
          <w:szCs w:val="22"/>
          <w:lang w:eastAsia="en-GB"/>
        </w:rPr>
      </w:pPr>
      <w:r>
        <w:rPr>
          <w:noProof/>
        </w:rPr>
        <w:t>4.9.3.2.1</w:t>
      </w:r>
      <w:r>
        <w:rPr>
          <w:rFonts w:asciiTheme="minorHAnsi" w:eastAsiaTheme="minorEastAsia" w:hAnsiTheme="minorHAnsi" w:cstheme="minorBidi"/>
          <w:noProof/>
          <w:sz w:val="22"/>
          <w:szCs w:val="22"/>
          <w:lang w:eastAsia="en-GB"/>
        </w:rPr>
        <w:tab/>
      </w:r>
      <w:r>
        <w:rPr>
          <w:noProof/>
        </w:rPr>
        <w:t>Automatic SNPN selection mode</w:t>
      </w:r>
      <w:r>
        <w:rPr>
          <w:noProof/>
        </w:rPr>
        <w:tab/>
      </w:r>
      <w:r>
        <w:rPr>
          <w:noProof/>
        </w:rPr>
        <w:fldChar w:fldCharType="begin" w:fldLock="1"/>
      </w:r>
      <w:r>
        <w:rPr>
          <w:noProof/>
        </w:rPr>
        <w:instrText xml:space="preserve"> PAGEREF _Toc153973276 \h </w:instrText>
      </w:r>
      <w:r>
        <w:rPr>
          <w:noProof/>
        </w:rPr>
      </w:r>
      <w:r>
        <w:rPr>
          <w:noProof/>
        </w:rPr>
        <w:fldChar w:fldCharType="separate"/>
      </w:r>
      <w:r>
        <w:rPr>
          <w:noProof/>
        </w:rPr>
        <w:t>80</w:t>
      </w:r>
      <w:r>
        <w:rPr>
          <w:noProof/>
        </w:rPr>
        <w:fldChar w:fldCharType="end"/>
      </w:r>
    </w:p>
    <w:p w14:paraId="1DCA5ED6" w14:textId="580EC731" w:rsidR="00DF59ED" w:rsidRDefault="00DF59ED">
      <w:pPr>
        <w:pStyle w:val="TOC5"/>
        <w:rPr>
          <w:rFonts w:asciiTheme="minorHAnsi" w:eastAsiaTheme="minorEastAsia" w:hAnsiTheme="minorHAnsi" w:cstheme="minorBidi"/>
          <w:noProof/>
          <w:sz w:val="22"/>
          <w:szCs w:val="22"/>
          <w:lang w:eastAsia="en-GB"/>
        </w:rPr>
      </w:pPr>
      <w:r>
        <w:rPr>
          <w:noProof/>
        </w:rPr>
        <w:t>4.9.3.2.2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_Toc153973277 \h </w:instrText>
      </w:r>
      <w:r>
        <w:rPr>
          <w:noProof/>
        </w:rPr>
      </w:r>
      <w:r>
        <w:rPr>
          <w:noProof/>
        </w:rPr>
        <w:fldChar w:fldCharType="separate"/>
      </w:r>
      <w:r>
        <w:rPr>
          <w:noProof/>
        </w:rPr>
        <w:t>81</w:t>
      </w:r>
      <w:r>
        <w:rPr>
          <w:noProof/>
        </w:rPr>
        <w:fldChar w:fldCharType="end"/>
      </w:r>
    </w:p>
    <w:p w14:paraId="77A4F1A9" w14:textId="2E571AAB" w:rsidR="00DF59ED" w:rsidRDefault="00DF59ED">
      <w:pPr>
        <w:pStyle w:val="TOC4"/>
        <w:rPr>
          <w:rFonts w:asciiTheme="minorHAnsi" w:eastAsiaTheme="minorEastAsia" w:hAnsiTheme="minorHAnsi" w:cstheme="minorBidi"/>
          <w:noProof/>
          <w:sz w:val="22"/>
          <w:szCs w:val="22"/>
          <w:lang w:eastAsia="en-GB"/>
        </w:rPr>
      </w:pPr>
      <w:r>
        <w:rPr>
          <w:noProof/>
        </w:rPr>
        <w:t>4.9.3.3</w:t>
      </w:r>
      <w:r>
        <w:rPr>
          <w:rFonts w:asciiTheme="minorHAnsi" w:eastAsiaTheme="minorEastAsia" w:hAnsiTheme="minorHAnsi" w:cstheme="minorBidi"/>
          <w:noProof/>
          <w:sz w:val="22"/>
          <w:szCs w:val="22"/>
          <w:lang w:eastAsia="en-GB"/>
        </w:rPr>
        <w:tab/>
      </w:r>
      <w:r>
        <w:rPr>
          <w:noProof/>
        </w:rPr>
        <w:t>Additional conditions for SNPN selection for MS supports access to an SNPN providing access for localized services in SNPN</w:t>
      </w:r>
      <w:r>
        <w:rPr>
          <w:noProof/>
        </w:rPr>
        <w:tab/>
      </w:r>
      <w:r>
        <w:rPr>
          <w:noProof/>
        </w:rPr>
        <w:fldChar w:fldCharType="begin" w:fldLock="1"/>
      </w:r>
      <w:r>
        <w:rPr>
          <w:noProof/>
        </w:rPr>
        <w:instrText xml:space="preserve"> PAGEREF _Toc153973278 \h </w:instrText>
      </w:r>
      <w:r>
        <w:rPr>
          <w:noProof/>
        </w:rPr>
      </w:r>
      <w:r>
        <w:rPr>
          <w:noProof/>
        </w:rPr>
        <w:fldChar w:fldCharType="separate"/>
      </w:r>
      <w:r>
        <w:rPr>
          <w:noProof/>
        </w:rPr>
        <w:t>81</w:t>
      </w:r>
      <w:r>
        <w:rPr>
          <w:noProof/>
        </w:rPr>
        <w:fldChar w:fldCharType="end"/>
      </w:r>
    </w:p>
    <w:p w14:paraId="0DD7C9E6" w14:textId="7183DED1" w:rsidR="00DF59ED" w:rsidRDefault="00DF59ED">
      <w:pPr>
        <w:pStyle w:val="TOC3"/>
        <w:rPr>
          <w:rFonts w:asciiTheme="minorHAnsi" w:eastAsiaTheme="minorEastAsia" w:hAnsiTheme="minorHAnsi" w:cstheme="minorBidi"/>
          <w:noProof/>
          <w:sz w:val="22"/>
          <w:szCs w:val="22"/>
          <w:lang w:eastAsia="en-GB"/>
        </w:rPr>
      </w:pPr>
      <w:r>
        <w:rPr>
          <w:noProof/>
        </w:rPr>
        <w:t>4.9.4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_Toc153973279 \h </w:instrText>
      </w:r>
      <w:r>
        <w:rPr>
          <w:noProof/>
        </w:rPr>
      </w:r>
      <w:r>
        <w:rPr>
          <w:noProof/>
        </w:rPr>
        <w:fldChar w:fldCharType="separate"/>
      </w:r>
      <w:r>
        <w:rPr>
          <w:noProof/>
        </w:rPr>
        <w:t>81</w:t>
      </w:r>
      <w:r>
        <w:rPr>
          <w:noProof/>
        </w:rPr>
        <w:fldChar w:fldCharType="end"/>
      </w:r>
    </w:p>
    <w:p w14:paraId="2A692671" w14:textId="78F9EDE0" w:rsidR="00DF59ED" w:rsidRDefault="00DF59ED">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Tables and Figures</w:t>
      </w:r>
      <w:r>
        <w:rPr>
          <w:noProof/>
        </w:rPr>
        <w:tab/>
      </w:r>
      <w:r>
        <w:rPr>
          <w:noProof/>
        </w:rPr>
        <w:fldChar w:fldCharType="begin" w:fldLock="1"/>
      </w:r>
      <w:r>
        <w:rPr>
          <w:noProof/>
        </w:rPr>
        <w:instrText xml:space="preserve"> PAGEREF _Toc153973280 \h </w:instrText>
      </w:r>
      <w:r>
        <w:rPr>
          <w:noProof/>
        </w:rPr>
      </w:r>
      <w:r>
        <w:rPr>
          <w:noProof/>
        </w:rPr>
        <w:fldChar w:fldCharType="separate"/>
      </w:r>
      <w:r>
        <w:rPr>
          <w:noProof/>
        </w:rPr>
        <w:t>83</w:t>
      </w:r>
      <w:r>
        <w:rPr>
          <w:noProof/>
        </w:rPr>
        <w:fldChar w:fldCharType="end"/>
      </w:r>
    </w:p>
    <w:p w14:paraId="1EF48522" w14:textId="7DDE0BAB" w:rsidR="00DF59ED" w:rsidRDefault="00DF59ED">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MS supporting access technologies defined both by 3GPP and 3GPP2</w:t>
      </w:r>
      <w:r>
        <w:rPr>
          <w:noProof/>
        </w:rPr>
        <w:tab/>
      </w:r>
      <w:r>
        <w:rPr>
          <w:noProof/>
        </w:rPr>
        <w:fldChar w:fldCharType="begin" w:fldLock="1"/>
      </w:r>
      <w:r>
        <w:rPr>
          <w:noProof/>
        </w:rPr>
        <w:instrText xml:space="preserve"> PAGEREF _Toc153973281 \h </w:instrText>
      </w:r>
      <w:r>
        <w:rPr>
          <w:noProof/>
        </w:rPr>
      </w:r>
      <w:r>
        <w:rPr>
          <w:noProof/>
        </w:rPr>
        <w:fldChar w:fldCharType="separate"/>
      </w:r>
      <w:r>
        <w:rPr>
          <w:noProof/>
        </w:rPr>
        <w:t>89</w:t>
      </w:r>
      <w:r>
        <w:rPr>
          <w:noProof/>
        </w:rPr>
        <w:fldChar w:fldCharType="end"/>
      </w:r>
    </w:p>
    <w:p w14:paraId="25A43927" w14:textId="34B97F2F" w:rsidR="00DF59ED" w:rsidRDefault="00DF59ED">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_Toc153973282 \h </w:instrText>
      </w:r>
      <w:r>
        <w:rPr>
          <w:noProof/>
        </w:rPr>
      </w:r>
      <w:r>
        <w:rPr>
          <w:noProof/>
        </w:rPr>
        <w:fldChar w:fldCharType="separate"/>
      </w:r>
      <w:r>
        <w:rPr>
          <w:noProof/>
        </w:rPr>
        <w:t>89</w:t>
      </w:r>
      <w:r>
        <w:rPr>
          <w:noProof/>
        </w:rPr>
        <w:fldChar w:fldCharType="end"/>
      </w:r>
    </w:p>
    <w:p w14:paraId="283151CE" w14:textId="44436694" w:rsidR="00DF59ED" w:rsidRDefault="00DF59ED" w:rsidP="00DF59ED">
      <w:pPr>
        <w:pStyle w:val="TOC8"/>
        <w:rPr>
          <w:rFonts w:asciiTheme="minorHAnsi" w:eastAsiaTheme="minorEastAsia" w:hAnsiTheme="minorHAnsi" w:cstheme="minorBidi"/>
          <w:b w:val="0"/>
          <w:noProof/>
          <w:szCs w:val="22"/>
          <w:lang w:eastAsia="en-GB"/>
        </w:rPr>
      </w:pPr>
      <w:r>
        <w:rPr>
          <w:noProof/>
        </w:rPr>
        <w:t>Annex A (normative):</w:t>
      </w:r>
      <w:r>
        <w:rPr>
          <w:noProof/>
        </w:rPr>
        <w:tab/>
        <w:t>HPLMN Matching Criteria</w:t>
      </w:r>
      <w:r>
        <w:rPr>
          <w:noProof/>
        </w:rPr>
        <w:tab/>
      </w:r>
      <w:r>
        <w:rPr>
          <w:noProof/>
        </w:rPr>
        <w:fldChar w:fldCharType="begin" w:fldLock="1"/>
      </w:r>
      <w:r>
        <w:rPr>
          <w:noProof/>
        </w:rPr>
        <w:instrText xml:space="preserve"> PAGEREF _Toc153973283 \h </w:instrText>
      </w:r>
      <w:r>
        <w:rPr>
          <w:noProof/>
        </w:rPr>
      </w:r>
      <w:r>
        <w:rPr>
          <w:noProof/>
        </w:rPr>
        <w:fldChar w:fldCharType="separate"/>
      </w:r>
      <w:r>
        <w:rPr>
          <w:noProof/>
        </w:rPr>
        <w:t>91</w:t>
      </w:r>
      <w:r>
        <w:rPr>
          <w:noProof/>
        </w:rPr>
        <w:fldChar w:fldCharType="end"/>
      </w:r>
    </w:p>
    <w:p w14:paraId="071C0E00" w14:textId="1D5A816B" w:rsidR="00DF59ED" w:rsidRDefault="00DF59ED" w:rsidP="00DF59ED">
      <w:pPr>
        <w:pStyle w:val="TOC8"/>
        <w:rPr>
          <w:rFonts w:asciiTheme="minorHAnsi" w:eastAsiaTheme="minorEastAsia" w:hAnsiTheme="minorHAnsi" w:cstheme="minorBidi"/>
          <w:b w:val="0"/>
          <w:noProof/>
          <w:szCs w:val="22"/>
          <w:lang w:eastAsia="en-GB"/>
        </w:rPr>
      </w:pPr>
      <w:r>
        <w:rPr>
          <w:noProof/>
        </w:rPr>
        <w:t>Annex B (normative):</w:t>
      </w:r>
      <w:r>
        <w:rPr>
          <w:noProof/>
        </w:rPr>
        <w:tab/>
        <w:t>PLMN matching criteria to be of same country as VPLMN</w:t>
      </w:r>
      <w:r>
        <w:rPr>
          <w:noProof/>
        </w:rPr>
        <w:tab/>
      </w:r>
      <w:r>
        <w:rPr>
          <w:noProof/>
        </w:rPr>
        <w:fldChar w:fldCharType="begin" w:fldLock="1"/>
      </w:r>
      <w:r>
        <w:rPr>
          <w:noProof/>
        </w:rPr>
        <w:instrText xml:space="preserve"> PAGEREF _Toc153973284 \h </w:instrText>
      </w:r>
      <w:r>
        <w:rPr>
          <w:noProof/>
        </w:rPr>
      </w:r>
      <w:r>
        <w:rPr>
          <w:noProof/>
        </w:rPr>
        <w:fldChar w:fldCharType="separate"/>
      </w:r>
      <w:r>
        <w:rPr>
          <w:noProof/>
        </w:rPr>
        <w:t>95</w:t>
      </w:r>
      <w:r>
        <w:rPr>
          <w:noProof/>
        </w:rPr>
        <w:fldChar w:fldCharType="end"/>
      </w:r>
    </w:p>
    <w:p w14:paraId="5A51D863" w14:textId="54853F97" w:rsidR="00DF59ED" w:rsidRDefault="00DF59ED" w:rsidP="00DF59ED">
      <w:pPr>
        <w:pStyle w:val="TOC8"/>
        <w:rPr>
          <w:rFonts w:asciiTheme="minorHAnsi" w:eastAsiaTheme="minorEastAsia" w:hAnsiTheme="minorHAnsi" w:cstheme="minorBidi"/>
          <w:b w:val="0"/>
          <w:noProof/>
          <w:szCs w:val="22"/>
          <w:lang w:eastAsia="en-GB"/>
        </w:rPr>
      </w:pPr>
      <w:r>
        <w:rPr>
          <w:noProof/>
        </w:rPr>
        <w:t>Annex C (normative):</w:t>
      </w:r>
      <w:r>
        <w:rPr>
          <w:noProof/>
        </w:rPr>
        <w:tab/>
        <w:t>Control plane solution for steering of roaming in 5GS</w:t>
      </w:r>
      <w:r>
        <w:rPr>
          <w:noProof/>
        </w:rPr>
        <w:tab/>
      </w:r>
      <w:r>
        <w:rPr>
          <w:noProof/>
        </w:rPr>
        <w:fldChar w:fldCharType="begin" w:fldLock="1"/>
      </w:r>
      <w:r>
        <w:rPr>
          <w:noProof/>
        </w:rPr>
        <w:instrText xml:space="preserve"> PAGEREF _Toc153973285 \h </w:instrText>
      </w:r>
      <w:r>
        <w:rPr>
          <w:noProof/>
        </w:rPr>
      </w:r>
      <w:r>
        <w:rPr>
          <w:noProof/>
        </w:rPr>
        <w:fldChar w:fldCharType="separate"/>
      </w:r>
      <w:r>
        <w:rPr>
          <w:noProof/>
        </w:rPr>
        <w:t>96</w:t>
      </w:r>
      <w:r>
        <w:rPr>
          <w:noProof/>
        </w:rPr>
        <w:fldChar w:fldCharType="end"/>
      </w:r>
    </w:p>
    <w:p w14:paraId="10E72542" w14:textId="3B663FE6" w:rsidR="00DF59ED" w:rsidRDefault="00DF59ED">
      <w:pPr>
        <w:pStyle w:val="TOC1"/>
        <w:rPr>
          <w:rFonts w:asciiTheme="minorHAnsi" w:eastAsiaTheme="minorEastAsia" w:hAnsiTheme="minorHAnsi" w:cstheme="minorBidi"/>
          <w:noProof/>
          <w:szCs w:val="22"/>
          <w:lang w:eastAsia="en-GB"/>
        </w:rPr>
      </w:pPr>
      <w:r>
        <w:rPr>
          <w:noProof/>
        </w:rPr>
        <w:t>C.0</w:t>
      </w:r>
      <w:r>
        <w:rPr>
          <w:rFonts w:asciiTheme="minorHAnsi" w:eastAsiaTheme="minorEastAsia" w:hAnsiTheme="minorHAnsi" w:cstheme="minorBidi"/>
          <w:noProof/>
          <w:szCs w:val="22"/>
          <w:lang w:eastAsia="en-GB"/>
        </w:rPr>
        <w:tab/>
      </w:r>
      <w:r>
        <w:rPr>
          <w:noProof/>
        </w:rPr>
        <w:t>Requirements for 5G steering of roaming over the control plane</w:t>
      </w:r>
      <w:r>
        <w:rPr>
          <w:noProof/>
        </w:rPr>
        <w:tab/>
      </w:r>
      <w:r>
        <w:rPr>
          <w:noProof/>
        </w:rPr>
        <w:fldChar w:fldCharType="begin" w:fldLock="1"/>
      </w:r>
      <w:r>
        <w:rPr>
          <w:noProof/>
        </w:rPr>
        <w:instrText xml:space="preserve"> PAGEREF _Toc153973286 \h </w:instrText>
      </w:r>
      <w:r>
        <w:rPr>
          <w:noProof/>
        </w:rPr>
      </w:r>
      <w:r>
        <w:rPr>
          <w:noProof/>
        </w:rPr>
        <w:fldChar w:fldCharType="separate"/>
      </w:r>
      <w:r>
        <w:rPr>
          <w:noProof/>
        </w:rPr>
        <w:t>96</w:t>
      </w:r>
      <w:r>
        <w:rPr>
          <w:noProof/>
        </w:rPr>
        <w:fldChar w:fldCharType="end"/>
      </w:r>
    </w:p>
    <w:p w14:paraId="0E8D1FE8" w14:textId="28BA8BBA" w:rsidR="00DF59ED" w:rsidRDefault="00DF59ED">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_Toc153973287 \h </w:instrText>
      </w:r>
      <w:r>
        <w:rPr>
          <w:noProof/>
        </w:rPr>
      </w:r>
      <w:r>
        <w:rPr>
          <w:noProof/>
        </w:rPr>
        <w:fldChar w:fldCharType="separate"/>
      </w:r>
      <w:r>
        <w:rPr>
          <w:noProof/>
        </w:rPr>
        <w:t>96</w:t>
      </w:r>
      <w:r>
        <w:rPr>
          <w:noProof/>
        </w:rPr>
        <w:fldChar w:fldCharType="end"/>
      </w:r>
    </w:p>
    <w:p w14:paraId="570DD355" w14:textId="7C880C12" w:rsidR="00DF59ED" w:rsidRDefault="00DF59ED">
      <w:pPr>
        <w:pStyle w:val="TOC2"/>
        <w:rPr>
          <w:rFonts w:asciiTheme="minorHAnsi" w:eastAsiaTheme="minorEastAsia" w:hAnsiTheme="minorHAnsi" w:cstheme="minorBidi"/>
          <w:noProof/>
          <w:sz w:val="22"/>
          <w:szCs w:val="22"/>
          <w:lang w:eastAsia="en-GB"/>
        </w:rPr>
      </w:pPr>
      <w:r>
        <w:rPr>
          <w:noProof/>
        </w:rPr>
        <w:t>C.1.1</w:t>
      </w:r>
      <w:r>
        <w:rPr>
          <w:rFonts w:asciiTheme="minorHAnsi" w:eastAsiaTheme="minorEastAsia" w:hAnsiTheme="minorHAnsi" w:cstheme="minorBidi"/>
          <w:noProof/>
          <w:sz w:val="22"/>
          <w:szCs w:val="22"/>
          <w:lang w:eastAsia="en-GB"/>
        </w:rPr>
        <w:tab/>
      </w:r>
      <w:r>
        <w:rPr>
          <w:noProof/>
        </w:rPr>
        <w:t>Steering of roaming over the control plane in a PLMN</w:t>
      </w:r>
      <w:r>
        <w:rPr>
          <w:noProof/>
        </w:rPr>
        <w:tab/>
      </w:r>
      <w:r>
        <w:rPr>
          <w:noProof/>
        </w:rPr>
        <w:fldChar w:fldCharType="begin" w:fldLock="1"/>
      </w:r>
      <w:r>
        <w:rPr>
          <w:noProof/>
        </w:rPr>
        <w:instrText xml:space="preserve"> PAGEREF _Toc153973288 \h </w:instrText>
      </w:r>
      <w:r>
        <w:rPr>
          <w:noProof/>
        </w:rPr>
      </w:r>
      <w:r>
        <w:rPr>
          <w:noProof/>
        </w:rPr>
        <w:fldChar w:fldCharType="separate"/>
      </w:r>
      <w:r>
        <w:rPr>
          <w:noProof/>
        </w:rPr>
        <w:t>96</w:t>
      </w:r>
      <w:r>
        <w:rPr>
          <w:noProof/>
        </w:rPr>
        <w:fldChar w:fldCharType="end"/>
      </w:r>
    </w:p>
    <w:p w14:paraId="48714BBB" w14:textId="134327B4" w:rsidR="00DF59ED" w:rsidRDefault="00DF59ED">
      <w:pPr>
        <w:pStyle w:val="TOC2"/>
        <w:rPr>
          <w:rFonts w:asciiTheme="minorHAnsi" w:eastAsiaTheme="minorEastAsia" w:hAnsiTheme="minorHAnsi" w:cstheme="minorBidi"/>
          <w:noProof/>
          <w:sz w:val="22"/>
          <w:szCs w:val="22"/>
          <w:lang w:eastAsia="en-GB"/>
        </w:rPr>
      </w:pPr>
      <w:r>
        <w:rPr>
          <w:noProof/>
        </w:rPr>
        <w:t>C.1.2</w:t>
      </w:r>
      <w:r>
        <w:rPr>
          <w:rFonts w:asciiTheme="minorHAnsi" w:eastAsiaTheme="minorEastAsia" w:hAnsiTheme="minorHAnsi" w:cstheme="minorBidi"/>
          <w:noProof/>
          <w:sz w:val="22"/>
          <w:szCs w:val="22"/>
          <w:lang w:eastAsia="en-GB"/>
        </w:rPr>
        <w:tab/>
      </w:r>
      <w:r>
        <w:rPr>
          <w:noProof/>
        </w:rPr>
        <w:t>Steering of roaming over the control plane in an SNPN</w:t>
      </w:r>
      <w:r>
        <w:rPr>
          <w:noProof/>
        </w:rPr>
        <w:tab/>
      </w:r>
      <w:r>
        <w:rPr>
          <w:noProof/>
        </w:rPr>
        <w:fldChar w:fldCharType="begin" w:fldLock="1"/>
      </w:r>
      <w:r>
        <w:rPr>
          <w:noProof/>
        </w:rPr>
        <w:instrText xml:space="preserve"> PAGEREF _Toc153973289 \h </w:instrText>
      </w:r>
      <w:r>
        <w:rPr>
          <w:noProof/>
        </w:rPr>
      </w:r>
      <w:r>
        <w:rPr>
          <w:noProof/>
        </w:rPr>
        <w:fldChar w:fldCharType="separate"/>
      </w:r>
      <w:r>
        <w:rPr>
          <w:noProof/>
        </w:rPr>
        <w:t>98</w:t>
      </w:r>
      <w:r>
        <w:rPr>
          <w:noProof/>
        </w:rPr>
        <w:fldChar w:fldCharType="end"/>
      </w:r>
    </w:p>
    <w:p w14:paraId="3D731555" w14:textId="00A10C11" w:rsidR="00DF59ED" w:rsidRDefault="00DF59ED">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Stage-2 flow for steering of UE in VPLMN during registration</w:t>
      </w:r>
      <w:r>
        <w:rPr>
          <w:noProof/>
        </w:rPr>
        <w:tab/>
      </w:r>
      <w:r>
        <w:rPr>
          <w:noProof/>
        </w:rPr>
        <w:fldChar w:fldCharType="begin" w:fldLock="1"/>
      </w:r>
      <w:r>
        <w:rPr>
          <w:noProof/>
        </w:rPr>
        <w:instrText xml:space="preserve"> PAGEREF _Toc153973290 \h </w:instrText>
      </w:r>
      <w:r>
        <w:rPr>
          <w:noProof/>
        </w:rPr>
      </w:r>
      <w:r>
        <w:rPr>
          <w:noProof/>
        </w:rPr>
        <w:fldChar w:fldCharType="separate"/>
      </w:r>
      <w:r>
        <w:rPr>
          <w:noProof/>
        </w:rPr>
        <w:t>101</w:t>
      </w:r>
      <w:r>
        <w:rPr>
          <w:noProof/>
        </w:rPr>
        <w:fldChar w:fldCharType="end"/>
      </w:r>
    </w:p>
    <w:p w14:paraId="030633E7" w14:textId="3EACF7C7" w:rsidR="00DF59ED" w:rsidRDefault="00DF59ED">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Stage-2 flow for steering of UE in HPLMN or VPLMN after registration</w:t>
      </w:r>
      <w:r>
        <w:rPr>
          <w:noProof/>
        </w:rPr>
        <w:tab/>
      </w:r>
      <w:r>
        <w:rPr>
          <w:noProof/>
        </w:rPr>
        <w:fldChar w:fldCharType="begin" w:fldLock="1"/>
      </w:r>
      <w:r>
        <w:rPr>
          <w:noProof/>
        </w:rPr>
        <w:instrText xml:space="preserve"> PAGEREF _Toc153973291 \h </w:instrText>
      </w:r>
      <w:r>
        <w:rPr>
          <w:noProof/>
        </w:rPr>
      </w:r>
      <w:r>
        <w:rPr>
          <w:noProof/>
        </w:rPr>
        <w:fldChar w:fldCharType="separate"/>
      </w:r>
      <w:r>
        <w:rPr>
          <w:noProof/>
        </w:rPr>
        <w:t>108</w:t>
      </w:r>
      <w:r>
        <w:rPr>
          <w:noProof/>
        </w:rPr>
        <w:fldChar w:fldCharType="end"/>
      </w:r>
    </w:p>
    <w:p w14:paraId="2001C61D" w14:textId="265AF0DE" w:rsidR="00DF59ED" w:rsidRDefault="00DF59ED">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Enhanced 5G control plane steering of roaming for the UE in connected mode</w:t>
      </w:r>
      <w:r>
        <w:rPr>
          <w:noProof/>
        </w:rPr>
        <w:tab/>
      </w:r>
      <w:r>
        <w:rPr>
          <w:noProof/>
        </w:rPr>
        <w:fldChar w:fldCharType="begin" w:fldLock="1"/>
      </w:r>
      <w:r>
        <w:rPr>
          <w:noProof/>
        </w:rPr>
        <w:instrText xml:space="preserve"> PAGEREF _Toc153973292 \h </w:instrText>
      </w:r>
      <w:r>
        <w:rPr>
          <w:noProof/>
        </w:rPr>
      </w:r>
      <w:r>
        <w:rPr>
          <w:noProof/>
        </w:rPr>
        <w:fldChar w:fldCharType="separate"/>
      </w:r>
      <w:r>
        <w:rPr>
          <w:noProof/>
        </w:rPr>
        <w:t>113</w:t>
      </w:r>
      <w:r>
        <w:rPr>
          <w:noProof/>
        </w:rPr>
        <w:fldChar w:fldCharType="end"/>
      </w:r>
    </w:p>
    <w:p w14:paraId="7F1A0BEB" w14:textId="079E12EA" w:rsidR="00DF59ED" w:rsidRDefault="00DF59ED">
      <w:pPr>
        <w:pStyle w:val="TOC2"/>
        <w:rPr>
          <w:rFonts w:asciiTheme="minorHAnsi" w:eastAsiaTheme="minorEastAsia" w:hAnsiTheme="minorHAnsi" w:cstheme="minorBidi"/>
          <w:noProof/>
          <w:sz w:val="22"/>
          <w:szCs w:val="22"/>
          <w:lang w:eastAsia="en-GB"/>
        </w:rPr>
      </w:pPr>
      <w:r>
        <w:rPr>
          <w:noProof/>
        </w:rPr>
        <w:t>C.4.1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_Toc153973293 \h </w:instrText>
      </w:r>
      <w:r>
        <w:rPr>
          <w:noProof/>
        </w:rPr>
      </w:r>
      <w:r>
        <w:rPr>
          <w:noProof/>
        </w:rPr>
        <w:fldChar w:fldCharType="separate"/>
      </w:r>
      <w:r>
        <w:rPr>
          <w:noProof/>
        </w:rPr>
        <w:t>113</w:t>
      </w:r>
      <w:r>
        <w:rPr>
          <w:noProof/>
        </w:rPr>
        <w:fldChar w:fldCharType="end"/>
      </w:r>
    </w:p>
    <w:p w14:paraId="25482EDC" w14:textId="5BC69435" w:rsidR="00DF59ED" w:rsidRDefault="00DF59ED">
      <w:pPr>
        <w:pStyle w:val="TOC2"/>
        <w:rPr>
          <w:rFonts w:asciiTheme="minorHAnsi" w:eastAsiaTheme="minorEastAsia" w:hAnsiTheme="minorHAnsi" w:cstheme="minorBidi"/>
          <w:noProof/>
          <w:sz w:val="22"/>
          <w:szCs w:val="22"/>
          <w:lang w:eastAsia="en-GB"/>
        </w:rPr>
      </w:pPr>
      <w:r>
        <w:rPr>
          <w:noProof/>
        </w:rPr>
        <w:t>C.4.2</w:t>
      </w:r>
      <w:r>
        <w:rPr>
          <w:rFonts w:asciiTheme="minorHAnsi" w:eastAsiaTheme="minorEastAsia" w:hAnsiTheme="minorHAnsi" w:cstheme="minorBidi"/>
          <w:noProof/>
          <w:sz w:val="22"/>
          <w:szCs w:val="22"/>
          <w:lang w:eastAsia="en-GB"/>
        </w:rPr>
        <w:tab/>
      </w:r>
      <w:r>
        <w:rPr>
          <w:noProof/>
        </w:rPr>
        <w:t>Applying SOR-CMCI in the UE</w:t>
      </w:r>
      <w:r>
        <w:rPr>
          <w:noProof/>
        </w:rPr>
        <w:tab/>
      </w:r>
      <w:r>
        <w:rPr>
          <w:noProof/>
        </w:rPr>
        <w:fldChar w:fldCharType="begin" w:fldLock="1"/>
      </w:r>
      <w:r>
        <w:rPr>
          <w:noProof/>
        </w:rPr>
        <w:instrText xml:space="preserve"> PAGEREF _Toc153973294 \h </w:instrText>
      </w:r>
      <w:r>
        <w:rPr>
          <w:noProof/>
        </w:rPr>
      </w:r>
      <w:r>
        <w:rPr>
          <w:noProof/>
        </w:rPr>
        <w:fldChar w:fldCharType="separate"/>
      </w:r>
      <w:r>
        <w:rPr>
          <w:noProof/>
        </w:rPr>
        <w:t>115</w:t>
      </w:r>
      <w:r>
        <w:rPr>
          <w:noProof/>
        </w:rPr>
        <w:fldChar w:fldCharType="end"/>
      </w:r>
    </w:p>
    <w:p w14:paraId="5D3A6465" w14:textId="53ED25C2" w:rsidR="00DF59ED" w:rsidRDefault="00DF59ED">
      <w:pPr>
        <w:pStyle w:val="TOC2"/>
        <w:rPr>
          <w:rFonts w:asciiTheme="minorHAnsi" w:eastAsiaTheme="minorEastAsia" w:hAnsiTheme="minorHAnsi" w:cstheme="minorBidi"/>
          <w:noProof/>
          <w:sz w:val="22"/>
          <w:szCs w:val="22"/>
          <w:lang w:eastAsia="en-GB"/>
        </w:rPr>
      </w:pPr>
      <w:r>
        <w:rPr>
          <w:noProof/>
        </w:rPr>
        <w:t>C.4.3</w:t>
      </w:r>
      <w:r>
        <w:rPr>
          <w:rFonts w:asciiTheme="minorHAnsi" w:eastAsiaTheme="minorEastAsia" w:hAnsiTheme="minorHAnsi" w:cstheme="minorBidi"/>
          <w:noProof/>
          <w:sz w:val="22"/>
          <w:szCs w:val="22"/>
          <w:lang w:eastAsia="en-GB"/>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_Toc153973295 \h </w:instrText>
      </w:r>
      <w:r>
        <w:rPr>
          <w:noProof/>
        </w:rPr>
      </w:r>
      <w:r>
        <w:rPr>
          <w:noProof/>
        </w:rPr>
        <w:fldChar w:fldCharType="separate"/>
      </w:r>
      <w:r>
        <w:rPr>
          <w:noProof/>
        </w:rPr>
        <w:t>118</w:t>
      </w:r>
      <w:r>
        <w:rPr>
          <w:noProof/>
        </w:rPr>
        <w:fldChar w:fldCharType="end"/>
      </w:r>
    </w:p>
    <w:p w14:paraId="242A528E" w14:textId="6680F373" w:rsidR="00DF59ED" w:rsidRDefault="00DF59ED">
      <w:pPr>
        <w:pStyle w:val="TOC1"/>
        <w:rPr>
          <w:rFonts w:asciiTheme="minorHAnsi" w:eastAsiaTheme="minorEastAsia" w:hAnsiTheme="minorHAnsi" w:cstheme="minorBidi"/>
          <w:noProof/>
          <w:szCs w:val="22"/>
          <w:lang w:eastAsia="en-GB"/>
        </w:rPr>
      </w:pPr>
      <w:r>
        <w:rPr>
          <w:noProof/>
        </w:rPr>
        <w:t>C.5</w:t>
      </w:r>
      <w:r>
        <w:rPr>
          <w:rFonts w:asciiTheme="minorHAnsi" w:eastAsiaTheme="minorEastAsia" w:hAnsiTheme="minorHAnsi" w:cstheme="minorBidi"/>
          <w:noProof/>
          <w:szCs w:val="22"/>
          <w:lang w:eastAsia="en-GB"/>
        </w:rPr>
        <w:tab/>
      </w:r>
      <w:r>
        <w:rPr>
          <w:noProof/>
        </w:rPr>
        <w:t>Stage-2 flow for steering of UE in SNPN during registration</w:t>
      </w:r>
      <w:r>
        <w:rPr>
          <w:noProof/>
        </w:rPr>
        <w:tab/>
      </w:r>
      <w:r>
        <w:rPr>
          <w:noProof/>
        </w:rPr>
        <w:fldChar w:fldCharType="begin" w:fldLock="1"/>
      </w:r>
      <w:r>
        <w:rPr>
          <w:noProof/>
        </w:rPr>
        <w:instrText xml:space="preserve"> PAGEREF _Toc153973296 \h </w:instrText>
      </w:r>
      <w:r>
        <w:rPr>
          <w:noProof/>
        </w:rPr>
      </w:r>
      <w:r>
        <w:rPr>
          <w:noProof/>
        </w:rPr>
        <w:fldChar w:fldCharType="separate"/>
      </w:r>
      <w:r>
        <w:rPr>
          <w:noProof/>
        </w:rPr>
        <w:t>121</w:t>
      </w:r>
      <w:r>
        <w:rPr>
          <w:noProof/>
        </w:rPr>
        <w:fldChar w:fldCharType="end"/>
      </w:r>
    </w:p>
    <w:p w14:paraId="06ADDF97" w14:textId="574406F6" w:rsidR="00DF59ED" w:rsidRDefault="00DF59ED">
      <w:pPr>
        <w:pStyle w:val="TOC1"/>
        <w:rPr>
          <w:rFonts w:asciiTheme="minorHAnsi" w:eastAsiaTheme="minorEastAsia" w:hAnsiTheme="minorHAnsi" w:cstheme="minorBidi"/>
          <w:noProof/>
          <w:szCs w:val="22"/>
          <w:lang w:eastAsia="en-GB"/>
        </w:rPr>
      </w:pPr>
      <w:r>
        <w:rPr>
          <w:noProof/>
        </w:rPr>
        <w:t>C.6</w:t>
      </w:r>
      <w:r>
        <w:rPr>
          <w:rFonts w:asciiTheme="minorHAnsi" w:eastAsiaTheme="minorEastAsia" w:hAnsiTheme="minorHAnsi" w:cstheme="minorBidi"/>
          <w:noProof/>
          <w:szCs w:val="22"/>
          <w:lang w:eastAsia="en-GB"/>
        </w:rPr>
        <w:tab/>
      </w:r>
      <w:r>
        <w:rPr>
          <w:noProof/>
        </w:rPr>
        <w:t>Stage-2 flow for steering of UE in SNPN after registration</w:t>
      </w:r>
      <w:r>
        <w:rPr>
          <w:noProof/>
        </w:rPr>
        <w:tab/>
      </w:r>
      <w:r>
        <w:rPr>
          <w:noProof/>
        </w:rPr>
        <w:fldChar w:fldCharType="begin" w:fldLock="1"/>
      </w:r>
      <w:r>
        <w:rPr>
          <w:noProof/>
        </w:rPr>
        <w:instrText xml:space="preserve"> PAGEREF _Toc153973297 \h </w:instrText>
      </w:r>
      <w:r>
        <w:rPr>
          <w:noProof/>
        </w:rPr>
      </w:r>
      <w:r>
        <w:rPr>
          <w:noProof/>
        </w:rPr>
        <w:fldChar w:fldCharType="separate"/>
      </w:r>
      <w:r>
        <w:rPr>
          <w:noProof/>
        </w:rPr>
        <w:t>128</w:t>
      </w:r>
      <w:r>
        <w:rPr>
          <w:noProof/>
        </w:rPr>
        <w:fldChar w:fldCharType="end"/>
      </w:r>
    </w:p>
    <w:p w14:paraId="57675AB4" w14:textId="769A7277" w:rsidR="00DF59ED" w:rsidRDefault="00DF59ED">
      <w:pPr>
        <w:pStyle w:val="TOC1"/>
        <w:rPr>
          <w:rFonts w:asciiTheme="minorHAnsi" w:eastAsiaTheme="minorEastAsia" w:hAnsiTheme="minorHAnsi" w:cstheme="minorBidi"/>
          <w:noProof/>
          <w:szCs w:val="22"/>
          <w:lang w:eastAsia="en-GB"/>
        </w:rPr>
      </w:pPr>
      <w:r>
        <w:rPr>
          <w:noProof/>
        </w:rPr>
        <w:t>C.7</w:t>
      </w:r>
      <w:r>
        <w:rPr>
          <w:rFonts w:asciiTheme="minorHAnsi" w:eastAsiaTheme="minorEastAsia" w:hAnsiTheme="minorHAnsi" w:cstheme="minorBidi"/>
          <w:noProof/>
          <w:szCs w:val="22"/>
          <w:lang w:eastAsia="en-GB"/>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_Toc153973298 \h </w:instrText>
      </w:r>
      <w:r>
        <w:rPr>
          <w:noProof/>
        </w:rPr>
      </w:r>
      <w:r>
        <w:rPr>
          <w:noProof/>
        </w:rPr>
        <w:fldChar w:fldCharType="separate"/>
      </w:r>
      <w:r>
        <w:rPr>
          <w:noProof/>
        </w:rPr>
        <w:t>132</w:t>
      </w:r>
      <w:r>
        <w:rPr>
          <w:noProof/>
        </w:rPr>
        <w:fldChar w:fldCharType="end"/>
      </w:r>
    </w:p>
    <w:p w14:paraId="330F83BB" w14:textId="4B51DEC5" w:rsidR="00DF59ED" w:rsidRDefault="00DF59ED">
      <w:pPr>
        <w:pStyle w:val="TOC1"/>
        <w:rPr>
          <w:rFonts w:asciiTheme="minorHAnsi" w:eastAsiaTheme="minorEastAsia" w:hAnsiTheme="minorHAnsi" w:cstheme="minorBidi"/>
          <w:noProof/>
          <w:szCs w:val="22"/>
          <w:lang w:eastAsia="en-GB"/>
        </w:rPr>
      </w:pPr>
      <w:r>
        <w:rPr>
          <w:noProof/>
        </w:rPr>
        <w:t>C.8</w:t>
      </w:r>
      <w:r>
        <w:rPr>
          <w:rFonts w:asciiTheme="minorHAnsi" w:eastAsiaTheme="minorEastAsia" w:hAnsiTheme="minorHAnsi" w:cstheme="minorBidi"/>
          <w:noProof/>
          <w:szCs w:val="22"/>
          <w:lang w:eastAsia="en-GB"/>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_Toc153973299 \h </w:instrText>
      </w:r>
      <w:r>
        <w:rPr>
          <w:noProof/>
        </w:rPr>
      </w:r>
      <w:r>
        <w:rPr>
          <w:noProof/>
        </w:rPr>
        <w:fldChar w:fldCharType="separate"/>
      </w:r>
      <w:r>
        <w:rPr>
          <w:noProof/>
        </w:rPr>
        <w:t>135</w:t>
      </w:r>
      <w:r>
        <w:rPr>
          <w:noProof/>
        </w:rPr>
        <w:fldChar w:fldCharType="end"/>
      </w:r>
    </w:p>
    <w:p w14:paraId="753D7CB0" w14:textId="79117E48" w:rsidR="00DF59ED" w:rsidRDefault="00DF59ED" w:rsidP="00DF59ED">
      <w:pPr>
        <w:pStyle w:val="TOC8"/>
        <w:rPr>
          <w:rFonts w:asciiTheme="minorHAnsi" w:eastAsiaTheme="minorEastAsia" w:hAnsiTheme="minorHAnsi" w:cstheme="minorBidi"/>
          <w:b w:val="0"/>
          <w:noProof/>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_Toc153973300 \h </w:instrText>
      </w:r>
      <w:r>
        <w:rPr>
          <w:noProof/>
        </w:rPr>
      </w:r>
      <w:r>
        <w:rPr>
          <w:noProof/>
        </w:rPr>
        <w:fldChar w:fldCharType="separate"/>
      </w:r>
      <w:r>
        <w:rPr>
          <w:noProof/>
        </w:rPr>
        <w:t>138</w:t>
      </w:r>
      <w:r>
        <w:rPr>
          <w:noProof/>
        </w:rPr>
        <w:fldChar w:fldCharType="end"/>
      </w:r>
    </w:p>
    <w:p w14:paraId="0B9E3498" w14:textId="52E57162" w:rsidR="00080512" w:rsidRPr="004D3578" w:rsidRDefault="004D3578">
      <w:r w:rsidRPr="004D3578">
        <w:rPr>
          <w:noProof/>
          <w:sz w:val="22"/>
        </w:rPr>
        <w:fldChar w:fldCharType="end"/>
      </w:r>
    </w:p>
    <w:p w14:paraId="03993004" w14:textId="4BC3D28D" w:rsidR="00080512" w:rsidRDefault="00080512" w:rsidP="00404C21">
      <w:pPr>
        <w:pStyle w:val="Heading1"/>
      </w:pPr>
      <w:bookmarkStart w:id="14" w:name="_CRForeword"/>
      <w:bookmarkEnd w:id="14"/>
      <w:r w:rsidRPr="004D3578">
        <w:br w:type="page"/>
      </w:r>
      <w:bookmarkStart w:id="15" w:name="foreword"/>
      <w:bookmarkStart w:id="16" w:name="_Toc153973200"/>
      <w:bookmarkEnd w:id="15"/>
      <w:r w:rsidRPr="004D3578">
        <w:lastRenderedPageBreak/>
        <w:t>Foreword</w:t>
      </w:r>
      <w:bookmarkEnd w:id="16"/>
    </w:p>
    <w:p w14:paraId="2511FBFA" w14:textId="3170B295" w:rsidR="00080512" w:rsidRPr="004D3578" w:rsidRDefault="00080512">
      <w:r w:rsidRPr="004D3578">
        <w:t>This Techni</w:t>
      </w:r>
      <w:r w:rsidRPr="00EC4A44">
        <w:t xml:space="preserve">cal </w:t>
      </w:r>
      <w:bookmarkStart w:id="17" w:name="spectype3"/>
      <w:r w:rsidRPr="00EC4A44">
        <w:t>Specification</w:t>
      </w:r>
      <w:bookmarkEnd w:id="17"/>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8" w:name="introduction"/>
      <w:bookmarkStart w:id="19" w:name="_CR1"/>
      <w:bookmarkStart w:id="20" w:name="_Toc20125177"/>
      <w:bookmarkStart w:id="21" w:name="_Toc27486374"/>
      <w:bookmarkStart w:id="22" w:name="_Toc36210426"/>
      <w:bookmarkStart w:id="23" w:name="_Toc45096285"/>
      <w:bookmarkStart w:id="24" w:name="_Toc45882318"/>
      <w:bookmarkStart w:id="25" w:name="_Toc51762114"/>
      <w:bookmarkStart w:id="26" w:name="_Toc83313300"/>
      <w:bookmarkStart w:id="27" w:name="_Toc153973201"/>
      <w:bookmarkEnd w:id="18"/>
      <w:bookmarkEnd w:id="19"/>
      <w:r w:rsidRPr="00D27A95">
        <w:t>1</w:t>
      </w:r>
      <w:r w:rsidRPr="00D27A95">
        <w:tab/>
        <w:t>Scope</w:t>
      </w:r>
      <w:bookmarkEnd w:id="20"/>
      <w:bookmarkEnd w:id="21"/>
      <w:bookmarkEnd w:id="22"/>
      <w:bookmarkEnd w:id="23"/>
      <w:bookmarkEnd w:id="24"/>
      <w:bookmarkEnd w:id="25"/>
      <w:bookmarkEnd w:id="26"/>
      <w:bookmarkEnd w:id="27"/>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The present document does not consider GERAN Iu mode.</w:t>
      </w:r>
    </w:p>
    <w:p w14:paraId="22B608DA" w14:textId="77777777" w:rsidR="00EC4A44" w:rsidRPr="00D27A95" w:rsidRDefault="00EC4A44" w:rsidP="00404C21">
      <w:pPr>
        <w:pStyle w:val="Heading2"/>
      </w:pPr>
      <w:bookmarkStart w:id="28" w:name="_CR1_1"/>
      <w:bookmarkStart w:id="29" w:name="_Toc20125178"/>
      <w:bookmarkStart w:id="30" w:name="_Toc27486375"/>
      <w:bookmarkStart w:id="31" w:name="_Toc36210427"/>
      <w:bookmarkStart w:id="32" w:name="_Toc45096286"/>
      <w:bookmarkStart w:id="33" w:name="_Toc45882319"/>
      <w:bookmarkStart w:id="34" w:name="_Toc51762115"/>
      <w:bookmarkStart w:id="35" w:name="_Toc83313301"/>
      <w:bookmarkStart w:id="36" w:name="_Toc153973202"/>
      <w:bookmarkEnd w:id="28"/>
      <w:r w:rsidRPr="00D27A95">
        <w:t>1.1</w:t>
      </w:r>
      <w:r w:rsidRPr="00D27A95">
        <w:tab/>
        <w:t>References</w:t>
      </w:r>
      <w:bookmarkEnd w:id="29"/>
      <w:bookmarkEnd w:id="30"/>
      <w:bookmarkEnd w:id="31"/>
      <w:bookmarkEnd w:id="32"/>
      <w:bookmarkEnd w:id="33"/>
      <w:bookmarkEnd w:id="34"/>
      <w:bookmarkEnd w:id="35"/>
      <w:bookmarkEnd w:id="36"/>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lastRenderedPageBreak/>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7" w:name="_Hlt476675439"/>
      <w:bookmarkEnd w:id="37"/>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lastRenderedPageBreak/>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3GPP TS 22.220: "Service requirements for Home Node B (HNB) and Home eNode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lastRenderedPageBreak/>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8"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9" w:name="_Toc27486376"/>
      <w:bookmarkStart w:id="40" w:name="_Toc36210428"/>
      <w:bookmarkStart w:id="41" w:name="_Toc45096287"/>
      <w:bookmarkStart w:id="42" w:name="_Toc45882320"/>
      <w:r>
        <w:t>[73]</w:t>
      </w:r>
      <w:r>
        <w:tab/>
        <w:t>ETSI TS 102 225: "Smart Cards; Secured packet structure for UICC based applications".</w:t>
      </w:r>
    </w:p>
    <w:p w14:paraId="7059D595" w14:textId="77777777" w:rsidR="00EC4A44" w:rsidRDefault="00EC4A44" w:rsidP="00EC4A44">
      <w:pPr>
        <w:pStyle w:val="EX"/>
      </w:pPr>
      <w:bookmarkStart w:id="43"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(ProSe)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44"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pPr>
      <w:r>
        <w:lastRenderedPageBreak/>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pPr>
      <w:r>
        <w:t>[88]</w:t>
      </w:r>
      <w:r>
        <w:tab/>
        <w:t>3GPP TS 29.550: "</w:t>
      </w:r>
      <w:r w:rsidRPr="000A4611">
        <w:t>5G System; Steering of roaming application function services;</w:t>
      </w:r>
      <w:r>
        <w:t xml:space="preserve"> Stage 3".</w:t>
      </w:r>
    </w:p>
    <w:p w14:paraId="14B7194D" w14:textId="77777777" w:rsidR="00EC4A44" w:rsidRPr="00D27A95" w:rsidRDefault="00EC4A44" w:rsidP="00404C21">
      <w:pPr>
        <w:pStyle w:val="Heading2"/>
      </w:pPr>
      <w:bookmarkStart w:id="45" w:name="_CR1_2"/>
      <w:bookmarkStart w:id="46" w:name="_Toc153973203"/>
      <w:bookmarkEnd w:id="45"/>
      <w:r w:rsidRPr="00D27A95">
        <w:t>1.2</w:t>
      </w:r>
      <w:r w:rsidRPr="00D27A95">
        <w:tab/>
        <w:t>Definitions and abbreviations</w:t>
      </w:r>
      <w:bookmarkEnd w:id="38"/>
      <w:bookmarkEnd w:id="39"/>
      <w:bookmarkEnd w:id="40"/>
      <w:bookmarkEnd w:id="41"/>
      <w:bookmarkEnd w:id="42"/>
      <w:bookmarkEnd w:id="43"/>
      <w:bookmarkEnd w:id="44"/>
      <w:bookmarkEnd w:id="46"/>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 xml:space="preserve">(Iu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3BD82AC9" w14:textId="77D259AB"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5C0C0775"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w:t>
      </w:r>
      <w:r w:rsidR="00193E89">
        <w:rPr>
          <w:noProof/>
        </w:rPr>
        <w:t xml:space="preserve"> which is not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access mode and</w:t>
      </w:r>
      <w:r w:rsidRPr="00FE32F4">
        <w:t xml:space="preserve"> </w:t>
      </w:r>
      <w:r w:rsidRPr="00FE32F4">
        <w:rPr>
          <w:noProof/>
        </w:rPr>
        <w:t>for an SNPN candidate</w:t>
      </w:r>
      <w:r w:rsidR="00193E89">
        <w:rPr>
          <w:noProof/>
        </w:rPr>
        <w:t xml:space="preserve"> which is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lastRenderedPageBreak/>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r w:rsidR="004F68BA">
        <w:t xml:space="preserve">with at least one time period </w:t>
      </w:r>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77777777" w:rsidR="00EC4A44" w:rsidRPr="00D27A95" w:rsidRDefault="00EC4A44" w:rsidP="00EC4A4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510656C5" w14:textId="77777777" w:rsidR="00EC4A44" w:rsidRPr="00D27A95" w:rsidRDefault="00EC4A44" w:rsidP="00EC4A44">
      <w:r>
        <w:rPr>
          <w:b/>
        </w:rPr>
        <w:t>GAN mode:</w:t>
      </w:r>
      <w:r w:rsidRPr="0051533F">
        <w:t xml:space="preserve"> </w:t>
      </w:r>
      <w:r>
        <w:t>See 3GPP TS</w:t>
      </w:r>
      <w:r w:rsidRPr="00D27A95">
        <w:t> </w:t>
      </w:r>
      <w:r>
        <w:t>43.318 [35A].</w:t>
      </w:r>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lastRenderedPageBreak/>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Iu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47"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47"/>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t>MINT: Minimization of service interruption (see 3GPP TS 22.261 [71]).</w:t>
      </w:r>
    </w:p>
    <w:p w14:paraId="790F6D0B" w14:textId="77777777" w:rsidR="00EC4A44" w:rsidRPr="00D27A95" w:rsidRDefault="00EC4A44" w:rsidP="00EC4A44">
      <w:r w:rsidRPr="00D27A95">
        <w:rPr>
          <w:b/>
        </w:rPr>
        <w:lastRenderedPageBreak/>
        <w:t xml:space="preserve">MS: </w:t>
      </w:r>
      <w:r w:rsidRPr="00D27A95">
        <w:t>Mobile Station. The present document makes no distinction between MS and UE.</w:t>
      </w:r>
    </w:p>
    <w:p w14:paraId="5FD7415F" w14:textId="77777777" w:rsidR="00EC4A44" w:rsidRDefault="00EC4A44" w:rsidP="00EC4A4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68FA2B0" w14:textId="77777777" w:rsidR="00C36C03"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77777777" w:rsidR="006D0139" w:rsidRPr="00C70F69" w:rsidRDefault="006D0139" w:rsidP="006D0139">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23D9B4B" w14:textId="77777777" w:rsidR="00EC4A44" w:rsidRPr="00D27A95" w:rsidRDefault="00EC4A44" w:rsidP="00EC4A4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5ED81654" w:rsidR="002B78C6" w:rsidRDefault="00EC4A44" w:rsidP="00EC4A44">
      <w:pPr>
        <w:pStyle w:val="B1"/>
      </w:pPr>
      <w:r>
        <w:t>-</w:t>
      </w:r>
      <w:r>
        <w:tab/>
      </w:r>
      <w:r w:rsidRPr="0071757C">
        <w:t>SOR-CMCI</w:t>
      </w:r>
      <w:r w:rsidR="00FB6510">
        <w:t>;</w:t>
      </w:r>
      <w:r w:rsidR="00FC6593">
        <w:t xml:space="preserve"> and</w:t>
      </w:r>
    </w:p>
    <w:p w14:paraId="6A3D5C33" w14:textId="56DEDF8E" w:rsidR="00EC4A44" w:rsidRDefault="002B78C6" w:rsidP="00EC4A44">
      <w:pPr>
        <w:pStyle w:val="B1"/>
      </w:pPr>
      <w:r>
        <w:t>-</w:t>
      </w:r>
      <w:r>
        <w:tab/>
        <w:t>SOR-SENSE</w:t>
      </w:r>
    </w:p>
    <w:p w14:paraId="4F06F48E" w14:textId="77777777" w:rsidR="00EC4A44" w:rsidRDefault="00EC4A44" w:rsidP="00EC4A44">
      <w:r w:rsidRPr="00E87412">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lastRenderedPageBreak/>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6F0B11E8" w:rsidR="001B703A" w:rsidRPr="007C4EDC" w:rsidRDefault="001B703A" w:rsidP="001B703A">
      <w:pPr>
        <w:pStyle w:val="B2"/>
        <w:rPr>
          <w:lang w:val="sv-SE"/>
        </w:rPr>
      </w:pPr>
      <w:r w:rsidRPr="007C4EDC">
        <w:rPr>
          <w:lang w:val="sv-SE"/>
        </w:rPr>
        <w:t>-</w:t>
      </w:r>
      <w:r w:rsidRPr="007C4EDC">
        <w:rPr>
          <w:lang w:val="sv-SE"/>
        </w:rPr>
        <w:tab/>
        <w:t>SOR-SNPN-SI;</w:t>
      </w:r>
      <w:r w:rsidR="00C44EA6" w:rsidRPr="007C4EDC">
        <w:rPr>
          <w:lang w:val="sv-SE"/>
        </w:rPr>
        <w:t xml:space="preserve"> </w:t>
      </w:r>
      <w:r w:rsidR="00FC6593" w:rsidRPr="007C4EDC">
        <w:rPr>
          <w:lang w:val="sv-SE"/>
        </w:rPr>
        <w:t>and</w:t>
      </w:r>
    </w:p>
    <w:p w14:paraId="24CD2238" w14:textId="718A74DC" w:rsidR="00F87ABF" w:rsidRPr="007C4EDC" w:rsidRDefault="00F87ABF" w:rsidP="001B703A">
      <w:pPr>
        <w:pStyle w:val="B2"/>
        <w:rPr>
          <w:lang w:val="sv-SE"/>
        </w:rPr>
      </w:pPr>
      <w:r w:rsidRPr="007C4EDC">
        <w:rPr>
          <w:lang w:val="sv-SE"/>
        </w:rPr>
        <w:t>-</w:t>
      </w:r>
      <w:r w:rsidRPr="007C4EDC">
        <w:rPr>
          <w:lang w:val="sv-SE"/>
        </w:rPr>
        <w:tab/>
        <w:t>SOR-SNPN-SI-LS;</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t>-</w:t>
      </w:r>
      <w:r>
        <w:tab/>
      </w:r>
      <w:r w:rsidRPr="00D44BCC">
        <w:t>list of preferred PLMN/access technology combinations</w:t>
      </w:r>
      <w:r>
        <w:t xml:space="preserve"> with an indication that it is included;</w:t>
      </w:r>
    </w:p>
    <w:p w14:paraId="460D9ACC" w14:textId="03E4AB82" w:rsidR="001B703A" w:rsidRPr="007C4EDC" w:rsidRDefault="001B703A" w:rsidP="001B703A">
      <w:pPr>
        <w:pStyle w:val="B3"/>
        <w:rPr>
          <w:lang w:val="sv-SE"/>
        </w:rPr>
      </w:pPr>
      <w:r w:rsidRPr="007C4EDC">
        <w:rPr>
          <w:lang w:val="sv-SE"/>
        </w:rPr>
        <w:lastRenderedPageBreak/>
        <w:t>-</w:t>
      </w:r>
      <w:r w:rsidRPr="007C4EDC">
        <w:rPr>
          <w:lang w:val="sv-SE"/>
        </w:rPr>
        <w:tab/>
        <w:t xml:space="preserve">SOR-CMCI; </w:t>
      </w:r>
    </w:p>
    <w:p w14:paraId="12F860F3" w14:textId="6CB90A8E" w:rsidR="001B703A" w:rsidRPr="007C4EDC" w:rsidRDefault="001B703A" w:rsidP="005F7E85">
      <w:pPr>
        <w:pStyle w:val="B3"/>
        <w:rPr>
          <w:lang w:val="sv-SE"/>
        </w:rPr>
      </w:pPr>
      <w:r w:rsidRPr="007C4EDC">
        <w:rPr>
          <w:lang w:val="sv-SE"/>
        </w:rPr>
        <w:t>-</w:t>
      </w:r>
      <w:r w:rsidRPr="007C4EDC">
        <w:rPr>
          <w:lang w:val="sv-SE"/>
        </w:rPr>
        <w:tab/>
        <w:t>SOR-SNPN-SI;</w:t>
      </w:r>
      <w:r w:rsidR="00F45064" w:rsidRPr="007C4EDC">
        <w:rPr>
          <w:lang w:val="sv-SE"/>
        </w:rPr>
        <w:t xml:space="preserve"> </w:t>
      </w:r>
      <w:r w:rsidR="00FC6593" w:rsidRPr="007C4EDC">
        <w:rPr>
          <w:lang w:val="sv-SE"/>
        </w:rPr>
        <w:t>and</w:t>
      </w:r>
    </w:p>
    <w:p w14:paraId="5231BD87" w14:textId="59DB7CB7" w:rsidR="00FB6510" w:rsidRPr="007C4EDC" w:rsidRDefault="00F00559" w:rsidP="00FB6510">
      <w:pPr>
        <w:pStyle w:val="B3"/>
        <w:rPr>
          <w:lang w:val="sv-SE"/>
        </w:rPr>
      </w:pPr>
      <w:r w:rsidRPr="007C4EDC">
        <w:rPr>
          <w:lang w:val="sv-SE"/>
        </w:rPr>
        <w:t>-</w:t>
      </w:r>
      <w:r w:rsidRPr="007C4EDC">
        <w:rPr>
          <w:lang w:val="sv-SE"/>
        </w:rPr>
        <w:tab/>
        <w:t>SOR-SNPN-SI-LS;</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r w:rsidRPr="00E328F8">
        <w:t>Provisioning</w:t>
      </w:r>
      <w:r>
        <w:rPr>
          <w:lang w:val="en-US"/>
        </w:rPr>
        <w:t xml:space="preserve">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243B5739"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rsidR="00D82E9A">
        <w:t>:</w:t>
      </w:r>
    </w:p>
    <w:p w14:paraId="55CF2F58" w14:textId="2CE07442" w:rsidR="008C79C4" w:rsidRDefault="008C79C4" w:rsidP="00595328">
      <w:pPr>
        <w:pStyle w:val="B2"/>
      </w:pPr>
      <w:r>
        <w:t>1)</w:t>
      </w:r>
      <w:r>
        <w:tab/>
      </w:r>
      <w:r w:rsidR="00517EE7" w:rsidRPr="00595E7A">
        <w:t>an SNPN identity</w:t>
      </w:r>
      <w:r>
        <w:t>;</w:t>
      </w:r>
      <w:r w:rsidR="00517EE7" w:rsidRPr="00595E7A">
        <w:t xml:space="preserve"> </w:t>
      </w:r>
    </w:p>
    <w:p w14:paraId="74C8783A" w14:textId="020DA11E" w:rsidR="008C79C4" w:rsidRDefault="008C79C4" w:rsidP="00595328">
      <w:pPr>
        <w:pStyle w:val="B2"/>
      </w:pPr>
      <w:r>
        <w:t>2)</w:t>
      </w:r>
      <w:r>
        <w:tab/>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77CCD016" w14:textId="68C592B1" w:rsidR="008C79C4" w:rsidRPr="00595E7A" w:rsidRDefault="008C79C4" w:rsidP="00595328">
      <w:pPr>
        <w:pStyle w:val="B2"/>
      </w:pPr>
      <w:r>
        <w:t>3)</w:t>
      </w:r>
      <w:r>
        <w:tab/>
      </w:r>
      <w:r w:rsidRPr="00595E7A">
        <w:t xml:space="preserve"> </w:t>
      </w:r>
      <w:r>
        <w:t>optionally, location assistance information;</w:t>
      </w:r>
    </w:p>
    <w:p w14:paraId="3AC391FF" w14:textId="77777777" w:rsidR="008C79C4" w:rsidRDefault="00517EE7" w:rsidP="00517EE7">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rsidR="008C79C4">
        <w:t>:</w:t>
      </w:r>
    </w:p>
    <w:p w14:paraId="023A0BC4" w14:textId="39D8C844" w:rsidR="008C79C4" w:rsidRDefault="008C79C4" w:rsidP="00595328">
      <w:pPr>
        <w:pStyle w:val="B2"/>
      </w:pPr>
      <w:r>
        <w:t>1)</w:t>
      </w:r>
      <w:r>
        <w:tab/>
      </w:r>
      <w:r w:rsidR="00517EE7" w:rsidRPr="00595E7A">
        <w:t>a GIN</w:t>
      </w:r>
      <w:r>
        <w:t>;</w:t>
      </w:r>
    </w:p>
    <w:p w14:paraId="03DAB457" w14:textId="4684A7F4" w:rsidR="008C79C4" w:rsidRDefault="008C79C4" w:rsidP="00595328">
      <w:pPr>
        <w:pStyle w:val="B2"/>
      </w:pPr>
      <w:r>
        <w:t>2)</w:t>
      </w:r>
      <w:r>
        <w:tab/>
      </w:r>
      <w:r w:rsidRPr="00595E7A">
        <w:t xml:space="preserve"> </w:t>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0F0DF92B" w14:textId="28AB4584" w:rsidR="00517EE7" w:rsidRPr="00595E7A" w:rsidRDefault="008C79C4" w:rsidP="00595328">
      <w:pPr>
        <w:pStyle w:val="B2"/>
      </w:pPr>
      <w:r>
        <w:t>3)</w:t>
      </w:r>
      <w:r>
        <w:tab/>
        <w:t>optionally, location assistance information;</w:t>
      </w:r>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1F818BA8" w14:textId="77777777" w:rsidR="00D65E4B" w:rsidRPr="00B23D0D" w:rsidRDefault="00D65E4B" w:rsidP="00D65E4B">
      <w:pPr>
        <w:rPr>
          <w:b/>
        </w:rPr>
      </w:pPr>
      <w:r w:rsidRPr="00B23D0D">
        <w:rPr>
          <w:b/>
        </w:rPr>
        <w:t>Subscribed SNPN:</w:t>
      </w:r>
      <w:r w:rsidRPr="00B23D0D">
        <w:t xml:space="preserve"> An SNPN for which the UE has a subscription.</w:t>
      </w:r>
    </w:p>
    <w:p w14:paraId="6805417E" w14:textId="14E455DF" w:rsidR="00FB6510" w:rsidRPr="00B23D0D" w:rsidRDefault="00D65E4B" w:rsidP="00D65E4B">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eCall only mode, a suitable cell must further satisfy the criteria defined in clause 4.4.3.1.1.</w:t>
      </w:r>
    </w:p>
    <w:p w14:paraId="1E357AD9" w14:textId="77777777" w:rsidR="001B703A" w:rsidRPr="00D27A95" w:rsidRDefault="001B703A" w:rsidP="001B703A">
      <w:r w:rsidRPr="00D27A95">
        <w:rPr>
          <w:b/>
        </w:rPr>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r w:rsidRPr="001B33C7">
        <w:rPr>
          <w:b/>
        </w:rPr>
        <w:t>eCall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t>E-UTRAN</w:t>
      </w:r>
    </w:p>
    <w:p w14:paraId="36410B5B" w14:textId="77777777" w:rsidR="00EC4A44" w:rsidRDefault="00EC4A44" w:rsidP="00EC4A44">
      <w:r>
        <w:lastRenderedPageBreak/>
        <w:t>For the purposes of the present document, the following terms and definitions given in 3GPP TS 23.401 [58] apply:</w:t>
      </w:r>
    </w:p>
    <w:p w14:paraId="785D6F28" w14:textId="77777777" w:rsidR="00EC4A44" w:rsidRPr="00F355CE" w:rsidRDefault="00EC4A44" w:rsidP="00EC4A44">
      <w:pPr>
        <w:pStyle w:val="EX"/>
        <w:rPr>
          <w:b/>
        </w:rPr>
      </w:pPr>
      <w:r w:rsidRPr="00F355CE">
        <w:rPr>
          <w:b/>
        </w:rPr>
        <w:t>eCall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6089E609" w14:textId="77777777" w:rsidR="00955AE7" w:rsidRPr="00955AE7" w:rsidRDefault="00EC4A44" w:rsidP="00955AE7">
      <w:pPr>
        <w:pStyle w:val="EW"/>
        <w:rPr>
          <w:b/>
        </w:rPr>
      </w:pPr>
      <w:r w:rsidRPr="00EB2FA4">
        <w:rPr>
          <w:b/>
        </w:rPr>
        <w:t>NG-RAN</w:t>
      </w:r>
    </w:p>
    <w:p w14:paraId="216172AF" w14:textId="254ADFC2" w:rsidR="00EC4A44" w:rsidRDefault="00955AE7" w:rsidP="00955AE7">
      <w:pPr>
        <w:pStyle w:val="EW"/>
        <w:rPr>
          <w:b/>
        </w:rPr>
      </w:pPr>
      <w:r w:rsidRPr="00955AE7">
        <w:rPr>
          <w:b/>
        </w:rPr>
        <w:t>NR RedCap</w:t>
      </w:r>
    </w:p>
    <w:p w14:paraId="327955C7" w14:textId="77777777" w:rsidR="00EC4A44" w:rsidRPr="00E020CD" w:rsidRDefault="00EC4A44" w:rsidP="00B23D0D">
      <w:pPr>
        <w:pStyle w:val="EX"/>
        <w:rPr>
          <w:b/>
          <w:bCs/>
        </w:rPr>
      </w:pPr>
      <w:r w:rsidRPr="00E020CD">
        <w:rPr>
          <w:b/>
          <w:bCs/>
        </w:rPr>
        <w:t>Stand-alone Non-Public Network (SNPN)</w:t>
      </w:r>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4CC81068" w14:textId="3899B716" w:rsidR="00EC4A44" w:rsidRDefault="00EC4A44" w:rsidP="00EC4A44">
      <w:pPr>
        <w:pStyle w:val="EW"/>
        <w:rPr>
          <w:b/>
        </w:rPr>
      </w:pPr>
      <w:r>
        <w:rPr>
          <w:b/>
        </w:rPr>
        <w:t>Non-CAG cell</w:t>
      </w:r>
    </w:p>
    <w:p w14:paraId="7BF1D7E7" w14:textId="77777777" w:rsidR="00FB6510" w:rsidRDefault="00FB6510" w:rsidP="00FB6510">
      <w:pPr>
        <w:pStyle w:val="EW"/>
        <w:rPr>
          <w:b/>
        </w:rPr>
      </w:pPr>
      <w:r>
        <w:rPr>
          <w:b/>
        </w:rPr>
        <w:t>NSSAI</w:t>
      </w:r>
    </w:p>
    <w:p w14:paraId="322A3CD9" w14:textId="77777777" w:rsidR="00EC4A44" w:rsidRPr="00DB768E" w:rsidRDefault="00EC4A44" w:rsidP="00EC4A44">
      <w:pPr>
        <w:pStyle w:val="EW"/>
        <w:rPr>
          <w:b/>
          <w:bCs/>
        </w:rPr>
      </w:pPr>
      <w:r>
        <w:rPr>
          <w:b/>
        </w:rPr>
        <w:t>Registere</w:t>
      </w:r>
      <w:r w:rsidRPr="00DE1AEF">
        <w:rPr>
          <w:b/>
        </w:rPr>
        <w:t>d for emergency services</w:t>
      </w:r>
    </w:p>
    <w:p w14:paraId="3982CE87" w14:textId="77777777" w:rsidR="00B82972" w:rsidRDefault="00EC4A44" w:rsidP="00B82972">
      <w:pPr>
        <w:pStyle w:val="EX"/>
        <w:spacing w:after="0"/>
        <w:rPr>
          <w:b/>
        </w:rPr>
      </w:pPr>
      <w:r>
        <w:rPr>
          <w:b/>
        </w:rPr>
        <w:t>R</w:t>
      </w:r>
      <w:r w:rsidRPr="00C40120">
        <w:rPr>
          <w:b/>
        </w:rPr>
        <w:t>egistered for onboarding services in SNPN</w:t>
      </w:r>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66392291" w14:textId="02EBCBED" w:rsidR="00726483" w:rsidRPr="00A01BD1" w:rsidRDefault="00726483" w:rsidP="00726483">
      <w:pPr>
        <w:pStyle w:val="EW"/>
        <w:rPr>
          <w:b/>
          <w:bCs/>
        </w:rPr>
      </w:pPr>
      <w:r w:rsidRPr="00A01BD1">
        <w:rPr>
          <w:b/>
          <w:bCs/>
        </w:rPr>
        <w:t>IMS registration related signalling</w:t>
      </w:r>
    </w:p>
    <w:p w14:paraId="7B7BF3AA" w14:textId="77777777" w:rsidR="00EC4A44" w:rsidRPr="00D27A95" w:rsidRDefault="00EC4A44" w:rsidP="00404C21">
      <w:pPr>
        <w:pStyle w:val="Heading1"/>
      </w:pPr>
      <w:bookmarkStart w:id="48" w:name="_CR2"/>
      <w:bookmarkStart w:id="49" w:name="_Toc20125180"/>
      <w:bookmarkStart w:id="50" w:name="_Toc27486377"/>
      <w:bookmarkStart w:id="51" w:name="_Toc36210429"/>
      <w:bookmarkStart w:id="52" w:name="_Toc45096288"/>
      <w:bookmarkStart w:id="53" w:name="_Toc45882321"/>
      <w:bookmarkStart w:id="54" w:name="_Toc51762117"/>
      <w:bookmarkStart w:id="55" w:name="_Toc83313303"/>
      <w:bookmarkStart w:id="56" w:name="_Toc153973204"/>
      <w:bookmarkEnd w:id="48"/>
      <w:r w:rsidRPr="00D27A95">
        <w:t>2</w:t>
      </w:r>
      <w:r w:rsidRPr="00D27A95">
        <w:tab/>
        <w:t>General description of idle mode</w:t>
      </w:r>
      <w:bookmarkEnd w:id="49"/>
      <w:bookmarkEnd w:id="50"/>
      <w:bookmarkEnd w:id="51"/>
      <w:bookmarkEnd w:id="52"/>
      <w:bookmarkEnd w:id="53"/>
      <w:bookmarkEnd w:id="54"/>
      <w:bookmarkEnd w:id="55"/>
      <w:bookmarkEnd w:id="56"/>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lastRenderedPageBreak/>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eCall </w:t>
      </w:r>
      <w:r>
        <w:t>o</w:t>
      </w:r>
      <w:r w:rsidRPr="00FE319B">
        <w:t xml:space="preserve">nly </w:t>
      </w:r>
      <w:r>
        <w:t>m</w:t>
      </w:r>
      <w:r w:rsidRPr="00FE319B">
        <w:t>ode, it attempts to camp on a suitable cell</w:t>
      </w:r>
      <w:r w:rsidRPr="00F12420">
        <w:t xml:space="preserve"> and enters an "eCall inactive" state in which it can only attempt an eCall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If the MS is in eCall</w:t>
      </w:r>
      <w:r>
        <w:t xml:space="preserve"> only</w:t>
      </w:r>
      <w:r w:rsidRPr="00F12420">
        <w:t xml:space="preserve"> mode and is unable to find a suitable cell to camp on</w:t>
      </w:r>
      <w:r w:rsidRPr="00FE319B">
        <w:t xml:space="preserve">, </w:t>
      </w:r>
      <w:r w:rsidRPr="00F12420">
        <w:t xml:space="preserve">it attempts to camp on </w:t>
      </w:r>
      <w:r w:rsidRPr="00FE319B">
        <w:t xml:space="preserve">an acceptable cell in limited service state, and enters an "eCall inactive" state in which it can only attempt an eCall </w:t>
      </w:r>
      <w:r>
        <w:t>o</w:t>
      </w:r>
      <w:r w:rsidRPr="00FE319B">
        <w:t>ver IMS.</w:t>
      </w:r>
    </w:p>
    <w:p w14:paraId="5CD1B10B" w14:textId="77777777" w:rsidR="00EC4A44" w:rsidRDefault="00EC4A44" w:rsidP="00EC4A44">
      <w:r w:rsidRPr="00FE319B">
        <w:t xml:space="preserve">While in eCall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r w:rsidRPr="00F15A5F">
        <w:t>Iu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78193035" w14:textId="52F868FE" w:rsidR="0069203F" w:rsidRPr="00D27A95" w:rsidRDefault="0069203F" w:rsidP="0069203F">
      <w:bookmarkStart w:id="57" w:name="_CR3"/>
      <w:bookmarkStart w:id="58" w:name="_Toc20125181"/>
      <w:bookmarkStart w:id="59" w:name="_Toc27486378"/>
      <w:bookmarkStart w:id="60" w:name="_Toc36210430"/>
      <w:bookmarkStart w:id="61" w:name="_Toc45096289"/>
      <w:bookmarkStart w:id="62" w:name="_Toc45882322"/>
      <w:bookmarkStart w:id="63" w:name="_Toc51762118"/>
      <w:bookmarkStart w:id="64" w:name="_Toc83313304"/>
      <w:bookmarkEnd w:id="57"/>
      <w:r>
        <w:t>In the present document, EMM-IDLE mode with suspend indication (see 3GPP TS 24.301 [23A]) and 5GMM-IDLE mode with suspend indication (see 3GPP TS 24.501 [64]) shall be considered the same as idle mode.</w:t>
      </w:r>
    </w:p>
    <w:p w14:paraId="40AEF3F8" w14:textId="77777777" w:rsidR="00EC4A44" w:rsidRPr="00D27A95" w:rsidRDefault="00EC4A44" w:rsidP="00404C21">
      <w:pPr>
        <w:pStyle w:val="Heading1"/>
      </w:pPr>
      <w:bookmarkStart w:id="65" w:name="_Toc153973205"/>
      <w:r w:rsidRPr="00D27A95">
        <w:t>3</w:t>
      </w:r>
      <w:r w:rsidRPr="00D27A95">
        <w:tab/>
        <w:t>Requirements and technical solutions</w:t>
      </w:r>
      <w:bookmarkEnd w:id="58"/>
      <w:bookmarkEnd w:id="59"/>
      <w:bookmarkEnd w:id="60"/>
      <w:bookmarkEnd w:id="61"/>
      <w:bookmarkEnd w:id="62"/>
      <w:bookmarkEnd w:id="63"/>
      <w:bookmarkEnd w:id="64"/>
      <w:bookmarkEnd w:id="65"/>
    </w:p>
    <w:p w14:paraId="12D237FB" w14:textId="77777777" w:rsidR="00EC4A44" w:rsidRDefault="00EC4A44" w:rsidP="00404C21">
      <w:pPr>
        <w:pStyle w:val="Heading2"/>
      </w:pPr>
      <w:bookmarkStart w:id="66" w:name="_CR3_0"/>
      <w:bookmarkStart w:id="67" w:name="_Toc36210431"/>
      <w:bookmarkStart w:id="68" w:name="_Toc45096290"/>
      <w:bookmarkStart w:id="69" w:name="_Toc45882323"/>
      <w:bookmarkStart w:id="70" w:name="_Toc51762119"/>
      <w:bookmarkStart w:id="71" w:name="_Toc83313305"/>
      <w:bookmarkStart w:id="72" w:name="_Toc153973206"/>
      <w:bookmarkEnd w:id="66"/>
      <w:r>
        <w:t>3.0</w:t>
      </w:r>
      <w:r>
        <w:tab/>
        <w:t>General</w:t>
      </w:r>
      <w:bookmarkEnd w:id="67"/>
      <w:bookmarkEnd w:id="68"/>
      <w:bookmarkEnd w:id="69"/>
      <w:bookmarkEnd w:id="70"/>
      <w:bookmarkEnd w:id="71"/>
      <w:bookmarkEnd w:id="72"/>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73" w:name="_CR3_1"/>
      <w:bookmarkStart w:id="74" w:name="_Toc20125182"/>
      <w:bookmarkStart w:id="75" w:name="_Toc27486379"/>
      <w:bookmarkStart w:id="76" w:name="_Toc36210432"/>
      <w:bookmarkStart w:id="77" w:name="_Toc45096291"/>
      <w:bookmarkStart w:id="78" w:name="_Toc45882324"/>
      <w:bookmarkStart w:id="79" w:name="_Toc51762120"/>
      <w:bookmarkStart w:id="80" w:name="_Toc83313306"/>
      <w:bookmarkStart w:id="81" w:name="_Toc153973207"/>
      <w:bookmarkEnd w:id="73"/>
      <w:r w:rsidRPr="00D27A95">
        <w:lastRenderedPageBreak/>
        <w:t>3.1</w:t>
      </w:r>
      <w:r w:rsidRPr="00D27A95">
        <w:tab/>
        <w:t>PLMN selection and roaming</w:t>
      </w:r>
      <w:bookmarkEnd w:id="74"/>
      <w:bookmarkEnd w:id="75"/>
      <w:bookmarkEnd w:id="76"/>
      <w:bookmarkEnd w:id="77"/>
      <w:bookmarkEnd w:id="78"/>
      <w:bookmarkEnd w:id="79"/>
      <w:bookmarkEnd w:id="80"/>
      <w:bookmarkEnd w:id="81"/>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5BB29725" w14:textId="0339AAEE" w:rsidR="004A5BC6" w:rsidRDefault="004A5BC6" w:rsidP="004A5BC6">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60A13910" w14:textId="30FDD7F7" w:rsidR="00EF2F6F" w:rsidRPr="00215B37" w:rsidRDefault="00EF2F6F" w:rsidP="00487A3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00B75423">
        <w:rPr>
          <w:lang w:eastAsia="ko-KR"/>
        </w:rPr>
        <w:t>.</w:t>
      </w:r>
    </w:p>
    <w:p w14:paraId="225162A8" w14:textId="77777777" w:rsidR="000A1937" w:rsidRDefault="000A1937" w:rsidP="000A1937">
      <w:pPr>
        <w:rPr>
          <w:noProof/>
          <w:lang w:val="en-US"/>
        </w:rPr>
      </w:pPr>
      <w:r w:rsidRPr="00215B37">
        <w:rPr>
          <w:lang w:eastAsia="ko-KR"/>
        </w:rPr>
        <w:t>This does not prevent selection of such a PLMN if it is available in another RAT.</w:t>
      </w:r>
    </w:p>
    <w:p w14:paraId="4A297A33" w14:textId="77777777" w:rsidR="003679D1" w:rsidRDefault="003679D1" w:rsidP="00EF2F6F">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560B3CC7" w14:textId="1D4A4FEA" w:rsidR="00EF2F6F" w:rsidRDefault="00EF2F6F" w:rsidP="00487A33">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08278FBD" w14:textId="77777777" w:rsidR="00EF2F6F" w:rsidRPr="004A187F" w:rsidRDefault="00EF2F6F" w:rsidP="00EF2F6F">
      <w:pPr>
        <w:rPr>
          <w:noProof/>
          <w:lang w:val="en-US"/>
        </w:rPr>
      </w:pPr>
      <w:r w:rsidRPr="00215B37">
        <w:rPr>
          <w:lang w:eastAsia="ko-KR"/>
        </w:rPr>
        <w:t>This does not prevent selection of such a PLMN if it is available in another RAT.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Pr="00595328" w:rsidRDefault="00607821" w:rsidP="00607821">
      <w:pPr>
        <w:pStyle w:val="B1"/>
        <w:rPr>
          <w:lang w:val="fr-FR"/>
        </w:rPr>
      </w:pPr>
      <w:r w:rsidRPr="00595328">
        <w:rPr>
          <w:lang w:val="fr-FR"/>
        </w:rPr>
        <w:t>A/Gb mode or Iu mode:</w:t>
      </w:r>
    </w:p>
    <w:p w14:paraId="35FD0201" w14:textId="77777777" w:rsidR="00EC4A44" w:rsidRDefault="00EC4A44" w:rsidP="00EC4A44">
      <w:pPr>
        <w:pStyle w:val="B1"/>
      </w:pPr>
      <w:r w:rsidRPr="00595328">
        <w:rPr>
          <w:lang w:val="fr-FR"/>
        </w:rPr>
        <w:tab/>
      </w:r>
      <w:r>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lastRenderedPageBreak/>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126DD89C"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77777777" w:rsidR="00EC4A44" w:rsidRDefault="00EC4A44" w:rsidP="00EC4A44">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lastRenderedPageBreak/>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82"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82"/>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49515F01" w14:textId="77777777" w:rsidR="00EC4A44" w:rsidRDefault="00EC4A44" w:rsidP="00EC4A44">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77777777"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lastRenderedPageBreak/>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1425E28C" w14:textId="77777777" w:rsidR="00EC4A44" w:rsidRPr="00D111CC"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662F1741"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3A189F2"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77777777"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71AAD1F0" w:rsidR="007E6721" w:rsidRDefault="007E6721" w:rsidP="00EC4A44">
      <w:pPr>
        <w:pStyle w:val="NO"/>
        <w:rPr>
          <w:lang w:val="en-US"/>
        </w:rPr>
      </w:pPr>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p>
    <w:p w14:paraId="72D0D767" w14:textId="77777777" w:rsidR="00EC4A44" w:rsidRDefault="00EC4A44" w:rsidP="00EC4A44">
      <w:pPr>
        <w:rPr>
          <w:lang w:val="en-US"/>
        </w:rPr>
      </w:pPr>
      <w:r>
        <w:rPr>
          <w:lang w:val="en-US"/>
        </w:rPr>
        <w:lastRenderedPageBreak/>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5F3F417A"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another RAT; and</w:t>
      </w:r>
    </w:p>
    <w:p w14:paraId="4C9CC0EA"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34A1A980" w14:textId="77777777" w:rsidR="00EC4A44" w:rsidRDefault="00EC4A44" w:rsidP="00404C21">
      <w:pPr>
        <w:pStyle w:val="Heading2"/>
      </w:pPr>
      <w:bookmarkStart w:id="83" w:name="_CR3_1A"/>
      <w:bookmarkStart w:id="84" w:name="_Toc20125183"/>
      <w:bookmarkStart w:id="85" w:name="_Toc27486380"/>
      <w:bookmarkStart w:id="86" w:name="_Toc36210433"/>
      <w:bookmarkStart w:id="87" w:name="_Toc45096292"/>
      <w:bookmarkStart w:id="88" w:name="_Toc45882325"/>
      <w:bookmarkStart w:id="89" w:name="_Toc51762121"/>
      <w:bookmarkStart w:id="90" w:name="_Toc83313307"/>
      <w:bookmarkStart w:id="91" w:name="_Toc153973208"/>
      <w:bookmarkEnd w:id="83"/>
      <w:r>
        <w:t>3.1A</w:t>
      </w:r>
      <w:r>
        <w:tab/>
        <w:t>CSG selection / restriction</w:t>
      </w:r>
      <w:bookmarkEnd w:id="84"/>
      <w:bookmarkEnd w:id="85"/>
      <w:bookmarkEnd w:id="86"/>
      <w:bookmarkEnd w:id="87"/>
      <w:bookmarkEnd w:id="88"/>
      <w:bookmarkEnd w:id="89"/>
      <w:bookmarkEnd w:id="90"/>
      <w:bookmarkEnd w:id="91"/>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lastRenderedPageBreak/>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92" w:name="_CR3_1B"/>
      <w:bookmarkStart w:id="93" w:name="_Toc20125184"/>
      <w:bookmarkStart w:id="94" w:name="_Toc27486381"/>
      <w:bookmarkStart w:id="95" w:name="_Toc36210434"/>
      <w:bookmarkStart w:id="96" w:name="_Toc45096293"/>
      <w:bookmarkStart w:id="97" w:name="_Toc45882326"/>
      <w:bookmarkStart w:id="98" w:name="_Toc51762122"/>
      <w:bookmarkStart w:id="99" w:name="_Toc83313308"/>
      <w:bookmarkStart w:id="100" w:name="_Toc153973209"/>
      <w:bookmarkEnd w:id="92"/>
      <w:r>
        <w:t>3.1B</w:t>
      </w:r>
      <w:r>
        <w:tab/>
      </w:r>
      <w:r w:rsidRPr="0053143E">
        <w:t>PLMN selection triggered by ProSe communication</w:t>
      </w:r>
      <w:bookmarkEnd w:id="93"/>
      <w:bookmarkEnd w:id="94"/>
      <w:bookmarkEnd w:id="95"/>
      <w:bookmarkEnd w:id="96"/>
      <w:bookmarkEnd w:id="97"/>
      <w:bookmarkEnd w:id="98"/>
      <w:r w:rsidRPr="00886BC5">
        <w:t>s</w:t>
      </w:r>
      <w:bookmarkEnd w:id="99"/>
      <w:bookmarkEnd w:id="100"/>
    </w:p>
    <w:p w14:paraId="6CD029B8" w14:textId="16DEA983" w:rsidR="00EC4A44" w:rsidRDefault="00EC4A44" w:rsidP="00EC4A44">
      <w:r>
        <w:rPr>
          <w:lang w:val="en-US"/>
        </w:rPr>
        <w:t>If the MS supports ProSe communication</w:t>
      </w:r>
      <w:r w:rsidRPr="00886BC5">
        <w:rPr>
          <w:lang w:val="en-US"/>
        </w:rPr>
        <w:t>s</w:t>
      </w:r>
      <w:r>
        <w:rPr>
          <w:lang w:val="en-US"/>
        </w:rPr>
        <w:t xml:space="preserve"> and needs to perform PLMN selection for ProSe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r w:rsidRPr="00D27A95">
        <w:t>i)</w:t>
      </w:r>
      <w:r>
        <w:tab/>
        <w:t>the MS shall store a duplicate value of the RPLMN and a duplicate of the PLMN selection mode that were in use before PLMN selection due to ProSe communication</w:t>
      </w:r>
      <w:r w:rsidRPr="00886BC5">
        <w:t>s</w:t>
      </w:r>
      <w:r>
        <w:t xml:space="preserve"> was initiated, unless this PLMN selection due to ProSe communication</w:t>
      </w:r>
      <w:r w:rsidRPr="00886BC5">
        <w:t>s</w:t>
      </w:r>
      <w:r>
        <w:t xml:space="preserve"> follows another PLMN selection due to ProSe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ProSe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provides radio resources for ProSe communication</w:t>
      </w:r>
      <w:r w:rsidRPr="000A4996">
        <w:rPr>
          <w:rFonts w:eastAsia="DengXian" w:hint="eastAsia"/>
          <w:lang w:val="en-US"/>
        </w:rPr>
        <w:t>s over E-UTRA PC5</w:t>
      </w:r>
      <w:r w:rsidRPr="00F7542D">
        <w:rPr>
          <w:rFonts w:eastAsia="DengXian"/>
          <w:lang w:val="en-US"/>
        </w:rPr>
        <w:t>;</w:t>
      </w:r>
    </w:p>
    <w:p w14:paraId="080A5D4A"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is in the list of authorised PLMNs for ProSe communication</w:t>
      </w:r>
      <w:r w:rsidRPr="000A4996">
        <w:rPr>
          <w:rFonts w:eastAsia="DengXian" w:hint="eastAsia"/>
          <w:lang w:val="en-US"/>
        </w:rPr>
        <w:t>s</w:t>
      </w:r>
      <w:r w:rsidRPr="000A4996">
        <w:rPr>
          <w:rFonts w:eastAsia="DengXian"/>
          <w:lang w:val="en-US"/>
        </w:rPr>
        <w:t xml:space="preserve"> as specified in 3GPP TS 24.334 [51]; and</w:t>
      </w:r>
    </w:p>
    <w:p w14:paraId="10A98E0B" w14:textId="77777777" w:rsidR="00EF2F6F" w:rsidRPr="00F7542D" w:rsidRDefault="00EF2F6F" w:rsidP="00EF2F6F">
      <w:pPr>
        <w:pStyle w:val="B3"/>
        <w:rPr>
          <w:rFonts w:eastAsia="DengXian"/>
          <w:lang w:val="en-US" w:eastAsia="zh-CN"/>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r>
        <w:rPr>
          <w:rFonts w:eastAsia="DengXian" w:hint="eastAsia"/>
          <w:lang w:val="en-US" w:eastAsia="zh-CN"/>
        </w:rPr>
        <w:t>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5G ProSe</w:t>
      </w:r>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hint="eastAsia"/>
          <w:lang w:val="en-US"/>
        </w:rPr>
        <w:t xml:space="preserve">5G ProSe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is the advertised PLMN(s) of the 5G ProSe layer-2 UE-to-network relay UE if the MS is acting as a 5G ProSe layer-2 remote UE;</w:t>
      </w:r>
    </w:p>
    <w:p w14:paraId="4AAD9742" w14:textId="6F534730"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0909DD7" w14:textId="77777777" w:rsidR="00EC4A44" w:rsidRDefault="00EC4A44" w:rsidP="00EC4A44">
      <w:pPr>
        <w:pStyle w:val="B3"/>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ProSe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lastRenderedPageBreak/>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01" w:name="_Toc20125185"/>
      <w:bookmarkStart w:id="102" w:name="_Toc27486382"/>
      <w:bookmarkStart w:id="103" w:name="_Toc36210435"/>
      <w:bookmarkStart w:id="104" w:name="_Toc45096294"/>
      <w:bookmarkStart w:id="105" w:name="_Toc45882327"/>
      <w:bookmarkStart w:id="106" w:name="_Toc51762123"/>
      <w:r>
        <w:t>C1)</w:t>
      </w:r>
      <w:r>
        <w:tab/>
      </w:r>
      <w:r w:rsidRPr="003C3E1B">
        <w:t>perform ProSe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ProSe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provides common radio resources needed by the MS to do ProSe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perform ProSe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77777777"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if the PLMN provides common radio resources needed by the MS to do ProSe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lastRenderedPageBreak/>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07" w:name="_CR3_1C"/>
      <w:bookmarkStart w:id="108" w:name="_Toc83313309"/>
      <w:bookmarkStart w:id="109" w:name="_Toc153973210"/>
      <w:bookmarkEnd w:id="107"/>
      <w:r>
        <w:t>3.1C</w:t>
      </w:r>
      <w:r>
        <w:tab/>
      </w:r>
      <w:r w:rsidRPr="0053143E">
        <w:t xml:space="preserve">PLMN selection triggered by </w:t>
      </w:r>
      <w:r>
        <w:t>V2X communication over PC5</w:t>
      </w:r>
      <w:bookmarkEnd w:id="101"/>
      <w:bookmarkEnd w:id="102"/>
      <w:bookmarkEnd w:id="103"/>
      <w:bookmarkEnd w:id="104"/>
      <w:bookmarkEnd w:id="105"/>
      <w:bookmarkEnd w:id="106"/>
      <w:bookmarkEnd w:id="108"/>
      <w:bookmarkEnd w:id="109"/>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is in the list of authorised PLMNs for V2X communication over PC5 as specified in 3GPP TS 24.386 [59] or 3GPP TS 24.587 [75]; and</w:t>
      </w:r>
    </w:p>
    <w:p w14:paraId="104C7999"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is in the list of authorised PLMNs for V2X communication over PC5 as specified in 3GPP TS 24.386 [59] or 3GPP TS 24.587 [75];</w:t>
      </w:r>
    </w:p>
    <w:p w14:paraId="2242E1AD" w14:textId="402519F5"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7AD85EE5"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lastRenderedPageBreak/>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lastRenderedPageBreak/>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10" w:name="_CR3_1D"/>
      <w:bookmarkStart w:id="111" w:name="_Toc153973211"/>
      <w:bookmarkEnd w:id="110"/>
      <w:r>
        <w:t>3.1D</w:t>
      </w:r>
      <w:r>
        <w:tab/>
      </w:r>
      <w:r w:rsidRPr="0053143E">
        <w:t xml:space="preserve">PLMN selection triggered by </w:t>
      </w:r>
      <w:r>
        <w:t>A2X communication over PC5</w:t>
      </w:r>
      <w:bookmarkEnd w:id="111"/>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r w:rsidRPr="00F7542D">
        <w:t>i)</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0C6AAD4C"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 and</w:t>
      </w:r>
    </w:p>
    <w:p w14:paraId="73A4E40D"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048FF673"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856B0D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0CB73D7" w14:textId="77777777" w:rsidR="00BB7C84" w:rsidRPr="00F7542D" w:rsidRDefault="00BB7C84" w:rsidP="00BB7C84">
      <w:pPr>
        <w:pStyle w:val="B1"/>
        <w:rPr>
          <w:noProof/>
          <w:lang w:eastAsia="zh-CN"/>
        </w:rPr>
      </w:pPr>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454B77B1" w14:textId="77777777" w:rsidR="00BB7C84" w:rsidRPr="00F7542D" w:rsidRDefault="00BB7C84" w:rsidP="00BB7C84">
      <w:pPr>
        <w:pStyle w:val="B2"/>
      </w:pPr>
      <w:r w:rsidRPr="00F7542D">
        <w:lastRenderedPageBreak/>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7B3B9508" w14:textId="77777777" w:rsidR="00BB7C84" w:rsidRPr="00A54F5B" w:rsidRDefault="00BB7C84" w:rsidP="00BB7C84">
      <w:pPr>
        <w:pStyle w:val="EditorsNote"/>
      </w:pP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1162AEC" w14:textId="62F6F62A" w:rsidR="00BB7C84" w:rsidRPr="00F7542D" w:rsidRDefault="00BB7C84" w:rsidP="00BB7C84">
      <w:pPr>
        <w:pStyle w:val="B2"/>
        <w:rPr>
          <w:lang w:eastAsia="ja-JP"/>
        </w:rPr>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7A798E2D" w14:textId="77777777" w:rsidR="00BB7C84" w:rsidRPr="00A54F5B" w:rsidRDefault="00BB7C84" w:rsidP="00BB7C84">
      <w:pPr>
        <w:pStyle w:val="EditorsNote"/>
      </w:pPr>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17520889" w14:textId="77777777" w:rsidR="00BB7C84" w:rsidRPr="00F7542D" w:rsidRDefault="00BB7C84" w:rsidP="00BB7C84">
      <w:pPr>
        <w:pStyle w:val="B2"/>
      </w:pPr>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w:t>
      </w:r>
      <w:r w:rsidRPr="00F7542D">
        <w:lastRenderedPageBreak/>
        <w:t xml:space="preserve">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411E366D" w14:textId="77777777" w:rsidR="00BB7C84" w:rsidRPr="00A54F5B" w:rsidRDefault="00BB7C84" w:rsidP="00BB7C84">
      <w:pPr>
        <w:pStyle w:val="EditorsNote"/>
      </w:pPr>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12" w:name="_CR3_2"/>
      <w:bookmarkStart w:id="113" w:name="_Toc20125186"/>
      <w:bookmarkStart w:id="114" w:name="_Toc27486383"/>
      <w:bookmarkStart w:id="115" w:name="_Toc36210436"/>
      <w:bookmarkStart w:id="116" w:name="_Toc45096295"/>
      <w:bookmarkStart w:id="117" w:name="_Toc45882328"/>
      <w:bookmarkStart w:id="118" w:name="_Toc51762124"/>
      <w:bookmarkStart w:id="119" w:name="_Toc83313310"/>
      <w:bookmarkStart w:id="120" w:name="_Toc153973212"/>
      <w:bookmarkEnd w:id="112"/>
      <w:r w:rsidRPr="00D27A95">
        <w:t>3.2</w:t>
      </w:r>
      <w:r w:rsidRPr="00D27A95">
        <w:tab/>
        <w:t>Regional provision of service</w:t>
      </w:r>
      <w:bookmarkEnd w:id="113"/>
      <w:bookmarkEnd w:id="114"/>
      <w:bookmarkEnd w:id="115"/>
      <w:bookmarkEnd w:id="116"/>
      <w:bookmarkEnd w:id="117"/>
      <w:bookmarkEnd w:id="118"/>
      <w:bookmarkEnd w:id="119"/>
      <w:bookmarkEnd w:id="120"/>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DF59ED" w:rsidRDefault="00607821" w:rsidP="00607821">
      <w:pPr>
        <w:pStyle w:val="B1"/>
        <w:rPr>
          <w:lang w:val="fr-FR"/>
        </w:rPr>
      </w:pPr>
      <w:r w:rsidRPr="00DF59ED">
        <w:rPr>
          <w:lang w:val="fr-FR"/>
        </w:rPr>
        <w:t>A/Gb mode or Iu mode:</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lastRenderedPageBreak/>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21" w:name="_Toc20125187"/>
      <w:bookmarkStart w:id="122" w:name="_Toc27486384"/>
      <w:bookmarkStart w:id="123" w:name="_Toc36210437"/>
      <w:bookmarkStart w:id="124" w:name="_Toc45096296"/>
      <w:bookmarkStart w:id="125" w:name="_Toc45882329"/>
      <w:bookmarkStart w:id="126"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127" w:name="_CR3_3"/>
      <w:bookmarkStart w:id="128" w:name="_Toc83313311"/>
      <w:bookmarkStart w:id="129" w:name="_Toc153973213"/>
      <w:bookmarkEnd w:id="127"/>
      <w:r w:rsidRPr="00D27A95">
        <w:t>3.3</w:t>
      </w:r>
      <w:r w:rsidRPr="00D27A95">
        <w:tab/>
        <w:t>Borders between registration areas</w:t>
      </w:r>
      <w:bookmarkEnd w:id="121"/>
      <w:bookmarkEnd w:id="122"/>
      <w:bookmarkEnd w:id="123"/>
      <w:bookmarkEnd w:id="124"/>
      <w:bookmarkEnd w:id="125"/>
      <w:bookmarkEnd w:id="126"/>
      <w:bookmarkEnd w:id="128"/>
      <w:bookmarkEnd w:id="129"/>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130" w:name="_CR3_4"/>
      <w:bookmarkStart w:id="131" w:name="_Toc20125188"/>
      <w:bookmarkStart w:id="132" w:name="_Toc27486385"/>
      <w:bookmarkStart w:id="133" w:name="_Toc36210438"/>
      <w:bookmarkStart w:id="134" w:name="_Toc45096297"/>
      <w:bookmarkStart w:id="135" w:name="_Toc45882330"/>
      <w:bookmarkStart w:id="136" w:name="_Toc51762126"/>
      <w:bookmarkStart w:id="137" w:name="_Toc83313312"/>
      <w:bookmarkStart w:id="138" w:name="_Toc153973214"/>
      <w:bookmarkEnd w:id="130"/>
      <w:r w:rsidRPr="00D27A95">
        <w:t>3.4</w:t>
      </w:r>
      <w:r w:rsidRPr="00D27A95">
        <w:tab/>
        <w:t>Access control</w:t>
      </w:r>
      <w:bookmarkEnd w:id="131"/>
      <w:bookmarkEnd w:id="132"/>
      <w:bookmarkEnd w:id="133"/>
      <w:bookmarkEnd w:id="134"/>
      <w:bookmarkEnd w:id="135"/>
      <w:bookmarkEnd w:id="136"/>
      <w:bookmarkEnd w:id="137"/>
      <w:bookmarkEnd w:id="138"/>
    </w:p>
    <w:p w14:paraId="1361C1C6" w14:textId="77777777" w:rsidR="00EC4A44" w:rsidRPr="00D27A95" w:rsidRDefault="00EC4A44" w:rsidP="00404C21">
      <w:pPr>
        <w:pStyle w:val="Heading3"/>
      </w:pPr>
      <w:bookmarkStart w:id="139" w:name="_CR3_4_1"/>
      <w:bookmarkStart w:id="140" w:name="_Toc20125189"/>
      <w:bookmarkStart w:id="141" w:name="_Toc27486386"/>
      <w:bookmarkStart w:id="142" w:name="_Toc36210439"/>
      <w:bookmarkStart w:id="143" w:name="_Toc45096298"/>
      <w:bookmarkStart w:id="144" w:name="_Toc45882331"/>
      <w:bookmarkStart w:id="145" w:name="_Toc51762127"/>
      <w:bookmarkStart w:id="146" w:name="_Toc83313313"/>
      <w:bookmarkStart w:id="147" w:name="_Toc153973215"/>
      <w:bookmarkEnd w:id="139"/>
      <w:r w:rsidRPr="00D27A95">
        <w:t>3.4.1</w:t>
      </w:r>
      <w:r w:rsidRPr="00D27A95">
        <w:tab/>
        <w:t>Access control</w:t>
      </w:r>
      <w:bookmarkEnd w:id="140"/>
      <w:bookmarkEnd w:id="141"/>
      <w:bookmarkEnd w:id="142"/>
      <w:bookmarkEnd w:id="143"/>
      <w:bookmarkEnd w:id="144"/>
      <w:bookmarkEnd w:id="145"/>
      <w:bookmarkEnd w:id="146"/>
      <w:bookmarkEnd w:id="147"/>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is provided. In A/Gb mode and Iu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lastRenderedPageBreak/>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SMSoIP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148" w:name="_CR3_4_2"/>
      <w:bookmarkStart w:id="149" w:name="_Toc20125190"/>
      <w:bookmarkStart w:id="150" w:name="_Toc27486387"/>
      <w:bookmarkStart w:id="151" w:name="_Toc36210440"/>
      <w:bookmarkStart w:id="152" w:name="_Toc45096299"/>
      <w:bookmarkStart w:id="153" w:name="_Toc45882332"/>
      <w:bookmarkStart w:id="154" w:name="_Toc51762128"/>
      <w:bookmarkStart w:id="155" w:name="_Toc83313314"/>
      <w:bookmarkStart w:id="156" w:name="_Toc153973216"/>
      <w:bookmarkEnd w:id="148"/>
      <w:r w:rsidRPr="00D27A95">
        <w:t>3.4.2</w:t>
      </w:r>
      <w:r w:rsidRPr="00D27A95">
        <w:tab/>
        <w:t xml:space="preserve">Forbidden LA </w:t>
      </w:r>
      <w:r>
        <w:t xml:space="preserve">or TA </w:t>
      </w:r>
      <w:r w:rsidRPr="00D27A95">
        <w:t>for regional provision of service</w:t>
      </w:r>
      <w:bookmarkEnd w:id="149"/>
      <w:bookmarkEnd w:id="150"/>
      <w:bookmarkEnd w:id="151"/>
      <w:bookmarkEnd w:id="152"/>
      <w:bookmarkEnd w:id="153"/>
      <w:bookmarkEnd w:id="154"/>
      <w:bookmarkEnd w:id="155"/>
      <w:bookmarkEnd w:id="156"/>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157" w:name="_CR3_5"/>
      <w:bookmarkStart w:id="158" w:name="_Toc20125191"/>
      <w:bookmarkStart w:id="159" w:name="_Toc27486388"/>
      <w:bookmarkStart w:id="160" w:name="_Toc36210441"/>
      <w:bookmarkStart w:id="161" w:name="_Toc45096300"/>
      <w:bookmarkStart w:id="162" w:name="_Toc45882333"/>
      <w:bookmarkStart w:id="163" w:name="_Toc51762129"/>
      <w:bookmarkStart w:id="164" w:name="_Toc83313315"/>
      <w:bookmarkStart w:id="165" w:name="_Toc153973217"/>
      <w:bookmarkEnd w:id="157"/>
      <w:r w:rsidRPr="00D27A95">
        <w:t>3.5</w:t>
      </w:r>
      <w:r w:rsidRPr="00D27A95">
        <w:tab/>
        <w:t>No suitable cell (limited service state)</w:t>
      </w:r>
      <w:bookmarkEnd w:id="158"/>
      <w:bookmarkEnd w:id="159"/>
      <w:bookmarkEnd w:id="160"/>
      <w:bookmarkEnd w:id="161"/>
      <w:bookmarkEnd w:id="162"/>
      <w:bookmarkEnd w:id="163"/>
      <w:bookmarkEnd w:id="164"/>
      <w:bookmarkEnd w:id="165"/>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6AF733D4" w:rsidR="00030D55" w:rsidRDefault="00030D55" w:rsidP="00030D55">
      <w:pPr>
        <w:pStyle w:val="B1"/>
        <w:snapToGrid w:val="0"/>
      </w:pPr>
      <w:r>
        <w:t>c)</w:t>
      </w:r>
      <w:r>
        <w:tab/>
        <w:t>A "PLMN not allowed", "Requested service option not authorized</w:t>
      </w:r>
      <w:r>
        <w:rPr>
          <w:lang w:eastAsia="zh-CN"/>
        </w:rPr>
        <w:t xml:space="preserve"> in this PLMN</w:t>
      </w:r>
      <w:r>
        <w:t xml:space="preserve">" </w:t>
      </w:r>
      <w:r>
        <w:rPr>
          <w:rFonts w:hint="eastAsia"/>
          <w:lang w:eastAsia="zh-CN"/>
        </w:rPr>
        <w:t>,</w:t>
      </w:r>
      <w:r>
        <w:t xml:space="preserve">"Serving network not authorized" </w:t>
      </w:r>
      <w:r>
        <w:rPr>
          <w:rFonts w:hint="eastAsia"/>
          <w:lang w:eastAsia="zh-CN"/>
        </w:rPr>
        <w:t xml:space="preserve">or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t>response in case of PLMN or a "Temporarily not authorized for this SNPN" or "Permanently not authorized for this SNPN" response in case of SNPN when an LR is received;</w:t>
      </w:r>
    </w:p>
    <w:p w14:paraId="7E469F50" w14:textId="77777777" w:rsidR="00EC4A44" w:rsidRPr="00D27A95" w:rsidRDefault="00EC4A44" w:rsidP="00EC4A44">
      <w:pPr>
        <w:pStyle w:val="B1"/>
      </w:pPr>
      <w:r w:rsidRPr="00D27A95">
        <w:lastRenderedPageBreak/>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r>
        <w:t>i)</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4A0A6818" w:rsidR="00C76BBD" w:rsidRDefault="00C76BBD" w:rsidP="00C76BBD">
      <w:pPr>
        <w:pStyle w:val="B1"/>
      </w:pPr>
      <w:r>
        <w:t>m)</w:t>
      </w:r>
      <w:r>
        <w:tab/>
        <w:t xml:space="preserve">MS </w:t>
      </w:r>
      <w:r>
        <w:rPr>
          <w:noProof/>
        </w:rPr>
        <w:t>determined that a disaster condition has ended,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For an MS that is not in eCall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For an MS in eCall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w:t>
      </w:r>
      <w:r w:rsidR="006F2D43">
        <w:lastRenderedPageBreak/>
        <w:t xml:space="preserve">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5ED51B1A"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p>
    <w:p w14:paraId="57649119" w14:textId="3A6B69FA"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ProSe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481F617F" w14:textId="77777777" w:rsidR="00EC4A44" w:rsidRPr="00656071" w:rsidRDefault="00EC4A44" w:rsidP="00404C21">
      <w:pPr>
        <w:pStyle w:val="Heading2"/>
      </w:pPr>
      <w:bookmarkStart w:id="166" w:name="_CR3_6"/>
      <w:bookmarkStart w:id="167" w:name="_Toc20125192"/>
      <w:bookmarkStart w:id="168" w:name="_Toc27486389"/>
      <w:bookmarkStart w:id="169" w:name="_Toc36210442"/>
      <w:bookmarkStart w:id="170" w:name="_Toc45096301"/>
      <w:bookmarkStart w:id="171" w:name="_Toc45882334"/>
      <w:bookmarkStart w:id="172" w:name="_Toc51762130"/>
      <w:bookmarkStart w:id="173" w:name="_Toc83313316"/>
      <w:bookmarkStart w:id="174" w:name="_Toc153973218"/>
      <w:bookmarkEnd w:id="166"/>
      <w:r w:rsidRPr="00656071">
        <w:t>3.6</w:t>
      </w:r>
      <w:r w:rsidRPr="00656071">
        <w:tab/>
        <w:t>CTS fixed part selection (A/Gb mode only)</w:t>
      </w:r>
      <w:bookmarkEnd w:id="167"/>
      <w:bookmarkEnd w:id="168"/>
      <w:bookmarkEnd w:id="169"/>
      <w:bookmarkEnd w:id="170"/>
      <w:bookmarkEnd w:id="171"/>
      <w:bookmarkEnd w:id="172"/>
      <w:bookmarkEnd w:id="173"/>
      <w:bookmarkEnd w:id="174"/>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175" w:name="_CR3_7"/>
      <w:bookmarkStart w:id="176" w:name="_Toc20125193"/>
      <w:bookmarkStart w:id="177" w:name="_Toc27486390"/>
      <w:bookmarkStart w:id="178" w:name="_Toc36210443"/>
      <w:bookmarkStart w:id="179" w:name="_Toc45096302"/>
      <w:bookmarkStart w:id="180" w:name="_Toc45882335"/>
      <w:bookmarkStart w:id="181" w:name="_Toc51762131"/>
      <w:bookmarkStart w:id="182" w:name="_Toc83313317"/>
      <w:bookmarkStart w:id="183" w:name="_Toc153973219"/>
      <w:bookmarkEnd w:id="175"/>
      <w:r>
        <w:lastRenderedPageBreak/>
        <w:t>3.7</w:t>
      </w:r>
      <w:r>
        <w:tab/>
        <w:t>NAS behaviour configuration</w:t>
      </w:r>
      <w:bookmarkEnd w:id="176"/>
      <w:bookmarkEnd w:id="177"/>
      <w:bookmarkEnd w:id="178"/>
      <w:bookmarkEnd w:id="179"/>
      <w:bookmarkEnd w:id="180"/>
      <w:bookmarkEnd w:id="181"/>
      <w:bookmarkEnd w:id="182"/>
      <w:bookmarkEnd w:id="183"/>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184" w:name="_CR3_8"/>
      <w:bookmarkStart w:id="185" w:name="_Toc20125194"/>
      <w:bookmarkStart w:id="186" w:name="_Toc27486391"/>
      <w:bookmarkStart w:id="187" w:name="_Toc36210444"/>
      <w:bookmarkStart w:id="188" w:name="_Toc45096303"/>
      <w:bookmarkStart w:id="189" w:name="_Toc45882336"/>
      <w:bookmarkStart w:id="190" w:name="_Toc51762132"/>
      <w:bookmarkStart w:id="191" w:name="_Toc83313318"/>
      <w:bookmarkStart w:id="192" w:name="_Toc153973220"/>
      <w:bookmarkEnd w:id="184"/>
      <w:r>
        <w:t>3.8</w:t>
      </w:r>
      <w:r>
        <w:tab/>
        <w:t>CAG selection (N1 mode only)</w:t>
      </w:r>
      <w:bookmarkEnd w:id="185"/>
      <w:bookmarkEnd w:id="186"/>
      <w:bookmarkEnd w:id="187"/>
      <w:bookmarkEnd w:id="188"/>
      <w:bookmarkEnd w:id="189"/>
      <w:bookmarkEnd w:id="190"/>
      <w:bookmarkEnd w:id="191"/>
      <w:bookmarkEnd w:id="192"/>
    </w:p>
    <w:p w14:paraId="1A4108B6" w14:textId="77777777" w:rsidR="00EC4A44" w:rsidRDefault="00EC4A44" w:rsidP="00EC4A44">
      <w:r>
        <w:t>The MS may support CAG.</w:t>
      </w:r>
    </w:p>
    <w:p w14:paraId="27B7698D" w14:textId="6C125680" w:rsidR="00E46BFD" w:rsidRDefault="00E46BFD" w:rsidP="00EC4A44">
      <w:bookmarkStart w:id="193" w:name="_Hlk127778918"/>
      <w:r>
        <w:t xml:space="preserve">The MS may support </w:t>
      </w:r>
      <w:r w:rsidRPr="00DB6768">
        <w:t>enhanced CAG information</w:t>
      </w:r>
      <w:r>
        <w:t xml:space="preserve">. If the MS supports </w:t>
      </w:r>
      <w:r w:rsidRPr="00DB6768">
        <w:t>enhanced CAG information</w:t>
      </w:r>
      <w:r>
        <w:t>, the MS shall support CAG.</w:t>
      </w:r>
      <w:bookmarkEnd w:id="193"/>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0951ADF0" w14:textId="4DD1608C" w:rsidR="00296EC5" w:rsidRDefault="00EC4A44" w:rsidP="00B23D0D">
      <w:pPr>
        <w:pStyle w:val="B1"/>
      </w:pPr>
      <w:r>
        <w:t>b)</w:t>
      </w:r>
      <w:r>
        <w:tab/>
        <w:t>an "Allowed CAG list". The "Allowed CAG list" contains zero or more CAG-IDs</w:t>
      </w:r>
      <w:bookmarkStart w:id="194"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194"/>
      <w:r w:rsidR="004F68BA">
        <w:t xml:space="preserve">. The time validity information contains one or more time periods; </w:t>
      </w:r>
      <w:r>
        <w:t>and</w:t>
      </w: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1891C07A" w14:textId="358D3916" w:rsidR="00316EA9" w:rsidRDefault="00316EA9" w:rsidP="00595328">
      <w:pPr>
        <w:pStyle w:val="NO"/>
        <w:rPr>
          <w:noProof/>
        </w:rPr>
      </w:pPr>
      <w:r>
        <w:rPr>
          <w:noProof/>
        </w:rPr>
        <w:t>NOTE 2:</w:t>
      </w:r>
      <w:r>
        <w:rPr>
          <w:noProof/>
        </w:rPr>
        <w:tab/>
        <w:t>For a given PLMN ID, no more than one entry containing the MCC value and the MNC value of the PLMN ID is necessary to be provided in the "CAG information list" stored in the USIM (see TS 31.102 [22]).</w:t>
      </w:r>
    </w:p>
    <w:p w14:paraId="73B7CB28" w14:textId="2BB9F8FD"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307D8F09" w:rsidR="00EC4A44" w:rsidRDefault="00EC4A44" w:rsidP="00EC4A44">
      <w:pPr>
        <w:pStyle w:val="NO"/>
      </w:pPr>
      <w:r w:rsidRPr="00947624">
        <w:t>NOTE</w:t>
      </w:r>
      <w:r>
        <w:t> </w:t>
      </w:r>
      <w:r w:rsidR="00316EA9">
        <w:t>3</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195"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w:t>
      </w:r>
      <w:r>
        <w:lastRenderedPageBreak/>
        <w:t xml:space="preserve">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196" w:name="_Toc27486392"/>
      <w:bookmarkStart w:id="197" w:name="_Toc36210445"/>
      <w:bookmarkStart w:id="198" w:name="_Toc45096304"/>
      <w:bookmarkStart w:id="199" w:name="_Toc45882337"/>
      <w:bookmarkStart w:id="200"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201" w:name="_CR3_9"/>
      <w:bookmarkStart w:id="202" w:name="_Toc83313319"/>
      <w:bookmarkStart w:id="203" w:name="_Toc153973221"/>
      <w:bookmarkEnd w:id="201"/>
      <w:r w:rsidRPr="00D27A95">
        <w:t>3.</w:t>
      </w:r>
      <w:r>
        <w:t>9</w:t>
      </w:r>
      <w:r w:rsidRPr="00D27A95">
        <w:tab/>
      </w:r>
      <w:r>
        <w:t>SNPN</w:t>
      </w:r>
      <w:r w:rsidRPr="00D27A95">
        <w:t xml:space="preserve"> selection</w:t>
      </w:r>
      <w:bookmarkEnd w:id="195"/>
      <w:bookmarkEnd w:id="196"/>
      <w:bookmarkEnd w:id="197"/>
      <w:bookmarkEnd w:id="198"/>
      <w:bookmarkEnd w:id="199"/>
      <w:bookmarkEnd w:id="200"/>
      <w:bookmarkEnd w:id="202"/>
      <w:bookmarkEnd w:id="203"/>
    </w:p>
    <w:p w14:paraId="01C1213F" w14:textId="77777777" w:rsidR="00EC4A44" w:rsidRDefault="00EC4A44" w:rsidP="00EC4A44">
      <w:pPr>
        <w:rPr>
          <w:lang w:eastAsia="x-none"/>
        </w:rPr>
      </w:pPr>
      <w:bookmarkStart w:id="204" w:name="_Toc20125196"/>
      <w:bookmarkStart w:id="205" w:name="_Toc27486393"/>
      <w:bookmarkStart w:id="206" w:name="_Toc36210446"/>
      <w:bookmarkStart w:id="207" w:name="_Toc45096305"/>
      <w:bookmarkStart w:id="208" w:name="_Toc45882338"/>
      <w:bookmarkStart w:id="209"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39C86FB9"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64A205E6" w14:textId="77777777" w:rsidR="00BB4152" w:rsidRDefault="00BB4152" w:rsidP="00BB4152">
      <w:pPr>
        <w:keepNext/>
        <w:keepLines/>
      </w:pPr>
      <w:bookmarkStart w:id="210" w:name="_CR3_10"/>
      <w:bookmarkStart w:id="211" w:name="_Toc45286573"/>
      <w:bookmarkStart w:id="212" w:name="_Toc51947840"/>
      <w:bookmarkStart w:id="213" w:name="_Toc51948932"/>
      <w:bookmarkStart w:id="214" w:name="_Toc76118724"/>
      <w:bookmarkStart w:id="215" w:name="_Toc83313320"/>
      <w:bookmarkEnd w:id="210"/>
      <w:r>
        <w:t>An SNPN selected for localized services in SNPN is an SNPN that is selected by an MS supporting access to an SNPN providing access for localized services in SNPN, when the access for localized services in SNPN is enabled, and the SNPN is selected according to:</w:t>
      </w:r>
    </w:p>
    <w:p w14:paraId="36C9399F" w14:textId="77777777" w:rsidR="00BB4152" w:rsidRDefault="00BB4152" w:rsidP="00595328">
      <w:pPr>
        <w:pStyle w:val="B1"/>
      </w:pPr>
      <w:r>
        <w:t>a)</w:t>
      </w:r>
      <w:r>
        <w:tab/>
        <w:t>clause 4.9.3.1.1 bullet a0);</w:t>
      </w:r>
    </w:p>
    <w:p w14:paraId="60B46645" w14:textId="77777777" w:rsidR="00BB4152" w:rsidRDefault="00BB4152" w:rsidP="00595328">
      <w:pPr>
        <w:pStyle w:val="B1"/>
      </w:pPr>
      <w:r>
        <w:t>b)</w:t>
      </w:r>
      <w:r>
        <w:tab/>
        <w:t>clause 4.9.3.2.1 bullet a0); or</w:t>
      </w:r>
    </w:p>
    <w:p w14:paraId="03C45949" w14:textId="77777777" w:rsidR="00BB4152" w:rsidRDefault="00BB4152" w:rsidP="00595328">
      <w:pPr>
        <w:pStyle w:val="B1"/>
      </w:pPr>
      <w:r>
        <w:t>c)</w:t>
      </w:r>
      <w:r>
        <w:tab/>
        <w:t>is manually selected by the user; and</w:t>
      </w:r>
    </w:p>
    <w:p w14:paraId="1EA1EE6F" w14:textId="77777777" w:rsidR="00BB4152" w:rsidRDefault="00BB4152" w:rsidP="00595328">
      <w:pPr>
        <w:pStyle w:val="B2"/>
      </w:pPr>
      <w:r>
        <w:t>i)</w:t>
      </w:r>
      <w:r>
        <w:tab/>
        <w:t>the validity information of the SNPN is met;</w:t>
      </w:r>
    </w:p>
    <w:p w14:paraId="4544D28B" w14:textId="77BD24D1" w:rsidR="00BB4152" w:rsidRDefault="00BB4152" w:rsidP="00595328">
      <w:pPr>
        <w:pStyle w:val="B2"/>
      </w:pPr>
      <w:r>
        <w:t>ii)</w:t>
      </w:r>
      <w:r>
        <w:tab/>
        <w:t>the validity information of GIN(s) broadcasted by the SNPN is met; or</w:t>
      </w:r>
    </w:p>
    <w:p w14:paraId="7C4DFD80" w14:textId="77777777" w:rsidR="00BB4152" w:rsidRDefault="00BB4152" w:rsidP="00595328">
      <w:pPr>
        <w:pStyle w:val="B2"/>
      </w:pPr>
      <w:r>
        <w:t>iii)</w:t>
      </w:r>
      <w:r>
        <w:tab/>
        <w:t>both.</w:t>
      </w:r>
    </w:p>
    <w:p w14:paraId="3629E58B" w14:textId="77777777" w:rsidR="00EC4A44" w:rsidRPr="00C607F7" w:rsidRDefault="00EC4A44" w:rsidP="00404C21">
      <w:pPr>
        <w:pStyle w:val="Heading2"/>
      </w:pPr>
      <w:bookmarkStart w:id="216" w:name="_Toc153973222"/>
      <w:r>
        <w:lastRenderedPageBreak/>
        <w:t>3.10</w:t>
      </w:r>
      <w:r w:rsidRPr="00C607F7">
        <w:tab/>
      </w:r>
      <w:r>
        <w:t>Minimization of service interruption</w:t>
      </w:r>
      <w:bookmarkEnd w:id="211"/>
      <w:bookmarkEnd w:id="212"/>
      <w:bookmarkEnd w:id="213"/>
      <w:bookmarkEnd w:id="214"/>
      <w:bookmarkEnd w:id="215"/>
      <w:bookmarkEnd w:id="216"/>
    </w:p>
    <w:p w14:paraId="61AC033F" w14:textId="77777777" w:rsidR="00C36C03" w:rsidRDefault="00EC4A44" w:rsidP="00EC4A44">
      <w:r>
        <w:t>The MS may support Minimization of service interruption (MINT).</w:t>
      </w:r>
    </w:p>
    <w:p w14:paraId="4481CA89" w14:textId="1F058372" w:rsidR="00EC4A44" w:rsidRDefault="00EC4A44" w:rsidP="00EC4A44">
      <w:r>
        <w:t>MINT is not applicable in SNPNs.</w:t>
      </w:r>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32F02D0E" w:rsidR="00355A6A" w:rsidRDefault="00355A6A" w:rsidP="00355A6A">
      <w:pPr>
        <w:pStyle w:val="B1"/>
      </w:pPr>
      <w:r>
        <w:t>c)</w:t>
      </w:r>
      <w:r>
        <w:tab/>
        <w:t>one or more "list of PLMN(s) to be used in disaster condition"</w:t>
      </w:r>
      <w:r w:rsidR="009845DD">
        <w:t>, where each VPLMN can provide one "list of PLMN(s) to be used in disaster condition"</w:t>
      </w:r>
      <w:r>
        <w:t>,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r>
        <w:t>i)</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7777777" w:rsidR="00355A6A" w:rsidRDefault="00355A6A" w:rsidP="00355A6A">
      <w:pPr>
        <w:pStyle w:val="B2"/>
        <w:rPr>
          <w:lang w:eastAsia="zh-CN"/>
        </w:rPr>
      </w:pPr>
      <w:r>
        <w:lastRenderedPageBreak/>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r>
        <w:t>i)</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77777777"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r>
        <w:t>i)</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77777777"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r>
        <w:t>i)</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5D63FE5B"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r>
        <w:t>i)</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77777777"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77777777" w:rsidR="00355A6A" w:rsidRPr="00BC4D98" w:rsidRDefault="00355A6A" w:rsidP="005F7E85">
      <w:pPr>
        <w:pStyle w:val="B2"/>
      </w:pPr>
      <w:r>
        <w:t>1)</w:t>
      </w:r>
      <w:r>
        <w:tab/>
        <w:t xml:space="preserve">the indication of whether disaster roaming is enabled in the UE stored in the USIM has been updated,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608D704B"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54BA5D57"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0C9BAC86"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w:t>
      </w:r>
      <w:r>
        <w:lastRenderedPageBreak/>
        <w:t>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49AAD13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44982E" w14:textId="778DDF31" w:rsidR="00355A6A" w:rsidRDefault="00355A6A" w:rsidP="00355A6A">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14D6AC4B" w14:textId="2D9E46E1" w:rsidR="008702F9" w:rsidRDefault="00355A6A" w:rsidP="00A30CC0">
      <w:pPr>
        <w:rPr>
          <w:noProof/>
        </w:rPr>
      </w:pPr>
      <w:r>
        <w:rPr>
          <w:noProof/>
        </w:rPr>
        <w:t>Upon determining that a disaster condition has ended and selecting the PLMN previously with disaster condition, if there is a disaster return wait range stored in the ME, 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217" w:name="_CR3_11"/>
      <w:bookmarkStart w:id="218" w:name="_Toc153973223"/>
      <w:bookmarkStart w:id="219" w:name="_Hlk128498570"/>
      <w:bookmarkEnd w:id="217"/>
      <w:r>
        <w:t>3.11</w:t>
      </w:r>
      <w:r>
        <w:tab/>
        <w:t>Signal level enhanced network selection</w:t>
      </w:r>
      <w:bookmarkEnd w:id="218"/>
    </w:p>
    <w:p w14:paraId="1E99CFA4" w14:textId="25FC9D1F" w:rsidR="00516A7F" w:rsidRDefault="00516A7F" w:rsidP="006456E3">
      <w:pPr>
        <w:rPr>
          <w:lang w:val="en-US"/>
        </w:rPr>
      </w:pPr>
      <w:bookmarkStart w:id="220" w:name="_Hlk128497896"/>
      <w:r w:rsidRPr="00E077AF">
        <w:rPr>
          <w:lang w:val="en-US"/>
        </w:rPr>
        <w:t xml:space="preserve">Signal level enhanced network selection </w:t>
      </w:r>
      <w:r>
        <w:rPr>
          <w:lang w:val="en-US"/>
        </w:rPr>
        <w:t xml:space="preserve">is optionally supported by the home operator. </w:t>
      </w:r>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221" w:name="_Hlk128644461"/>
      <w:r w:rsidRPr="00E077AF">
        <w:t>The MS supports the "</w:t>
      </w:r>
      <w:r w:rsidRPr="00E077AF">
        <w:rPr>
          <w:iCs/>
        </w:rPr>
        <w:t>Operator controlled signal threshold per access technology</w:t>
      </w:r>
      <w:r w:rsidRPr="00E077AF">
        <w:t xml:space="preserve">" </w:t>
      </w:r>
      <w:bookmarkEnd w:id="221"/>
      <w:r w:rsidRPr="00E077AF">
        <w:t>as specified in 3GPP TS 22.011 [19];</w:t>
      </w:r>
    </w:p>
    <w:p w14:paraId="7D4E301B" w14:textId="09A00D91" w:rsidR="006456E3" w:rsidRDefault="006456E3" w:rsidP="006456E3">
      <w:pPr>
        <w:pStyle w:val="B1"/>
      </w:pPr>
      <w:r w:rsidRPr="00E077AF">
        <w:lastRenderedPageBreak/>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222" w:name="_Hlk128551639"/>
      <w:r w:rsidRPr="00E077AF">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4895AF8E" w:rsidR="006456E3" w:rsidRDefault="006456E3" w:rsidP="006456E3">
      <w:bookmarkStart w:id="223" w:name="_Hlk128733312"/>
      <w:bookmarkEnd w:id="222"/>
      <w:r>
        <w:t xml:space="preserve">The </w:t>
      </w:r>
      <w:r w:rsidR="00516A7F">
        <w:t xml:space="preserve">HPLMN can configure the </w:t>
      </w:r>
      <w:r>
        <w:t>MS with an "</w:t>
      </w:r>
      <w:r w:rsidRPr="00EE03A8">
        <w:rPr>
          <w:iCs/>
        </w:rPr>
        <w:t>Operator controlled signal threshold per access technology</w:t>
      </w:r>
      <w:r>
        <w:t xml:space="preserve">" stored in the USIM </w:t>
      </w:r>
      <w:bookmarkEnd w:id="223"/>
      <w:r>
        <w:t>(</w:t>
      </w:r>
      <w:r>
        <w:rPr>
          <w:rFonts w:eastAsia="MS Mincho"/>
          <w:lang w:eastAsia="ja-JP"/>
        </w:rPr>
        <w:t>see 3GPP TS 31.102 [40])</w:t>
      </w:r>
      <w:r w:rsidR="00516A7F">
        <w:rPr>
          <w:rFonts w:eastAsia="MS Mincho"/>
          <w:lang w:eastAsia="ja-JP"/>
        </w:rPr>
        <w:t>, which</w:t>
      </w:r>
      <w:r>
        <w:t xml:space="preserve"> consist</w:t>
      </w:r>
      <w:r w:rsidR="00516A7F">
        <w:t>s</w:t>
      </w:r>
      <w:r>
        <w:t xml:space="preserve">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224" w:name="_CR4"/>
      <w:bookmarkStart w:id="225" w:name="_Toc83313321"/>
      <w:bookmarkStart w:id="226" w:name="_Toc153973224"/>
      <w:bookmarkEnd w:id="219"/>
      <w:bookmarkEnd w:id="220"/>
      <w:bookmarkEnd w:id="224"/>
      <w:r w:rsidRPr="00D27A95">
        <w:t>4</w:t>
      </w:r>
      <w:r w:rsidRPr="00D27A95">
        <w:tab/>
        <w:t>Overall process structure</w:t>
      </w:r>
      <w:bookmarkEnd w:id="204"/>
      <w:bookmarkEnd w:id="205"/>
      <w:bookmarkEnd w:id="206"/>
      <w:bookmarkEnd w:id="207"/>
      <w:bookmarkEnd w:id="208"/>
      <w:bookmarkEnd w:id="209"/>
      <w:bookmarkEnd w:id="225"/>
      <w:bookmarkEnd w:id="226"/>
    </w:p>
    <w:p w14:paraId="342C32E7" w14:textId="77777777" w:rsidR="00EC4A44" w:rsidRPr="00D27A95" w:rsidRDefault="00EC4A44" w:rsidP="00404C21">
      <w:pPr>
        <w:pStyle w:val="Heading2"/>
      </w:pPr>
      <w:bookmarkStart w:id="227" w:name="_CR4_1"/>
      <w:bookmarkStart w:id="228" w:name="_Toc20125197"/>
      <w:bookmarkStart w:id="229" w:name="_Toc27486394"/>
      <w:bookmarkStart w:id="230" w:name="_Toc36210447"/>
      <w:bookmarkStart w:id="231" w:name="_Toc45096306"/>
      <w:bookmarkStart w:id="232" w:name="_Toc45882339"/>
      <w:bookmarkStart w:id="233" w:name="_Toc51762135"/>
      <w:bookmarkStart w:id="234" w:name="_Toc83313322"/>
      <w:bookmarkStart w:id="235" w:name="_Toc153973225"/>
      <w:bookmarkEnd w:id="227"/>
      <w:r w:rsidRPr="00D27A95">
        <w:t>4.1</w:t>
      </w:r>
      <w:r w:rsidRPr="00D27A95">
        <w:tab/>
        <w:t>Process goal</w:t>
      </w:r>
      <w:bookmarkEnd w:id="228"/>
      <w:bookmarkEnd w:id="229"/>
      <w:bookmarkEnd w:id="230"/>
      <w:bookmarkEnd w:id="231"/>
      <w:bookmarkEnd w:id="232"/>
      <w:bookmarkEnd w:id="233"/>
      <w:bookmarkEnd w:id="234"/>
      <w:bookmarkEnd w:id="235"/>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236" w:name="_CR4_2"/>
      <w:bookmarkStart w:id="237" w:name="_Toc20125198"/>
      <w:bookmarkStart w:id="238" w:name="_Toc27486395"/>
      <w:bookmarkStart w:id="239" w:name="_Toc36210448"/>
      <w:bookmarkStart w:id="240" w:name="_Toc45096307"/>
      <w:bookmarkStart w:id="241" w:name="_Toc45882340"/>
      <w:bookmarkStart w:id="242" w:name="_Toc51762136"/>
      <w:bookmarkStart w:id="243" w:name="_Toc83313323"/>
      <w:bookmarkStart w:id="244" w:name="_Toc153973226"/>
      <w:bookmarkEnd w:id="236"/>
      <w:r w:rsidRPr="00D27A95">
        <w:t>4.2</w:t>
      </w:r>
      <w:r w:rsidRPr="00D27A95">
        <w:tab/>
        <w:t>States description</w:t>
      </w:r>
      <w:bookmarkEnd w:id="237"/>
      <w:bookmarkEnd w:id="238"/>
      <w:bookmarkEnd w:id="239"/>
      <w:bookmarkEnd w:id="240"/>
      <w:bookmarkEnd w:id="241"/>
      <w:bookmarkEnd w:id="242"/>
      <w:bookmarkEnd w:id="243"/>
      <w:bookmarkEnd w:id="244"/>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245" w:name="_CR4_3"/>
      <w:bookmarkStart w:id="246" w:name="_Toc20125199"/>
      <w:bookmarkStart w:id="247" w:name="_Toc27486396"/>
      <w:bookmarkStart w:id="248" w:name="_Toc36210449"/>
      <w:bookmarkStart w:id="249" w:name="_Toc45096308"/>
      <w:bookmarkStart w:id="250" w:name="_Toc45882341"/>
      <w:bookmarkStart w:id="251" w:name="_Toc51762137"/>
      <w:bookmarkStart w:id="252" w:name="_Toc83313324"/>
      <w:bookmarkStart w:id="253" w:name="_Toc153973227"/>
      <w:bookmarkEnd w:id="245"/>
      <w:r w:rsidRPr="00D27A95">
        <w:lastRenderedPageBreak/>
        <w:t>4.3</w:t>
      </w:r>
      <w:r w:rsidRPr="00D27A95">
        <w:tab/>
        <w:t>List of states</w:t>
      </w:r>
      <w:bookmarkEnd w:id="246"/>
      <w:bookmarkEnd w:id="247"/>
      <w:bookmarkEnd w:id="248"/>
      <w:bookmarkEnd w:id="249"/>
      <w:bookmarkEnd w:id="250"/>
      <w:bookmarkEnd w:id="251"/>
      <w:bookmarkEnd w:id="252"/>
      <w:bookmarkEnd w:id="253"/>
    </w:p>
    <w:p w14:paraId="4419D712" w14:textId="77777777" w:rsidR="00EC4A44" w:rsidRPr="00D27A95" w:rsidRDefault="00EC4A44" w:rsidP="00404C21">
      <w:pPr>
        <w:pStyle w:val="Heading3"/>
      </w:pPr>
      <w:bookmarkStart w:id="254" w:name="_CR4_3_1"/>
      <w:bookmarkStart w:id="255" w:name="_Toc20125200"/>
      <w:bookmarkStart w:id="256" w:name="_Toc27486397"/>
      <w:bookmarkStart w:id="257" w:name="_Toc36210450"/>
      <w:bookmarkStart w:id="258" w:name="_Toc45096309"/>
      <w:bookmarkStart w:id="259" w:name="_Toc45882342"/>
      <w:bookmarkStart w:id="260" w:name="_Toc51762138"/>
      <w:bookmarkStart w:id="261" w:name="_Toc83313325"/>
      <w:bookmarkStart w:id="262" w:name="_Toc153973228"/>
      <w:bookmarkEnd w:id="254"/>
      <w:r w:rsidRPr="00D27A95">
        <w:t>4.3.1</w:t>
      </w:r>
      <w:r w:rsidRPr="00D27A95">
        <w:tab/>
        <w:t>List of states for the PLMN selection process</w:t>
      </w:r>
      <w:bookmarkEnd w:id="255"/>
      <w:bookmarkEnd w:id="256"/>
      <w:bookmarkEnd w:id="257"/>
      <w:bookmarkEnd w:id="258"/>
      <w:bookmarkEnd w:id="259"/>
      <w:bookmarkEnd w:id="260"/>
      <w:bookmarkEnd w:id="261"/>
      <w:bookmarkEnd w:id="262"/>
    </w:p>
    <w:p w14:paraId="2E5CAC2D" w14:textId="77777777" w:rsidR="00EC4A44" w:rsidRPr="00D27A95" w:rsidRDefault="00EC4A44" w:rsidP="00404C21">
      <w:pPr>
        <w:pStyle w:val="Heading4"/>
      </w:pPr>
      <w:bookmarkStart w:id="263" w:name="_CR4_3_1_1"/>
      <w:bookmarkStart w:id="264" w:name="_Toc20125201"/>
      <w:bookmarkStart w:id="265" w:name="_Toc27486398"/>
      <w:bookmarkStart w:id="266" w:name="_Toc36210451"/>
      <w:bookmarkStart w:id="267" w:name="_Toc45096310"/>
      <w:bookmarkStart w:id="268" w:name="_Toc45882343"/>
      <w:bookmarkStart w:id="269" w:name="_Toc51762139"/>
      <w:bookmarkStart w:id="270" w:name="_Toc83313326"/>
      <w:bookmarkStart w:id="271" w:name="_Toc153973229"/>
      <w:bookmarkEnd w:id="263"/>
      <w:r w:rsidRPr="00D27A95">
        <w:t>4.3.1.1</w:t>
      </w:r>
      <w:r w:rsidRPr="00D27A95">
        <w:tab/>
        <w:t>List of states for automatic mode (figure 2a)</w:t>
      </w:r>
      <w:bookmarkEnd w:id="264"/>
      <w:bookmarkEnd w:id="265"/>
      <w:bookmarkEnd w:id="266"/>
      <w:bookmarkEnd w:id="267"/>
      <w:bookmarkEnd w:id="268"/>
      <w:bookmarkEnd w:id="269"/>
      <w:bookmarkEnd w:id="270"/>
      <w:bookmarkEnd w:id="271"/>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272" w:name="_CR4_3_1_2"/>
      <w:bookmarkStart w:id="273" w:name="_Toc20125202"/>
      <w:bookmarkStart w:id="274" w:name="_Toc27486399"/>
      <w:bookmarkStart w:id="275" w:name="_Toc36210452"/>
      <w:bookmarkStart w:id="276" w:name="_Toc45096311"/>
      <w:bookmarkStart w:id="277" w:name="_Toc45882344"/>
      <w:bookmarkStart w:id="278" w:name="_Toc51762140"/>
      <w:bookmarkStart w:id="279" w:name="_Toc83313327"/>
      <w:bookmarkStart w:id="280" w:name="_Toc153973230"/>
      <w:bookmarkEnd w:id="272"/>
      <w:r w:rsidRPr="00D27A95">
        <w:t>4.3.1.2</w:t>
      </w:r>
      <w:r w:rsidRPr="00D27A95">
        <w:tab/>
        <w:t>List of states for manual mode (figure 2b)</w:t>
      </w:r>
      <w:bookmarkEnd w:id="273"/>
      <w:bookmarkEnd w:id="274"/>
      <w:bookmarkEnd w:id="275"/>
      <w:bookmarkEnd w:id="276"/>
      <w:bookmarkEnd w:id="277"/>
      <w:bookmarkEnd w:id="278"/>
      <w:bookmarkEnd w:id="279"/>
      <w:bookmarkEnd w:id="280"/>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281" w:name="_CR4_3_2"/>
      <w:bookmarkStart w:id="282" w:name="_Toc20125203"/>
      <w:bookmarkStart w:id="283" w:name="_Toc27486400"/>
      <w:bookmarkStart w:id="284" w:name="_Toc36210453"/>
      <w:bookmarkStart w:id="285" w:name="_Toc45096312"/>
      <w:bookmarkStart w:id="286" w:name="_Toc45882345"/>
      <w:bookmarkStart w:id="287" w:name="_Toc51762141"/>
      <w:bookmarkStart w:id="288" w:name="_Toc83313328"/>
      <w:bookmarkStart w:id="289" w:name="_Toc153973231"/>
      <w:bookmarkEnd w:id="281"/>
      <w:r w:rsidRPr="00D27A95">
        <w:t>4.3.2</w:t>
      </w:r>
      <w:r w:rsidRPr="00D27A95">
        <w:tab/>
      </w:r>
      <w:r>
        <w:t>Void</w:t>
      </w:r>
      <w:bookmarkEnd w:id="282"/>
      <w:bookmarkEnd w:id="283"/>
      <w:bookmarkEnd w:id="284"/>
      <w:bookmarkEnd w:id="285"/>
      <w:bookmarkEnd w:id="286"/>
      <w:bookmarkEnd w:id="287"/>
      <w:bookmarkEnd w:id="288"/>
      <w:bookmarkEnd w:id="289"/>
    </w:p>
    <w:p w14:paraId="1EE7B80C" w14:textId="77777777" w:rsidR="00EC4A44" w:rsidRPr="00D27A95" w:rsidRDefault="00EC4A44" w:rsidP="00404C21">
      <w:pPr>
        <w:pStyle w:val="Heading3"/>
      </w:pPr>
      <w:bookmarkStart w:id="290" w:name="_CR4_3_3"/>
      <w:bookmarkStart w:id="291" w:name="_Toc20125204"/>
      <w:bookmarkStart w:id="292" w:name="_Toc27486401"/>
      <w:bookmarkStart w:id="293" w:name="_Toc36210454"/>
      <w:bookmarkStart w:id="294" w:name="_Toc45096313"/>
      <w:bookmarkStart w:id="295" w:name="_Toc45882346"/>
      <w:bookmarkStart w:id="296" w:name="_Toc51762142"/>
      <w:bookmarkStart w:id="297" w:name="_Toc83313329"/>
      <w:bookmarkStart w:id="298" w:name="_Toc153973232"/>
      <w:bookmarkEnd w:id="290"/>
      <w:r w:rsidRPr="00D27A95">
        <w:t>4.3.3</w:t>
      </w:r>
      <w:r w:rsidRPr="00D27A95">
        <w:tab/>
        <w:t>List of states for location registration (figure 3)</w:t>
      </w:r>
      <w:bookmarkEnd w:id="291"/>
      <w:bookmarkEnd w:id="292"/>
      <w:bookmarkEnd w:id="293"/>
      <w:bookmarkEnd w:id="294"/>
      <w:bookmarkEnd w:id="295"/>
      <w:bookmarkEnd w:id="296"/>
      <w:bookmarkEnd w:id="297"/>
      <w:bookmarkEnd w:id="298"/>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lastRenderedPageBreak/>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t>i)</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299" w:name="_CR4_4"/>
      <w:bookmarkStart w:id="300" w:name="_Toc20125205"/>
      <w:bookmarkStart w:id="301" w:name="_Toc27486402"/>
      <w:bookmarkStart w:id="302" w:name="_Toc36210455"/>
      <w:bookmarkStart w:id="303" w:name="_Toc45096314"/>
      <w:bookmarkStart w:id="304" w:name="_Toc45882347"/>
      <w:bookmarkStart w:id="305" w:name="_Toc51762143"/>
      <w:bookmarkStart w:id="306" w:name="_Toc83313330"/>
      <w:bookmarkStart w:id="307" w:name="_Toc153973233"/>
      <w:bookmarkEnd w:id="299"/>
      <w:r w:rsidRPr="00D27A95">
        <w:t>4.4</w:t>
      </w:r>
      <w:r w:rsidRPr="00D27A95">
        <w:tab/>
        <w:t>PLMN selection process</w:t>
      </w:r>
      <w:bookmarkEnd w:id="300"/>
      <w:bookmarkEnd w:id="301"/>
      <w:bookmarkEnd w:id="302"/>
      <w:bookmarkEnd w:id="303"/>
      <w:bookmarkEnd w:id="304"/>
      <w:bookmarkEnd w:id="305"/>
      <w:bookmarkEnd w:id="306"/>
      <w:bookmarkEnd w:id="307"/>
    </w:p>
    <w:p w14:paraId="178381AD" w14:textId="77777777" w:rsidR="00EC4A44" w:rsidRPr="00D27A95" w:rsidRDefault="00EC4A44" w:rsidP="00404C21">
      <w:pPr>
        <w:pStyle w:val="Heading3"/>
      </w:pPr>
      <w:bookmarkStart w:id="308" w:name="_CR4_4_1"/>
      <w:bookmarkStart w:id="309" w:name="_Toc20125206"/>
      <w:bookmarkStart w:id="310" w:name="_Toc27486403"/>
      <w:bookmarkStart w:id="311" w:name="_Toc36210456"/>
      <w:bookmarkStart w:id="312" w:name="_Toc45096315"/>
      <w:bookmarkStart w:id="313" w:name="_Toc45882348"/>
      <w:bookmarkStart w:id="314" w:name="_Toc51762144"/>
      <w:bookmarkStart w:id="315" w:name="_Toc83313331"/>
      <w:bookmarkStart w:id="316" w:name="_Toc153973234"/>
      <w:bookmarkEnd w:id="308"/>
      <w:r w:rsidRPr="00D27A95">
        <w:t>4.4.1</w:t>
      </w:r>
      <w:r w:rsidRPr="00D27A95">
        <w:tab/>
        <w:t>Introduction</w:t>
      </w:r>
      <w:bookmarkEnd w:id="309"/>
      <w:bookmarkEnd w:id="310"/>
      <w:bookmarkEnd w:id="311"/>
      <w:bookmarkEnd w:id="312"/>
      <w:bookmarkEnd w:id="313"/>
      <w:bookmarkEnd w:id="314"/>
      <w:bookmarkEnd w:id="315"/>
      <w:bookmarkEnd w:id="316"/>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lastRenderedPageBreak/>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317" w:name="_CR4_4_2"/>
      <w:bookmarkStart w:id="318" w:name="_Toc20125207"/>
      <w:bookmarkStart w:id="319" w:name="_Toc27486404"/>
      <w:bookmarkStart w:id="320" w:name="_Toc36210457"/>
      <w:bookmarkStart w:id="321" w:name="_Toc45096316"/>
      <w:bookmarkStart w:id="322" w:name="_Toc45882349"/>
      <w:bookmarkStart w:id="323" w:name="_Toc51762145"/>
      <w:bookmarkStart w:id="324" w:name="_Toc83313332"/>
      <w:bookmarkStart w:id="325" w:name="_Toc153973235"/>
      <w:bookmarkEnd w:id="317"/>
      <w:r w:rsidRPr="00D27A95">
        <w:t>4.4.2</w:t>
      </w:r>
      <w:r w:rsidRPr="00D27A95">
        <w:tab/>
        <w:t>Registration on a PLMN</w:t>
      </w:r>
      <w:bookmarkEnd w:id="318"/>
      <w:bookmarkEnd w:id="319"/>
      <w:bookmarkEnd w:id="320"/>
      <w:bookmarkEnd w:id="321"/>
      <w:bookmarkEnd w:id="322"/>
      <w:bookmarkEnd w:id="323"/>
      <w:bookmarkEnd w:id="324"/>
      <w:bookmarkEnd w:id="325"/>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326" w:name="_CR4_4_3"/>
      <w:bookmarkStart w:id="327" w:name="_Toc20125208"/>
      <w:bookmarkStart w:id="328" w:name="_Toc27486405"/>
      <w:bookmarkStart w:id="329" w:name="_Toc36210458"/>
      <w:bookmarkStart w:id="330" w:name="_Toc45096317"/>
      <w:bookmarkStart w:id="331" w:name="_Toc45882350"/>
      <w:bookmarkStart w:id="332" w:name="_Toc51762146"/>
      <w:bookmarkStart w:id="333" w:name="_Toc83313333"/>
      <w:bookmarkStart w:id="334" w:name="_Toc153973236"/>
      <w:bookmarkEnd w:id="326"/>
      <w:r w:rsidRPr="00D27A95">
        <w:t>4.4.3</w:t>
      </w:r>
      <w:r w:rsidRPr="00D27A95">
        <w:tab/>
        <w:t>PLMN selection</w:t>
      </w:r>
      <w:bookmarkEnd w:id="327"/>
      <w:bookmarkEnd w:id="328"/>
      <w:bookmarkEnd w:id="329"/>
      <w:bookmarkEnd w:id="330"/>
      <w:bookmarkEnd w:id="331"/>
      <w:bookmarkEnd w:id="332"/>
      <w:bookmarkEnd w:id="333"/>
      <w:bookmarkEnd w:id="334"/>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01D2C34F" w14:textId="77777777" w:rsidR="00EC4A44" w:rsidRPr="00D27A95" w:rsidRDefault="00EC4A44" w:rsidP="00EC4A44">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lastRenderedPageBreak/>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77777777" w:rsidR="00EC4A44" w:rsidRDefault="00EC4A44" w:rsidP="00EC4A44">
      <w:bookmarkStart w:id="335" w:name="_Toc20125209"/>
      <w:bookmarkStart w:id="336" w:name="_Toc27486406"/>
      <w:bookmarkStart w:id="337" w:name="_Toc36210459"/>
      <w:bookmarkStart w:id="338" w:name="_Toc45096318"/>
      <w:bookmarkStart w:id="339" w:name="_Toc45882351"/>
      <w:bookmarkStart w:id="340" w:name="_Toc51762147"/>
      <w:r w:rsidRPr="0034441A">
        <w:t>The MS may support minimization of service interruption (MINT).</w:t>
      </w:r>
    </w:p>
    <w:p w14:paraId="0142CDE2" w14:textId="77777777" w:rsidR="00EC4A44" w:rsidRPr="00D27A95" w:rsidRDefault="00EC4A44" w:rsidP="00404C21">
      <w:pPr>
        <w:pStyle w:val="Heading4"/>
      </w:pPr>
      <w:bookmarkStart w:id="341" w:name="_CR4_4_3_1"/>
      <w:bookmarkStart w:id="342" w:name="_Toc83313334"/>
      <w:bookmarkStart w:id="343" w:name="_Toc153973237"/>
      <w:bookmarkEnd w:id="341"/>
      <w:r w:rsidRPr="00D27A95">
        <w:t>4.4.3.1</w:t>
      </w:r>
      <w:r w:rsidRPr="00D27A95">
        <w:tab/>
        <w:t>At switch</w:t>
      </w:r>
      <w:r w:rsidRPr="00D27A95">
        <w:noBreakHyphen/>
        <w:t>on or recovery from lack of coverage</w:t>
      </w:r>
      <w:bookmarkEnd w:id="335"/>
      <w:bookmarkEnd w:id="336"/>
      <w:bookmarkEnd w:id="337"/>
      <w:bookmarkEnd w:id="338"/>
      <w:bookmarkEnd w:id="339"/>
      <w:bookmarkEnd w:id="340"/>
      <w:bookmarkEnd w:id="342"/>
      <w:bookmarkEnd w:id="343"/>
    </w:p>
    <w:p w14:paraId="57DB3045" w14:textId="77777777" w:rsidR="000B7A51" w:rsidRPr="00115945" w:rsidRDefault="000B7A51" w:rsidP="000B7A51">
      <w:pPr>
        <w:pStyle w:val="B1"/>
        <w:rPr>
          <w:rFonts w:eastAsia="MS PGothic"/>
          <w:color w:val="000000"/>
        </w:rPr>
      </w:pPr>
      <w:r w:rsidRPr="00115945">
        <w:t>a)</w:t>
      </w:r>
      <w:r w:rsidRPr="00115945">
        <w:tab/>
        <w:t>if</w:t>
      </w:r>
      <w:r w:rsidRPr="00115945">
        <w:rPr>
          <w:rFonts w:eastAsia="MS PGothic"/>
          <w:color w:val="000000"/>
        </w:rPr>
        <w:t xml:space="preserve"> </w:t>
      </w:r>
    </w:p>
    <w:p w14:paraId="0ED7B1FE" w14:textId="77777777" w:rsidR="000B7A51" w:rsidRPr="00115945" w:rsidRDefault="000B7A51" w:rsidP="000B7A51">
      <w:pPr>
        <w:pStyle w:val="B2"/>
      </w:pPr>
      <w:r w:rsidRPr="00115945">
        <w:rPr>
          <w:rFonts w:eastAsia="MS PGothic"/>
        </w:rPr>
        <w:t>-</w:t>
      </w:r>
      <w:r w:rsidRPr="00115945">
        <w:rPr>
          <w:rFonts w:eastAsia="MS PGothic"/>
        </w:rPr>
        <w:tab/>
        <w:t>signal level enhanced network selection</w:t>
      </w:r>
      <w:r w:rsidRPr="00115945">
        <w:rPr>
          <w:rStyle w:val="apple-converted-space"/>
          <w:rFonts w:eastAsia="MS PGothic"/>
          <w:color w:val="000000"/>
        </w:rPr>
        <w:t> </w:t>
      </w:r>
      <w:r w:rsidRPr="00115945">
        <w:rPr>
          <w:rFonts w:eastAsia="MS PGothic"/>
        </w:rPr>
        <w:t>is not applicable</w:t>
      </w:r>
      <w:r w:rsidRPr="00115945">
        <w:rPr>
          <w:rStyle w:val="apple-converted-space"/>
          <w:rFonts w:eastAsia="MS PGothic"/>
          <w:color w:val="000000"/>
        </w:rPr>
        <w:t> (</w:t>
      </w:r>
      <w:r w:rsidRPr="00115945">
        <w:rPr>
          <w:rFonts w:eastAsia="MS PGothic"/>
        </w:rPr>
        <w:t>see</w:t>
      </w:r>
      <w:r w:rsidRPr="00115945">
        <w:t xml:space="preserve"> clause 3.11); or </w:t>
      </w:r>
    </w:p>
    <w:p w14:paraId="03D41879" w14:textId="396283D2" w:rsidR="000B7A51" w:rsidRPr="00115945" w:rsidRDefault="000B7A51" w:rsidP="000B7A51">
      <w:pPr>
        <w:pStyle w:val="B2"/>
      </w:pPr>
      <w:r w:rsidRPr="00115945">
        <w:t>-</w:t>
      </w:r>
      <w:r w:rsidRPr="00115945">
        <w:tab/>
        <w:t xml:space="preserve">the MS has stopped applying </w:t>
      </w:r>
      <w:r w:rsidRPr="00115945">
        <w:rPr>
          <w:lang w:eastAsia="ko-KR"/>
        </w:rPr>
        <w:t>signal level enhanced network selection</w:t>
      </w:r>
      <w:r w:rsidRPr="00115945">
        <w:t xml:space="preserve"> according to requirement v) of clause 4.4.3.1.1</w:t>
      </w:r>
      <w:r w:rsidRPr="00115945">
        <w:rPr>
          <w:lang w:eastAsia="ko-KR"/>
        </w:rPr>
        <w:t>;</w:t>
      </w:r>
    </w:p>
    <w:p w14:paraId="7ABB7A19" w14:textId="77777777" w:rsidR="000B7A51" w:rsidRPr="00115945" w:rsidRDefault="000B7A51" w:rsidP="000B7A51">
      <w:pPr>
        <w:pStyle w:val="B1"/>
      </w:pPr>
      <w:r w:rsidRPr="00115945">
        <w:t xml:space="preserve"> </w:t>
      </w:r>
      <w:r w:rsidRPr="00115945">
        <w:tab/>
        <w:t>then the MS selects the registered PLMN or equivalent PLMN (if it is available) using all access technologies that the MS is capable of without considering the "Operator controlled signal threshold per access technology" stored in the USIM; or</w:t>
      </w:r>
    </w:p>
    <w:p w14:paraId="16A5FF40" w14:textId="77777777" w:rsidR="00E02188" w:rsidRDefault="00E02188" w:rsidP="00E02188">
      <w:pPr>
        <w:pStyle w:val="B1"/>
        <w:rPr>
          <w:rFonts w:ascii="MS PGothic" w:eastAsia="MS PGothic" w:hAnsi="MS PGothic"/>
          <w:color w:val="000000"/>
        </w:rPr>
      </w:pPr>
      <w:r>
        <w:t>b)</w:t>
      </w:r>
      <w:r>
        <w:tab/>
        <w:t>if:</w:t>
      </w:r>
      <w:r>
        <w:rPr>
          <w:rFonts w:ascii="MS PGothic" w:eastAsia="MS PGothic" w:hAnsi="MS PGothic" w:hint="eastAsia"/>
          <w:color w:val="000000"/>
        </w:rPr>
        <w:t xml:space="preserve"> </w:t>
      </w:r>
    </w:p>
    <w:p w14:paraId="793DE88D" w14:textId="0DD0C043"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r>
        <w:t>)</w:t>
      </w:r>
      <w:r w:rsidRPr="00212767">
        <w:rPr>
          <w:lang w:eastAsia="ko-KR"/>
        </w:rPr>
        <w:t>; and</w:t>
      </w:r>
    </w:p>
    <w:p w14:paraId="570F732A" w14:textId="77777777"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Pr>
          <w:iCs/>
        </w:rPr>
        <w:t>.</w:t>
      </w:r>
    </w:p>
    <w:p w14:paraId="06C1FB89" w14:textId="1C6C8DC7" w:rsidR="00E02188" w:rsidRPr="00E04535" w:rsidRDefault="00E02188" w:rsidP="00E04535">
      <w:pPr>
        <w:pStyle w:val="B1"/>
        <w:ind w:hanging="1"/>
        <w:rPr>
          <w:rFonts w:ascii="MS PGothic" w:eastAsia="MS PGothic" w:hAnsi="MS PGothic"/>
          <w:color w:val="000000"/>
        </w:rPr>
      </w:pPr>
      <w:r>
        <w:rPr>
          <w:iCs/>
        </w:rPr>
        <w:t xml:space="preserve">the </w:t>
      </w:r>
      <w:r>
        <w:rPr>
          <w:lang w:eastAsia="ko-KR"/>
        </w:rPr>
        <w:t>MS shall</w:t>
      </w:r>
      <w:r w:rsidRPr="00327DB5">
        <w:rPr>
          <w:lang w:eastAsia="ko-KR"/>
        </w:rPr>
        <w:t xml:space="preserve"> </w:t>
      </w:r>
      <w:r>
        <w:rPr>
          <w:lang w:eastAsia="ko-KR"/>
        </w:rPr>
        <w:t>select</w:t>
      </w:r>
      <w:r w:rsidRPr="00327DB5">
        <w:rPr>
          <w:lang w:eastAsia="ko-KR"/>
        </w:rPr>
        <w:t xml:space="preserve"> </w:t>
      </w:r>
      <w:r>
        <w:rPr>
          <w:lang w:eastAsia="ko-KR"/>
        </w:rPr>
        <w:t xml:space="preserve">the </w:t>
      </w:r>
      <w:r w:rsidRPr="00D27A95">
        <w:t>registered PLMN or equivalent PLMN (if it is available)</w:t>
      </w:r>
      <w:r>
        <w:t xml:space="preserve"> and the access technology for which the</w:t>
      </w:r>
      <w:r>
        <w:rPr>
          <w:lang w:eastAsia="ko-KR"/>
        </w:rPr>
        <w:t xml:space="preserve"> received signal quality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If for the </w:t>
      </w:r>
      <w:r w:rsidRPr="00D27A95">
        <w:t>registered PLMN or</w:t>
      </w:r>
      <w:r>
        <w:t xml:space="preserve"> </w:t>
      </w:r>
      <w:r w:rsidRPr="00D27A95">
        <w:t>equivalent PLMN</w:t>
      </w:r>
      <w:r>
        <w:t xml:space="preserve"> there are two or more </w:t>
      </w:r>
      <w:r w:rsidRPr="005718E3">
        <w:t>access technolog</w:t>
      </w:r>
      <w:r>
        <w:t>ies for which</w:t>
      </w:r>
      <w:r w:rsidRPr="00F5622A">
        <w:t xml:space="preserve"> </w:t>
      </w:r>
      <w:r>
        <w:t>the</w:t>
      </w:r>
      <w:r>
        <w:rPr>
          <w:lang w:eastAsia="ko-KR"/>
        </w:rPr>
        <w:t xml:space="preserve"> received signal quality</w:t>
      </w:r>
      <w:r w:rsidRPr="00F5622A">
        <w:t xml:space="preserve">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it is up to implementation which </w:t>
      </w:r>
      <w:r w:rsidRPr="005718E3">
        <w:t>access technology</w:t>
      </w:r>
      <w:r>
        <w:t xml:space="preserve"> is selected by the MS.</w:t>
      </w:r>
    </w:p>
    <w:p w14:paraId="5ADB721D" w14:textId="77777777" w:rsidR="00E02188" w:rsidRPr="00D27A95" w:rsidRDefault="00E02188" w:rsidP="00E02188">
      <w:r w:rsidRPr="00D27A95">
        <w:t xml:space="preserve">and if necessary (in the case of recovery from lack of coverage, see </w:t>
      </w:r>
      <w:r>
        <w:t>clause </w:t>
      </w:r>
      <w:r w:rsidRPr="00D27A95">
        <w:t>4.5.2)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115945">
        <w:rPr>
          <w:rStyle w:val="apple-converted-space"/>
          <w:rFonts w:eastAsia="MS PGothic"/>
          <w:color w:val="000000"/>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w:t>
      </w:r>
      <w:r>
        <w:lastRenderedPageBreak/>
        <w:t xml:space="preserve">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34B98065" w14:textId="77777777"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20802432"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w:t>
      </w:r>
      <w:r>
        <w:rPr>
          <w:lang w:eastAsia="ko-KR"/>
        </w:rPr>
        <w:t xml:space="preserve">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t>.</w:t>
      </w:r>
      <w:r w:rsidRPr="00D27A95">
        <w:t xml:space="preserve"> </w:t>
      </w:r>
    </w:p>
    <w:p w14:paraId="0B1617FD" w14:textId="07A235CB" w:rsidR="00650DEF" w:rsidRPr="00D27A95" w:rsidRDefault="00650DEF" w:rsidP="00650DEF">
      <w:r>
        <w:t>t</w:t>
      </w:r>
      <w:r w:rsidRPr="00D27A95">
        <w: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425362A7" w:rsidR="00F36417" w:rsidRPr="00D27A95" w:rsidRDefault="00F36417" w:rsidP="005F7E85">
      <w:r w:rsidRPr="00280E90">
        <w:t>EXCEPTION: At switch on, if the RPLMN is a 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 </w:t>
      </w:r>
      <w:r w:rsidR="006D0139">
        <w:t xml:space="preserve">MS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352FEBDC" w14:textId="77777777" w:rsidR="00EC4A44" w:rsidRPr="00D27A95" w:rsidRDefault="00EC4A44" w:rsidP="00404C21">
      <w:pPr>
        <w:pStyle w:val="Heading5"/>
      </w:pPr>
      <w:bookmarkStart w:id="344" w:name="_CR4_4_3_1_1"/>
      <w:bookmarkStart w:id="345" w:name="_Toc20125210"/>
      <w:bookmarkStart w:id="346" w:name="_Toc27486407"/>
      <w:bookmarkStart w:id="347" w:name="_Toc36210460"/>
      <w:bookmarkStart w:id="348" w:name="_Toc45096319"/>
      <w:bookmarkStart w:id="349" w:name="_Toc45882352"/>
      <w:bookmarkStart w:id="350" w:name="_Toc51762148"/>
      <w:bookmarkStart w:id="351" w:name="_Toc83313335"/>
      <w:bookmarkStart w:id="352" w:name="_Toc153973238"/>
      <w:bookmarkEnd w:id="344"/>
      <w:r w:rsidRPr="00D27A95">
        <w:t>4.4.3.1.1</w:t>
      </w:r>
      <w:r w:rsidRPr="00D27A95">
        <w:tab/>
        <w:t>Automatic Network Selection Mode Procedure</w:t>
      </w:r>
      <w:bookmarkEnd w:id="345"/>
      <w:bookmarkEnd w:id="346"/>
      <w:bookmarkEnd w:id="347"/>
      <w:bookmarkEnd w:id="348"/>
      <w:bookmarkEnd w:id="349"/>
      <w:bookmarkEnd w:id="350"/>
      <w:bookmarkEnd w:id="351"/>
      <w:bookmarkEnd w:id="352"/>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66D9E5F9"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lastRenderedPageBreak/>
        <w:t>v)</w:t>
      </w:r>
      <w:r w:rsidRPr="00D27A95">
        <w:tab/>
        <w:t>other PLMN/access technology combinations in order of decreasing signal quality.</w:t>
      </w:r>
    </w:p>
    <w:p w14:paraId="202A41F8" w14:textId="77777777" w:rsidR="0049051B" w:rsidRDefault="0049051B" w:rsidP="0049051B">
      <w:pPr>
        <w:pStyle w:val="B1"/>
      </w:pPr>
      <w:r>
        <w:t>vi)</w:t>
      </w:r>
      <w:r>
        <w:tab/>
        <w:t xml:space="preserve">PLMN/NG-RAN combinations for any forbidden PLMNs </w:t>
      </w:r>
      <w:r w:rsidRPr="00421E50">
        <w:t xml:space="preserve">broadcasting the PLMN ID of the </w:t>
      </w:r>
      <w:r>
        <w:t xml:space="preserve">MS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77777777" w:rsidR="0049051B" w:rsidRDefault="0049051B" w:rsidP="0049051B">
      <w:pPr>
        <w:pStyle w:val="B3"/>
      </w:pPr>
      <w:r>
        <w:t>-</w:t>
      </w:r>
      <w:r>
        <w:tab/>
        <w:t>each PLMN in the "list of PLMN(s) to be used in disaster condition" stored in the ME which is associated with the PLMN ID of the MS determined PLMN with disaster condition, if any, ordered based on this list; otherwise</w:t>
      </w:r>
    </w:p>
    <w:p w14:paraId="545C0270" w14:textId="77777777" w:rsidR="0049051B" w:rsidRDefault="0049051B" w:rsidP="0049051B">
      <w:pPr>
        <w:pStyle w:val="B3"/>
      </w:pPr>
      <w:r>
        <w:t>-</w:t>
      </w:r>
      <w:r>
        <w:tab/>
        <w:t>if the ME does not have a stored "list of PLMN(s) to be used in disaster condition" associated with the PLMN ID of the MS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t>-</w:t>
      </w:r>
      <w:r>
        <w:tab/>
        <w:t>each PLMN in the "list of PLMN(s) to be used in disaster condition" stored in the ME which is associated with the HPLMN, if any, ordered based on this list.</w:t>
      </w:r>
    </w:p>
    <w:p w14:paraId="21F88EBF" w14:textId="77777777" w:rsidR="0049051B" w:rsidRPr="00421E50" w:rsidRDefault="0049051B" w:rsidP="0049051B">
      <w:pPr>
        <w:pStyle w:val="B1"/>
      </w:pPr>
      <w:r>
        <w:t>vii)</w:t>
      </w:r>
      <w:r>
        <w:tab/>
        <w:t>PLMN</w:t>
      </w:r>
      <w:r w:rsidRPr="00421E50">
        <w:t xml:space="preserve"> /NG-RAN combinations for other forbidden PLMNs broadcasting the PLMN ID of the </w:t>
      </w:r>
      <w:r>
        <w:t xml:space="preserve">MS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lastRenderedPageBreak/>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60E6C651" w14:textId="77777777" w:rsidR="00EC4A44" w:rsidRDefault="00EC4A44" w:rsidP="00EC4A44">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w:t>
      </w:r>
      <w:r w:rsidRPr="00161695">
        <w:lastRenderedPageBreak/>
        <w:t>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1E469998" w:rsidR="0049051B" w:rsidRDefault="0049051B" w:rsidP="0049051B">
      <w:pPr>
        <w:pStyle w:val="B1"/>
      </w:pPr>
      <w:r>
        <w:rPr>
          <w:lang w:val="en-US"/>
        </w:rPr>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t xml:space="preserve">MS determined </w:t>
      </w:r>
      <w:r w:rsidRPr="001C7D37">
        <w:t>PLMN with disaster condition as follows:</w:t>
      </w:r>
    </w:p>
    <w:p w14:paraId="0B5EE6E0" w14:textId="32F3DE2E"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broadcast by any NG-RAN cell</w:t>
      </w:r>
      <w:r>
        <w:t xml:space="preserve"> </w:t>
      </w:r>
      <w:r w:rsidRPr="004B3BB4">
        <w:t>and is allowable,</w:t>
      </w:r>
      <w:r>
        <w:t xml:space="preserve"> the MS shall consider that the MS's RPLMN is the MS determined PLMN with disaster condition; or</w:t>
      </w:r>
    </w:p>
    <w:p w14:paraId="52CBDC5E" w14:textId="4DCCECCB"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broadcast by any NG-RAN cell or the MS's RPLMN is not allowable</w:t>
      </w:r>
      <w:r w:rsidR="00635150">
        <w:t xml:space="preserve"> or the MS does not have a RPLMN (see table 1)</w:t>
      </w:r>
      <w:r>
        <w:t>, the MS shall determine the MS determined PLMN with disaster condition from PLMNs:</w:t>
      </w:r>
    </w:p>
    <w:p w14:paraId="71D1D671" w14:textId="63103F0D" w:rsidR="0049051B" w:rsidRPr="00D26A06" w:rsidRDefault="0049051B" w:rsidP="0049051B">
      <w:pPr>
        <w:pStyle w:val="B3"/>
      </w:pPr>
      <w:r w:rsidRPr="00D26A06">
        <w:t>-</w:t>
      </w:r>
      <w:r w:rsidRPr="00D26A06">
        <w:tab/>
        <w:t>in the "list of one or more PLMN(s) with disaster condition for which disaster roaming</w:t>
      </w:r>
      <w:r w:rsidR="005F02AC">
        <w:t xml:space="preserve"> services</w:t>
      </w:r>
      <w:r w:rsidRPr="00D26A06">
        <w:t xml:space="preserve">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77777777" w:rsidR="0049051B" w:rsidRDefault="0049051B" w:rsidP="0049051B">
      <w:pPr>
        <w:pStyle w:val="B1"/>
      </w:pPr>
      <w:bookmarkStart w:id="353"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354" w:name="_Hlk100153124"/>
      <w:r>
        <w:t xml:space="preserve">the MS determined PLMN with disaster condition </w:t>
      </w:r>
      <w:bookmarkEnd w:id="354"/>
      <w:r>
        <w:t>as follows:</w:t>
      </w:r>
    </w:p>
    <w:p w14:paraId="27BE2980" w14:textId="77777777" w:rsidR="0049051B" w:rsidRPr="00264372" w:rsidRDefault="0049051B" w:rsidP="0049051B">
      <w:pPr>
        <w:pStyle w:val="B2"/>
      </w:pPr>
      <w:r w:rsidRPr="00264372">
        <w:t>1)</w:t>
      </w:r>
      <w:r w:rsidRPr="00264372">
        <w:tab/>
        <w:t>if the country of the MS's RPLMN matches the country of a PLMN for which any NG-RAN cell broadcasts the "disaster related indication" and the MS's RPLMN is allowable, the MS shall consider that the MS's RPLMN is the MS determined PLMN with disaster condition; or</w:t>
      </w:r>
    </w:p>
    <w:p w14:paraId="454ADC08" w14:textId="77777777" w:rsidR="0049051B" w:rsidRDefault="0049051B" w:rsidP="0049051B">
      <w:pPr>
        <w:pStyle w:val="B2"/>
      </w:pPr>
      <w:r w:rsidRPr="00264372">
        <w:t>2)</w:t>
      </w:r>
      <w:r w:rsidRPr="00264372">
        <w:tab/>
        <w:t>if the country of the MS's RPLMN does not match the country of any PLMN for which any NG-RAN cell broadcasts the "disaster related indication" or the MS's RPLMN is not allowable, the MS shall determine the MS determined PLMN with disaster condition from allowable PLMN</w:t>
      </w:r>
      <w:r>
        <w:t>(</w:t>
      </w:r>
      <w:r w:rsidRPr="00264372">
        <w:t>s</w:t>
      </w:r>
      <w:r>
        <w:t>)</w:t>
      </w:r>
      <w:r w:rsidRPr="00264372">
        <w:t xml:space="preserve"> where the country of </w:t>
      </w:r>
      <w:bookmarkStart w:id="355" w:name="_Hlk100229457"/>
      <w:r w:rsidRPr="00230291">
        <w:t>allowable PLMN</w:t>
      </w:r>
      <w:r>
        <w:t>(</w:t>
      </w:r>
      <w:r w:rsidRPr="00230291">
        <w:t>s</w:t>
      </w:r>
      <w:r>
        <w:t>)</w:t>
      </w:r>
      <w:r w:rsidRPr="00230291">
        <w:t xml:space="preserve"> </w:t>
      </w:r>
      <w:bookmarkEnd w:id="355"/>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353"/>
    </w:p>
    <w:p w14:paraId="74556298" w14:textId="3CE8771F"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w:t>
      </w:r>
      <w:r w:rsidR="005F02AC">
        <w:t xml:space="preserve"> services</w:t>
      </w:r>
      <w:r>
        <w:t xml:space="preserve"> only if:</w:t>
      </w:r>
    </w:p>
    <w:p w14:paraId="0AB45E34" w14:textId="77777777" w:rsidR="00355A6A" w:rsidRDefault="00355A6A" w:rsidP="00355A6A">
      <w:pPr>
        <w:pStyle w:val="B2"/>
      </w:pPr>
      <w:r>
        <w:t>1)</w:t>
      </w:r>
      <w:r>
        <w:tab/>
        <w:t>the MS supports MINT;</w:t>
      </w:r>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6D0D5309" w:rsidR="00355A6A" w:rsidRDefault="00355A6A" w:rsidP="00355A6A">
      <w:pPr>
        <w:pStyle w:val="B2"/>
      </w:pPr>
      <w:r>
        <w:lastRenderedPageBreak/>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2CFFA68C" w14:textId="77777777" w:rsidR="0038204C" w:rsidRDefault="0038204C" w:rsidP="0038204C">
      <w:pPr>
        <w:pStyle w:val="B2"/>
      </w:pPr>
      <w:r>
        <w:t>5)</w:t>
      </w:r>
      <w:r>
        <w:tab/>
        <w:t>an NG-RAN cell of the PLMN or of a shared network where the PLMN is available:</w:t>
      </w:r>
    </w:p>
    <w:p w14:paraId="66A51AE7" w14:textId="2A2B9FBF"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available on the NG-RAN 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available on the NG-RAN 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t xml:space="preserve">MS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BC6DF99" w:rsidR="0038204C" w:rsidRDefault="0038204C" w:rsidP="0038204C">
      <w:pPr>
        <w:pStyle w:val="B3"/>
      </w:pPr>
      <w:r>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t xml:space="preserve">MS </w:t>
      </w:r>
      <w:r w:rsidRPr="00985007">
        <w:t>determined PLMN with disaster condition</w:t>
      </w:r>
      <w:r>
        <w:t xml:space="preserve"> as determined in bullet q1).</w:t>
      </w:r>
    </w:p>
    <w:p w14:paraId="6CF9876A" w14:textId="77777777" w:rsidR="0049051B" w:rsidRDefault="0049051B" w:rsidP="0049051B">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MS </w:t>
      </w:r>
      <w:r>
        <w:rPr>
          <w:rFonts w:hint="eastAsia"/>
          <w:lang w:eastAsia="zh-CN"/>
        </w:rPr>
        <w:t xml:space="preserve">only </w:t>
      </w:r>
      <w:r>
        <w:t xml:space="preserve">supports </w:t>
      </w:r>
      <w:r>
        <w:rPr>
          <w:rFonts w:hint="eastAsia"/>
          <w:lang w:eastAsia="zh-CN"/>
        </w:rPr>
        <w:t>NR RedCap</w:t>
      </w:r>
      <w:r w:rsidRPr="006B694E">
        <w:t xml:space="preserve"> </w:t>
      </w:r>
      <w:r>
        <w:t>and the MS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r>
        <w:rPr>
          <w:rFonts w:hint="eastAsia"/>
          <w:lang w:eastAsia="zh-CN"/>
        </w:rPr>
        <w:t>NR RedCap.</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2BDEBD0A"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r w:rsidR="00E71D9F" w:rsidRPr="00D27A95">
        <w:t>i)</w:t>
      </w:r>
      <w:r w:rsidR="00E71D9F">
        <w:t>, ii), iii), and v),</w:t>
      </w:r>
      <w:r w:rsidR="00E71D9F">
        <w:rPr>
          <w:lang w:val="en-US"/>
        </w:rPr>
        <w:t xml:space="preserve"> </w:t>
      </w:r>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7B61A404"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i) and </w:t>
      </w:r>
      <w:r w:rsidRPr="005718E3">
        <w:t>PLMN/access technology combination</w:t>
      </w:r>
      <w:r>
        <w:t>(s) in ii), iii) and v)</w:t>
      </w:r>
      <w:r>
        <w:rPr>
          <w:lang w:eastAsia="ko-KR"/>
        </w:rPr>
        <w:t xml:space="preserve"> </w:t>
      </w:r>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Pr="00D27A95"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lastRenderedPageBreak/>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356" w:name="_CR4_4_3_1_2"/>
      <w:bookmarkStart w:id="357" w:name="_Toc20125211"/>
      <w:bookmarkStart w:id="358" w:name="_Toc27486408"/>
      <w:bookmarkStart w:id="359" w:name="_Toc36210461"/>
      <w:bookmarkStart w:id="360" w:name="_Toc45096320"/>
      <w:bookmarkStart w:id="361" w:name="_Toc45882353"/>
      <w:bookmarkStart w:id="362" w:name="_Toc51762149"/>
      <w:bookmarkStart w:id="363" w:name="_Toc83313336"/>
      <w:bookmarkStart w:id="364" w:name="_Toc153973239"/>
      <w:bookmarkEnd w:id="356"/>
      <w:r w:rsidRPr="00D27A95">
        <w:t>4.4.3.1.2</w:t>
      </w:r>
      <w:r w:rsidRPr="00D27A95">
        <w:tab/>
        <w:t>Manual Network Selection Mode Procedure</w:t>
      </w:r>
      <w:bookmarkEnd w:id="357"/>
      <w:bookmarkEnd w:id="358"/>
      <w:bookmarkEnd w:id="359"/>
      <w:bookmarkEnd w:id="360"/>
      <w:bookmarkEnd w:id="361"/>
      <w:bookmarkEnd w:id="362"/>
      <w:bookmarkEnd w:id="363"/>
      <w:bookmarkEnd w:id="364"/>
    </w:p>
    <w:p w14:paraId="23B87A14" w14:textId="7E10EB6C"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and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6EF9585F" w:rsidR="00E020CD" w:rsidRPr="00D27A95" w:rsidRDefault="00E020CD" w:rsidP="00E020CD">
      <w:pPr>
        <w:pStyle w:val="B1"/>
      </w:pPr>
      <w:r w:rsidRPr="00080588">
        <w:t>i)</w:t>
      </w:r>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p>
    <w:p w14:paraId="5DC8D693" w14:textId="6EC015EA" w:rsidR="00E020CD" w:rsidRPr="00D27A95" w:rsidRDefault="00E020CD" w:rsidP="00E020CD">
      <w:pPr>
        <w:pStyle w:val="B1"/>
      </w:pPr>
      <w:r w:rsidRPr="00D27A95">
        <w:t>ii)</w:t>
      </w:r>
      <w:r w:rsidRPr="00D27A95">
        <w:tab/>
        <w:t>PLMN/access technology combinations contained in the " User Controlled PLMN Selector with Access Technology " data file in the SIM (in priority order);</w:t>
      </w:r>
    </w:p>
    <w:p w14:paraId="7CDCA29C" w14:textId="5A15B74E" w:rsidR="00E020CD" w:rsidRPr="00D27A95" w:rsidRDefault="00E020CD" w:rsidP="00E020CD">
      <w:pPr>
        <w:pStyle w:val="B1"/>
      </w:pPr>
      <w:r w:rsidRPr="00D27A95">
        <w:t>iii)</w:t>
      </w:r>
      <w:bookmarkStart w:id="365" w:name="_Hlk145523202"/>
      <w:r>
        <w:tab/>
      </w:r>
      <w:bookmarkEnd w:id="365"/>
      <w:r w:rsidRPr="00D27A95">
        <w:t>PLMN/access technology combinations contained in the "Operator Controlled PLMN Selector with Access Technology" data file in the SIM (in priority order)</w:t>
      </w:r>
      <w:r>
        <w:t xml:space="preserve"> or stored in the ME </w:t>
      </w:r>
      <w:r w:rsidRPr="00D27A95">
        <w:t>(in priority order);</w:t>
      </w:r>
    </w:p>
    <w:p w14:paraId="37573960" w14:textId="1E840C15" w:rsidR="00E020CD" w:rsidRPr="00D27A95" w:rsidRDefault="00E020CD" w:rsidP="00E020CD">
      <w:pPr>
        <w:pStyle w:val="B1"/>
      </w:pPr>
      <w:r w:rsidRPr="00D27A95">
        <w:t>iv)</w:t>
      </w:r>
      <w:bookmarkStart w:id="366" w:name="_Hlk145523333"/>
      <w:r>
        <w:tab/>
      </w:r>
      <w:bookmarkEnd w:id="366"/>
      <w:r w:rsidRPr="00D27A95">
        <w:t>other PLMN/access technology combinations with received high quality signal in random order;</w:t>
      </w:r>
    </w:p>
    <w:p w14:paraId="52CB52A5" w14:textId="77777777" w:rsidR="00EC4A44" w:rsidRDefault="00EC4A44" w:rsidP="00EC4A44">
      <w:pPr>
        <w:pStyle w:val="NO"/>
      </w:pPr>
      <w:r>
        <w:t>NOTE 1:</w:t>
      </w:r>
      <w:r>
        <w:tab/>
        <w:t>High quality signal is defined in the appropriate AS specification.</w:t>
      </w:r>
    </w:p>
    <w:p w14:paraId="5D2E7887" w14:textId="42B1ADBD" w:rsidR="00EC4A44" w:rsidRPr="00D27A95" w:rsidRDefault="00EC4A44" w:rsidP="00EC4A44">
      <w:pPr>
        <w:pStyle w:val="B1"/>
      </w:pPr>
      <w:r w:rsidRPr="00D27A95">
        <w:t>v)</w:t>
      </w:r>
      <w:r w:rsidR="00E020CD" w:rsidRPr="00E020CD">
        <w:t xml:space="preserve"> </w:t>
      </w:r>
      <w:r w:rsidR="00E020CD" w:rsidRPr="00D27A95">
        <w:tab/>
      </w:r>
      <w:r w:rsidRPr="00D27A95">
        <w:t>other PLMN/access technology combinations in order of decreasing signal quality.</w:t>
      </w:r>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3562F5EA" w:rsidR="00C36C03" w:rsidRDefault="00EC4A44" w:rsidP="00EC4A44">
      <w:r w:rsidRPr="00D27A95">
        <w:t xml:space="preserve">In v, requirement h) in </w:t>
      </w:r>
      <w:r>
        <w:t>clause</w:t>
      </w:r>
      <w:r w:rsidR="00E020CD">
        <w:t> </w:t>
      </w:r>
      <w:r w:rsidRPr="00D27A95">
        <w:t>4.4.3.1.1 applies.</w:t>
      </w:r>
    </w:p>
    <w:p w14:paraId="269D28E5" w14:textId="3080EC13" w:rsidR="00EC4A44" w:rsidRPr="00D27A95" w:rsidRDefault="00EC4A44" w:rsidP="00EC4A44">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w:t>
      </w:r>
      <w:r w:rsidR="00E020CD">
        <w:t> </w:t>
      </w:r>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lastRenderedPageBreak/>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77777777" w:rsidR="003904A6" w:rsidRDefault="003904A6" w:rsidP="005F7E85">
      <w:pPr>
        <w:pStyle w:val="B1"/>
      </w:pPr>
      <w:r>
        <w:t>-</w:t>
      </w:r>
      <w:r>
        <w:tab/>
        <w:t>the MS supports MINT;</w:t>
      </w:r>
    </w:p>
    <w:p w14:paraId="5AF976C3" w14:textId="77777777" w:rsidR="003904A6" w:rsidRDefault="003904A6" w:rsidP="005F7E85">
      <w:pPr>
        <w:pStyle w:val="B1"/>
      </w:pPr>
      <w:r>
        <w:t>-</w:t>
      </w:r>
      <w:r>
        <w:tab/>
        <w:t>the MS is not registered via non-3GPP access connected to 5GCN;</w:t>
      </w:r>
    </w:p>
    <w:p w14:paraId="2F4E068F" w14:textId="5CED551D" w:rsidR="003904A6" w:rsidRDefault="003904A6" w:rsidP="005F7E85">
      <w:pPr>
        <w:pStyle w:val="B1"/>
      </w:pPr>
      <w:r>
        <w:t>-</w:t>
      </w:r>
      <w:r>
        <w:tab/>
        <w:t xml:space="preserve">the MS has detected that the RPLMN is a </w:t>
      </w:r>
      <w:r w:rsidR="006D0139">
        <w:t xml:space="preserve">MS determined </w:t>
      </w:r>
      <w:r>
        <w:t xml:space="preserve">PLMN with disaster condition as broadcasted by an NG-RAN cell of an available PLMN(s) (see </w:t>
      </w:r>
      <w:r w:rsidR="00034D53">
        <w:t>clause</w:t>
      </w:r>
      <w:r w:rsidR="00AE7B5D">
        <w:t> </w:t>
      </w:r>
      <w:r>
        <w:t>4.4.3.1.1);</w:t>
      </w:r>
    </w:p>
    <w:p w14:paraId="5F5E6F1E" w14:textId="77777777" w:rsidR="003904A6" w:rsidRDefault="003904A6" w:rsidP="005F7E85">
      <w:pPr>
        <w:pStyle w:val="B1"/>
      </w:pPr>
      <w:r>
        <w:t>-</w:t>
      </w:r>
      <w:r>
        <w:tab/>
        <w:t>only forbidden PLMN(s) are available; and</w:t>
      </w:r>
    </w:p>
    <w:p w14:paraId="44D9C391" w14:textId="17E72CED" w:rsidR="003904A6" w:rsidRDefault="003904A6" w:rsidP="005F7E85">
      <w:pPr>
        <w:pStyle w:val="B1"/>
      </w:pPr>
      <w:r>
        <w:t>-</w:t>
      </w:r>
      <w:r>
        <w:tab/>
        <w:t>the MS receives indication that some of the forbidden PLMN(s) provide disaster roaming</w:t>
      </w:r>
      <w:r w:rsidR="00042FEE">
        <w:t xml:space="preserve"> services</w:t>
      </w:r>
      <w:r>
        <w:t xml:space="preserve"> to the MS(s) of the RPLMN (see </w:t>
      </w:r>
      <w:r w:rsidR="00034D53">
        <w:t>clause</w:t>
      </w:r>
      <w:r w:rsidR="00AE7B5D">
        <w:t> </w:t>
      </w:r>
      <w:r>
        <w:t>4.4.3.1.1),</w:t>
      </w:r>
    </w:p>
    <w:p w14:paraId="71305A34" w14:textId="7E6F8BB1" w:rsidR="003904A6" w:rsidRDefault="003904A6" w:rsidP="005F7E85">
      <w:pPr>
        <w:pStyle w:val="B1"/>
      </w:pPr>
      <w:r>
        <w:t>then the MS may indicate to the user that those PLMN(s) support disaster roaming</w:t>
      </w:r>
      <w:r w:rsidR="00042FEE">
        <w:t xml:space="preserve"> services</w:t>
      </w:r>
      <w:r>
        <w:t>.</w:t>
      </w:r>
    </w:p>
    <w:p w14:paraId="30B9A26E" w14:textId="77777777" w:rsidR="00EC4A44" w:rsidRDefault="00EC4A44" w:rsidP="00EC4A44">
      <w:r>
        <w:t>In i to v, if the MS supports CAG, for each PLMN/access technology combination of NG-RAN access technology</w:t>
      </w:r>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r w:rsidRPr="00EB06E8">
        <w:t>i)</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2BFD63D9"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w:t>
      </w:r>
      <w:r>
        <w:rPr>
          <w:rFonts w:hint="eastAsia"/>
          <w:lang w:eastAsia="zh-CN"/>
        </w:rPr>
        <w:lastRenderedPageBreak/>
        <w:t>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Pr="00D27A95">
        <w:t xml:space="preserve"> and "forbidden PLMNs" lists</w:t>
      </w:r>
      <w:r>
        <w:t>. Also for such a registration, if the NAS has provided the AS with an indication to select</w:t>
      </w:r>
      <w:r w:rsidR="00713B0C">
        <w:t>:</w:t>
      </w:r>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4575E43A" w:rsidR="00C36C03" w:rsidRPr="00D27A95" w:rsidRDefault="0035763C" w:rsidP="0035763C">
      <w:pPr>
        <w:pStyle w:val="B1"/>
      </w:pPr>
      <w:r>
        <w:t>-</w:t>
      </w:r>
      <w:r>
        <w:tab/>
        <w:t xml:space="preserve">a </w:t>
      </w:r>
      <w:r w:rsidR="00713B0C">
        <w:t xml:space="preserve">selected </w:t>
      </w:r>
      <w:r w:rsidRPr="003641F0">
        <w:t>CAG</w:t>
      </w:r>
      <w:r w:rsidR="00713B0C">
        <w:t>-ID</w:t>
      </w:r>
      <w:r w:rsidRPr="00D6457A">
        <w:t xml:space="preserve"> </w:t>
      </w:r>
      <w:r>
        <w:t>and the CAG-ID</w:t>
      </w:r>
      <w:r w:rsidR="00713B0C">
        <w:t xml:space="preserve"> is not</w:t>
      </w:r>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77777777" w:rsidR="00EC4A44" w:rsidRDefault="00EC4A44" w:rsidP="00EC4A44">
      <w:pPr>
        <w:pStyle w:val="B1"/>
      </w:pPr>
      <w:r>
        <w:t>i)</w:t>
      </w:r>
      <w:r>
        <w:tab/>
        <w:t>the MS shall indicate to user that it can 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56C16B92" w:rsidR="00EB4B54" w:rsidRPr="00D27A95" w:rsidRDefault="00EB4B54" w:rsidP="00EB4B54">
      <w:pPr>
        <w:pStyle w:val="B1"/>
      </w:pPr>
      <w:r w:rsidRPr="00D27A95">
        <w:t>i)</w:t>
      </w:r>
      <w:r w:rsidRPr="00D27A95">
        <w:tab/>
        <w:t>the new PLMN is declared as an equivalent PLMN by the registered PLMN</w:t>
      </w:r>
      <w:r>
        <w:t xml:space="preserve">. If the MS is registered for disaster roaming services, the UE shall also detect that the new PLMN offers disaster roaming services to the </w:t>
      </w:r>
      <w:r w:rsidR="006D0139">
        <w:t xml:space="preserve">MS </w:t>
      </w:r>
      <w:r>
        <w:t xml:space="preserve">determined PLMN with disaster condition as broadcasted by the NG-RAN cell of the new PLMN (see </w:t>
      </w:r>
      <w:r w:rsidR="00034D53">
        <w:t>clause</w:t>
      </w:r>
      <w:r w:rsidR="00AE7B5D">
        <w:t> </w:t>
      </w:r>
      <w:r>
        <w:t xml:space="preserve">4.4.3.1.1) and that the </w:t>
      </w:r>
      <w:r w:rsidR="006D0139">
        <w:t xml:space="preserve">MS determined </w:t>
      </w:r>
      <w:r>
        <w:t xml:space="preserve">PLMN with disaster condition in the old PLMN is also a </w:t>
      </w:r>
      <w:r w:rsidR="006D0139">
        <w:t xml:space="preserve">MS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77777777" w:rsidR="003904A6" w:rsidRDefault="003904A6" w:rsidP="00080588">
      <w:pPr>
        <w:pStyle w:val="B2"/>
        <w:rPr>
          <w:lang w:eastAsia="x-none"/>
        </w:rPr>
      </w:pPr>
      <w:r w:rsidRPr="00080588">
        <w:t>1)</w:t>
      </w:r>
      <w:r w:rsidRPr="00080588">
        <w:tab/>
        <w:t>the MS supports MINT;</w:t>
      </w:r>
    </w:p>
    <w:p w14:paraId="3A4BAE7D" w14:textId="77777777" w:rsidR="003904A6" w:rsidRDefault="003904A6" w:rsidP="00080588">
      <w:pPr>
        <w:pStyle w:val="B2"/>
      </w:pPr>
      <w:r w:rsidRPr="00080588">
        <w:t>2)</w:t>
      </w:r>
      <w:r w:rsidRPr="00080588">
        <w:tab/>
        <w:t>the "list of PLMN(s) to be used in disaster condition" is non-empty;</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0A96C991" w:rsidR="003904A6" w:rsidRDefault="003904A6" w:rsidP="00080588">
      <w:pPr>
        <w:pStyle w:val="B2"/>
      </w:pPr>
      <w:r w:rsidRPr="00080588">
        <w:lastRenderedPageBreak/>
        <w:t>4)</w:t>
      </w:r>
      <w:r w:rsidRPr="00080588">
        <w:tab/>
        <w:t xml:space="preserve">the RPLMN of the MS is considered as the </w:t>
      </w:r>
      <w:r w:rsidR="006D0139">
        <w:t xml:space="preserve">MS determined </w:t>
      </w:r>
      <w:r w:rsidRPr="00080588">
        <w:t>PLMN with disaster condition</w:t>
      </w:r>
      <w:r w:rsidR="00635150">
        <w:t xml:space="preserve"> based on the determination of the MS determined PLMN with disaster condition as specified in </w:t>
      </w:r>
      <w:r w:rsidR="00635150">
        <w:rPr>
          <w:lang w:val="en-US"/>
        </w:rPr>
        <w:t>clause 4.4.3.1.1</w:t>
      </w:r>
      <w:r w:rsidRPr="00080588">
        <w:t>.</w:t>
      </w:r>
    </w:p>
    <w:p w14:paraId="5EEB02C5" w14:textId="77777777" w:rsidR="003904A6" w:rsidRDefault="003904A6" w:rsidP="003904A6">
      <w:pPr>
        <w:pStyle w:val="NO"/>
      </w:pPr>
      <w:r>
        <w:t>NOTE 5:</w:t>
      </w:r>
      <w:r>
        <w:tab/>
        <w:t>If the above case occurs, the MS can provide an indication to the upper layers that the MS has exited manual network selection mode.</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367" w:name="_CR4_4_3_1_3"/>
      <w:bookmarkStart w:id="368" w:name="_Toc20125212"/>
      <w:bookmarkStart w:id="369" w:name="_Toc27486409"/>
      <w:bookmarkStart w:id="370" w:name="_Toc36210462"/>
      <w:bookmarkStart w:id="371" w:name="_Toc45096321"/>
      <w:bookmarkStart w:id="372" w:name="_Toc45882354"/>
      <w:bookmarkStart w:id="373" w:name="_Toc51762150"/>
      <w:bookmarkStart w:id="374" w:name="_Toc83313337"/>
      <w:bookmarkStart w:id="375" w:name="_Toc153973240"/>
      <w:bookmarkEnd w:id="367"/>
      <w:r>
        <w:t>4.4.3.1.3</w:t>
      </w:r>
      <w:r>
        <w:tab/>
        <w:t>Manual CSG selection</w:t>
      </w:r>
      <w:bookmarkEnd w:id="368"/>
      <w:bookmarkEnd w:id="369"/>
      <w:bookmarkEnd w:id="370"/>
      <w:bookmarkEnd w:id="371"/>
      <w:bookmarkEnd w:id="372"/>
      <w:bookmarkEnd w:id="373"/>
      <w:bookmarkEnd w:id="374"/>
      <w:bookmarkEnd w:id="375"/>
    </w:p>
    <w:p w14:paraId="00DC8332" w14:textId="77777777" w:rsidR="00EC4A44" w:rsidRDefault="00EC4A44" w:rsidP="00404C21">
      <w:pPr>
        <w:pStyle w:val="H6"/>
      </w:pPr>
      <w:bookmarkStart w:id="376" w:name="_Toc20125213"/>
      <w:bookmarkStart w:id="377" w:name="_Toc27486410"/>
      <w:bookmarkStart w:id="378" w:name="_Toc36210463"/>
      <w:bookmarkStart w:id="379" w:name="_Toc45096322"/>
      <w:bookmarkStart w:id="380" w:name="_Toc45882355"/>
      <w:bookmarkStart w:id="381" w:name="_Toc51762151"/>
      <w:bookmarkStart w:id="382" w:name="_Toc83313338"/>
      <w:bookmarkStart w:id="383" w:name="_CR4_4_3_1_3_1"/>
      <w:r>
        <w:t>4.4.3.1.3.1</w:t>
      </w:r>
      <w:r>
        <w:tab/>
        <w:t>General</w:t>
      </w:r>
      <w:bookmarkEnd w:id="376"/>
      <w:bookmarkEnd w:id="377"/>
      <w:bookmarkEnd w:id="378"/>
      <w:bookmarkEnd w:id="379"/>
      <w:bookmarkEnd w:id="380"/>
      <w:bookmarkEnd w:id="381"/>
      <w:bookmarkEnd w:id="382"/>
    </w:p>
    <w:bookmarkEnd w:id="383"/>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PLMN.This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lastRenderedPageBreak/>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384" w:name="_Toc20125214"/>
      <w:bookmarkStart w:id="385" w:name="_Toc27486411"/>
      <w:bookmarkStart w:id="386" w:name="_Toc36210464"/>
      <w:bookmarkStart w:id="387" w:name="_Toc45096323"/>
      <w:bookmarkStart w:id="388" w:name="_Toc45882356"/>
      <w:bookmarkStart w:id="389" w:name="_Toc51762152"/>
      <w:bookmarkStart w:id="390" w:name="_Toc83313339"/>
      <w:bookmarkStart w:id="391" w:name="_CR4_4_3_1_3_2"/>
      <w:r>
        <w:t>4.4.3.1.3.2</w:t>
      </w:r>
      <w:r>
        <w:tab/>
        <w:t>Manual CSG selection within the RPLMN</w:t>
      </w:r>
      <w:bookmarkEnd w:id="384"/>
      <w:bookmarkEnd w:id="385"/>
      <w:bookmarkEnd w:id="386"/>
      <w:bookmarkEnd w:id="387"/>
      <w:bookmarkEnd w:id="388"/>
      <w:bookmarkEnd w:id="389"/>
      <w:bookmarkEnd w:id="390"/>
    </w:p>
    <w:bookmarkEnd w:id="391"/>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392" w:name="_Toc20125215"/>
      <w:bookmarkStart w:id="393" w:name="_Toc27486412"/>
      <w:bookmarkStart w:id="394" w:name="_Toc36210465"/>
      <w:bookmarkStart w:id="395" w:name="_Toc45096324"/>
      <w:bookmarkStart w:id="396" w:name="_Toc45882357"/>
      <w:bookmarkStart w:id="397" w:name="_Toc51762153"/>
      <w:bookmarkStart w:id="398" w:name="_Toc83313340"/>
      <w:bookmarkStart w:id="399" w:name="_CR4_4_3_1_3_3"/>
      <w:r>
        <w:t>4.4.3.1.3.3</w:t>
      </w:r>
      <w:r>
        <w:tab/>
        <w:t>Manual CSG selection in a PLMN different from the RPLMN</w:t>
      </w:r>
      <w:bookmarkEnd w:id="392"/>
      <w:bookmarkEnd w:id="393"/>
      <w:bookmarkEnd w:id="394"/>
      <w:bookmarkEnd w:id="395"/>
      <w:bookmarkEnd w:id="396"/>
      <w:bookmarkEnd w:id="397"/>
      <w:bookmarkEnd w:id="398"/>
    </w:p>
    <w:bookmarkEnd w:id="399"/>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r w:rsidRPr="00D27A95">
        <w:t>i)</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or a PLMN selection triggered by ProSe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400" w:name="_CR4_4_3_2"/>
      <w:bookmarkStart w:id="401" w:name="_Toc20125216"/>
      <w:bookmarkStart w:id="402" w:name="_Toc27486413"/>
      <w:bookmarkStart w:id="403" w:name="_Toc36210466"/>
      <w:bookmarkStart w:id="404" w:name="_Toc45096325"/>
      <w:bookmarkStart w:id="405" w:name="_Toc45882358"/>
      <w:bookmarkStart w:id="406" w:name="_Toc51762154"/>
      <w:bookmarkStart w:id="407" w:name="_Toc83313341"/>
      <w:bookmarkStart w:id="408" w:name="_Toc153973241"/>
      <w:bookmarkEnd w:id="400"/>
      <w:r w:rsidRPr="00D27A95">
        <w:lastRenderedPageBreak/>
        <w:t>4.4.3.2</w:t>
      </w:r>
      <w:r w:rsidRPr="00D27A95">
        <w:tab/>
        <w:t>User reselection</w:t>
      </w:r>
      <w:bookmarkEnd w:id="401"/>
      <w:bookmarkEnd w:id="402"/>
      <w:bookmarkEnd w:id="403"/>
      <w:bookmarkEnd w:id="404"/>
      <w:bookmarkEnd w:id="405"/>
      <w:bookmarkEnd w:id="406"/>
      <w:bookmarkEnd w:id="407"/>
      <w:bookmarkEnd w:id="408"/>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409" w:name="_CR4_4_3_2_1"/>
      <w:bookmarkStart w:id="410" w:name="_Toc20125217"/>
      <w:bookmarkStart w:id="411" w:name="_Toc27486414"/>
      <w:bookmarkStart w:id="412" w:name="_Toc36210467"/>
      <w:bookmarkStart w:id="413" w:name="_Toc45096326"/>
      <w:bookmarkStart w:id="414" w:name="_Toc45882359"/>
      <w:bookmarkStart w:id="415" w:name="_Toc51762155"/>
      <w:bookmarkStart w:id="416" w:name="_Toc83313342"/>
      <w:bookmarkStart w:id="417" w:name="_Toc153973242"/>
      <w:bookmarkEnd w:id="409"/>
      <w:r w:rsidRPr="00D27A95">
        <w:t>4.4.3.2.1</w:t>
      </w:r>
      <w:r w:rsidRPr="00D27A95">
        <w:tab/>
        <w:t>Automatic Network Selection Mode</w:t>
      </w:r>
      <w:bookmarkEnd w:id="410"/>
      <w:bookmarkEnd w:id="411"/>
      <w:bookmarkEnd w:id="412"/>
      <w:bookmarkEnd w:id="413"/>
      <w:bookmarkEnd w:id="414"/>
      <w:bookmarkEnd w:id="415"/>
      <w:bookmarkEnd w:id="416"/>
      <w:bookmarkEnd w:id="417"/>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r w:rsidRPr="00D27A95">
        <w:t>i)</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77777777" w:rsidR="00EC4A44" w:rsidRPr="00D27A95" w:rsidRDefault="00EC4A44" w:rsidP="00EC4A44">
      <w:pPr>
        <w:pStyle w:val="B1"/>
      </w:pPr>
      <w:r w:rsidRPr="00D27A95">
        <w:t>iv)</w:t>
      </w:r>
      <w:r w:rsidRPr="00D27A95">
        <w:tab/>
        <w:t>other PLMN/access technology combinations with the received high quality signal 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77777777" w:rsidR="00EC4A44" w:rsidRPr="00D27A95" w:rsidRDefault="00EC4A44" w:rsidP="00EC4A44">
      <w:pPr>
        <w:pStyle w:val="B1"/>
      </w:pPr>
      <w:r w:rsidRPr="00D27A95">
        <w:t>v)</w:t>
      </w:r>
      <w:r w:rsidRPr="00D27A95">
        <w:tab/>
        <w:t>other PLMN/access technology combinations, excluding the previously selected PLMN/access technology combination in order of decreasing signal quality or, alternatively, the previously selected PLMN/access technology combination may be chosen ignoring its signal quality;</w:t>
      </w:r>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Pr="00D27A95"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5548AC7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r w:rsidR="000B7A51">
        <w:t>v</w:t>
      </w:r>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418" w:name="_CR4_4_3_2_2"/>
      <w:bookmarkStart w:id="419" w:name="_Toc20125218"/>
      <w:bookmarkStart w:id="420" w:name="_Toc27486415"/>
      <w:bookmarkStart w:id="421" w:name="_Toc36210468"/>
      <w:bookmarkStart w:id="422" w:name="_Toc45096327"/>
      <w:bookmarkStart w:id="423" w:name="_Toc45882360"/>
      <w:bookmarkStart w:id="424" w:name="_Toc51762156"/>
      <w:bookmarkStart w:id="425" w:name="_Toc83313343"/>
      <w:bookmarkStart w:id="426" w:name="_Toc153973243"/>
      <w:bookmarkEnd w:id="418"/>
      <w:r w:rsidRPr="00D27A95">
        <w:t>4.4.3.2.2</w:t>
      </w:r>
      <w:r w:rsidRPr="00D27A95">
        <w:tab/>
        <w:t>Manual Network Selection Mode</w:t>
      </w:r>
      <w:bookmarkEnd w:id="419"/>
      <w:bookmarkEnd w:id="420"/>
      <w:bookmarkEnd w:id="421"/>
      <w:bookmarkEnd w:id="422"/>
      <w:bookmarkEnd w:id="423"/>
      <w:bookmarkEnd w:id="424"/>
      <w:bookmarkEnd w:id="425"/>
      <w:bookmarkEnd w:id="426"/>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427" w:name="_CR4_4_3_2_3"/>
      <w:bookmarkStart w:id="428" w:name="_Toc20125219"/>
      <w:bookmarkStart w:id="429" w:name="_Toc27486416"/>
      <w:bookmarkStart w:id="430" w:name="_Toc36210469"/>
      <w:bookmarkStart w:id="431" w:name="_Toc45096328"/>
      <w:bookmarkStart w:id="432" w:name="_Toc45882361"/>
      <w:bookmarkStart w:id="433" w:name="_Toc51762157"/>
      <w:bookmarkStart w:id="434" w:name="_Toc83313344"/>
      <w:bookmarkStart w:id="435" w:name="_Toc153973244"/>
      <w:bookmarkEnd w:id="427"/>
      <w:r>
        <w:t>4.4.3.2.3</w:t>
      </w:r>
      <w:r>
        <w:tab/>
        <w:t>Manual CSG selection</w:t>
      </w:r>
      <w:bookmarkEnd w:id="428"/>
      <w:bookmarkEnd w:id="429"/>
      <w:bookmarkEnd w:id="430"/>
      <w:bookmarkEnd w:id="431"/>
      <w:bookmarkEnd w:id="432"/>
      <w:bookmarkEnd w:id="433"/>
      <w:bookmarkEnd w:id="434"/>
      <w:bookmarkEnd w:id="435"/>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436" w:name="_CR4_4_3_3"/>
      <w:bookmarkStart w:id="437" w:name="_Toc20125220"/>
      <w:bookmarkStart w:id="438" w:name="_Toc27486417"/>
      <w:bookmarkStart w:id="439" w:name="_Toc36210470"/>
      <w:bookmarkStart w:id="440" w:name="_Toc45096329"/>
      <w:bookmarkStart w:id="441" w:name="_Toc45882362"/>
      <w:bookmarkStart w:id="442" w:name="_Toc51762158"/>
      <w:bookmarkStart w:id="443" w:name="_Toc83313345"/>
      <w:bookmarkStart w:id="444" w:name="_Toc153973245"/>
      <w:bookmarkEnd w:id="436"/>
      <w:r w:rsidRPr="00D27A95">
        <w:lastRenderedPageBreak/>
        <w:t>4.4.3.3</w:t>
      </w:r>
      <w:r w:rsidRPr="00D27A95">
        <w:tab/>
        <w:t>In VPLMN</w:t>
      </w:r>
      <w:bookmarkEnd w:id="437"/>
      <w:bookmarkEnd w:id="438"/>
      <w:bookmarkEnd w:id="439"/>
      <w:bookmarkEnd w:id="440"/>
      <w:bookmarkEnd w:id="441"/>
      <w:bookmarkEnd w:id="442"/>
      <w:bookmarkEnd w:id="443"/>
      <w:bookmarkEnd w:id="444"/>
    </w:p>
    <w:p w14:paraId="19FC879F" w14:textId="77777777" w:rsidR="00261754" w:rsidRDefault="00EC4A44" w:rsidP="00261754">
      <w:pPr>
        <w:pStyle w:val="Heading5"/>
      </w:pPr>
      <w:bookmarkStart w:id="445" w:name="_CR4_4_3_3_1"/>
      <w:bookmarkStart w:id="446" w:name="_Toc20125221"/>
      <w:bookmarkStart w:id="447" w:name="_Toc27486418"/>
      <w:bookmarkStart w:id="448" w:name="_Toc36210471"/>
      <w:bookmarkStart w:id="449" w:name="_Toc45096330"/>
      <w:bookmarkStart w:id="450" w:name="_Toc45882363"/>
      <w:bookmarkStart w:id="451" w:name="_Toc51762159"/>
      <w:bookmarkStart w:id="452" w:name="_Toc83313346"/>
      <w:bookmarkStart w:id="453" w:name="_Toc153973246"/>
      <w:bookmarkEnd w:id="445"/>
      <w:r>
        <w:t>4.4.3.3.1</w:t>
      </w:r>
      <w:r>
        <w:tab/>
        <w:t>Automatic and manual network selection modes</w:t>
      </w:r>
      <w:bookmarkEnd w:id="446"/>
      <w:bookmarkEnd w:id="447"/>
      <w:bookmarkEnd w:id="448"/>
      <w:bookmarkEnd w:id="449"/>
      <w:bookmarkEnd w:id="450"/>
      <w:bookmarkEnd w:id="451"/>
      <w:bookmarkEnd w:id="452"/>
      <w:bookmarkEnd w:id="453"/>
    </w:p>
    <w:p w14:paraId="24E00A50" w14:textId="591872E4" w:rsidR="00261754" w:rsidRPr="001D6EAD" w:rsidRDefault="00261754" w:rsidP="00261754">
      <w:pPr>
        <w:pStyle w:val="H6"/>
      </w:pPr>
      <w:bookmarkStart w:id="454" w:name="_CR4_4_3_3_1_1"/>
      <w:r>
        <w:rPr>
          <w:rFonts w:eastAsia="Malgun Gothic"/>
          <w:lang w:eastAsia="ko-KR"/>
        </w:rPr>
        <w:t>4.4.3.3.1.1</w:t>
      </w:r>
      <w:r>
        <w:rPr>
          <w:rFonts w:eastAsia="Malgun Gothic"/>
          <w:lang w:eastAsia="ko-KR"/>
        </w:rPr>
        <w:tab/>
        <w:t>Automatic and manual network selection modes when not registered for disaster roaming services</w:t>
      </w:r>
    </w:p>
    <w:bookmarkEnd w:id="454"/>
    <w:p w14:paraId="22FF7439" w14:textId="77777777" w:rsidR="000B3010" w:rsidRDefault="00EC4A44" w:rsidP="00EC4A44">
      <w:pPr>
        <w:keepNext/>
        <w:keepLines/>
      </w:pPr>
      <w:r w:rsidRPr="00D27A95">
        <w:t>If the MS is in a VPLMN</w:t>
      </w:r>
      <w:r w:rsidR="00261754" w:rsidRPr="00261754">
        <w:t xml:space="preserve"> </w:t>
      </w:r>
      <w:r w:rsidR="00261754">
        <w:t>and not registered for disaster roaming services</w:t>
      </w:r>
      <w:r w:rsidRPr="00D27A95">
        <w:t>,</w:t>
      </w:r>
      <w:r w:rsidR="00BD2E58">
        <w:t xml:space="preserve"> </w:t>
      </w:r>
      <w:r w:rsidR="00425F33">
        <w:t>and</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t>clause</w:t>
      </w:r>
      <w:r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EC4A44">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4B939707" w14:textId="77777777" w:rsidR="00EF2F6F" w:rsidRDefault="00EC4A44" w:rsidP="00EF2F6F">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EF2F6F">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EC4A44">
      <w:pPr>
        <w:keepNext/>
        <w:keepLines/>
      </w:pPr>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receiving eMBMS transport service in idle mode (see 3GPP TS 23.246 [68])</w:t>
      </w:r>
      <w:r w:rsidRPr="00AC4955">
        <w:t>.</w:t>
      </w:r>
    </w:p>
    <w:p w14:paraId="25912DA3" w14:textId="384FFB1C" w:rsidR="00B850F5" w:rsidRPr="001517FC" w:rsidRDefault="005064EE" w:rsidP="00B850F5">
      <w:pPr>
        <w:pStyle w:val="B1"/>
        <w:rPr>
          <w:lang w:eastAsia="zh-CN"/>
        </w:rPr>
      </w:pPr>
      <w:ins w:id="455" w:author="23.122_CR1201R2_(Rel-18)_5MBS_Ph2" w:date="2024-03-20T21:49:00Z">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 or in 5GMM-CONNECTED mode with RRC inactive indication</w:t>
        </w:r>
        <w:r w:rsidRPr="00AC4955">
          <w:t>.</w:t>
        </w:r>
      </w:ins>
      <w:del w:id="456" w:author="23.122_CR1201R2_(Rel-18)_5MBS_Ph2" w:date="2024-03-20T21:49:00Z">
        <w:r w:rsidR="00B850F5" w:rsidDel="005064EE">
          <w:rPr>
            <w:rFonts w:hint="eastAsia"/>
            <w:lang w:eastAsia="zh-CN"/>
          </w:rPr>
          <w:delText>d3</w:delText>
        </w:r>
        <w:r w:rsidR="00B850F5" w:rsidDel="005064EE">
          <w:delText>)</w:delText>
        </w:r>
        <w:r w:rsidR="00B850F5" w:rsidDel="005064EE">
          <w:tab/>
          <w:delText>P</w:delText>
        </w:r>
        <w:r w:rsidR="00B850F5" w:rsidRPr="00AC4955" w:rsidDel="005064EE">
          <w:delText>eriodic attempt</w:delText>
        </w:r>
        <w:r w:rsidR="00B850F5" w:rsidDel="005064EE">
          <w:delText>s</w:delText>
        </w:r>
        <w:r w:rsidR="00B850F5" w:rsidRPr="00AC4955" w:rsidDel="005064EE">
          <w:delText xml:space="preserve"> may be postponed while the MS is </w:delText>
        </w:r>
        <w:r w:rsidR="00B850F5" w:rsidDel="005064EE">
          <w:delText xml:space="preserve">receiving </w:delText>
        </w:r>
        <w:r w:rsidR="00B850F5" w:rsidDel="005064EE">
          <w:rPr>
            <w:rFonts w:hint="eastAsia"/>
            <w:lang w:eastAsia="zh-CN"/>
          </w:rPr>
          <w:delText xml:space="preserve">broadcast </w:delText>
        </w:r>
        <w:r w:rsidR="00B850F5" w:rsidDel="005064EE">
          <w:delText xml:space="preserve">MBS </w:delText>
        </w:r>
        <w:r w:rsidR="00B850F5" w:rsidDel="005064EE">
          <w:rPr>
            <w:rFonts w:hint="eastAsia"/>
            <w:lang w:eastAsia="zh-CN"/>
          </w:rPr>
          <w:delText>service in idle mode</w:delText>
        </w:r>
        <w:r w:rsidR="00B850F5" w:rsidDel="005064EE">
          <w:delText xml:space="preserve"> (see 3GPP TS 23.24</w:delText>
        </w:r>
        <w:r w:rsidR="00B850F5" w:rsidDel="005064EE">
          <w:rPr>
            <w:rFonts w:hint="eastAsia"/>
            <w:lang w:eastAsia="zh-CN"/>
          </w:rPr>
          <w:delText>7</w:delText>
        </w:r>
        <w:r w:rsidR="00B850F5" w:rsidDel="005064EE">
          <w:delText> [</w:delText>
        </w:r>
        <w:r w:rsidR="00B850F5" w:rsidDel="005064EE">
          <w:rPr>
            <w:lang w:eastAsia="zh-CN"/>
          </w:rPr>
          <w:delText>85</w:delText>
        </w:r>
        <w:r w:rsidR="00B850F5" w:rsidDel="005064EE">
          <w:delText>])</w:delText>
        </w:r>
        <w:r w:rsidR="00B850F5" w:rsidRPr="00AC4955" w:rsidDel="005064EE">
          <w:delText>.</w:delText>
        </w:r>
      </w:del>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Default="00E563CF" w:rsidP="00EC4A44">
      <w:pPr>
        <w:pStyle w:val="B1"/>
        <w:rPr>
          <w:ins w:id="457" w:author="23.122_CR1202R2_(Rel-18)_5MBS_Ph2" w:date="2024-03-20T21:58:00Z"/>
        </w:rPr>
      </w:pPr>
      <w:r>
        <w:t>d7)</w:t>
      </w:r>
      <w:r>
        <w:tab/>
        <w:t>Periodic attempts may be postponed while the MS unavailability period is activated as described in 3GPP TS 24.501 [64].</w:t>
      </w:r>
    </w:p>
    <w:p w14:paraId="5D85171C" w14:textId="5C962D1E" w:rsidR="00186D6E" w:rsidRPr="0043032E" w:rsidRDefault="00186D6E" w:rsidP="00EC4A44">
      <w:pPr>
        <w:pStyle w:val="B1"/>
      </w:pPr>
      <w:ins w:id="458" w:author="23.122_CR1202R2_(Rel-18)_5MBS_Ph2" w:date="2024-03-20T21:58:00Z">
        <w:r>
          <w:t>d8)</w:t>
        </w:r>
        <w:r>
          <w:tab/>
          <w:t>P</w:t>
        </w:r>
        <w:r w:rsidRPr="00AC4955">
          <w:t>eriodic attempt</w:t>
        </w:r>
        <w:r>
          <w:t>s</w:t>
        </w:r>
        <w:r w:rsidRPr="00AC4955">
          <w:t xml:space="preserve"> may be postponed while the MS is </w:t>
        </w:r>
        <w:r>
          <w:t xml:space="preserve">receiving </w:t>
        </w:r>
        <w:r>
          <w:rPr>
            <w:rFonts w:hint="eastAsia"/>
            <w:lang w:eastAsia="zh-CN"/>
          </w:rPr>
          <w:t>mul</w:t>
        </w:r>
        <w:r>
          <w:rPr>
            <w:lang w:eastAsia="zh-CN"/>
          </w:rPr>
          <w:t>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r w:rsidRPr="00AC4955">
          <w:t>.</w:t>
        </w:r>
      </w:ins>
    </w:p>
    <w:p w14:paraId="467B1F3B" w14:textId="77777777"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43D13BBB" w14:textId="48EBBCFA" w:rsidR="00261754" w:rsidRDefault="00261754" w:rsidP="00261754">
      <w:pPr>
        <w:pStyle w:val="B1"/>
      </w:pPr>
      <w:r w:rsidRPr="00D21967">
        <w:lastRenderedPageBreak/>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459" w:name="_Toc20125222"/>
      <w:bookmarkStart w:id="460" w:name="_Toc27486419"/>
      <w:bookmarkStart w:id="461" w:name="_Toc36210472"/>
      <w:bookmarkStart w:id="462" w:name="_Toc45096331"/>
      <w:bookmarkStart w:id="463" w:name="_Toc45882364"/>
      <w:bookmarkStart w:id="464" w:name="_Toc51762160"/>
      <w:r w:rsidRPr="00B52450">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76F00585" w:rsidR="000B3010" w:rsidRDefault="00AF6550" w:rsidP="00EC4A44">
      <w:pPr>
        <w:pStyle w:val="B1"/>
      </w:pPr>
      <w:r>
        <w:t>j</w:t>
      </w:r>
      <w:r w:rsidR="000B3010" w:rsidRPr="00B52450">
        <w:t>)</w:t>
      </w:r>
      <w:r w:rsidR="000B3010" w:rsidRPr="00B52450">
        <w:tab/>
      </w:r>
      <w:r w:rsidR="000B3010" w:rsidRPr="00D27A95">
        <w:t xml:space="preserve">In steps i), ii) and iii) of </w:t>
      </w:r>
      <w:r w:rsidR="000B3010">
        <w:t>clause </w:t>
      </w:r>
      <w:r w:rsidR="000B3010" w:rsidRPr="00D27A95">
        <w:t>4.4.3.1.1</w:t>
      </w:r>
      <w:r w:rsidR="000B3010">
        <w:t xml:space="preserve">, </w:t>
      </w:r>
      <w:r w:rsidR="000B3010">
        <w:rPr>
          <w:lang w:eastAsia="ko-KR"/>
        </w:rPr>
        <w:t xml:space="preserve">if </w:t>
      </w:r>
      <w:r w:rsidR="000B3010">
        <w:rPr>
          <w:rFonts w:eastAsia="MS PGothic"/>
          <w:color w:val="000000"/>
        </w:rPr>
        <w:t>signal level enhanced network selection</w:t>
      </w:r>
      <w:r w:rsidR="000B3010" w:rsidRPr="00CD7E25">
        <w:t xml:space="preserve"> </w:t>
      </w:r>
      <w:r w:rsidR="000B3010">
        <w:t xml:space="preserve">is applicable </w:t>
      </w:r>
      <w:r w:rsidR="000B3010">
        <w:rPr>
          <w:rStyle w:val="apple-converted-space"/>
          <w:rFonts w:eastAsia="MS PGothic"/>
          <w:color w:val="000000"/>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p>
    <w:p w14:paraId="0BBCDDDF" w14:textId="1BBDA836"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bookmarkStart w:id="465" w:name="_CR4_4_3_3_1_2"/>
      <w:r w:rsidRPr="00D27CFB">
        <w:t>4.4.</w:t>
      </w:r>
      <w:r w:rsidRPr="00E573AD">
        <w:t>3.3.1.2</w:t>
      </w:r>
      <w:r w:rsidRPr="00E573AD">
        <w:tab/>
        <w:t xml:space="preserve">Automatic and manual network selection modes when </w:t>
      </w:r>
      <w:r>
        <w:t>registered for disaster roaming services</w:t>
      </w:r>
    </w:p>
    <w:bookmarkEnd w:id="465"/>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607014D6" w14:textId="3120908B" w:rsidR="00261754" w:rsidRDefault="00261754" w:rsidP="00261754">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77777777" w:rsidR="00726483" w:rsidRDefault="00726483"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 </w:t>
      </w:r>
      <w:r w:rsidRPr="00704B8F">
        <w:t xml:space="preserve">upon </w:t>
      </w:r>
      <w:r w:rsidRPr="00E23885">
        <w:t>selecting</w:t>
      </w:r>
      <w:r>
        <w:t xml:space="preserve"> a VPLMN for disaster roaming;</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receiving eMBMS transport service in idle mode (see 3GPP TS 23.246 [68]);</w:t>
      </w:r>
    </w:p>
    <w:p w14:paraId="0548D478" w14:textId="70CE536A" w:rsidR="00453DDC" w:rsidRPr="00C96C59" w:rsidRDefault="005064EE" w:rsidP="00453DDC">
      <w:pPr>
        <w:pStyle w:val="B2"/>
        <w:rPr>
          <w:lang w:eastAsia="zh-CN"/>
        </w:rPr>
      </w:pPr>
      <w:ins w:id="466" w:author="23.122_CR1201R2_(Rel-18)_5MBS_Ph2" w:date="2024-03-20T21:50:00Z">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6822A3">
          <w:t xml:space="preserve"> </w:t>
        </w:r>
        <w:r>
          <w:t>or in 5GMM-CONNECTED mode with RRC inactive indication;</w:t>
        </w:r>
      </w:ins>
      <w:del w:id="467" w:author="23.122_CR1201R2_(Rel-18)_5MBS_Ph2" w:date="2024-03-20T21:50:00Z">
        <w:r w:rsidR="00453DDC" w:rsidDel="005064EE">
          <w:delText>-</w:delText>
        </w:r>
        <w:r w:rsidR="00453DDC" w:rsidDel="005064EE">
          <w:tab/>
        </w:r>
        <w:r w:rsidR="00453DDC" w:rsidRPr="00AC4955" w:rsidDel="005064EE">
          <w:delText xml:space="preserve">while the MS is </w:delText>
        </w:r>
        <w:r w:rsidR="00453DDC" w:rsidDel="005064EE">
          <w:delText xml:space="preserve">receiving </w:delText>
        </w:r>
        <w:r w:rsidR="00453DDC" w:rsidDel="005064EE">
          <w:rPr>
            <w:rFonts w:hint="eastAsia"/>
            <w:lang w:eastAsia="zh-CN"/>
          </w:rPr>
          <w:delText xml:space="preserve">broadcast </w:delText>
        </w:r>
        <w:r w:rsidR="00453DDC" w:rsidDel="005064EE">
          <w:delText xml:space="preserve">MBS </w:delText>
        </w:r>
        <w:r w:rsidR="00453DDC" w:rsidDel="005064EE">
          <w:rPr>
            <w:rFonts w:hint="eastAsia"/>
            <w:lang w:eastAsia="zh-CN"/>
          </w:rPr>
          <w:delText>service in idle mode</w:delText>
        </w:r>
        <w:r w:rsidR="00453DDC" w:rsidDel="005064EE">
          <w:delText xml:space="preserve"> (see 3GPP TS 23.24</w:delText>
        </w:r>
        <w:r w:rsidR="00453DDC" w:rsidDel="005064EE">
          <w:rPr>
            <w:rFonts w:hint="eastAsia"/>
            <w:lang w:eastAsia="zh-CN"/>
          </w:rPr>
          <w:delText>7</w:delText>
        </w:r>
        <w:r w:rsidR="00453DDC" w:rsidDel="005064EE">
          <w:delText> [</w:delText>
        </w:r>
        <w:r w:rsidR="00453DDC" w:rsidDel="005064EE">
          <w:rPr>
            <w:lang w:eastAsia="zh-CN"/>
          </w:rPr>
          <w:delText>85</w:delText>
        </w:r>
        <w:r w:rsidR="00453DDC" w:rsidDel="005064EE">
          <w:delText>]);</w:delText>
        </w:r>
      </w:del>
    </w:p>
    <w:p w14:paraId="3E6EA669" w14:textId="5AF01993" w:rsidR="00261754" w:rsidRDefault="00261754" w:rsidP="00261754">
      <w:pPr>
        <w:pStyle w:val="B2"/>
        <w:rPr>
          <w:lang w:val="en-US"/>
        </w:rPr>
      </w:pPr>
      <w:r>
        <w:t>-</w:t>
      </w:r>
      <w:r w:rsidR="00B6634E">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5B33C48F" w:rsidR="00261754" w:rsidRDefault="00261754" w:rsidP="00261754">
      <w:pPr>
        <w:pStyle w:val="B2"/>
      </w:pPr>
      <w:r>
        <w:t>-</w:t>
      </w:r>
      <w:r w:rsidR="00B6634E">
        <w:tab/>
      </w:r>
      <w:r w:rsidRPr="00AC4955">
        <w:t xml:space="preserve">while the MS is in </w:t>
      </w:r>
      <w:r>
        <w:t xml:space="preserve">Mobile Initiated Connection Only mode </w:t>
      </w:r>
      <w:r w:rsidRPr="00E95407">
        <w:t>(</w:t>
      </w:r>
      <w:r>
        <w:t>MICO)</w:t>
      </w:r>
      <w:ins w:id="468" w:author="23.122_CR1202R2_(Rel-18)_5MBS_Ph2" w:date="2024-03-20T21:58:00Z">
        <w:r w:rsidR="00186D6E">
          <w:t>;</w:t>
        </w:r>
      </w:ins>
      <w:del w:id="469" w:author="23.122_CR1202R2_(Rel-18)_5MBS_Ph2" w:date="2024-03-20T21:58:00Z">
        <w:r w:rsidRPr="00AC4955" w:rsidDel="00186D6E">
          <w:delText>.</w:delText>
        </w:r>
      </w:del>
    </w:p>
    <w:p w14:paraId="6E58EB0B" w14:textId="36846429" w:rsidR="00E563CF" w:rsidRDefault="00E563CF" w:rsidP="00261754">
      <w:pPr>
        <w:pStyle w:val="B2"/>
        <w:rPr>
          <w:ins w:id="470" w:author="23.122_CR1202R2_(Rel-18)_5MBS_Ph2" w:date="2024-03-20T21:58:00Z"/>
        </w:rPr>
      </w:pPr>
      <w:r>
        <w:rPr>
          <w:lang w:val="en-US"/>
        </w:rPr>
        <w:t>-</w:t>
      </w:r>
      <w:r>
        <w:rPr>
          <w:lang w:val="en-US"/>
        </w:rPr>
        <w:tab/>
      </w:r>
      <w:r w:rsidRPr="00E30377">
        <w:rPr>
          <w:lang w:val="en-US"/>
        </w:rPr>
        <w:t>while the</w:t>
      </w:r>
      <w:r>
        <w:rPr>
          <w:lang w:val="en-US"/>
        </w:rPr>
        <w:t xml:space="preserve"> unavailability period is activated in MS as described in 3GPP TS 24.501 [64]</w:t>
      </w:r>
      <w:ins w:id="471" w:author="23.122_CR1202R2_(Rel-18)_5MBS_Ph2" w:date="2024-03-20T21:58:00Z">
        <w:r w:rsidR="00186D6E">
          <w:t>; or</w:t>
        </w:r>
      </w:ins>
      <w:del w:id="472" w:author="23.122_CR1202R2_(Rel-18)_5MBS_Ph2" w:date="2024-03-20T21:58:00Z">
        <w:r w:rsidRPr="00AC4955" w:rsidDel="00186D6E">
          <w:delText>.</w:delText>
        </w:r>
      </w:del>
    </w:p>
    <w:p w14:paraId="1F0B5A6E" w14:textId="4ED2A5E6" w:rsidR="00186D6E" w:rsidRPr="0043032E" w:rsidRDefault="00186D6E" w:rsidP="00261754">
      <w:pPr>
        <w:pStyle w:val="B2"/>
      </w:pPr>
      <w:ins w:id="473" w:author="23.122_CR1202R2_(Rel-18)_5MBS_Ph2" w:date="2024-03-20T21:58:00Z">
        <w:r>
          <w:t>-</w:t>
        </w:r>
        <w:r>
          <w:tab/>
        </w:r>
        <w:r w:rsidRPr="00AC4955">
          <w:t xml:space="preserve">while the MS is </w:t>
        </w:r>
        <w:r>
          <w:t xml:space="preserve">receiving </w:t>
        </w:r>
        <w:r>
          <w:rPr>
            <w:lang w:eastAsia="zh-CN"/>
          </w:rPr>
          <w:t>multicast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ins>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474" w:name="_CR4_4_3_3_2"/>
      <w:bookmarkStart w:id="475" w:name="_Toc83313347"/>
      <w:bookmarkStart w:id="476" w:name="_Toc153973247"/>
      <w:bookmarkEnd w:id="474"/>
      <w:r>
        <w:t>4.4.3.3.2</w:t>
      </w:r>
      <w:r>
        <w:tab/>
        <w:t>Manual CSG selection</w:t>
      </w:r>
      <w:bookmarkEnd w:id="459"/>
      <w:bookmarkEnd w:id="460"/>
      <w:bookmarkEnd w:id="461"/>
      <w:bookmarkEnd w:id="462"/>
      <w:bookmarkEnd w:id="463"/>
      <w:bookmarkEnd w:id="464"/>
      <w:bookmarkEnd w:id="475"/>
      <w:bookmarkEnd w:id="476"/>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477" w:name="_CR4_4_3_4"/>
      <w:bookmarkStart w:id="478" w:name="_Toc20125223"/>
      <w:bookmarkStart w:id="479" w:name="_Toc27486420"/>
      <w:bookmarkStart w:id="480" w:name="_Toc36210473"/>
      <w:bookmarkStart w:id="481" w:name="_Toc45096332"/>
      <w:bookmarkStart w:id="482" w:name="_Toc45882365"/>
      <w:bookmarkStart w:id="483" w:name="_Toc51762161"/>
      <w:bookmarkStart w:id="484" w:name="_Toc83313348"/>
      <w:bookmarkStart w:id="485" w:name="_Toc153973248"/>
      <w:bookmarkEnd w:id="477"/>
      <w:r w:rsidRPr="00D27A95">
        <w:lastRenderedPageBreak/>
        <w:t>4.4.3.4</w:t>
      </w:r>
      <w:r w:rsidRPr="00D27A95">
        <w:tab/>
        <w:t>Investigation Scan for higher prioritized PLMN</w:t>
      </w:r>
      <w:bookmarkEnd w:id="478"/>
      <w:bookmarkEnd w:id="479"/>
      <w:bookmarkEnd w:id="480"/>
      <w:bookmarkEnd w:id="481"/>
      <w:bookmarkEnd w:id="482"/>
      <w:bookmarkEnd w:id="483"/>
      <w:bookmarkEnd w:id="484"/>
      <w:bookmarkEnd w:id="485"/>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i),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r>
        <w:t>i)</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Default="00914D8B" w:rsidP="00914D8B">
      <w:pPr>
        <w:pStyle w:val="Heading4"/>
        <w:rPr>
          <w:rFonts w:ascii="Times New Roman" w:hAnsi="Times New Roman"/>
          <w:lang w:val="en-US"/>
        </w:rPr>
      </w:pPr>
      <w:bookmarkStart w:id="486" w:name="_CR4_4_3_5"/>
      <w:bookmarkStart w:id="487" w:name="_Toc153973249"/>
      <w:bookmarkEnd w:id="486"/>
      <w:r w:rsidRPr="00D27CFB">
        <w:t>4.4.</w:t>
      </w:r>
      <w:r w:rsidRPr="00E573AD">
        <w:t>3.</w:t>
      </w:r>
      <w:r>
        <w:t>5</w:t>
      </w:r>
      <w:r w:rsidRPr="00E573AD">
        <w:tab/>
      </w:r>
      <w:r>
        <w:t>Periodic attempts for signal level enhanced network selection</w:t>
      </w:r>
      <w:bookmarkEnd w:id="487"/>
    </w:p>
    <w:p w14:paraId="02A1C2D8" w14:textId="77777777" w:rsidR="00914D8B" w:rsidRPr="00BA548B" w:rsidRDefault="00914D8B" w:rsidP="00914D8B">
      <w:pPr>
        <w:keepNext/>
        <w:keepLines/>
      </w:pPr>
      <w:r w:rsidRPr="009A3F6A">
        <w:t xml:space="preserve">If </w:t>
      </w:r>
      <w:r w:rsidRPr="009A3F6A">
        <w:rPr>
          <w:rFonts w:eastAsia="MS PGothic"/>
          <w:color w:val="000000"/>
        </w:rPr>
        <w:t>signal level enhanced network selection</w:t>
      </w:r>
      <w:r w:rsidRPr="009A3F6A">
        <w:t xml:space="preserve"> is applicable </w:t>
      </w:r>
      <w:r>
        <w:rPr>
          <w:rStyle w:val="apple-converted-space"/>
          <w:rFonts w:eastAsia="MS PGothic"/>
          <w:color w:val="000000"/>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in accordance with the requirements that are applicable to i), ii)</w:t>
      </w:r>
      <w:r>
        <w:t xml:space="preserve">, </w:t>
      </w:r>
      <w:r w:rsidRPr="00D27A95">
        <w:t>iii)</w:t>
      </w:r>
      <w:r>
        <w:t xml:space="preserve">, </w:t>
      </w:r>
      <w:r w:rsidRPr="00D27A95">
        <w:t>i</w:t>
      </w:r>
      <w:r>
        <w:t>v</w:t>
      </w:r>
      <w:r w:rsidRPr="00D27A95">
        <w:t>)</w:t>
      </w:r>
      <w:r>
        <w:t xml:space="preserve"> </w:t>
      </w:r>
      <w:r w:rsidRPr="00BA548B">
        <w:t>and v) as defined in the Automatic Network Selection Mode in clause 4.4.3.1.1. For this purpose, the value of the timer T</w:t>
      </w:r>
      <w:r w:rsidRPr="00BD26B6">
        <w:rPr>
          <w:vertAlign w:val="subscript"/>
        </w:rPr>
        <w:t>SENSE</w:t>
      </w:r>
      <w:r w:rsidRPr="00BA548B">
        <w:rPr>
          <w:rFonts w:eastAsia="Malgun Gothic"/>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Malgun Gothic"/>
        </w:rPr>
        <w:t>4</w:t>
      </w:r>
      <w:r>
        <w:rPr>
          <w:rFonts w:eastAsia="Malgun Gothic"/>
          <w:lang w:eastAsia="ko-KR"/>
        </w:rPr>
        <w:t>.4.3.3.1.1</w:t>
      </w:r>
      <w:r w:rsidRPr="00BA548B">
        <w:t>.</w:t>
      </w:r>
    </w:p>
    <w:p w14:paraId="12BC9C5B" w14:textId="77777777" w:rsidR="00914D8B" w:rsidRDefault="00914D8B" w:rsidP="001C7F04">
      <w:pPr>
        <w:keepNext/>
        <w:keepLines/>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Malgun Gothic"/>
          <w:lang w:eastAsia="ko-KR"/>
        </w:rPr>
        <w:t>.</w:t>
      </w:r>
    </w:p>
    <w:p w14:paraId="68C71844" w14:textId="77777777" w:rsidR="00914D8B" w:rsidRDefault="00914D8B" w:rsidP="00914D8B">
      <w:pPr>
        <w:keepNext/>
        <w:keepLines/>
      </w:pPr>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0DA47CB2" w:rsidR="00914D8B" w:rsidRPr="00132C85" w:rsidRDefault="00914D8B" w:rsidP="00914D8B">
      <w:pPr>
        <w:keepNext/>
        <w:keepLines/>
      </w:pPr>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r w:rsidR="009845DD">
        <w:t xml:space="preserve"> or when the MS activates unavailability period as described in </w:t>
      </w:r>
      <w:r w:rsidR="009845DD" w:rsidRPr="00132C85">
        <w:t>3GPP </w:t>
      </w:r>
      <w:r w:rsidR="009845DD">
        <w:t>TS 24.501 [64]</w:t>
      </w:r>
      <w:r w:rsidRPr="00132C85">
        <w:t>.</w:t>
      </w:r>
    </w:p>
    <w:p w14:paraId="07621C09" w14:textId="77777777" w:rsidR="00914D8B" w:rsidRPr="00132C85" w:rsidRDefault="00914D8B" w:rsidP="00914D8B">
      <w:pPr>
        <w:keepNext/>
        <w:keepLines/>
      </w:pPr>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Malgun Gothic"/>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Malgun Gothic"/>
          <w:lang w:eastAsia="ko-KR"/>
        </w:rPr>
        <w:t xml:space="preserve"> If timer T defined in </w:t>
      </w:r>
      <w:r w:rsidRPr="00132C85">
        <w:rPr>
          <w:iCs/>
        </w:rPr>
        <w:t>clause</w:t>
      </w:r>
      <w:r w:rsidRPr="00132C85">
        <w:t> </w:t>
      </w:r>
      <w:r w:rsidRPr="00132C85">
        <w:rPr>
          <w:rFonts w:eastAsia="Malgun Gothic"/>
          <w:lang w:eastAsia="ko-KR"/>
        </w:rPr>
        <w:t xml:space="preserve">4.4.3.3.1.1 expires while timer </w:t>
      </w:r>
      <w:r w:rsidRPr="00132C85">
        <w:t>T</w:t>
      </w:r>
      <w:r w:rsidRPr="00BD26B6">
        <w:rPr>
          <w:vertAlign w:val="subscript"/>
        </w:rPr>
        <w:t>SENSE</w:t>
      </w:r>
      <w:r w:rsidRPr="00132C85">
        <w:rPr>
          <w:rFonts w:eastAsia="Malgun Gothic"/>
          <w:lang w:eastAsia="ko-KR"/>
        </w:rPr>
        <w:t xml:space="preserve"> is running</w:t>
      </w:r>
      <w:r>
        <w:rPr>
          <w:rFonts w:eastAsia="Malgun Gothic"/>
          <w:lang w:eastAsia="ko-KR"/>
        </w:rPr>
        <w:t xml:space="preserve"> </w:t>
      </w:r>
      <w:r>
        <w:rPr>
          <w:rFonts w:eastAsia="Malgun Gothic"/>
          <w:lang w:eastAsia="ko-KR"/>
        </w:rPr>
        <w:lastRenderedPageBreak/>
        <w:t xml:space="preserve">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Malgun Gothic"/>
          <w:lang w:eastAsia="ko-KR"/>
        </w:rPr>
        <w:t xml:space="preserve">, the MS </w:t>
      </w:r>
      <w:r>
        <w:rPr>
          <w:rFonts w:eastAsia="Malgun Gothic"/>
          <w:lang w:eastAsia="ko-KR"/>
        </w:rPr>
        <w:t xml:space="preserve">shall </w:t>
      </w:r>
      <w:r w:rsidRPr="00132C85">
        <w:rPr>
          <w:rFonts w:eastAsia="Malgun Gothic"/>
          <w:lang w:eastAsia="ko-KR"/>
        </w:rPr>
        <w:t xml:space="preserve">stop </w:t>
      </w:r>
      <w:r>
        <w:rPr>
          <w:rFonts w:eastAsia="Malgun Gothic"/>
          <w:lang w:eastAsia="ko-KR"/>
        </w:rPr>
        <w:t xml:space="preserve">timer </w:t>
      </w:r>
      <w:r w:rsidRPr="00132C85">
        <w:t>T</w:t>
      </w:r>
      <w:r w:rsidRPr="00BD26B6">
        <w:rPr>
          <w:vertAlign w:val="subscript"/>
        </w:rPr>
        <w:t>SENSE</w:t>
      </w:r>
      <w:r w:rsidRPr="00132C85">
        <w:rPr>
          <w:rFonts w:eastAsia="Malgun Gothic"/>
          <w:lang w:eastAsia="ko-KR"/>
        </w:rPr>
        <w:t xml:space="preserve"> and shall pe</w:t>
      </w:r>
      <w:r>
        <w:rPr>
          <w:rFonts w:eastAsia="Malgun Gothic"/>
          <w:lang w:eastAsia="ko-KR"/>
        </w:rPr>
        <w:t>r</w:t>
      </w:r>
      <w:r w:rsidRPr="00132C85">
        <w:rPr>
          <w:rFonts w:eastAsia="Malgun Gothic"/>
          <w:lang w:eastAsia="ko-KR"/>
        </w:rPr>
        <w:t xml:space="preserve">form the actions defined in this clause instead of the action defined for timer T expiry defined in </w:t>
      </w:r>
      <w:r w:rsidRPr="00132C85">
        <w:rPr>
          <w:iCs/>
        </w:rPr>
        <w:t>clause</w:t>
      </w:r>
      <w:r w:rsidRPr="00132C85">
        <w:t> </w:t>
      </w:r>
      <w:r w:rsidRPr="00132C85">
        <w:rPr>
          <w:rFonts w:eastAsia="Malgun Gothic"/>
          <w:lang w:eastAsia="ko-KR"/>
        </w:rPr>
        <w:t>4.4.3.3.1.1</w:t>
      </w:r>
      <w:r>
        <w:rPr>
          <w:rFonts w:eastAsia="Malgun Gothic"/>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Malgun Gothic"/>
          <w:lang w:eastAsia="ko-KR"/>
        </w:rPr>
        <w:t>4.4.3.3.1.1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016E5386" w:rsidR="00914D8B" w:rsidRDefault="00914D8B" w:rsidP="00914D8B">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w:t>
      </w:r>
      <w:r w:rsidR="009845DD">
        <w:t xml:space="preserve"> or when the UE activated unavailability period</w:t>
      </w:r>
      <w:r w:rsidRPr="00691A02">
        <w:t xml:space="preserve"> (see 3GPP TS 23.401 [58] and 3GPP TS 24.301 [23A])</w:t>
      </w:r>
      <w:r>
        <w:t>;</w:t>
      </w:r>
    </w:p>
    <w:p w14:paraId="1D5D0A2B" w14:textId="77777777" w:rsidR="00914D8B" w:rsidRDefault="00914D8B" w:rsidP="00914D8B">
      <w:pPr>
        <w:pStyle w:val="B2"/>
      </w:pPr>
      <w:r>
        <w:t>-</w:t>
      </w:r>
      <w:r>
        <w:tab/>
      </w:r>
      <w:r w:rsidRPr="00AC4955">
        <w:t xml:space="preserve">while the MS is </w:t>
      </w:r>
      <w:r>
        <w:t>receiving eMBMS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2A3BDD" w:rsidRDefault="00914D8B" w:rsidP="00914D8B">
      <w:pPr>
        <w:pStyle w:val="B1"/>
        <w:rPr>
          <w:lang w:val="en-US"/>
        </w:rPr>
      </w:pPr>
      <w:r>
        <w:tab/>
      </w:r>
      <w:r w:rsidRPr="002A3BDD">
        <w:rPr>
          <w:lang w:val="en-US"/>
        </w:rPr>
        <w:t>EXCEPTION: If the MS is in a VPLMN through satellite NG-RAN access</w:t>
      </w:r>
      <w:r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0D37514D" w14:textId="7FFD559C" w:rsidR="00914D8B" w:rsidRPr="00914D8B" w:rsidRDefault="00914D8B" w:rsidP="00914D8B">
      <w:pPr>
        <w:pStyle w:val="B1"/>
        <w:rPr>
          <w:lang w:val="en-US"/>
        </w:rPr>
      </w:pPr>
      <w:r w:rsidRPr="002A3BDD">
        <w:tab/>
      </w:r>
      <w:r w:rsidRPr="002A3BDD">
        <w:rPr>
          <w:lang w:val="en-US"/>
        </w:rPr>
        <w:t>EXCEPTION: If the MS is in a VPLMN through non-satellite access, the MS may attempt to access higher priority PLMNs with a shared MCC with satellite NG-RAN access technology</w:t>
      </w:r>
      <w:r w:rsidRPr="002A3BDD">
        <w:t xml:space="preserve"> or satellite E-UTRAN access technology</w:t>
      </w:r>
      <w:r w:rsidRPr="002A3BDD">
        <w:rPr>
          <w:lang w:val="en-US"/>
        </w:rPr>
        <w:t>.</w:t>
      </w:r>
    </w:p>
    <w:p w14:paraId="0506EDD3" w14:textId="77777777" w:rsidR="00EC4A44" w:rsidRPr="00D27A95" w:rsidRDefault="00EC4A44" w:rsidP="00404C21">
      <w:pPr>
        <w:pStyle w:val="Heading3"/>
        <w:widowControl w:val="0"/>
      </w:pPr>
      <w:bookmarkStart w:id="488" w:name="_CR4_4_4"/>
      <w:bookmarkStart w:id="489" w:name="_Toc20125224"/>
      <w:bookmarkStart w:id="490" w:name="_Toc27486421"/>
      <w:bookmarkStart w:id="491" w:name="_Toc36210474"/>
      <w:bookmarkStart w:id="492" w:name="_Toc45096333"/>
      <w:bookmarkStart w:id="493" w:name="_Toc45882366"/>
      <w:bookmarkStart w:id="494" w:name="_Toc51762162"/>
      <w:bookmarkStart w:id="495" w:name="_Toc83313349"/>
      <w:bookmarkStart w:id="496" w:name="_Toc153973250"/>
      <w:bookmarkEnd w:id="488"/>
      <w:r w:rsidRPr="00D27A95">
        <w:t>4.4.4</w:t>
      </w:r>
      <w:r w:rsidRPr="00D27A95">
        <w:tab/>
        <w:t>Abnormal cases</w:t>
      </w:r>
      <w:bookmarkEnd w:id="489"/>
      <w:bookmarkEnd w:id="490"/>
      <w:bookmarkEnd w:id="491"/>
      <w:bookmarkEnd w:id="492"/>
      <w:bookmarkEnd w:id="493"/>
      <w:bookmarkEnd w:id="494"/>
      <w:bookmarkEnd w:id="495"/>
      <w:bookmarkEnd w:id="496"/>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497" w:name="_CR4_4_5"/>
      <w:bookmarkStart w:id="498" w:name="_Toc20125225"/>
      <w:bookmarkStart w:id="499" w:name="_Toc27486422"/>
      <w:bookmarkStart w:id="500" w:name="_Toc36210475"/>
      <w:bookmarkStart w:id="501" w:name="_Toc45096334"/>
      <w:bookmarkStart w:id="502" w:name="_Toc45882367"/>
      <w:bookmarkStart w:id="503" w:name="_Toc51762163"/>
      <w:bookmarkStart w:id="504" w:name="_Toc83313350"/>
      <w:bookmarkStart w:id="505" w:name="_Toc153973251"/>
      <w:bookmarkEnd w:id="497"/>
      <w:r w:rsidRPr="00D27A95">
        <w:t>4.4.5</w:t>
      </w:r>
      <w:r w:rsidRPr="00D27A95">
        <w:tab/>
        <w:t>Roaming not allowed in this LA</w:t>
      </w:r>
      <w:r>
        <w:t xml:space="preserve"> or TA</w:t>
      </w:r>
      <w:bookmarkEnd w:id="498"/>
      <w:bookmarkEnd w:id="499"/>
      <w:bookmarkEnd w:id="500"/>
      <w:bookmarkEnd w:id="501"/>
      <w:bookmarkEnd w:id="502"/>
      <w:bookmarkEnd w:id="503"/>
      <w:bookmarkEnd w:id="504"/>
      <w:bookmarkEnd w:id="505"/>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506" w:name="_CR4_4_6"/>
      <w:bookmarkStart w:id="507" w:name="_Toc20125226"/>
      <w:bookmarkStart w:id="508" w:name="_Toc27486423"/>
      <w:bookmarkStart w:id="509" w:name="_Toc36210476"/>
      <w:bookmarkStart w:id="510" w:name="_Toc45096335"/>
      <w:bookmarkStart w:id="511" w:name="_Toc45882368"/>
      <w:bookmarkStart w:id="512" w:name="_Toc51762164"/>
      <w:bookmarkStart w:id="513" w:name="_Toc83313351"/>
      <w:bookmarkStart w:id="514" w:name="_Toc153973252"/>
      <w:bookmarkEnd w:id="506"/>
      <w:r w:rsidRPr="00D27A95">
        <w:lastRenderedPageBreak/>
        <w:t>4.4.6</w:t>
      </w:r>
      <w:r w:rsidRPr="00D27A95">
        <w:tab/>
        <w:t>Steering of roaming</w:t>
      </w:r>
      <w:bookmarkEnd w:id="507"/>
      <w:bookmarkEnd w:id="508"/>
      <w:bookmarkEnd w:id="509"/>
      <w:bookmarkEnd w:id="510"/>
      <w:bookmarkEnd w:id="511"/>
      <w:bookmarkEnd w:id="512"/>
      <w:bookmarkEnd w:id="513"/>
      <w:bookmarkEnd w:id="514"/>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7777777" w:rsidR="00C36C03" w:rsidRPr="00D27A95" w:rsidRDefault="00EC4A44" w:rsidP="00EC4A44">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515" w:name="_CR4_5"/>
      <w:bookmarkStart w:id="516" w:name="_Toc20125227"/>
      <w:bookmarkStart w:id="517" w:name="_Toc27486424"/>
      <w:bookmarkStart w:id="518" w:name="_Toc36210477"/>
      <w:bookmarkStart w:id="519" w:name="_Toc45096336"/>
      <w:bookmarkStart w:id="520" w:name="_Toc45882369"/>
      <w:bookmarkStart w:id="521" w:name="_Toc51762165"/>
      <w:bookmarkStart w:id="522" w:name="_Toc83313352"/>
      <w:bookmarkStart w:id="523" w:name="_Toc153973253"/>
      <w:bookmarkEnd w:id="515"/>
      <w:r w:rsidRPr="00D27A95">
        <w:t>4.5</w:t>
      </w:r>
      <w:r w:rsidRPr="00D27A95">
        <w:tab/>
        <w:t>Location registration process</w:t>
      </w:r>
      <w:bookmarkEnd w:id="516"/>
      <w:bookmarkEnd w:id="517"/>
      <w:bookmarkEnd w:id="518"/>
      <w:bookmarkEnd w:id="519"/>
      <w:bookmarkEnd w:id="520"/>
      <w:bookmarkEnd w:id="521"/>
      <w:bookmarkEnd w:id="522"/>
      <w:bookmarkEnd w:id="523"/>
    </w:p>
    <w:p w14:paraId="697C9B22" w14:textId="77777777" w:rsidR="00EC4A44" w:rsidRPr="00D27A95" w:rsidRDefault="00EC4A44" w:rsidP="00404C21">
      <w:pPr>
        <w:pStyle w:val="Heading3"/>
      </w:pPr>
      <w:bookmarkStart w:id="524" w:name="_CR4_5_1"/>
      <w:bookmarkStart w:id="525" w:name="_Toc20125228"/>
      <w:bookmarkStart w:id="526" w:name="_Toc27486425"/>
      <w:bookmarkStart w:id="527" w:name="_Toc36210478"/>
      <w:bookmarkStart w:id="528" w:name="_Toc45096337"/>
      <w:bookmarkStart w:id="529" w:name="_Toc45882370"/>
      <w:bookmarkStart w:id="530" w:name="_Toc51762166"/>
      <w:bookmarkStart w:id="531" w:name="_Toc83313353"/>
      <w:bookmarkStart w:id="532" w:name="_Toc153973254"/>
      <w:bookmarkEnd w:id="524"/>
      <w:r w:rsidRPr="00D27A95">
        <w:t>4.5.1</w:t>
      </w:r>
      <w:r w:rsidRPr="00D27A95">
        <w:tab/>
        <w:t>General</w:t>
      </w:r>
      <w:bookmarkEnd w:id="525"/>
      <w:bookmarkEnd w:id="526"/>
      <w:bookmarkEnd w:id="527"/>
      <w:bookmarkEnd w:id="528"/>
      <w:bookmarkEnd w:id="529"/>
      <w:bookmarkEnd w:id="530"/>
      <w:bookmarkEnd w:id="531"/>
      <w:bookmarkEnd w:id="532"/>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533" w:name="_CR4_5_2"/>
      <w:bookmarkStart w:id="534" w:name="_Toc20125229"/>
      <w:bookmarkStart w:id="535" w:name="_Toc27486426"/>
      <w:bookmarkStart w:id="536" w:name="_Toc36210479"/>
      <w:bookmarkStart w:id="537" w:name="_Toc45096338"/>
      <w:bookmarkStart w:id="538" w:name="_Toc45882371"/>
      <w:bookmarkStart w:id="539" w:name="_Toc51762167"/>
      <w:bookmarkStart w:id="540" w:name="_Toc83313354"/>
      <w:bookmarkStart w:id="541" w:name="_Toc153973255"/>
      <w:bookmarkEnd w:id="533"/>
      <w:r w:rsidRPr="00D27A95">
        <w:t>4.5.2</w:t>
      </w:r>
      <w:r w:rsidRPr="00D27A95">
        <w:tab/>
        <w:t>Initiation of Location Registration</w:t>
      </w:r>
      <w:bookmarkEnd w:id="534"/>
      <w:bookmarkEnd w:id="535"/>
      <w:bookmarkEnd w:id="536"/>
      <w:bookmarkEnd w:id="537"/>
      <w:bookmarkEnd w:id="538"/>
      <w:bookmarkEnd w:id="539"/>
      <w:bookmarkEnd w:id="540"/>
      <w:bookmarkEnd w:id="541"/>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lastRenderedPageBreak/>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 xml:space="preserve">the MS is configured to perform the attach procedure with IMSI at PLMN change (see "AttachWithIMSI"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lastRenderedPageBreak/>
        <w:t>-</w:t>
      </w:r>
      <w:r>
        <w:tab/>
        <w:t>the currently stored TAI list does not contain the TAI of the current serving cell.</w:t>
      </w:r>
    </w:p>
    <w:p w14:paraId="42BBE611" w14:textId="77777777" w:rsidR="00EC4A44" w:rsidRPr="00EB7504" w:rsidRDefault="00EC4A44" w:rsidP="00EC4A44">
      <w:r w:rsidRPr="00EB7504">
        <w:t xml:space="preserve">If the new PLMN the MS has entered is neither the registered PLMN nor an equivalent PLMN, an MS which is attached for PS services and configured to perform the attach procedure with IMSI at PLMN change (see "AttachWithIMSI"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Pr="00D27A95" w:rsidRDefault="00726483" w:rsidP="00726483">
      <w:bookmarkStart w:id="542" w:name="_Toc20125230"/>
      <w:bookmarkStart w:id="543" w:name="_Toc27486427"/>
      <w:bookmarkStart w:id="544" w:name="_Toc36210480"/>
      <w:bookmarkStart w:id="545" w:name="_Toc45096339"/>
      <w:bookmarkStart w:id="546" w:name="_Toc45882372"/>
      <w:bookmarkStart w:id="547" w:name="_Toc51762168"/>
      <w:bookmarkStart w:id="548" w:name="_Toc83313355"/>
      <w:r w:rsidRPr="00D27A95">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549" w:name="_CR4_5_3"/>
      <w:bookmarkStart w:id="550" w:name="_Toc153973256"/>
      <w:bookmarkEnd w:id="549"/>
      <w:r w:rsidRPr="00D27A95">
        <w:t>4.5.3</w:t>
      </w:r>
      <w:r w:rsidRPr="00D27A95">
        <w:tab/>
        <w:t>Periodic Location Registration</w:t>
      </w:r>
      <w:bookmarkEnd w:id="542"/>
      <w:bookmarkEnd w:id="543"/>
      <w:bookmarkEnd w:id="544"/>
      <w:bookmarkEnd w:id="545"/>
      <w:bookmarkEnd w:id="546"/>
      <w:bookmarkEnd w:id="547"/>
      <w:bookmarkEnd w:id="548"/>
      <w:bookmarkEnd w:id="550"/>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r w:rsidRPr="00D27A95">
        <w:t>i)</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551" w:name="_Toc20125231"/>
      <w:bookmarkStart w:id="552" w:name="_Toc27486428"/>
      <w:bookmarkStart w:id="553" w:name="_Toc36210481"/>
      <w:bookmarkStart w:id="554" w:name="_Toc45096340"/>
      <w:bookmarkStart w:id="555" w:name="_Toc45882373"/>
      <w:bookmarkStart w:id="556" w:name="_Toc51762169"/>
      <w:bookmarkStart w:id="557"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pdating timer shall be within the range of 1 deci</w:t>
      </w:r>
      <w:r w:rsidRPr="00D27A95">
        <w:noBreakHyphen/>
        <w:t>hour to 255 deci</w:t>
      </w:r>
      <w:r w:rsidRPr="00D27A95">
        <w:noBreakHyphen/>
        <w:t>hours with a granularity of 1 deci</w:t>
      </w:r>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lastRenderedPageBreak/>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558" w:name="_CR4_5_4"/>
      <w:bookmarkStart w:id="559" w:name="_Toc153973257"/>
      <w:bookmarkEnd w:id="558"/>
      <w:r w:rsidRPr="00D27A95">
        <w:t>4.5.4</w:t>
      </w:r>
      <w:r w:rsidRPr="00D27A95">
        <w:tab/>
        <w:t>IMSI attach/detach operation</w:t>
      </w:r>
      <w:bookmarkEnd w:id="551"/>
      <w:bookmarkEnd w:id="552"/>
      <w:bookmarkEnd w:id="553"/>
      <w:bookmarkEnd w:id="554"/>
      <w:bookmarkEnd w:id="555"/>
      <w:bookmarkEnd w:id="556"/>
      <w:bookmarkEnd w:id="557"/>
      <w:bookmarkEnd w:id="559"/>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560" w:name="_CR4_5_5"/>
      <w:bookmarkStart w:id="561" w:name="_Toc20125232"/>
      <w:bookmarkStart w:id="562" w:name="_Toc27486429"/>
      <w:bookmarkStart w:id="563" w:name="_Toc36210482"/>
      <w:bookmarkStart w:id="564" w:name="_Toc45096341"/>
      <w:bookmarkStart w:id="565" w:name="_Toc45882374"/>
      <w:bookmarkStart w:id="566" w:name="_Toc51762170"/>
      <w:bookmarkStart w:id="567" w:name="_Toc83313357"/>
      <w:bookmarkStart w:id="568" w:name="_Toc153973258"/>
      <w:bookmarkEnd w:id="560"/>
      <w:r w:rsidRPr="00D27A95">
        <w:t>4.5.5</w:t>
      </w:r>
      <w:r w:rsidRPr="00D27A95">
        <w:tab/>
        <w:t>No Suitable Cells In Location Area</w:t>
      </w:r>
      <w:bookmarkEnd w:id="561"/>
      <w:bookmarkEnd w:id="562"/>
      <w:bookmarkEnd w:id="563"/>
      <w:bookmarkEnd w:id="564"/>
      <w:bookmarkEnd w:id="565"/>
      <w:bookmarkEnd w:id="566"/>
      <w:bookmarkEnd w:id="567"/>
      <w:bookmarkEnd w:id="568"/>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569" w:name="_CR4_6"/>
      <w:bookmarkStart w:id="570" w:name="_Toc20125233"/>
      <w:bookmarkStart w:id="571" w:name="_Toc27486430"/>
      <w:bookmarkStart w:id="572" w:name="_Toc36210483"/>
      <w:bookmarkStart w:id="573" w:name="_Toc45096342"/>
      <w:bookmarkStart w:id="574" w:name="_Toc45882375"/>
      <w:bookmarkStart w:id="575" w:name="_Toc51762171"/>
      <w:bookmarkStart w:id="576" w:name="_Toc83313358"/>
      <w:bookmarkStart w:id="577" w:name="_Toc153973259"/>
      <w:bookmarkEnd w:id="569"/>
      <w:r w:rsidRPr="00D27A95">
        <w:t>4.6</w:t>
      </w:r>
      <w:r w:rsidRPr="00D27A95">
        <w:tab/>
        <w:t>Service indication (A/Gb mode only)</w:t>
      </w:r>
      <w:bookmarkEnd w:id="570"/>
      <w:bookmarkEnd w:id="571"/>
      <w:bookmarkEnd w:id="572"/>
      <w:bookmarkEnd w:id="573"/>
      <w:bookmarkEnd w:id="574"/>
      <w:bookmarkEnd w:id="575"/>
      <w:bookmarkEnd w:id="576"/>
      <w:bookmarkEnd w:id="577"/>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lastRenderedPageBreak/>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578" w:name="_CR4_7"/>
      <w:bookmarkStart w:id="579" w:name="_Toc20125234"/>
      <w:bookmarkStart w:id="580" w:name="_Toc27486431"/>
      <w:bookmarkStart w:id="581" w:name="_Toc36210484"/>
      <w:bookmarkStart w:id="582" w:name="_Toc45096343"/>
      <w:bookmarkStart w:id="583" w:name="_Toc45882376"/>
      <w:bookmarkStart w:id="584" w:name="_Toc51762172"/>
      <w:bookmarkStart w:id="585" w:name="_Toc83313359"/>
      <w:bookmarkStart w:id="586" w:name="_Toc153973260"/>
      <w:bookmarkEnd w:id="578"/>
      <w:r w:rsidRPr="00D27A95">
        <w:t>4.7</w:t>
      </w:r>
      <w:r w:rsidRPr="00D27A95">
        <w:tab/>
        <w:t>Pageability of the mobile subscriber</w:t>
      </w:r>
      <w:bookmarkEnd w:id="579"/>
      <w:bookmarkEnd w:id="580"/>
      <w:bookmarkEnd w:id="581"/>
      <w:bookmarkEnd w:id="582"/>
      <w:bookmarkEnd w:id="583"/>
      <w:bookmarkEnd w:id="584"/>
      <w:bookmarkEnd w:id="585"/>
      <w:bookmarkEnd w:id="586"/>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before camping on the new cell. This leads to a period of slightly more than 8 51 frame multiframes when the MS will not necessarily be pageable</w:t>
      </w:r>
      <w:r>
        <w:t xml:space="preserve"> </w:t>
      </w:r>
      <w:r w:rsidRPr="00425778">
        <w:t>(full BCCH or CPBCCH is decoded) or up to 32 51 frame multiframes when the MS will not necessarily be pageable (full EC-BCCH is decoded)</w:t>
      </w:r>
      <w:r w:rsidRPr="00D27A95">
        <w:t>.</w:t>
      </w:r>
    </w:p>
    <w:p w14:paraId="76F3D42B" w14:textId="77777777" w:rsidR="00EC4A44" w:rsidRPr="00D27A95" w:rsidRDefault="00EC4A44" w:rsidP="00404C21">
      <w:pPr>
        <w:pStyle w:val="Heading2"/>
      </w:pPr>
      <w:bookmarkStart w:id="587" w:name="_CR4_8"/>
      <w:bookmarkStart w:id="588" w:name="_Toc20125235"/>
      <w:bookmarkStart w:id="589" w:name="_Toc27486432"/>
      <w:bookmarkStart w:id="590" w:name="_Toc36210485"/>
      <w:bookmarkStart w:id="591" w:name="_Toc45096344"/>
      <w:bookmarkStart w:id="592" w:name="_Toc45882377"/>
      <w:bookmarkStart w:id="593" w:name="_Toc51762173"/>
      <w:bookmarkStart w:id="594" w:name="_Toc83313360"/>
      <w:bookmarkStart w:id="595" w:name="_Toc153973261"/>
      <w:bookmarkEnd w:id="587"/>
      <w:r w:rsidRPr="00D27A95">
        <w:t>4.8</w:t>
      </w:r>
      <w:r w:rsidRPr="00D27A95">
        <w:tab/>
        <w:t>MM Restart Procedure</w:t>
      </w:r>
      <w:bookmarkEnd w:id="588"/>
      <w:bookmarkEnd w:id="589"/>
      <w:bookmarkEnd w:id="590"/>
      <w:bookmarkEnd w:id="591"/>
      <w:bookmarkEnd w:id="592"/>
      <w:bookmarkEnd w:id="593"/>
      <w:bookmarkEnd w:id="594"/>
      <w:bookmarkEnd w:id="595"/>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596" w:name="_Toc20125236"/>
      <w:bookmarkStart w:id="597" w:name="_Toc27486433"/>
      <w:bookmarkStart w:id="598" w:name="_Toc36210486"/>
      <w:bookmarkStart w:id="599" w:name="_Toc45096345"/>
      <w:bookmarkStart w:id="600" w:name="_Toc45882378"/>
      <w:bookmarkStart w:id="601" w:name="_Toc51762174"/>
      <w:bookmarkStart w:id="602" w:name="_Toc83313361"/>
    </w:p>
    <w:p w14:paraId="758C7548" w14:textId="24761AB9" w:rsidR="00EC4A44" w:rsidRPr="00D27A95" w:rsidRDefault="00EC4A44" w:rsidP="00404C21">
      <w:pPr>
        <w:pStyle w:val="Heading2"/>
      </w:pPr>
      <w:bookmarkStart w:id="603" w:name="_CR4_9"/>
      <w:bookmarkStart w:id="604" w:name="_Toc153973262"/>
      <w:bookmarkEnd w:id="603"/>
      <w:r>
        <w:t>4.9</w:t>
      </w:r>
      <w:r w:rsidRPr="00D27A95">
        <w:tab/>
      </w:r>
      <w:r>
        <w:t>SNPN</w:t>
      </w:r>
      <w:r w:rsidRPr="00D27A95">
        <w:t xml:space="preserve"> selection process</w:t>
      </w:r>
      <w:bookmarkEnd w:id="596"/>
      <w:bookmarkEnd w:id="597"/>
      <w:bookmarkEnd w:id="598"/>
      <w:bookmarkEnd w:id="599"/>
      <w:bookmarkEnd w:id="600"/>
      <w:bookmarkEnd w:id="601"/>
      <w:bookmarkEnd w:id="602"/>
      <w:bookmarkEnd w:id="604"/>
    </w:p>
    <w:p w14:paraId="287C460A" w14:textId="77777777" w:rsidR="00EC4A44" w:rsidRPr="00D27A95" w:rsidRDefault="00EC4A44" w:rsidP="00404C21">
      <w:pPr>
        <w:pStyle w:val="Heading3"/>
      </w:pPr>
      <w:bookmarkStart w:id="605" w:name="_CR4_9_1"/>
      <w:bookmarkStart w:id="606" w:name="_Toc20125237"/>
      <w:bookmarkStart w:id="607" w:name="_Toc27486434"/>
      <w:bookmarkStart w:id="608" w:name="_Toc36210487"/>
      <w:bookmarkStart w:id="609" w:name="_Toc45096346"/>
      <w:bookmarkStart w:id="610" w:name="_Toc45882379"/>
      <w:bookmarkStart w:id="611" w:name="_Toc51762175"/>
      <w:bookmarkStart w:id="612" w:name="_Toc83313362"/>
      <w:bookmarkStart w:id="613" w:name="_Toc153973263"/>
      <w:bookmarkEnd w:id="605"/>
      <w:r>
        <w:t>4.9</w:t>
      </w:r>
      <w:r w:rsidRPr="00D27A95">
        <w:t>.1</w:t>
      </w:r>
      <w:r w:rsidRPr="00D27A95">
        <w:tab/>
      </w:r>
      <w:r>
        <w:t>General</w:t>
      </w:r>
      <w:bookmarkEnd w:id="606"/>
      <w:bookmarkEnd w:id="607"/>
      <w:bookmarkEnd w:id="608"/>
      <w:bookmarkEnd w:id="609"/>
      <w:bookmarkEnd w:id="610"/>
      <w:bookmarkEnd w:id="611"/>
      <w:bookmarkEnd w:id="612"/>
      <w:bookmarkEnd w:id="613"/>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614" w:name="_CR4_9_2"/>
      <w:bookmarkStart w:id="615" w:name="_Toc20125238"/>
      <w:bookmarkStart w:id="616" w:name="_Toc27486435"/>
      <w:bookmarkStart w:id="617" w:name="_Toc36210488"/>
      <w:bookmarkStart w:id="618" w:name="_Toc45096347"/>
      <w:bookmarkStart w:id="619" w:name="_Toc45882380"/>
      <w:bookmarkStart w:id="620" w:name="_Toc51762176"/>
      <w:bookmarkStart w:id="621" w:name="_Toc83313363"/>
      <w:bookmarkStart w:id="622" w:name="_Toc153973264"/>
      <w:bookmarkEnd w:id="614"/>
      <w:r>
        <w:t>4.9</w:t>
      </w:r>
      <w:r w:rsidRPr="00D27A95">
        <w:t>.2</w:t>
      </w:r>
      <w:r w:rsidRPr="00D27A95">
        <w:tab/>
        <w:t>Registration on a</w:t>
      </w:r>
      <w:r>
        <w:t>n</w:t>
      </w:r>
      <w:r w:rsidRPr="00D27A95">
        <w:t xml:space="preserve"> </w:t>
      </w:r>
      <w:r>
        <w:t>SNPN</w:t>
      </w:r>
      <w:bookmarkEnd w:id="615"/>
      <w:bookmarkEnd w:id="616"/>
      <w:bookmarkEnd w:id="617"/>
      <w:bookmarkEnd w:id="618"/>
      <w:bookmarkEnd w:id="619"/>
      <w:bookmarkEnd w:id="620"/>
      <w:bookmarkEnd w:id="621"/>
      <w:bookmarkEnd w:id="622"/>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623" w:name="_CR4_9_3"/>
      <w:bookmarkStart w:id="624" w:name="_Toc20125239"/>
      <w:bookmarkStart w:id="625" w:name="_Toc27486436"/>
      <w:bookmarkStart w:id="626" w:name="_Toc36210489"/>
      <w:bookmarkStart w:id="627" w:name="_Toc45096348"/>
      <w:bookmarkStart w:id="628" w:name="_Toc45882381"/>
      <w:bookmarkStart w:id="629" w:name="_Toc51762177"/>
      <w:bookmarkStart w:id="630" w:name="_Toc83313364"/>
      <w:bookmarkStart w:id="631" w:name="_Toc153973265"/>
      <w:bookmarkEnd w:id="623"/>
      <w:r>
        <w:lastRenderedPageBreak/>
        <w:t>4.9</w:t>
      </w:r>
      <w:r w:rsidRPr="00D27A95">
        <w:t>.3</w:t>
      </w:r>
      <w:r w:rsidRPr="00D27A95">
        <w:tab/>
      </w:r>
      <w:r>
        <w:t>SNPN</w:t>
      </w:r>
      <w:r w:rsidRPr="00D27A95">
        <w:t xml:space="preserve"> selection</w:t>
      </w:r>
      <w:bookmarkEnd w:id="624"/>
      <w:bookmarkEnd w:id="625"/>
      <w:bookmarkEnd w:id="626"/>
      <w:bookmarkEnd w:id="627"/>
      <w:bookmarkEnd w:id="628"/>
      <w:bookmarkEnd w:id="629"/>
      <w:bookmarkEnd w:id="630"/>
      <w:bookmarkEnd w:id="631"/>
    </w:p>
    <w:p w14:paraId="04CF4208" w14:textId="77777777" w:rsidR="00EC4A44" w:rsidRPr="00D27A95" w:rsidRDefault="00EC4A44" w:rsidP="00404C21">
      <w:pPr>
        <w:pStyle w:val="Heading4"/>
      </w:pPr>
      <w:bookmarkStart w:id="632" w:name="_CR4_9_3_0"/>
      <w:bookmarkStart w:id="633" w:name="_Toc20125240"/>
      <w:bookmarkStart w:id="634" w:name="_Toc27486437"/>
      <w:bookmarkStart w:id="635" w:name="_Toc36210490"/>
      <w:bookmarkStart w:id="636" w:name="_Toc45096349"/>
      <w:bookmarkStart w:id="637" w:name="_Toc45882382"/>
      <w:bookmarkStart w:id="638" w:name="_Toc51762178"/>
      <w:bookmarkStart w:id="639" w:name="_Toc83313365"/>
      <w:bookmarkStart w:id="640" w:name="_Toc153973266"/>
      <w:bookmarkEnd w:id="632"/>
      <w:r>
        <w:t>4.9</w:t>
      </w:r>
      <w:r w:rsidRPr="00D27A95">
        <w:t>.3.</w:t>
      </w:r>
      <w:r>
        <w:t>0</w:t>
      </w:r>
      <w:r w:rsidRPr="00D27A95">
        <w:tab/>
      </w:r>
      <w:r>
        <w:t>General</w:t>
      </w:r>
      <w:bookmarkEnd w:id="633"/>
      <w:bookmarkEnd w:id="634"/>
      <w:bookmarkEnd w:id="635"/>
      <w:bookmarkEnd w:id="636"/>
      <w:bookmarkEnd w:id="637"/>
      <w:bookmarkEnd w:id="638"/>
      <w:bookmarkEnd w:id="639"/>
      <w:bookmarkEnd w:id="640"/>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641" w:name="_Toc20125241"/>
      <w:bookmarkStart w:id="642" w:name="_Toc27486438"/>
      <w:bookmarkStart w:id="643" w:name="_Toc36210491"/>
      <w:bookmarkStart w:id="644" w:name="_Toc45096350"/>
      <w:bookmarkStart w:id="645"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lastRenderedPageBreak/>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77777777"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 xml:space="preserve">: </w:t>
      </w:r>
    </w:p>
    <w:p w14:paraId="4BDD866D" w14:textId="6166CE9B" w:rsidR="00EC4A44" w:rsidRDefault="0064766B" w:rsidP="00B23D0D">
      <w:pPr>
        <w:pStyle w:val="B2"/>
      </w:pPr>
      <w:r>
        <w:t>1)</w:t>
      </w:r>
      <w:r w:rsidR="00AE7B5D" w:rsidRPr="00AE7B5D">
        <w:t xml:space="preserve"> </w:t>
      </w:r>
      <w:r w:rsidR="00AE7B5D">
        <w:tab/>
      </w:r>
      <w:r w:rsidR="00EC4A44">
        <w:rPr>
          <w:noProof/>
        </w:rPr>
        <w:t>the SNPN selection parameters, consisting of</w:t>
      </w:r>
      <w:r w:rsidR="00EC4A44">
        <w:t>:</w:t>
      </w:r>
    </w:p>
    <w:p w14:paraId="0C7AE442" w14:textId="5D1754BB" w:rsidR="00EC4A44" w:rsidRDefault="0064766B" w:rsidP="00B23D0D">
      <w:pPr>
        <w:pStyle w:val="B3"/>
      </w:pPr>
      <w:r>
        <w:t>i</w:t>
      </w:r>
      <w:r w:rsidR="00EC4A44">
        <w:t>)</w:t>
      </w:r>
      <w:r w:rsidR="00EC4A44">
        <w:tab/>
        <w:t>a user controlled prioritized list of preferred SNPNs, where each entry contains an SNPN identity;</w:t>
      </w:r>
    </w:p>
    <w:p w14:paraId="61937797" w14:textId="631A81E4" w:rsidR="00EC4A44" w:rsidRDefault="0064766B" w:rsidP="00B23D0D">
      <w:pPr>
        <w:pStyle w:val="B3"/>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B23D0D">
      <w:pPr>
        <w:pStyle w:val="B3"/>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Pr="00FC6593" w:rsidRDefault="0064766B" w:rsidP="00B23D0D">
      <w:pPr>
        <w:pStyle w:val="B3"/>
      </w:pPr>
      <w:r w:rsidRPr="00FC6593">
        <w:t>iv</w:t>
      </w:r>
      <w:r w:rsidR="00BD2D78" w:rsidRPr="00FC6593">
        <w:t>)</w:t>
      </w:r>
      <w:r w:rsidR="00BD2D78" w:rsidRPr="00FC6593">
        <w:tab/>
        <w:t>optionally, if the MS supports access to an SNPN providing access for localized services in SNPN, the SNPN selection parameters for access for localized services in SNPN, consisting of:</w:t>
      </w:r>
    </w:p>
    <w:p w14:paraId="0940AE06" w14:textId="15ABCFFB" w:rsidR="00971E8F" w:rsidRDefault="0064766B" w:rsidP="00B23D0D">
      <w:pPr>
        <w:pStyle w:val="B4"/>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742DA8E2" w:rsidR="00971E8F" w:rsidRDefault="00971E8F" w:rsidP="00B23D0D">
      <w:pPr>
        <w:pStyle w:val="B5"/>
      </w:pPr>
      <w:r>
        <w:t>-</w:t>
      </w:r>
      <w:r w:rsidR="00AE7B5D">
        <w:tab/>
      </w:r>
      <w:r w:rsidR="00BD2D78">
        <w:t>an SNPN identity</w:t>
      </w:r>
      <w:r w:rsidR="00FC6593">
        <w:t>;</w:t>
      </w:r>
    </w:p>
    <w:p w14:paraId="4C47F61B" w14:textId="54150839"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 and</w:t>
      </w:r>
    </w:p>
    <w:p w14:paraId="136127D9" w14:textId="657F19FE" w:rsidR="00971E8F" w:rsidRDefault="00971E8F" w:rsidP="00B23D0D">
      <w:pPr>
        <w:pStyle w:val="B5"/>
      </w:pPr>
      <w:r>
        <w:t>-</w:t>
      </w:r>
      <w:r w:rsidR="00AE7B5D">
        <w:tab/>
      </w:r>
      <w:r>
        <w:t>optionally, location assistance information; and</w:t>
      </w:r>
    </w:p>
    <w:p w14:paraId="57E2F4B7" w14:textId="4538CBB3" w:rsidR="00971E8F" w:rsidRDefault="0064766B" w:rsidP="00B23D0D">
      <w:pPr>
        <w:pStyle w:val="B4"/>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58150482" w:rsidR="00971E8F" w:rsidRDefault="00971E8F" w:rsidP="00B23D0D">
      <w:pPr>
        <w:pStyle w:val="B5"/>
      </w:pPr>
      <w:r>
        <w:t>-</w:t>
      </w:r>
      <w:r w:rsidR="00AE7B5D">
        <w:tab/>
      </w:r>
      <w:r w:rsidR="00BD2D78">
        <w:t>a GIN</w:t>
      </w:r>
      <w:r>
        <w:t>;</w:t>
      </w:r>
    </w:p>
    <w:p w14:paraId="29B118FF" w14:textId="558166EE"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w:t>
      </w:r>
      <w:r w:rsidR="0064766B">
        <w:t xml:space="preserve"> and</w:t>
      </w:r>
    </w:p>
    <w:p w14:paraId="0271A687" w14:textId="6A1A0BC5" w:rsidR="00971E8F" w:rsidRDefault="00971E8F" w:rsidP="00B23D0D">
      <w:pPr>
        <w:pStyle w:val="B5"/>
        <w:rPr>
          <w:ins w:id="646" w:author="23.122_CR1211R3_(Rel-18)_eNPN_Ph2" w:date="2024-03-20T21:55:00Z"/>
        </w:rPr>
      </w:pPr>
      <w:r>
        <w:t>-</w:t>
      </w:r>
      <w:r w:rsidR="00AE7B5D">
        <w:tab/>
      </w:r>
      <w:r>
        <w:t>optionally, location assistance information; and</w:t>
      </w:r>
    </w:p>
    <w:p w14:paraId="0FA2807D" w14:textId="77777777" w:rsidR="003D026A" w:rsidRPr="003D026A" w:rsidRDefault="003D026A" w:rsidP="007C4EDC">
      <w:pPr>
        <w:pStyle w:val="NO"/>
        <w:rPr>
          <w:ins w:id="647" w:author="23.122_CR1211R3_(Rel-18)_eNPN_Ph2" w:date="2024-03-20T21:55:00Z"/>
          <w:rFonts w:eastAsiaTheme="minorEastAsia"/>
          <w:noProof/>
          <w:lang w:eastAsia="en-US"/>
        </w:rPr>
      </w:pPr>
      <w:ins w:id="648" w:author="23.122_CR1211R3_(Rel-18)_eNPN_Ph2" w:date="2024-03-20T21:55:00Z">
        <w:r w:rsidRPr="003D026A">
          <w:rPr>
            <w:rFonts w:eastAsiaTheme="minorEastAsia"/>
            <w:noProof/>
            <w:lang w:eastAsia="en-US"/>
          </w:rPr>
          <w:lastRenderedPageBreak/>
          <w:t>NOTE 3C:</w:t>
        </w:r>
        <w:r w:rsidRPr="003D026A">
          <w:rPr>
            <w:rFonts w:eastAsiaTheme="minorEastAsia"/>
            <w:noProof/>
            <w:lang w:eastAsia="en-US"/>
          </w:rPr>
          <w:tab/>
          <w:t>The location assistance information, if available, is used to aid the UE where to search for SNPN providing the Localized Services in SNPN.</w:t>
        </w:r>
      </w:ins>
    </w:p>
    <w:p w14:paraId="4BFDE730" w14:textId="6A7CADFD" w:rsidR="003D026A" w:rsidRPr="003D026A" w:rsidRDefault="003D026A" w:rsidP="007C4EDC">
      <w:pPr>
        <w:pStyle w:val="NO"/>
        <w:rPr>
          <w:lang w:val="en-US"/>
        </w:rPr>
      </w:pPr>
      <w:ins w:id="649" w:author="23.122_CR1211R3_(Rel-18)_eNPN_Ph2" w:date="2024-03-20T21:55:00Z">
        <w:r w:rsidRPr="003D026A">
          <w:rPr>
            <w:rFonts w:eastAsiaTheme="minorEastAsia"/>
            <w:noProof/>
            <w:lang w:eastAsia="en-US"/>
          </w:rPr>
          <w:t>NOTE 3D:</w:t>
        </w:r>
        <w:r w:rsidRPr="003D026A">
          <w:rPr>
            <w:rFonts w:eastAsiaTheme="minorEastAsia"/>
            <w:noProof/>
            <w:lang w:eastAsia="en-US"/>
          </w:rPr>
          <w:tab/>
          <w:t>The location validity information, if available, is used to indicate the area where access to SNPN for accessing the Localized Services in SNPN is allowed.</w:t>
        </w:r>
      </w:ins>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r w:rsidR="00D42B8E">
        <w:rPr>
          <w:noProof/>
        </w:rPr>
        <w:t xml:space="preserve"> or an equivalent SNPN of the subscribed SNPN</w:t>
      </w:r>
      <w:r>
        <w:rPr>
          <w:noProof/>
        </w:rPr>
        <w:t>; and</w:t>
      </w:r>
    </w:p>
    <w:p w14:paraId="029F9C34" w14:textId="77777777" w:rsidR="00D42B8E" w:rsidRDefault="00D42B8E" w:rsidP="00D42B8E">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7FE9AED3" w:rsidR="00EF2F6F" w:rsidRDefault="00EF2F6F" w:rsidP="004A187F">
      <w:pPr>
        <w:pStyle w:val="B1"/>
      </w:pPr>
      <w:r w:rsidRPr="001338BD">
        <w:t>c)</w:t>
      </w:r>
      <w:r w:rsidRPr="001338BD">
        <w:tab/>
        <w:t>a credentials holder controlled prioritized list of GINs;</w:t>
      </w:r>
      <w:r w:rsidR="00F24572">
        <w:t>and</w:t>
      </w:r>
    </w:p>
    <w:p w14:paraId="52E9C70A" w14:textId="677B47BC" w:rsidR="00F60D20" w:rsidRPr="005C2028" w:rsidRDefault="00F60D20" w:rsidP="00E04535">
      <w:pPr>
        <w:pStyle w:val="B1"/>
      </w:pPr>
      <w:r>
        <w:t>d)</w:t>
      </w:r>
      <w:r>
        <w:tab/>
      </w:r>
      <w:r>
        <w:rPr>
          <w:noProof/>
        </w:rPr>
        <w:t>optionally, if the MS supports a</w:t>
      </w:r>
      <w:r w:rsidRPr="0048260D">
        <w:t xml:space="preserve">ccess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3CF895B0" w:rsidR="00971E8F" w:rsidRDefault="00971E8F" w:rsidP="00B23D0D">
      <w:pPr>
        <w:pStyle w:val="B3"/>
      </w:pPr>
      <w:r>
        <w:t>-</w:t>
      </w:r>
      <w:r w:rsidR="00AE7B5D">
        <w:tab/>
      </w:r>
      <w:r w:rsidR="00F60D20">
        <w:t>an SNPN identity</w:t>
      </w:r>
      <w:r>
        <w:t>;</w:t>
      </w:r>
    </w:p>
    <w:p w14:paraId="6D859F00" w14:textId="027F9E77" w:rsidR="00F60D20"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 and</w:t>
      </w:r>
    </w:p>
    <w:p w14:paraId="03D5E88D" w14:textId="50DCF48E" w:rsidR="00971E8F" w:rsidRDefault="00971E8F" w:rsidP="00B23D0D">
      <w:pPr>
        <w:pStyle w:val="B3"/>
      </w:pPr>
      <w:r>
        <w:lastRenderedPageBreak/>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5B33B448" w:rsidR="00971E8F" w:rsidRDefault="00971E8F" w:rsidP="00B23D0D">
      <w:pPr>
        <w:pStyle w:val="B3"/>
      </w:pPr>
      <w:r>
        <w:t>-</w:t>
      </w:r>
      <w:r w:rsidR="00AE7B5D">
        <w:tab/>
      </w:r>
      <w:r w:rsidR="00F60D20">
        <w:t>a GIN</w:t>
      </w:r>
      <w:r>
        <w:t xml:space="preserve">; </w:t>
      </w:r>
    </w:p>
    <w:p w14:paraId="3D5EEC3A" w14:textId="1D4D1422" w:rsidR="00971E8F"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w:t>
      </w:r>
      <w:r>
        <w:t xml:space="preserve"> and</w:t>
      </w:r>
    </w:p>
    <w:p w14:paraId="08392EF8" w14:textId="0BDE8C20" w:rsidR="00971E8F" w:rsidRDefault="00971E8F" w:rsidP="00B23D0D">
      <w:pPr>
        <w:pStyle w:val="B3"/>
        <w:rPr>
          <w:ins w:id="650" w:author="23.122_CR1211R3_(Rel-18)_eNPN_Ph2" w:date="2024-03-20T21:56:00Z"/>
        </w:rPr>
      </w:pPr>
      <w:r>
        <w:t>-</w:t>
      </w:r>
      <w:r w:rsidR="00AE7B5D">
        <w:tab/>
      </w:r>
      <w:r>
        <w:t>optionally, location assistance information</w:t>
      </w:r>
    </w:p>
    <w:p w14:paraId="4107A4E9" w14:textId="77777777" w:rsidR="003D026A" w:rsidRPr="003D026A" w:rsidRDefault="003D026A" w:rsidP="007C4EDC">
      <w:pPr>
        <w:pStyle w:val="NO"/>
        <w:rPr>
          <w:ins w:id="651" w:author="23.122_CR1211R3_(Rel-18)_eNPN_Ph2" w:date="2024-03-20T21:56:00Z"/>
          <w:rFonts w:eastAsiaTheme="minorEastAsia"/>
          <w:noProof/>
          <w:lang w:eastAsia="en-US"/>
        </w:rPr>
      </w:pPr>
      <w:ins w:id="652" w:author="23.122_CR1211R3_(Rel-18)_eNPN_Ph2" w:date="2024-03-20T21:56:00Z">
        <w:r w:rsidRPr="003D026A">
          <w:rPr>
            <w:rFonts w:eastAsiaTheme="minorEastAsia"/>
            <w:noProof/>
            <w:lang w:eastAsia="en-US"/>
          </w:rPr>
          <w:t>NOTE 10A:</w:t>
        </w:r>
        <w:r w:rsidRPr="003D026A">
          <w:rPr>
            <w:rFonts w:eastAsiaTheme="minorEastAsia"/>
            <w:noProof/>
            <w:lang w:eastAsia="en-US"/>
          </w:rPr>
          <w:tab/>
          <w:t>The location assistance information, if available, is used to aid the UE where to search for SNPN providing the Localized Services in SNPN.</w:t>
        </w:r>
      </w:ins>
    </w:p>
    <w:p w14:paraId="6571B177" w14:textId="5D4E51F7" w:rsidR="003D026A" w:rsidRDefault="003D026A" w:rsidP="007C4EDC">
      <w:pPr>
        <w:pStyle w:val="NO"/>
      </w:pPr>
      <w:ins w:id="653" w:author="23.122_CR1211R3_(Rel-18)_eNPN_Ph2" w:date="2024-03-20T21:56:00Z">
        <w:r w:rsidRPr="003D026A">
          <w:rPr>
            <w:rFonts w:eastAsiaTheme="minorEastAsia"/>
            <w:noProof/>
            <w:lang w:eastAsia="en-US"/>
          </w:rPr>
          <w:t>NOTE 10B:</w:t>
        </w:r>
        <w:r w:rsidRPr="003D026A">
          <w:rPr>
            <w:rFonts w:eastAsiaTheme="minorEastAsia"/>
            <w:noProof/>
            <w:lang w:eastAsia="en-US"/>
          </w:rPr>
          <w:tab/>
          <w:t>The location validity information, if available, is used to indicate the area where access to SNPN for accessing the Localized Services in SNPN is allowed.</w:t>
        </w:r>
      </w:ins>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pPr>
      <w:r>
        <w:t>NOTE 14: Handling of URSP rules is specified in 3GPP TS 24.526 [77].</w:t>
      </w:r>
    </w:p>
    <w:p w14:paraId="66FADF55" w14:textId="77777777" w:rsidR="004F68BA" w:rsidRDefault="004F68BA" w:rsidP="004F68BA">
      <w:r>
        <w:t>The time validity information contains one or more time periods.</w:t>
      </w:r>
    </w:p>
    <w:p w14:paraId="7EA0885C" w14:textId="2DBD6737" w:rsidR="00FC6593" w:rsidRDefault="00FC6593" w:rsidP="00B23D0D">
      <w:r>
        <w:t>The location validity information contains one or more location information.</w:t>
      </w:r>
    </w:p>
    <w:p w14:paraId="752CDAAE" w14:textId="77777777" w:rsidR="00FC6593" w:rsidRDefault="004F68BA" w:rsidP="00B23D0D">
      <w:r>
        <w:t>If</w:t>
      </w:r>
      <w:r w:rsidR="00FC6593">
        <w:t>:</w:t>
      </w:r>
    </w:p>
    <w:p w14:paraId="390CFC76" w14:textId="77777777" w:rsidR="00FC6593" w:rsidRDefault="00FC6593" w:rsidP="00595328">
      <w:pPr>
        <w:pStyle w:val="B1"/>
      </w:pPr>
      <w:r>
        <w:t>a)</w:t>
      </w:r>
      <w:r>
        <w:tab/>
        <w:t>the location validity information is not available and</w:t>
      </w:r>
      <w:r w:rsidR="004F68BA">
        <w:t xml:space="preserve"> at least one time period of the time validity </w:t>
      </w:r>
      <w:r w:rsidR="004F68BA" w:rsidRPr="008A727E">
        <w:t>information</w:t>
      </w:r>
      <w:r w:rsidR="004F68BA">
        <w:t xml:space="preserve"> matches UE's current time</w:t>
      </w:r>
      <w:r>
        <w:t>; or</w:t>
      </w:r>
    </w:p>
    <w:p w14:paraId="2968807C" w14:textId="4EB73C74" w:rsidR="00FC6593" w:rsidRDefault="00FC6593" w:rsidP="00595328">
      <w:pPr>
        <w:pStyle w:val="B1"/>
      </w:pPr>
      <w:r>
        <w:t>b)</w:t>
      </w:r>
      <w:r>
        <w:tab/>
        <w:t>the location validity information is available, at least one time period of the time validity information matches UE's current time and at least one location information of the location validity information matches UE's current location;</w:t>
      </w:r>
    </w:p>
    <w:p w14:paraId="6FDCB1B3" w14:textId="16B4EC27" w:rsidR="004F68BA" w:rsidRDefault="004F68BA" w:rsidP="00B23D0D">
      <w:r>
        <w:t>then the validity information is met otherwise the validity information is not met.</w:t>
      </w:r>
    </w:p>
    <w:p w14:paraId="29A95BCA" w14:textId="35D445FF"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the PLMN subscription</w:t>
      </w:r>
      <w:r w:rsidR="0069203F">
        <w:rPr>
          <w:noProof/>
        </w:rPr>
        <w:t>.</w:t>
      </w:r>
      <w:r>
        <w:rPr>
          <w:noProof/>
        </w:rPr>
        <w:t xml:space="preserve">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the PLMN subscription</w:t>
      </w:r>
      <w:r w:rsidR="0069203F">
        <w:rPr>
          <w:noProof/>
        </w:rPr>
        <w:t>. If the MS supports access to an SNPN providing access for localized services in SNPN</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 xml:space="preserve">In addition, if the MS supports </w:t>
      </w:r>
      <w:r w:rsidRPr="001B58E2">
        <w:rPr>
          <w:noProof/>
        </w:rPr>
        <w:lastRenderedPageBreak/>
        <w:t>onboarding services in SNPN, a "permanently forbidden SNPNs" list for onboarding services and a "temporarily forbidden SNPNs" list for onboarding services shall be maintained.</w:t>
      </w:r>
    </w:p>
    <w:p w14:paraId="6133241B" w14:textId="08B493F7" w:rsidR="008A2FAE" w:rsidRDefault="008A2FAE" w:rsidP="008A2FAE">
      <w:r>
        <w:t xml:space="preserve">The MS shall add an SNPN to 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36029F">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581C52A2" w14:textId="50089DF1" w:rsidR="008A2FAE" w:rsidRDefault="008A2FAE" w:rsidP="008A2FAE">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77777777" w:rsidR="00EC4A44" w:rsidRDefault="00EC4A44" w:rsidP="00EC4A44">
      <w:pPr>
        <w:rPr>
          <w:lang w:eastAsia="ja-JP"/>
        </w:rPr>
      </w:pPr>
      <w:r>
        <w:t xml:space="preserve">If an SNPN is removed from the list of "temporarily forbidden SNPNs" list, the MS shall stop the </w:t>
      </w:r>
      <w:r>
        <w:rPr>
          <w:lang w:eastAsia="ja-JP"/>
        </w:rPr>
        <w:t>MS implementation specific timer not shorter than 60 minutes, if running.</w:t>
      </w:r>
    </w:p>
    <w:p w14:paraId="7033A9D6" w14:textId="176C804B" w:rsidR="00156B88" w:rsidRDefault="00156B88" w:rsidP="00B23D0D">
      <w:pPr>
        <w:pStyle w:val="NO"/>
      </w:pPr>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 xml:space="preserve">of the SNPN </w:t>
      </w:r>
      <w:r w:rsidRPr="0044038B">
        <w:t>changes from not met to met.</w:t>
      </w:r>
    </w:p>
    <w:p w14:paraId="06E4AD2A" w14:textId="2E1F23C2" w:rsidR="008A2FAE" w:rsidRDefault="008A2FAE" w:rsidP="008A2FAE">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D96D44">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#3 "Illegal UE" (applicable in an onboarding SNPN only), #6 "Illegal </w:t>
      </w:r>
      <w:r>
        <w:lastRenderedPageBreak/>
        <w:t>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263EA8F2" w14:textId="6E69CEC7" w:rsidR="008A2FAE" w:rsidRDefault="008A2FAE" w:rsidP="008A2FAE">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53FA6DC8" w:rsidR="00156B88" w:rsidRPr="00D27A95" w:rsidRDefault="00156B88" w:rsidP="00B23D0D">
      <w:pPr>
        <w:pStyle w:val="NO"/>
      </w:pPr>
      <w:r>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of the SNPN changes from not met to met.</w:t>
      </w:r>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12CA52D6"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t>
      </w:r>
      <w:r w:rsidRPr="001A37CD">
        <w:rPr>
          <w:noProof/>
        </w:rPr>
        <w:t>periodically (with period in the range 12 to 24 hours)</w:t>
      </w:r>
      <w:r w:rsidR="0069203F">
        <w:rPr>
          <w:noProof/>
        </w:rPr>
        <w:t xml:space="preserve"> or when the MS is switched off</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lastRenderedPageBreak/>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797BD8D6" w:rsidR="00EC4A44" w:rsidRDefault="00EC4A44" w:rsidP="00EC4A44">
      <w:pPr>
        <w:pStyle w:val="NO"/>
      </w:pPr>
      <w:r>
        <w:t>NOTE </w:t>
      </w:r>
      <w:r w:rsidR="00034D53">
        <w:t>1</w:t>
      </w:r>
      <w:r w:rsidR="00156B88">
        <w:t>7</w:t>
      </w:r>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1F3A823B" w:rsidR="00EC4A44" w:rsidRPr="00307539" w:rsidRDefault="00EC4A44" w:rsidP="00EC4A44">
      <w:pPr>
        <w:pStyle w:val="NO"/>
        <w:rPr>
          <w:rFonts w:eastAsia="SimSun"/>
          <w:lang w:val="en-US" w:eastAsia="zh-CN"/>
        </w:rPr>
      </w:pPr>
      <w:bookmarkStart w:id="654" w:name="_Toc51762179"/>
      <w:r w:rsidRPr="00CC3DCB">
        <w:rPr>
          <w:rFonts w:eastAsia="SimSun"/>
          <w:lang w:val="en-US"/>
        </w:rPr>
        <w:t>NOTE </w:t>
      </w:r>
      <w:r w:rsidR="00034D53">
        <w:rPr>
          <w:rFonts w:eastAsia="SimSun"/>
          <w:lang w:val="en-US"/>
        </w:rPr>
        <w:t>1</w:t>
      </w:r>
      <w:r w:rsidR="00156B88">
        <w:rPr>
          <w:rFonts w:eastAsia="SimSun"/>
          <w:lang w:val="en-US"/>
        </w:rPr>
        <w:t>8</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CD2B3B3" w14:textId="77777777" w:rsidR="00A00D27" w:rsidRDefault="00A00D27" w:rsidP="00A00D27">
      <w:pPr>
        <w:rPr>
          <w:ins w:id="655" w:author="23.122_CR1203R1_(Rel-18)_eNPN_Ph2" w:date="2024-03-20T21:21:00Z"/>
          <w:lang w:val="en-US"/>
        </w:rPr>
      </w:pPr>
      <w:ins w:id="656" w:author="23.122_CR1203R1_(Rel-18)_eNPN_Ph2" w:date="2024-03-20T21:21:00Z">
        <w:r>
          <w:t>If the MS does not support</w:t>
        </w:r>
        <w:r w:rsidRPr="00B66D2D">
          <w:t xml:space="preserve"> access to an SNPN using credentials from a credentials holder</w:t>
        </w:r>
        <w:r>
          <w:t xml:space="preserve"> and does not support equivalent SNPNs</w:t>
        </w:r>
        <w:r w:rsidRPr="00B66D2D">
          <w:t>,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t xml:space="preserve"> equivalent SNPNs or both,</w:t>
        </w:r>
        <w:r>
          <w:rPr>
            <w:rFonts w:hint="eastAsia"/>
            <w:lang w:val="en-US" w:eastAsia="zh-CN"/>
          </w:rPr>
          <w:t xml:space="preserve"> the</w:t>
        </w:r>
        <w:r w:rsidRPr="006866E0">
          <w:rPr>
            <w:lang w:val="en-US"/>
          </w:rPr>
          <w:t xml:space="preserve"> MS should maintain </w:t>
        </w:r>
        <w:r w:rsidRPr="00B66D2D">
          <w:t xml:space="preserve">one </w:t>
        </w:r>
        <w:del w:id="657" w:author="Huawei_SL" w:date="2024-02-15T17:42:00Z">
          <w:r w:rsidRPr="00B66D2D" w:rsidDel="00D50BAB">
            <w:delText xml:space="preserve">or more </w:delText>
          </w:r>
        </w:del>
        <w:bookmarkStart w:id="658" w:name="OLE_LINK20"/>
        <w:r w:rsidRPr="00B66D2D">
          <w:t>list</w:t>
        </w:r>
        <w:del w:id="659" w:author="Huawei_SL" w:date="2024-02-15T17:42:00Z">
          <w:r w:rsidRPr="00B66D2D" w:rsidDel="00D50BAB">
            <w:delText>s</w:delText>
          </w:r>
        </w:del>
        <w:r w:rsidRPr="00B66D2D">
          <w:t xml:space="preserve"> of </w:t>
        </w:r>
        <w:bookmarkStart w:id="660" w:name="OLE_LINK21"/>
        <w:bookmarkStart w:id="661" w:name="OLE_LINK22"/>
        <w:r w:rsidRPr="00B66D2D">
          <w:t>SNPNs</w:t>
        </w:r>
        <w:r w:rsidRPr="006866E0">
          <w:rPr>
            <w:lang w:val="en-US"/>
          </w:rPr>
          <w:t xml:space="preserve"> where the N1 mode capability was disabled</w:t>
        </w:r>
        <w:bookmarkEnd w:id="658"/>
        <w:bookmarkEnd w:id="660"/>
        <w:bookmarkEnd w:id="661"/>
        <w:r w:rsidRPr="006866E0">
          <w:rPr>
            <w:lang w:val="en-US"/>
          </w:rPr>
          <w:t xml:space="preserve">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w:t>
        </w:r>
        <w:r>
          <w:t>per</w:t>
        </w:r>
        <w:del w:id="662" w:author="Huawei_SL" w:date="2024-02-15T17:42:00Z">
          <w:r w:rsidDel="00D50BAB">
            <w:rPr>
              <w:rFonts w:hint="eastAsia"/>
              <w:lang w:val="en-US" w:eastAsia="zh-CN"/>
            </w:rPr>
            <w:delText xml:space="preserve">each </w:delText>
          </w:r>
          <w:r w:rsidRPr="004D30F0" w:rsidDel="00D50BAB">
            <w:rPr>
              <w:lang w:val="en-US" w:eastAsia="zh-CN"/>
            </w:rPr>
            <w:delText>associated with</w:delText>
          </w:r>
          <w:r w:rsidRPr="004D30F0" w:rsidDel="00D50BAB">
            <w:rPr>
              <w:rFonts w:hint="eastAsia"/>
              <w:lang w:val="en-US" w:eastAsia="zh-CN"/>
            </w:rPr>
            <w:delText xml:space="preserve"> </w:delText>
          </w:r>
          <w:r w:rsidDel="00D50BAB">
            <w:rPr>
              <w:lang w:val="en-US" w:eastAsia="zh-CN"/>
            </w:rPr>
            <w:delText>an</w:delText>
          </w:r>
        </w:del>
        <w:r>
          <w:rPr>
            <w:lang w:val="en-US" w:eastAsia="zh-CN"/>
          </w:rPr>
          <w:t xml:space="preserve"> </w:t>
        </w:r>
        <w:r w:rsidRPr="00314420">
          <w:rPr>
            <w:lang w:val="en-US"/>
          </w:rPr>
          <w:t xml:space="preserve">entry of </w:t>
        </w:r>
        <w:r w:rsidRPr="00023AFB">
          <w:rPr>
            <w:lang w:val="en-US"/>
          </w:rPr>
          <w:t>the "list of subscriber data"</w:t>
        </w:r>
        <w:r>
          <w:rPr>
            <w:lang w:val="en-US"/>
          </w:rPr>
          <w:t xml:space="preserve"> or per</w:t>
        </w:r>
        <w:del w:id="663" w:author="Huawei_SL" w:date="2024-02-15T17:43:00Z">
          <w:r w:rsidDel="00D50BAB">
            <w:rPr>
              <w:lang w:val="en-US"/>
            </w:rPr>
            <w:delText>with</w:delText>
          </w:r>
        </w:del>
        <w:r>
          <w:rPr>
            <w:lang w:val="en-US"/>
          </w:rPr>
          <w:t xml:space="preserve"> </w:t>
        </w:r>
        <w:r w:rsidRPr="00B66D2D">
          <w:t>the PLMN subscription</w:t>
        </w:r>
        <w:r w:rsidRPr="006866E0">
          <w:rPr>
            <w:lang w:val="en-US"/>
          </w:rPr>
          <w:t xml:space="preserve">. </w:t>
        </w:r>
        <w:r>
          <w:rPr>
            <w:noProof/>
          </w:rPr>
          <w:t xml:space="preserve">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del w:id="664" w:author="Huawei_SL" w:date="2024-02-15T19:14:00Z">
          <w:r w:rsidDel="0053228C">
            <w:delText>s</w:delText>
          </w:r>
        </w:del>
        <w:r w:rsidRPr="00D27A95">
          <w:t xml:space="preserve"> </w:t>
        </w:r>
        <w:r>
          <w:t xml:space="preserve">associated with the selected entry of the </w:t>
        </w:r>
        <w:r>
          <w:rPr>
            <w:lang w:eastAsia="ja-JP"/>
          </w:rPr>
          <w:t xml:space="preserve">"list of </w:t>
        </w:r>
        <w:r>
          <w:rPr>
            <w:noProof/>
          </w:rPr>
          <w:t xml:space="preserve">subscriber data" </w:t>
        </w:r>
        <w:r>
          <w:t xml:space="preserve">or </w:t>
        </w:r>
        <w:r>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ins>
    </w:p>
    <w:p w14:paraId="0C5E5113" w14:textId="041C4D6B" w:rsidR="00EC4A44" w:rsidDel="00A00D27" w:rsidRDefault="00EC4A44" w:rsidP="00EC4A44">
      <w:pPr>
        <w:rPr>
          <w:del w:id="665" w:author="23.122_CR1203R1_(Rel-18)_eNPN_Ph2" w:date="2024-03-20T21:21:00Z"/>
          <w:lang w:val="en-US"/>
        </w:rPr>
      </w:pPr>
      <w:del w:id="666" w:author="23.122_CR1203R1_(Rel-18)_eNPN_Ph2" w:date="2024-03-20T21:21:00Z">
        <w:r w:rsidDel="00A00D27">
          <w:delText>If the MS does not support</w:delText>
        </w:r>
        <w:r w:rsidRPr="00B66D2D" w:rsidDel="00A00D27">
          <w:delText xml:space="preserve"> access to an SNPN using credentials from a credentials holder</w:delText>
        </w:r>
        <w:r w:rsidR="00AF0165" w:rsidDel="00A00D27">
          <w:delText xml:space="preserve"> and does not support equivalent SNPNs</w:delText>
        </w:r>
        <w:r w:rsidRPr="00B66D2D" w:rsidDel="00A00D27">
          <w:delText>, the MS should maintain a list of SNPNs where the N1 mode capability was disabled</w:delText>
        </w:r>
        <w:r w:rsidR="00C77D9A" w:rsidDel="00A00D27">
          <w:delText xml:space="preserve"> </w:delText>
        </w:r>
        <w:r w:rsidR="00C77D9A" w:rsidRPr="00C77D9A" w:rsidDel="00A00D27">
          <w:delText>because</w:delText>
        </w:r>
        <w:r w:rsidRPr="00B66D2D" w:rsidDel="00A00D27">
          <w:delText xml:space="preserve"> IMS voice </w:delText>
        </w:r>
        <w:r w:rsidR="00C77D9A" w:rsidDel="00A00D27">
          <w:delText xml:space="preserve">was </w:delText>
        </w:r>
        <w:r w:rsidRPr="00B66D2D" w:rsidDel="00A00D27">
          <w:delText>not available and the MS</w:delText>
        </w:r>
        <w:r w:rsidDel="00A00D27">
          <w:delText>'</w:delText>
        </w:r>
        <w:r w:rsidRPr="00B66D2D" w:rsidDel="00A00D27">
          <w:delText>s usage setting was "voice centric". If the MS supports access to an SNPN using credentials from a credentials holder,</w:delText>
        </w:r>
        <w:r w:rsidR="00E60FE4" w:rsidDel="00A00D27">
          <w:delText xml:space="preserve"> equivalent SNPNs or both</w:delText>
        </w:r>
        <w:r w:rsidDel="00A00D27">
          <w:rPr>
            <w:rFonts w:hint="eastAsia"/>
            <w:lang w:val="en-US" w:eastAsia="zh-CN"/>
          </w:rPr>
          <w:delText xml:space="preserve"> the</w:delText>
        </w:r>
        <w:r w:rsidRPr="006866E0" w:rsidDel="00A00D27">
          <w:rPr>
            <w:lang w:val="en-US"/>
          </w:rPr>
          <w:delText xml:space="preserve"> MS should maintain </w:delText>
        </w:r>
        <w:r w:rsidRPr="00B66D2D" w:rsidDel="00A00D27">
          <w:delText>one or more lists of SNPNs</w:delText>
        </w:r>
        <w:r w:rsidRPr="006866E0" w:rsidDel="00A00D27">
          <w:rPr>
            <w:lang w:val="en-US"/>
          </w:rPr>
          <w:delText xml:space="preserve"> where the N1 mode capability was disabled </w:delText>
        </w:r>
        <w:r w:rsidR="00C77D9A" w:rsidDel="00A00D27">
          <w:rPr>
            <w:lang w:val="en-US"/>
          </w:rPr>
          <w:delText>because</w:delText>
        </w:r>
        <w:r w:rsidRPr="006866E0" w:rsidDel="00A00D27">
          <w:rPr>
            <w:lang w:val="en-US"/>
          </w:rPr>
          <w:delText xml:space="preserve"> IMS voice </w:delText>
        </w:r>
        <w:r w:rsidR="00C77D9A" w:rsidDel="00A00D27">
          <w:rPr>
            <w:lang w:val="en-US"/>
          </w:rPr>
          <w:delText xml:space="preserve">was </w:delText>
        </w:r>
        <w:r w:rsidRPr="006866E0" w:rsidDel="00A00D27">
          <w:rPr>
            <w:lang w:val="en-US"/>
          </w:rPr>
          <w:delText>not available and the MS</w:delText>
        </w:r>
        <w:r w:rsidDel="00A00D27">
          <w:rPr>
            <w:lang w:val="en-US"/>
          </w:rPr>
          <w:delText>'</w:delText>
        </w:r>
        <w:r w:rsidRPr="006866E0" w:rsidDel="00A00D27">
          <w:rPr>
            <w:lang w:val="en-US"/>
          </w:rPr>
          <w:delText>s usage setting was "voice centric"</w:delText>
        </w:r>
        <w:r w:rsidDel="00A00D27">
          <w:rPr>
            <w:rFonts w:hint="eastAsia"/>
            <w:lang w:val="en-US" w:eastAsia="zh-CN"/>
          </w:rPr>
          <w:delText xml:space="preserve">, each </w:delText>
        </w:r>
        <w:r w:rsidRPr="004D30F0" w:rsidDel="00A00D27">
          <w:rPr>
            <w:lang w:val="en-US" w:eastAsia="zh-CN"/>
          </w:rPr>
          <w:delText>associated with</w:delText>
        </w:r>
        <w:r w:rsidRPr="004D30F0" w:rsidDel="00A00D27">
          <w:rPr>
            <w:rFonts w:hint="eastAsia"/>
            <w:lang w:val="en-US" w:eastAsia="zh-CN"/>
          </w:rPr>
          <w:delText xml:space="preserve"> </w:delText>
        </w:r>
        <w:r w:rsidR="00FA397E" w:rsidDel="00A00D27">
          <w:rPr>
            <w:lang w:val="en-US" w:eastAsia="zh-CN"/>
          </w:rPr>
          <w:delText xml:space="preserve">an </w:delText>
        </w:r>
        <w:r w:rsidRPr="00314420" w:rsidDel="00A00D27">
          <w:rPr>
            <w:lang w:val="en-US"/>
          </w:rPr>
          <w:delText xml:space="preserve">entry of </w:delText>
        </w:r>
        <w:r w:rsidRPr="00023AFB" w:rsidDel="00A00D27">
          <w:rPr>
            <w:lang w:val="en-US"/>
          </w:rPr>
          <w:delText>the "list of subscriber data"</w:delText>
        </w:r>
        <w:r w:rsidR="0069203F" w:rsidDel="00A00D27">
          <w:rPr>
            <w:lang w:val="en-US"/>
          </w:rPr>
          <w:delText xml:space="preserve"> or</w:delText>
        </w:r>
        <w:r w:rsidR="00094350" w:rsidDel="00A00D27">
          <w:rPr>
            <w:lang w:val="en-US"/>
          </w:rPr>
          <w:delText xml:space="preserve"> with </w:delText>
        </w:r>
        <w:r w:rsidR="00094350" w:rsidRPr="00B66D2D" w:rsidDel="00A00D27">
          <w:delText>the PLMN subscription</w:delText>
        </w:r>
        <w:r w:rsidR="00094350" w:rsidRPr="006866E0" w:rsidDel="00A00D27">
          <w:rPr>
            <w:lang w:val="en-US"/>
          </w:rPr>
          <w:delText xml:space="preserve">. </w:delText>
        </w:r>
        <w:r w:rsidR="00094350" w:rsidDel="00A00D27">
          <w:rPr>
            <w:noProof/>
          </w:rPr>
          <w:delText xml:space="preserve">If the </w:delText>
        </w:r>
        <w:r w:rsidR="00094350" w:rsidDel="00A00D27">
          <w:delText>MS supports access to an SNPN using credentials from a c</w:delText>
        </w:r>
        <w:r w:rsidR="00094350" w:rsidRPr="00CF7D2C" w:rsidDel="00A00D27">
          <w:delText xml:space="preserve">redentials </w:delText>
        </w:r>
        <w:r w:rsidR="00094350" w:rsidDel="00A00D27">
          <w:delText>h</w:delText>
        </w:r>
        <w:r w:rsidR="00094350" w:rsidRPr="00CF7D2C" w:rsidDel="00A00D27">
          <w:delText>older</w:delText>
        </w:r>
        <w:r w:rsidR="00094350" w:rsidRPr="009952A0" w:rsidDel="00A00D27">
          <w:delText>, equivalent SNPNs or both</w:delText>
        </w:r>
        <w:r w:rsidR="00094350" w:rsidDel="00A00D27">
          <w:rPr>
            <w:noProof/>
          </w:rPr>
          <w:delText xml:space="preserve">, the MS </w:delText>
        </w:r>
        <w:r w:rsidR="00094350" w:rsidDel="00A00D27">
          <w:delText xml:space="preserve">shall use the </w:delText>
        </w:r>
        <w:r w:rsidR="00094350" w:rsidRPr="00D27A95" w:rsidDel="00A00D27">
          <w:delText>list</w:delText>
        </w:r>
        <w:r w:rsidR="00094350" w:rsidDel="00A00D27">
          <w:delText>s</w:delText>
        </w:r>
        <w:r w:rsidR="00094350" w:rsidRPr="00D27A95" w:rsidDel="00A00D27">
          <w:delText xml:space="preserve"> </w:delText>
        </w:r>
        <w:r w:rsidR="00094350" w:rsidDel="00A00D27">
          <w:delText xml:space="preserve">associated with the selected entry of the </w:delText>
        </w:r>
        <w:r w:rsidR="00094350" w:rsidDel="00A00D27">
          <w:rPr>
            <w:lang w:eastAsia="ja-JP"/>
          </w:rPr>
          <w:delText xml:space="preserve">"list of </w:delText>
        </w:r>
        <w:r w:rsidR="00094350" w:rsidDel="00A00D27">
          <w:rPr>
            <w:noProof/>
          </w:rPr>
          <w:delText>subscriber data"</w:delText>
        </w:r>
        <w:r w:rsidR="005E3522" w:rsidDel="00A00D27">
          <w:rPr>
            <w:noProof/>
          </w:rPr>
          <w:delText xml:space="preserve"> </w:delText>
        </w:r>
        <w:r w:rsidR="005E3522" w:rsidDel="00A00D27">
          <w:delText xml:space="preserve">or </w:delText>
        </w:r>
        <w:r w:rsidR="005E3522" w:rsidDel="00A00D27">
          <w:rPr>
            <w:noProof/>
          </w:rPr>
          <w:delText>the selected PLMN subscription</w:delText>
        </w:r>
        <w:r w:rsidRPr="006866E0" w:rsidDel="00A00D27">
          <w:rPr>
            <w:lang w:val="en-US"/>
          </w:rPr>
          <w:delText>. When the MS disables its N1 mode capability due to IMS voice not available and the MS</w:delText>
        </w:r>
        <w:r w:rsidDel="00A00D27">
          <w:rPr>
            <w:lang w:val="en-US"/>
          </w:rPr>
          <w:delText>'</w:delText>
        </w:r>
        <w:r w:rsidRPr="006866E0" w:rsidDel="00A00D27">
          <w:rPr>
            <w:lang w:val="en-US"/>
          </w:rPr>
          <w:delText>s usage setting was "voice centric":</w:delText>
        </w:r>
      </w:del>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667" w:name="_Toc83313366"/>
      <w:r>
        <w:lastRenderedPageBreak/>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22A2C7E9" w:rsidR="002358D4" w:rsidRDefault="002358D4" w:rsidP="00747C29">
      <w:pPr>
        <w:pStyle w:val="NO"/>
      </w:pPr>
      <w:r w:rsidRPr="00CC3DCB">
        <w:rPr>
          <w:rFonts w:eastAsia="SimSun"/>
          <w:lang w:val="en-US"/>
        </w:rPr>
        <w:t>NOTE </w:t>
      </w:r>
      <w:r w:rsidR="00971E8F">
        <w:rPr>
          <w:rFonts w:eastAsia="SimSun"/>
          <w:lang w:val="en-US"/>
        </w:rPr>
        <w:t>1</w:t>
      </w:r>
      <w:r w:rsidR="00156B88">
        <w:rPr>
          <w:rFonts w:eastAsia="SimSun"/>
          <w:lang w:val="en-US"/>
        </w:rPr>
        <w:t>9</w:t>
      </w:r>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79A11ACE" w14:textId="105B8DE4" w:rsidR="00760127" w:rsidRDefault="00760127" w:rsidP="00B23D0D">
      <w:pPr>
        <w:pStyle w:val="NO"/>
        <w:rPr>
          <w:lang w:eastAsia="zh-CN"/>
        </w:rPr>
      </w:pPr>
      <w:r>
        <w:rPr>
          <w:rFonts w:hint="eastAsia"/>
          <w:lang w:eastAsia="zh-CN"/>
        </w:rPr>
        <w:t>N</w:t>
      </w:r>
      <w:r>
        <w:rPr>
          <w:lang w:eastAsia="zh-CN"/>
        </w:rPr>
        <w:t>OTE</w:t>
      </w:r>
      <w:r w:rsidRPr="00CC3DCB">
        <w:rPr>
          <w:lang w:val="en-US"/>
        </w:rPr>
        <w:t> </w:t>
      </w:r>
      <w:r w:rsidR="0069203F">
        <w:rPr>
          <w:lang w:val="en-US"/>
        </w:rPr>
        <w:t>20</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p>
    <w:p w14:paraId="544E60DF" w14:textId="77777777" w:rsidR="00EC4A44" w:rsidRPr="00D27A95" w:rsidRDefault="00EC4A44" w:rsidP="00404C21">
      <w:pPr>
        <w:pStyle w:val="Heading4"/>
      </w:pPr>
      <w:bookmarkStart w:id="668" w:name="_CR4_9_3_1"/>
      <w:bookmarkStart w:id="669" w:name="_Toc153973267"/>
      <w:bookmarkEnd w:id="668"/>
      <w:r>
        <w:t>4.9</w:t>
      </w:r>
      <w:r w:rsidRPr="00D27A95">
        <w:t>.3.1</w:t>
      </w:r>
      <w:r w:rsidRPr="00D27A95">
        <w:tab/>
        <w:t>At switch</w:t>
      </w:r>
      <w:r w:rsidRPr="00D27A95">
        <w:noBreakHyphen/>
        <w:t>on or recovery from lack of coverage</w:t>
      </w:r>
      <w:bookmarkEnd w:id="641"/>
      <w:bookmarkEnd w:id="642"/>
      <w:bookmarkEnd w:id="643"/>
      <w:bookmarkEnd w:id="644"/>
      <w:bookmarkEnd w:id="645"/>
      <w:bookmarkEnd w:id="654"/>
      <w:bookmarkEnd w:id="667"/>
      <w:bookmarkEnd w:id="669"/>
    </w:p>
    <w:p w14:paraId="5DE732F0" w14:textId="77777777" w:rsidR="00EC4A44" w:rsidRPr="00D27A95" w:rsidRDefault="00EC4A44" w:rsidP="00404C21">
      <w:pPr>
        <w:pStyle w:val="Heading5"/>
      </w:pPr>
      <w:bookmarkStart w:id="670" w:name="_CR4_9_3_1_0"/>
      <w:bookmarkStart w:id="671" w:name="_Toc20125242"/>
      <w:bookmarkStart w:id="672" w:name="_Toc27486439"/>
      <w:bookmarkStart w:id="673" w:name="_Toc36210492"/>
      <w:bookmarkStart w:id="674" w:name="_Toc45096351"/>
      <w:bookmarkStart w:id="675" w:name="_Toc45882384"/>
      <w:bookmarkStart w:id="676" w:name="_Toc51762180"/>
      <w:bookmarkStart w:id="677" w:name="_Toc83313367"/>
      <w:bookmarkStart w:id="678" w:name="_Toc153973268"/>
      <w:bookmarkEnd w:id="670"/>
      <w:r>
        <w:t>4.9</w:t>
      </w:r>
      <w:r w:rsidRPr="00D27A95">
        <w:t>.3.1.</w:t>
      </w:r>
      <w:r>
        <w:t>0</w:t>
      </w:r>
      <w:r w:rsidRPr="00D27A95">
        <w:tab/>
      </w:r>
      <w:r>
        <w:t>General</w:t>
      </w:r>
      <w:bookmarkEnd w:id="671"/>
      <w:bookmarkEnd w:id="672"/>
      <w:bookmarkEnd w:id="673"/>
      <w:bookmarkEnd w:id="674"/>
      <w:bookmarkEnd w:id="675"/>
      <w:bookmarkEnd w:id="676"/>
      <w:bookmarkEnd w:id="677"/>
      <w:bookmarkEnd w:id="678"/>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679" w:name="_CR4_9_3_1_1"/>
      <w:bookmarkStart w:id="680" w:name="_Toc20125243"/>
      <w:bookmarkStart w:id="681" w:name="_Toc27486440"/>
      <w:bookmarkStart w:id="682" w:name="_Toc36210493"/>
      <w:bookmarkStart w:id="683" w:name="_Toc45096352"/>
      <w:bookmarkStart w:id="684" w:name="_Toc45882385"/>
      <w:bookmarkStart w:id="685" w:name="_Toc51762181"/>
      <w:bookmarkStart w:id="686" w:name="_Toc83313368"/>
      <w:bookmarkStart w:id="687" w:name="_Toc153973269"/>
      <w:bookmarkEnd w:id="679"/>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680"/>
      <w:bookmarkEnd w:id="681"/>
      <w:bookmarkEnd w:id="682"/>
      <w:bookmarkEnd w:id="683"/>
      <w:bookmarkEnd w:id="684"/>
      <w:bookmarkEnd w:id="685"/>
      <w:bookmarkEnd w:id="686"/>
      <w:bookmarkEnd w:id="687"/>
    </w:p>
    <w:p w14:paraId="4991B368" w14:textId="77777777" w:rsidR="00EC4A44" w:rsidRDefault="00EC4A44" w:rsidP="00EC4A44">
      <w:bookmarkStart w:id="688" w:name="_Toc20125244"/>
      <w:bookmarkStart w:id="689" w:name="_Toc27486441"/>
      <w:bookmarkStart w:id="690" w:name="_Toc36210494"/>
      <w:bookmarkStart w:id="691" w:name="_Toc45096353"/>
      <w:bookmarkStart w:id="692" w:name="_Toc45882386"/>
      <w:bookmarkStart w:id="693" w:name="_Toc51762182"/>
      <w:r>
        <w:t>If:</w:t>
      </w:r>
    </w:p>
    <w:p w14:paraId="759C6C81" w14:textId="77777777" w:rsidR="00EC4A44" w:rsidRDefault="00EC4A44" w:rsidP="00EC4A44">
      <w:pPr>
        <w:pStyle w:val="B1"/>
        <w:rPr>
          <w:noProof/>
        </w:rPr>
      </w:pPr>
      <w:r>
        <w:lastRenderedPageBreak/>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629BED14"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rsidR="009845DD">
        <w:t>, or the equivalent SNPN if it is available and validity information of the entry of the SNPN previously selected as result of an entry of a list of bullet a0) 2) or a0) 3) with which the UE was last registered is still 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lastRenderedPageBreak/>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FCA0EEC" w14:textId="77777777" w:rsidR="00316EA9" w:rsidRDefault="00316EA9" w:rsidP="00EC4A44">
      <w:r>
        <w:t>If:</w:t>
      </w:r>
    </w:p>
    <w:p w14:paraId="3592ABAF" w14:textId="77777777" w:rsidR="00316EA9" w:rsidRDefault="00316EA9" w:rsidP="00595328">
      <w:pPr>
        <w:pStyle w:val="B1"/>
      </w:pPr>
      <w:r>
        <w:t>a)</w:t>
      </w:r>
      <w:r>
        <w:tab/>
        <w:t>in bullet a0), the MS is unable to select an SNPN for access for localized services in SNPN and the validity information of</w:t>
      </w:r>
    </w:p>
    <w:p w14:paraId="70DE35A5" w14:textId="77777777" w:rsidR="00316EA9" w:rsidRDefault="00316EA9" w:rsidP="00595328">
      <w:pPr>
        <w:pStyle w:val="B2"/>
      </w:pPr>
      <w:r>
        <w:t>-</w:t>
      </w:r>
      <w:r>
        <w:tab/>
        <w:t>an entry of the "credentials holder controlled prioritized list of preferred SNPNs for access for localized services in SNPN"; or</w:t>
      </w:r>
    </w:p>
    <w:p w14:paraId="47E76D05" w14:textId="77777777" w:rsidR="00316EA9" w:rsidRDefault="00316EA9" w:rsidP="00595328">
      <w:pPr>
        <w:pStyle w:val="B2"/>
      </w:pPr>
      <w:r>
        <w:t>-</w:t>
      </w:r>
      <w:r>
        <w:tab/>
        <w:t>an entry of the "credentials holder controlled prioritized list of preferred GINs for access for localized services in SNPN",</w:t>
      </w:r>
    </w:p>
    <w:p w14:paraId="4B635752" w14:textId="77777777" w:rsidR="00316EA9" w:rsidRDefault="00316EA9" w:rsidP="00595328">
      <w:pPr>
        <w:pStyle w:val="B1"/>
      </w:pPr>
      <w:r>
        <w:tab/>
        <w:t>of the selected entry of the "list of subscriber data" or associated with the selected PLMN subscription is still met;</w:t>
      </w:r>
    </w:p>
    <w:p w14:paraId="21FD5DC8" w14:textId="77777777" w:rsidR="00316EA9" w:rsidRDefault="00316EA9" w:rsidP="00595328">
      <w:pPr>
        <w:pStyle w:val="B1"/>
      </w:pPr>
      <w:r>
        <w:t>b)</w:t>
      </w:r>
      <w:r>
        <w:tab/>
        <w:t>the MS is not registered for emergency services; and</w:t>
      </w:r>
    </w:p>
    <w:p w14:paraId="701EA61B" w14:textId="77777777" w:rsidR="00316EA9" w:rsidRDefault="00316EA9" w:rsidP="00595328">
      <w:pPr>
        <w:pStyle w:val="B1"/>
      </w:pPr>
      <w:r>
        <w:t>c)</w:t>
      </w:r>
      <w:r>
        <w:tab/>
        <w:t>the MS does not have an established emergency PDU session,</w:t>
      </w:r>
    </w:p>
    <w:p w14:paraId="786A7558" w14:textId="77777777" w:rsidR="00316EA9" w:rsidRDefault="00316EA9" w:rsidP="00EC4A44">
      <w:r>
        <w:t>the MS shall re-attempt to perform the SNPN selection to select an SNPN providing access for localized services in SNPN in accordance with the requirements that are applicable to bullets a0). This re-attempt and subsequent re-attempts if still required is determined by the MS in an implementation specific way, and should be triggered if the validity information is still met.</w:t>
      </w:r>
    </w:p>
    <w:p w14:paraId="13F84C35" w14:textId="7A1AFD0B"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F8A3C24" w:rsidR="00442D17" w:rsidRDefault="00442D17" w:rsidP="00442D17">
      <w:pPr>
        <w:spacing w:after="0"/>
        <w:rPr>
          <w:lang w:val="en-IN" w:eastAsia="fr-FR"/>
        </w:rPr>
      </w:pPr>
      <w:bookmarkStart w:id="694" w:name="_Toc83313369"/>
      <w:r>
        <w:rPr>
          <w:noProof/>
        </w:rPr>
        <w:t xml:space="preserve">If an SNPN is being removed from the </w:t>
      </w:r>
      <w:r>
        <w:rPr>
          <w:lang w:eastAsia="ja-JP"/>
        </w:rPr>
        <w:t>"</w:t>
      </w:r>
      <w:r>
        <w:rPr>
          <w:noProof/>
        </w:rPr>
        <w:t>temporarily forbidden</w:t>
      </w:r>
      <w:r w:rsidR="00316EA9">
        <w:rPr>
          <w:noProof/>
        </w:rPr>
        <w:t xml:space="preserve"> SNPNs</w:t>
      </w:r>
      <w:r>
        <w:rPr>
          <w:noProof/>
        </w:rPr>
        <w:t xml:space="preserve">" or the </w:t>
      </w:r>
      <w:r>
        <w:rPr>
          <w:lang w:eastAsia="ja-JP"/>
        </w:rPr>
        <w:t>"</w:t>
      </w:r>
      <w:r>
        <w:rPr>
          <w:noProof/>
        </w:rPr>
        <w:t>permanently forbidden</w:t>
      </w:r>
      <w:r w:rsidR="00316EA9">
        <w:rPr>
          <w:noProof/>
        </w:rPr>
        <w:t xml:space="preserve"> SNPNs</w:t>
      </w:r>
      <w:r>
        <w:rPr>
          <w:noProof/>
        </w:rPr>
        <w:t xml:space="preserve">"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77777777" w:rsidR="00774783" w:rsidRDefault="00774783" w:rsidP="00442D17">
      <w:pPr>
        <w:spacing w:after="0"/>
        <w:rPr>
          <w:lang w:val="en-IN" w:eastAsia="fr-FR"/>
        </w:rPr>
      </w:pPr>
    </w:p>
    <w:p w14:paraId="49B5C3CE" w14:textId="77777777" w:rsidR="00774783" w:rsidRDefault="00774783" w:rsidP="00774783">
      <w:pPr>
        <w:spacing w:after="0"/>
      </w:pPr>
      <w:r>
        <w:t>If:</w:t>
      </w:r>
    </w:p>
    <w:p w14:paraId="5D259A50" w14:textId="77777777" w:rsidR="00774783" w:rsidRPr="00D45B87" w:rsidRDefault="00774783" w:rsidP="00774783">
      <w:pPr>
        <w:pStyle w:val="B1"/>
        <w:rPr>
          <w:lang w:val="en-IN" w:eastAsia="fr-FR"/>
        </w:rPr>
      </w:pPr>
      <w:r>
        <w:t>a)</w:t>
      </w:r>
      <w:r>
        <w:tab/>
        <w:t xml:space="preserve">the MS supports access to an SNPN providing access for localized services in SNPN; </w:t>
      </w:r>
    </w:p>
    <w:p w14:paraId="069DDF29" w14:textId="77777777" w:rsidR="00774783" w:rsidRPr="00D45B87" w:rsidRDefault="00774783" w:rsidP="00774783">
      <w:pPr>
        <w:pStyle w:val="B1"/>
        <w:rPr>
          <w:lang w:val="en-IN" w:eastAsia="fr-FR"/>
        </w:rPr>
      </w:pPr>
      <w:r>
        <w:t>b)</w:t>
      </w:r>
      <w:r>
        <w:tab/>
        <w:t>the access for localized services in SNPN has been enabled;</w:t>
      </w:r>
    </w:p>
    <w:p w14:paraId="7186D12D" w14:textId="77777777" w:rsidR="00774783" w:rsidRPr="00D45B87" w:rsidRDefault="00774783" w:rsidP="00774783">
      <w:pPr>
        <w:pStyle w:val="B1"/>
        <w:rPr>
          <w:lang w:val="en-IN" w:eastAsia="fr-FR"/>
        </w:rPr>
      </w:pPr>
      <w:r>
        <w:rPr>
          <w:noProof/>
        </w:rPr>
        <w:t>c)</w:t>
      </w:r>
      <w:r>
        <w:rPr>
          <w:noProof/>
        </w:rPr>
        <w:tab/>
        <w:t>the MS is in limited service state;</w:t>
      </w:r>
    </w:p>
    <w:p w14:paraId="5C13AEC5" w14:textId="77777777" w:rsidR="00774783" w:rsidRPr="00C06B6E" w:rsidRDefault="00774783" w:rsidP="00774783">
      <w:pPr>
        <w:pStyle w:val="B1"/>
        <w:rPr>
          <w:lang w:val="en-IN" w:eastAsia="fr-FR"/>
        </w:rPr>
      </w:pPr>
      <w:r>
        <w:rPr>
          <w:noProof/>
        </w:rPr>
        <w:t>d)</w:t>
      </w:r>
      <w:r>
        <w:rPr>
          <w:noProof/>
        </w:rPr>
        <w:tab/>
        <w:t>the MS does not have a PDU session for emergency services; and</w:t>
      </w:r>
    </w:p>
    <w:p w14:paraId="7A24AC7B" w14:textId="77777777" w:rsidR="00774783" w:rsidRPr="00C06B6E" w:rsidRDefault="00774783" w:rsidP="00774783">
      <w:pPr>
        <w:pStyle w:val="B1"/>
        <w:rPr>
          <w:lang w:val="en-IN" w:eastAsia="fr-FR"/>
        </w:rPr>
      </w:pPr>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r>
        <w:rPr>
          <w:noProof/>
        </w:rPr>
        <w:t xml:space="preserve">e.g due to </w:t>
      </w:r>
      <w:r>
        <w:rPr>
          <w:lang w:eastAsia="ja-JP"/>
        </w:rPr>
        <w:t>MS implementation specific timer not shorter than 60 minutes expires</w:t>
      </w:r>
      <w:r>
        <w:rPr>
          <w:noProof/>
        </w:rPr>
        <w:t>, timer T3245 expires or validity information of the SNPN becomes valid);</w:t>
      </w:r>
    </w:p>
    <w:p w14:paraId="6BF9E09E" w14:textId="77777777" w:rsidR="00774783" w:rsidRPr="00F044FC" w:rsidRDefault="00774783" w:rsidP="00774783">
      <w:pPr>
        <w:spacing w:after="0"/>
        <w:rPr>
          <w:lang w:val="en-IN" w:eastAsia="fr-FR"/>
        </w:rPr>
      </w:pPr>
      <w:r>
        <w:rPr>
          <w:noProof/>
        </w:rPr>
        <w:t>the MS shall perform SNPN selection as described in sub</w:t>
      </w:r>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p>
    <w:p w14:paraId="4395716D" w14:textId="77777777" w:rsidR="00774783" w:rsidRPr="00E961F1" w:rsidRDefault="00774783" w:rsidP="00442D17">
      <w:pPr>
        <w:spacing w:after="0"/>
        <w:rPr>
          <w:lang w:val="en-IN" w:eastAsia="fr-FR"/>
        </w:rPr>
      </w:pPr>
    </w:p>
    <w:p w14:paraId="3281E284" w14:textId="77777777" w:rsidR="00EC4A44" w:rsidRPr="00D27A95" w:rsidRDefault="00EC4A44" w:rsidP="00404C21">
      <w:pPr>
        <w:pStyle w:val="Heading5"/>
      </w:pPr>
      <w:bookmarkStart w:id="695" w:name="_CR4_9_3_1_2"/>
      <w:bookmarkStart w:id="696" w:name="_Toc153973270"/>
      <w:bookmarkEnd w:id="695"/>
      <w:r>
        <w:lastRenderedPageBreak/>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688"/>
      <w:bookmarkEnd w:id="689"/>
      <w:bookmarkEnd w:id="690"/>
      <w:bookmarkEnd w:id="691"/>
      <w:bookmarkEnd w:id="692"/>
      <w:bookmarkEnd w:id="693"/>
      <w:bookmarkEnd w:id="694"/>
      <w:bookmarkEnd w:id="696"/>
    </w:p>
    <w:p w14:paraId="745001D2" w14:textId="77777777" w:rsidR="00A00D27" w:rsidRPr="00D27A95" w:rsidRDefault="00A00D27" w:rsidP="00A00D27">
      <w:pPr>
        <w:rPr>
          <w:ins w:id="697" w:author="23.122_CR1204R1_(Rel-18)_eNPN_Ph2" w:date="2024-03-20T21:22:00Z"/>
        </w:rPr>
      </w:pPr>
      <w:bookmarkStart w:id="698" w:name="_Toc20125245"/>
      <w:bookmarkStart w:id="699" w:name="_Toc27486442"/>
      <w:bookmarkStart w:id="700" w:name="_Toc36210495"/>
      <w:bookmarkStart w:id="701" w:name="_Toc45096354"/>
      <w:bookmarkStart w:id="702" w:name="_Toc45882387"/>
      <w:bookmarkStart w:id="703" w:name="_Toc51762183"/>
      <w:ins w:id="704" w:author="23.122_CR1204R1_(Rel-18)_eNPN_Ph2" w:date="2024-03-20T21:22:00Z">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associated with an</w:t>
        </w:r>
        <w:del w:id="705" w:author="Huawei_SL1" w:date="2024-02-27T16:50:00Z">
          <w:r w:rsidDel="00003738">
            <w:delText>each</w:delText>
          </w:r>
        </w:del>
        <w:r>
          <w:t xml:space="preserve"> entry of the </w:t>
        </w:r>
        <w:r w:rsidRPr="00D27A95">
          <w:t>"</w:t>
        </w:r>
        <w:r>
          <w:t>list of subscriber data</w:t>
        </w:r>
        <w:r w:rsidRPr="00D27A95">
          <w:t>"</w:t>
        </w:r>
        <w:r>
          <w:t xml:space="preserve"> or the PLMN subscription. If the MS supports equivalent SNPNs,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associated with an</w:t>
        </w:r>
        <w:del w:id="706" w:author="Huawei_SL1" w:date="2024-02-27T16:51:00Z">
          <w:r w:rsidDel="00003738">
            <w:delText>each</w:delText>
          </w:r>
        </w:del>
        <w:r>
          <w:t xml:space="preserve"> entry of the </w:t>
        </w:r>
        <w:r w:rsidRPr="00D27A95">
          <w:t>"</w:t>
        </w:r>
        <w:r>
          <w:t>list of subscriber data</w:t>
        </w:r>
        <w:r w:rsidRPr="00D27A95">
          <w:t>"</w:t>
        </w:r>
        <w:r>
          <w:t xml:space="preserve">. 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 If the MS supports access to an SNPN providing access for localized services in SNPN, this includes SNPNs in the lists of "permanently forbidden SNPNs for access for localized services in SNPN", and the lists of "temporarily forbidden SNPNs for access for localized services in SNPN", each list associated with an</w:t>
        </w:r>
        <w:del w:id="707" w:author="Huawei_SL1" w:date="2024-02-27T16:51:00Z">
          <w:r w:rsidDel="00003738">
            <w:delText>each</w:delText>
          </w:r>
        </w:del>
        <w:r>
          <w:t xml:space="preserve"> entry of the "list of subscriber data" or the PLMN subscription. </w:t>
        </w:r>
        <w:r w:rsidRPr="00536A44">
          <w:t>If the MS supports access to an SNPN providing access for localized services in SNPN</w:t>
        </w:r>
        <w:r>
          <w:t xml:space="preserve">, </w:t>
        </w:r>
        <w:r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Pr="0017405E">
          <w:t>et, whether an available SNPN is broadcasting a GIN contained in an entry of one of the "credentials holder controlled prioritized list of preferred GINs for access for localized services in SNPN" and whether the validity information of the entry is met</w:t>
        </w:r>
        <w:r>
          <w: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t>
        </w:r>
        <w:r w:rsidRPr="0017405E">
          <w:t>.</w:t>
        </w:r>
      </w:ins>
    </w:p>
    <w:p w14:paraId="0222C16D" w14:textId="27514851" w:rsidR="00AF6448" w:rsidRPr="00D27A95" w:rsidDel="00A00D27" w:rsidRDefault="00EC4A44" w:rsidP="00AF6448">
      <w:pPr>
        <w:rPr>
          <w:del w:id="708" w:author="23.122_CR1204R1_(Rel-18)_eNPN_Ph2" w:date="2024-03-20T21:22:00Z"/>
        </w:rPr>
      </w:pPr>
      <w:del w:id="709" w:author="23.122_CR1204R1_(Rel-18)_eNPN_Ph2" w:date="2024-03-20T21:22:00Z">
        <w:r w:rsidRPr="00D27A95" w:rsidDel="00A00D27">
          <w:delText xml:space="preserve">The </w:delText>
        </w:r>
        <w:r w:rsidDel="00A00D27">
          <w:delText>MS</w:delText>
        </w:r>
        <w:r w:rsidRPr="00D27A95" w:rsidDel="00A00D27">
          <w:delText xml:space="preserve"> indicates </w:delText>
        </w:r>
        <w:r w:rsidDel="00A00D27">
          <w:delText>to the user any available SNPN</w:delText>
        </w:r>
        <w:r w:rsidRPr="00D27A95" w:rsidDel="00A00D27">
          <w:delText xml:space="preserve">s which </w:delText>
        </w:r>
        <w:r w:rsidDel="00A00D27">
          <w:delText>meet the criteria specified in bullets a) and b). If the MS does not support</w:delText>
        </w:r>
        <w:r w:rsidRPr="00C744BD" w:rsidDel="00A00D27">
          <w:delText xml:space="preserve"> </w:delText>
        </w:r>
        <w:r w:rsidRPr="00FD1F18" w:rsidDel="00A00D27">
          <w:delText xml:space="preserve">access to an SNPN using credentials from a </w:delText>
        </w:r>
        <w:r w:rsidDel="00A00D27">
          <w:delText>credentials holder, t</w:delText>
        </w:r>
        <w:r w:rsidRPr="00D27A95" w:rsidDel="00A00D27">
          <w:delText xml:space="preserve">his includes </w:delText>
        </w:r>
        <w:r w:rsidDel="00A00D27">
          <w:delText>SNPN</w:delText>
        </w:r>
        <w:r w:rsidRPr="00D27A95" w:rsidDel="00A00D27">
          <w:delText xml:space="preserve">s in the </w:delText>
        </w:r>
        <w:r w:rsidDel="00A00D27">
          <w:delText>list of "permanently forbidden SNPNs"</w:delText>
        </w:r>
        <w:r w:rsidDel="00A00D27">
          <w:rPr>
            <w:rFonts w:hint="eastAsia"/>
            <w:lang w:eastAsia="zh-TW"/>
          </w:rPr>
          <w:delText>,</w:delText>
        </w:r>
        <w:r w:rsidRPr="00D27A95" w:rsidDel="00A00D27">
          <w:delText xml:space="preserve"> </w:delText>
        </w:r>
        <w:r w:rsidDel="00A00D27">
          <w:delText>and the list of "temporarily forbidden SNPNs"</w:delText>
        </w:r>
        <w:r w:rsidRPr="00D27A95" w:rsidDel="00A00D27">
          <w:delText>.</w:delText>
        </w:r>
        <w:r w:rsidDel="00A00D27">
          <w:delText xml:space="preserve"> </w:delText>
        </w:r>
        <w:r w:rsidRPr="00A218D4" w:rsidDel="00A00D27">
          <w:delText>The MS may indicate</w:delText>
        </w:r>
        <w:r w:rsidDel="00A00D27">
          <w:delText xml:space="preserve"> </w:delText>
        </w:r>
        <w:r w:rsidRPr="00A218D4" w:rsidDel="00A00D27">
          <w:delText xml:space="preserve">to the user </w:delText>
        </w:r>
        <w:r w:rsidRPr="00A218D4" w:rsidDel="00A00D27">
          <w:rPr>
            <w:lang w:val="en-US"/>
          </w:rPr>
          <w:delText>whether the available</w:delText>
        </w:r>
        <w:r w:rsidRPr="0043406C" w:rsidDel="00A00D27">
          <w:delText xml:space="preserve"> </w:delText>
        </w:r>
        <w:r w:rsidRPr="00A218D4" w:rsidDel="00A00D27">
          <w:delText>SNPNs</w:delText>
        </w:r>
        <w:r w:rsidRPr="0043406C" w:rsidDel="00A00D27">
          <w:delText xml:space="preserve"> </w:delText>
        </w:r>
        <w:r w:rsidRPr="00A218D4" w:rsidDel="00A00D27">
          <w:delText xml:space="preserve">are present in </w:delText>
        </w:r>
        <w:r w:rsidRPr="00A218D4" w:rsidDel="00A00D27">
          <w:rPr>
            <w:lang w:val="en-US"/>
          </w:rPr>
          <w:delText>the list of</w:delText>
        </w:r>
        <w:r w:rsidDel="00A00D27">
          <w:rPr>
            <w:lang w:val="en-US"/>
          </w:rPr>
          <w:delText xml:space="preserve"> </w:delText>
        </w:r>
        <w:r w:rsidRPr="00A218D4" w:rsidDel="00A00D27">
          <w:delText>"temporarily forbidden SNPNs"</w:delText>
        </w:r>
        <w:r w:rsidRPr="0043406C" w:rsidDel="00A00D27">
          <w:delText xml:space="preserve"> </w:delText>
        </w:r>
        <w:r w:rsidRPr="00A218D4" w:rsidDel="00A00D27">
          <w:delText>or the list of "permanently forbidden SNPNs".</w:delText>
        </w:r>
        <w:r w:rsidDel="00A00D27">
          <w:delText xml:space="preserve"> If the MS supports</w:delText>
        </w:r>
        <w:r w:rsidRPr="0089583C" w:rsidDel="00A00D27">
          <w:delText xml:space="preserve"> </w:delText>
        </w:r>
        <w:r w:rsidRPr="00FD1F18" w:rsidDel="00A00D27">
          <w:delText xml:space="preserve">access to an SNPN using credentials from a </w:delText>
        </w:r>
        <w:r w:rsidDel="00A00D27">
          <w:delText>credentials holder, this includes</w:delText>
        </w:r>
        <w:r w:rsidRPr="00905513" w:rsidDel="00A00D27">
          <w:delText xml:space="preserve"> </w:delText>
        </w:r>
        <w:r w:rsidDel="00A00D27">
          <w:delText>SNPN</w:delText>
        </w:r>
        <w:r w:rsidRPr="00D27A95" w:rsidDel="00A00D27">
          <w:delText xml:space="preserve">s in the </w:delText>
        </w:r>
        <w:r w:rsidDel="00A00D27">
          <w:delText>lists of "permanently forbidden SNPNs"</w:delText>
        </w:r>
        <w:r w:rsidDel="00A00D27">
          <w:rPr>
            <w:rFonts w:hint="eastAsia"/>
            <w:lang w:eastAsia="zh-TW"/>
          </w:rPr>
          <w:delText>,</w:delText>
        </w:r>
        <w:r w:rsidRPr="00D27A95" w:rsidDel="00A00D27">
          <w:delText xml:space="preserve"> </w:delText>
        </w:r>
        <w:r w:rsidDel="00A00D27">
          <w:delText>and the lists of "temporarily forbidden SNPNs"</w:delText>
        </w:r>
        <w:r w:rsidRPr="0089583C" w:rsidDel="00A00D27">
          <w:delText xml:space="preserve"> </w:delText>
        </w:r>
        <w:r w:rsidDel="00A00D27">
          <w:delText xml:space="preserve">associated with each entry of the </w:delText>
        </w:r>
        <w:r w:rsidRPr="00D27A95" w:rsidDel="00A00D27">
          <w:delText>"</w:delText>
        </w:r>
        <w:r w:rsidDel="00A00D27">
          <w:delText>list of subscriber data</w:delText>
        </w:r>
        <w:r w:rsidRPr="00D27A95" w:rsidDel="00A00D27">
          <w:delText>"</w:delText>
        </w:r>
        <w:r w:rsidDel="00A00D27">
          <w:delText xml:space="preserve"> or the PLMN subscription. </w:delText>
        </w:r>
        <w:r w:rsidR="00314237" w:rsidDel="00A00D27">
          <w:delText>If the MS supports equivalent SNPNs, this includes</w:delText>
        </w:r>
        <w:r w:rsidR="00314237" w:rsidRPr="00905513" w:rsidDel="00A00D27">
          <w:delText xml:space="preserve"> </w:delText>
        </w:r>
        <w:r w:rsidR="00314237" w:rsidDel="00A00D27">
          <w:delText>SNPN</w:delText>
        </w:r>
        <w:r w:rsidR="00314237" w:rsidRPr="00D27A95" w:rsidDel="00A00D27">
          <w:delText xml:space="preserve">s in the </w:delText>
        </w:r>
        <w:r w:rsidR="00314237" w:rsidDel="00A00D27">
          <w:delText>lists of "permanently forbidden SNPNs"</w:delText>
        </w:r>
        <w:r w:rsidR="00314237" w:rsidDel="00A00D27">
          <w:rPr>
            <w:rFonts w:hint="eastAsia"/>
            <w:lang w:eastAsia="zh-TW"/>
          </w:rPr>
          <w:delText>,</w:delText>
        </w:r>
        <w:r w:rsidR="00314237" w:rsidRPr="00D27A95" w:rsidDel="00A00D27">
          <w:delText xml:space="preserve"> </w:delText>
        </w:r>
        <w:r w:rsidR="00314237" w:rsidDel="00A00D27">
          <w:delText>and the lists of "temporarily forbidden SNPNs"</w:delText>
        </w:r>
        <w:r w:rsidR="00314237" w:rsidRPr="0089583C" w:rsidDel="00A00D27">
          <w:delText xml:space="preserve"> </w:delText>
        </w:r>
        <w:r w:rsidR="00314237" w:rsidDel="00A00D27">
          <w:delText xml:space="preserve">associated with each entry of the </w:delText>
        </w:r>
        <w:r w:rsidR="00314237" w:rsidRPr="00D27A95" w:rsidDel="00A00D27">
          <w:delText>"</w:delText>
        </w:r>
        <w:r w:rsidR="00314237" w:rsidDel="00A00D27">
          <w:delText>list of subscriber data</w:delText>
        </w:r>
        <w:r w:rsidR="00314237" w:rsidRPr="00D27A95" w:rsidDel="00A00D27">
          <w:delText>"</w:delText>
        </w:r>
        <w:r w:rsidR="00314237" w:rsidDel="00A00D27">
          <w:delText xml:space="preserve">. </w:delText>
        </w:r>
        <w:r w:rsidDel="00A00D27">
          <w:delText xml:space="preserve">The MS may indicate to the user whether the available SNPNs are </w:delText>
        </w:r>
        <w:r w:rsidRPr="00A218D4" w:rsidDel="00A00D27">
          <w:delText xml:space="preserve">present in </w:delText>
        </w:r>
        <w:r w:rsidDel="00A00D27">
          <w:rPr>
            <w:lang w:val="en-US"/>
          </w:rPr>
          <w:delText>a</w:delText>
        </w:r>
        <w:r w:rsidRPr="00A218D4" w:rsidDel="00A00D27">
          <w:rPr>
            <w:lang w:val="en-US"/>
          </w:rPr>
          <w:delText xml:space="preserve"> list of</w:delText>
        </w:r>
        <w:r w:rsidDel="00A00D27">
          <w:rPr>
            <w:lang w:val="en-US"/>
          </w:rPr>
          <w:delText xml:space="preserve"> </w:delText>
        </w:r>
        <w:r w:rsidRPr="00A218D4" w:rsidDel="00A00D27">
          <w:delText>"temporarily forbidden SNPNs"</w:delText>
        </w:r>
        <w:r w:rsidRPr="0043406C" w:rsidDel="00A00D27">
          <w:delText xml:space="preserve"> </w:delText>
        </w:r>
        <w:r w:rsidRPr="00A218D4" w:rsidDel="00A00D27">
          <w:delText xml:space="preserve">or </w:delText>
        </w:r>
        <w:r w:rsidDel="00A00D27">
          <w:delText>a</w:delText>
        </w:r>
        <w:r w:rsidRPr="00A218D4" w:rsidDel="00A00D27">
          <w:delText xml:space="preserve"> list of "permanently forbidden SNPNs"</w:delText>
        </w:r>
        <w:r w:rsidDel="00A00D27">
          <w:delText xml:space="preserve"> for an entry of the </w:delText>
        </w:r>
        <w:r w:rsidRPr="00D27A95" w:rsidDel="00A00D27">
          <w:delText>"</w:delText>
        </w:r>
        <w:r w:rsidDel="00A00D27">
          <w:delText>list of subscriber data</w:delText>
        </w:r>
        <w:r w:rsidRPr="00D27A95" w:rsidDel="00A00D27">
          <w:delText>"</w:delText>
        </w:r>
        <w:r w:rsidDel="00A00D27">
          <w:delText xml:space="preserve"> or the PLMN subscription.</w:delText>
        </w:r>
        <w:r w:rsidR="00E328F8" w:rsidDel="00A00D27">
          <w:delText xml:space="preserve"> If the MS supports access to an SNPN providing access for localized services in SNPN, this includes SNPNs in the lists of "permanently forbidden SNPNs for access for localized services in SNPN", and the lists of "temporarily forbidden SNPNs for access for localized services in SNPN" associated with each entry of the "list of subscriber data" or the PLMN subscription.</w:delText>
        </w:r>
        <w:r w:rsidR="00AF6448" w:rsidDel="00A00D27">
          <w:delText xml:space="preserve"> </w:delText>
        </w:r>
        <w:r w:rsidR="00AF6448" w:rsidRPr="00536A44" w:rsidDel="00A00D27">
          <w:delText>If the MS supports access to an SNPN providing access for localized services in SNPN</w:delText>
        </w:r>
        <w:r w:rsidR="00AF6448" w:rsidDel="00A00D27">
          <w:delText xml:space="preserve">, </w:delText>
        </w:r>
        <w:r w:rsidR="00AF6448" w:rsidRPr="00536A44" w:rsidDel="00A00D27">
          <w:delTex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delText>
        </w:r>
        <w:r w:rsidR="00AF6448" w:rsidRPr="0017405E" w:rsidDel="00A00D27">
          <w:delText>et, whether an available SNPN is broadcasting a GIN contained in an entry of one of the "credentials holder controlled prioritized list of preferred GINs for access for localized services in SNPN" and whether the validity information of the entry is met</w:delText>
        </w:r>
        <w:r w:rsidR="00E328F8" w:rsidDel="00A00D27">
          <w:delTex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delText>
        </w:r>
        <w:r w:rsidR="00AF6448" w:rsidRPr="0017405E" w:rsidDel="00A00D27">
          <w:delText>.</w:delText>
        </w:r>
      </w:del>
    </w:p>
    <w:p w14:paraId="0A6331C4" w14:textId="77777777" w:rsidR="00AF6448" w:rsidRDefault="00AF6448" w:rsidP="00AF6448">
      <w:pPr>
        <w:pStyle w:val="B1"/>
      </w:pPr>
      <w:r>
        <w:t>a)</w:t>
      </w:r>
      <w:r>
        <w:tab/>
        <w:t>SNPNs with the following order:</w:t>
      </w:r>
    </w:p>
    <w:p w14:paraId="1A78E468" w14:textId="5C9DDC77" w:rsidR="00AF6448" w:rsidRPr="0017405E" w:rsidRDefault="00AF6448" w:rsidP="00AF6448">
      <w:pPr>
        <w:pStyle w:val="B2"/>
      </w:pPr>
      <w:r>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r w:rsidR="00C3243E">
        <w:t xml:space="preserve"> </w:t>
      </w:r>
      <w:r w:rsidRPr="0017405E">
        <w:t>Prioritization between the different lists is MS implementation specific;</w:t>
      </w:r>
    </w:p>
    <w:p w14:paraId="2ADF16BB" w14:textId="2F1F99F2"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 Prioritization between the different lists is MS implementation specific. If more than one SNPN broadcast the same GIN, the order in which those SNPNs are indicated is MS implementation specific;</w:t>
      </w:r>
    </w:p>
    <w:p w14:paraId="4B77CDED" w14:textId="6A61B526"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w:t>
      </w:r>
    </w:p>
    <w:p w14:paraId="653BEEFD" w14:textId="416F63A6" w:rsidR="00AF6448" w:rsidRPr="00D27A95" w:rsidRDefault="00AF6448" w:rsidP="00AF6448">
      <w:pPr>
        <w:pStyle w:val="B2"/>
      </w:pPr>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lastRenderedPageBreak/>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24BB1433" w:rsidR="00EC4A44" w:rsidRDefault="00EC4A44" w:rsidP="00EC4A44">
      <w:pPr>
        <w:rPr>
          <w:noProof/>
        </w:rPr>
      </w:pPr>
      <w:r w:rsidRPr="00D27A95">
        <w:t xml:space="preserve">The user may select </w:t>
      </w:r>
      <w:r>
        <w:t>an</w:t>
      </w:r>
      <w:r w:rsidRPr="00D27A95">
        <w:t xml:space="preserve"> </w:t>
      </w:r>
      <w:r>
        <w:t>SNPN</w:t>
      </w:r>
      <w:r w:rsidR="00E328F8">
        <w:t>. If the user selects an SNPN,</w:t>
      </w:r>
      <w:r w:rsidRPr="00D27A95">
        <w:t xml:space="preserve"> the </w:t>
      </w:r>
      <w:r>
        <w:t>MS</w:t>
      </w:r>
      <w:r w:rsidRPr="00D27A95">
        <w:t xml:space="preserve"> then initiates registration on this </w:t>
      </w:r>
      <w:r>
        <w:t>SNPN</w:t>
      </w:r>
      <w:r w:rsidRPr="00D27A95">
        <w:t xml:space="preserve"> using the </w:t>
      </w:r>
      <w:r>
        <w:t xml:space="preserve">NG-RAN </w:t>
      </w:r>
      <w:r w:rsidRPr="00D27A95">
        <w:t>access technology</w:t>
      </w:r>
      <w:r w:rsidR="00E328F8">
        <w:t xml:space="preserve"> and for such registration the MS shall ignore the contents of the "5GS forbidden tracking areas for roaming", "5GS forbidden tracking areas for regional provision of service", "temporarily forbidden SNPNs", "permanently forbidden SNPNs", "permanently forbidden SNPNs for access for localized services in SNPN" and "temporarily forbidden SNPNs for access for localized services in SNPN". For such registration</w:t>
      </w:r>
      <w:r>
        <w:t xml:space="preserve">, the subscriber identifier and the credentials from the selected entry of the </w:t>
      </w:r>
      <w:r>
        <w:rPr>
          <w:lang w:eastAsia="ja-JP"/>
        </w:rPr>
        <w:t xml:space="preserve">"list of </w:t>
      </w:r>
      <w:r>
        <w:rPr>
          <w:noProof/>
        </w:rPr>
        <w:t>subscriber data" or from USIM, if the PLMN subscription is selected,</w:t>
      </w:r>
      <w:r w:rsidR="009845DD">
        <w:rPr>
          <w:noProof/>
        </w:rPr>
        <w:t xml:space="preserve"> are</w:t>
      </w:r>
      <w:r>
        <w:rPr>
          <w:noProof/>
        </w:rPr>
        <w:t xml:space="preserve">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the "credentials 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 xml:space="preserve">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w:t>
      </w:r>
      <w:r w:rsidRPr="006C5526">
        <w:lastRenderedPageBreak/>
        <w:t>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del w:id="710" w:author="23.122_CR1204R1_(Rel-18)_eNPN_Ph2" w:date="2024-03-20T21:25:00Z">
        <w:r w:rsidDel="00A00D27">
          <w:delText>s</w:delText>
        </w:r>
      </w:del>
      <w:r w:rsidRPr="00AA64C5">
        <w:t xml:space="preserve">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lastRenderedPageBreak/>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711" w:name="_CR4_9_3_1_3"/>
      <w:bookmarkStart w:id="712" w:name="_Toc83313370"/>
      <w:bookmarkStart w:id="713" w:name="_Toc153973271"/>
      <w:bookmarkEnd w:id="711"/>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712"/>
      <w:bookmarkEnd w:id="713"/>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714" w:name="_CR4_9_3_1_4"/>
      <w:bookmarkStart w:id="715" w:name="_Toc83313371"/>
      <w:bookmarkStart w:id="716" w:name="_Toc153973272"/>
      <w:bookmarkEnd w:id="714"/>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715"/>
      <w:bookmarkEnd w:id="716"/>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77777777" w:rsidR="001217E9" w:rsidRDefault="001217E9" w:rsidP="001217E9">
      <w:r>
        <w:lastRenderedPageBreak/>
        <w:t xml:space="preserve">These </w:t>
      </w:r>
      <w:r w:rsidRPr="00D27A95">
        <w:t xml:space="preserve">include </w:t>
      </w:r>
      <w:r>
        <w:t>SNPN</w:t>
      </w:r>
      <w:r w:rsidRPr="00D27A95">
        <w:t xml:space="preserve">s in the </w:t>
      </w:r>
      <w:r>
        <w:t>list of "permanently forbidden SNPNs"</w:t>
      </w:r>
      <w:r w:rsidRPr="00D27A95">
        <w:t xml:space="preserve"> </w:t>
      </w:r>
      <w:r>
        <w:t>for onboarding services and the list of "temporarily forbidden SNPNs" for onboarding services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77BC9817" w:rsidR="00357FB0" w:rsidRDefault="00357FB0" w:rsidP="00357FB0">
      <w:r>
        <w:t>Once the user selects the SNPN for onboarding services, the MS shall attempt initial registration for onboarding services in SNPN on the selected SNPN using the default UE credentials for primary authentication.</w:t>
      </w:r>
      <w:r w:rsidR="009845DD">
        <w:t xml:space="preserve"> For such a registration the MS shall ignore the contents of the "5GS forbidden tracking areas for roaming", "5GS forbidden tracking areas for regional provision of service", "temporarily forbidden SNPNs" for onboarding services and "permanently forbidden SNPNs" for onboarding services.</w:t>
      </w:r>
    </w:p>
    <w:p w14:paraId="0A1B2A61" w14:textId="2CA08FF6" w:rsidR="004E22E1" w:rsidRDefault="004E22E1" w:rsidP="004E22E1">
      <w:pPr>
        <w:pStyle w:val="Heading5"/>
      </w:pPr>
      <w:bookmarkStart w:id="717" w:name="_CR4_9_3_1_5"/>
      <w:bookmarkStart w:id="718" w:name="_Toc153973273"/>
      <w:bookmarkEnd w:id="717"/>
      <w:r>
        <w:t>4.9.3.1.5</w:t>
      </w:r>
      <w:r w:rsidR="00193E89">
        <w:tab/>
        <w:t>Void</w:t>
      </w:r>
      <w:bookmarkEnd w:id="718"/>
    </w:p>
    <w:p w14:paraId="4F357679" w14:textId="26BF8857" w:rsidR="004E22E1" w:rsidRDefault="004E22E1" w:rsidP="004E22E1">
      <w:pPr>
        <w:rPr>
          <w:rFonts w:eastAsiaTheme="minorHAnsi"/>
          <w:lang w:val="en-US"/>
        </w:rPr>
      </w:pPr>
    </w:p>
    <w:p w14:paraId="3F4B2D4C" w14:textId="77777777" w:rsidR="00EC4A44" w:rsidRPr="00D27A95" w:rsidRDefault="00EC4A44" w:rsidP="00404C21">
      <w:pPr>
        <w:pStyle w:val="Heading4"/>
      </w:pPr>
      <w:bookmarkStart w:id="719" w:name="_CR4_9_3_2"/>
      <w:bookmarkStart w:id="720" w:name="_Toc83313372"/>
      <w:bookmarkStart w:id="721" w:name="_Toc153973274"/>
      <w:bookmarkEnd w:id="719"/>
      <w:r>
        <w:t>4.9</w:t>
      </w:r>
      <w:r w:rsidRPr="00D27A95">
        <w:t>.3.2</w:t>
      </w:r>
      <w:r w:rsidRPr="00D27A95">
        <w:tab/>
        <w:t>User reselection</w:t>
      </w:r>
      <w:bookmarkEnd w:id="698"/>
      <w:bookmarkEnd w:id="699"/>
      <w:bookmarkEnd w:id="700"/>
      <w:bookmarkEnd w:id="701"/>
      <w:bookmarkEnd w:id="702"/>
      <w:bookmarkEnd w:id="703"/>
      <w:bookmarkEnd w:id="720"/>
      <w:bookmarkEnd w:id="721"/>
    </w:p>
    <w:p w14:paraId="42159B8B" w14:textId="77777777" w:rsidR="00EC4A44" w:rsidRPr="00D27A95" w:rsidRDefault="00EC4A44" w:rsidP="00404C21">
      <w:pPr>
        <w:pStyle w:val="Heading5"/>
      </w:pPr>
      <w:bookmarkStart w:id="722" w:name="_CR4_9_3_2_0"/>
      <w:bookmarkStart w:id="723" w:name="_Toc20125246"/>
      <w:bookmarkStart w:id="724" w:name="_Toc27486443"/>
      <w:bookmarkStart w:id="725" w:name="_Toc36210496"/>
      <w:bookmarkStart w:id="726" w:name="_Toc45096355"/>
      <w:bookmarkStart w:id="727" w:name="_Toc45882388"/>
      <w:bookmarkStart w:id="728" w:name="_Toc51762184"/>
      <w:bookmarkStart w:id="729" w:name="_Toc83313373"/>
      <w:bookmarkStart w:id="730" w:name="_Toc153973275"/>
      <w:bookmarkEnd w:id="722"/>
      <w:r>
        <w:t>4.9</w:t>
      </w:r>
      <w:r w:rsidRPr="00D27A95">
        <w:t>.3.2.</w:t>
      </w:r>
      <w:r>
        <w:t>0</w:t>
      </w:r>
      <w:r w:rsidRPr="00D27A95">
        <w:tab/>
      </w:r>
      <w:r>
        <w:t>General</w:t>
      </w:r>
      <w:bookmarkEnd w:id="723"/>
      <w:bookmarkEnd w:id="724"/>
      <w:bookmarkEnd w:id="725"/>
      <w:bookmarkEnd w:id="726"/>
      <w:bookmarkEnd w:id="727"/>
      <w:bookmarkEnd w:id="728"/>
      <w:bookmarkEnd w:id="729"/>
      <w:bookmarkEnd w:id="730"/>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731" w:name="_CR4_9_3_2_1"/>
      <w:bookmarkStart w:id="732" w:name="_Toc20125247"/>
      <w:bookmarkStart w:id="733" w:name="_Toc27486444"/>
      <w:bookmarkStart w:id="734" w:name="_Toc36210497"/>
      <w:bookmarkStart w:id="735" w:name="_Toc45096356"/>
      <w:bookmarkStart w:id="736" w:name="_Toc45882389"/>
      <w:bookmarkStart w:id="737" w:name="_Toc51762185"/>
      <w:bookmarkStart w:id="738" w:name="_Toc83313374"/>
      <w:bookmarkStart w:id="739" w:name="_Toc153973276"/>
      <w:bookmarkEnd w:id="731"/>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732"/>
      <w:bookmarkEnd w:id="733"/>
      <w:bookmarkEnd w:id="734"/>
      <w:bookmarkEnd w:id="735"/>
      <w:bookmarkEnd w:id="736"/>
      <w:bookmarkEnd w:id="737"/>
      <w:bookmarkEnd w:id="738"/>
      <w:bookmarkEnd w:id="739"/>
    </w:p>
    <w:p w14:paraId="433151A2" w14:textId="77777777" w:rsidR="00EC4A44" w:rsidRDefault="00EC4A44" w:rsidP="00EC4A44">
      <w:bookmarkStart w:id="740" w:name="_Toc20125248"/>
      <w:bookmarkStart w:id="741" w:name="_Toc27486445"/>
      <w:bookmarkStart w:id="742" w:name="_Toc36210498"/>
      <w:bookmarkStart w:id="743" w:name="_Toc45096357"/>
      <w:bookmarkStart w:id="744" w:name="_Toc45882390"/>
      <w:bookmarkStart w:id="745"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2E82FA9D" w14:textId="77777777" w:rsidR="009845DD" w:rsidRDefault="009845DD" w:rsidP="00EC4A44">
      <w:pPr>
        <w:pStyle w:val="B1"/>
      </w:pPr>
      <w:r>
        <w:t>a0)</w:t>
      </w:r>
      <w:r>
        <w:tab/>
        <w:t>if the MS supports access to an SNPN providing access for localized services in SNPN and access for localized services in SNPN is enabled, then, using the SNPN selection parameters for access for localized services in SNPN in the selected entry of the "list of subscriber data" or associated with the selected PLMN subscription:</w:t>
      </w:r>
    </w:p>
    <w:p w14:paraId="434A9483" w14:textId="77777777" w:rsidR="009845DD" w:rsidRDefault="009845DD" w:rsidP="00595328">
      <w:pPr>
        <w:pStyle w:val="B2"/>
      </w:pPr>
      <w:r>
        <w:t>1)</w:t>
      </w:r>
      <w:r>
        <w:tab/>
        <w:t>each SNPN which broadcasts the indication that access using credentials from a credentials holder is supported and is identified by an SNPN identity contained in an entry of the "credentials holder controlled prioritized list of preferred SNPNs for access for localized services in SNPN" (in priority order), if the validity information of the entry is met, excluding the previously selected SNPN; and</w:t>
      </w:r>
    </w:p>
    <w:p w14:paraId="1ABA79BA" w14:textId="77777777" w:rsidR="009845DD" w:rsidRDefault="009845DD" w:rsidP="00595328">
      <w:pPr>
        <w:pStyle w:val="B2"/>
      </w:pPr>
      <w:r>
        <w:t>2)</w:t>
      </w:r>
      <w:r>
        <w:tab/>
        <w:t>each SNPN which broadcasts the indication that access using credentials from a credentials holder is supported and broadcasts a GIN contained in an entry of the "credentials holder controlled prioritized list of preferred GINs for access for localized services in SNPN" (in priority order), if the validity information of the entry is met, excluding the previously selected SNPN. If more than one such SNPN broadcast the same GIN, the order in which the MS attempts registration on those SNPNs is MS implementation specific;</w:t>
      </w:r>
    </w:p>
    <w:p w14:paraId="68377500" w14:textId="028746F9"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lastRenderedPageBreak/>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746"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746"/>
    <w:p w14:paraId="3C18919B" w14:textId="77777777" w:rsidR="00EC4A44" w:rsidRDefault="00EC4A44" w:rsidP="00EC4A44">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747" w:name="_CR4_9_3_2_2"/>
      <w:bookmarkStart w:id="748" w:name="_Toc83313375"/>
      <w:bookmarkStart w:id="749" w:name="_Toc153973277"/>
      <w:bookmarkEnd w:id="747"/>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740"/>
      <w:bookmarkEnd w:id="741"/>
      <w:bookmarkEnd w:id="742"/>
      <w:bookmarkEnd w:id="743"/>
      <w:bookmarkEnd w:id="744"/>
      <w:bookmarkEnd w:id="745"/>
      <w:bookmarkEnd w:id="748"/>
      <w:bookmarkEnd w:id="749"/>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76A173D8" w14:textId="741C6A39" w:rsidR="00193E89" w:rsidRDefault="00193E89" w:rsidP="00193E89">
      <w:pPr>
        <w:pStyle w:val="Heading4"/>
      </w:pPr>
      <w:bookmarkStart w:id="750" w:name="_CR4_9_4"/>
      <w:bookmarkStart w:id="751" w:name="_Toc153973278"/>
      <w:bookmarkStart w:id="752" w:name="_Toc20125249"/>
      <w:bookmarkStart w:id="753" w:name="_Toc27486446"/>
      <w:bookmarkStart w:id="754" w:name="_Toc36210499"/>
      <w:bookmarkStart w:id="755" w:name="_Toc45096358"/>
      <w:bookmarkStart w:id="756" w:name="_Toc45882391"/>
      <w:bookmarkStart w:id="757" w:name="_Toc51762187"/>
      <w:bookmarkStart w:id="758" w:name="_Toc83313376"/>
      <w:bookmarkEnd w:id="750"/>
      <w:r>
        <w:t>4.9.3.3</w:t>
      </w:r>
      <w:r>
        <w:tab/>
        <w:t>Additional conditions for SNPN selection for MS supports access to an SNPN providing access for localized services in SNPN</w:t>
      </w:r>
      <w:bookmarkEnd w:id="751"/>
    </w:p>
    <w:p w14:paraId="351431C5" w14:textId="53F7136D" w:rsidR="00193E89" w:rsidRDefault="00193E89" w:rsidP="00193E89">
      <w:r>
        <w:t>If the MS supports access to an SNPN providing access for localized services in SNPN, the UE is in automatic SNPN selection mode and:</w:t>
      </w:r>
    </w:p>
    <w:p w14:paraId="6435AAE5" w14:textId="77777777" w:rsidR="00193E89" w:rsidRDefault="00193E89" w:rsidP="00595328">
      <w:pPr>
        <w:pStyle w:val="B1"/>
      </w:pPr>
      <w:r>
        <w:t>a)</w:t>
      </w:r>
      <w:r>
        <w:tab/>
        <w:t>access for localized services in SNPN is changed between disabled and enabled; or</w:t>
      </w:r>
    </w:p>
    <w:p w14:paraId="1B5BD023" w14:textId="337F9440" w:rsidR="00193E89" w:rsidRDefault="00193E89" w:rsidP="00595328">
      <w:pPr>
        <w:pStyle w:val="B1"/>
      </w:pPr>
      <w:r>
        <w:t>b)</w:t>
      </w:r>
      <w:r>
        <w:tab/>
        <w:t>access for localized services in SNPN is enabled; and:</w:t>
      </w:r>
    </w:p>
    <w:p w14:paraId="11D75930" w14:textId="77777777" w:rsidR="00193E89" w:rsidRDefault="00193E89" w:rsidP="00595328">
      <w:pPr>
        <w:pStyle w:val="B2"/>
      </w:pPr>
      <w:r>
        <w:t>1)</w:t>
      </w:r>
      <w:r>
        <w:tab/>
        <w:t>the selected SNPN is an SNPN selected for localized services in SNPN, and the validity information for the selected SNPN is no longer met; or</w:t>
      </w:r>
    </w:p>
    <w:p w14:paraId="78B9EEC5" w14:textId="77777777" w:rsidR="00193E89" w:rsidRDefault="00193E89" w:rsidP="00595328">
      <w:pPr>
        <w:pStyle w:val="B2"/>
      </w:pPr>
      <w:r>
        <w:t>2)</w:t>
      </w:r>
      <w:r>
        <w:tab/>
        <w:t>the selected SNPN is not an SNPN selected for localized services in SNPN, and the validity information for an entry in the "credentials holder controlled prioritized list of preferred SNPNs for access for localized services in SNPN" or "credentials holder controlled prioritized list of preferred GINs for access for localized services in SNPN" changes from not met to met;</w:t>
      </w:r>
    </w:p>
    <w:p w14:paraId="6AE9E7D1" w14:textId="77777777" w:rsidR="00193E89" w:rsidRDefault="00193E89" w:rsidP="00193E89">
      <w:r>
        <w:t>then:</w:t>
      </w:r>
    </w:p>
    <w:p w14:paraId="06BFE13A" w14:textId="77777777" w:rsidR="00193E89" w:rsidRDefault="00193E89" w:rsidP="00595328">
      <w:pPr>
        <w:pStyle w:val="B1"/>
      </w:pPr>
      <w:r>
        <w:lastRenderedPageBreak/>
        <w:t>-</w:t>
      </w:r>
      <w:r>
        <w:tab/>
        <w:t>if the MS does not have an emergency PDU session and is not registered for emergency services, the MS may perform SNPN selection according to clause 4.9.3.1.1; or</w:t>
      </w:r>
    </w:p>
    <w:p w14:paraId="3577B9F8" w14:textId="77777777" w:rsidR="00193E89" w:rsidRDefault="00193E89" w:rsidP="00595328">
      <w:pPr>
        <w:pStyle w:val="B1"/>
      </w:pPr>
      <w:r>
        <w:t>-</w:t>
      </w:r>
      <w:r>
        <w:tab/>
        <w:t>otherwise, if the validity information for the selected SNPN is no longer met the MS shall perform a local release of all PDU sessions except for the emergency PDU session. The MS may perform SNPN selection according to clause 4.9.3.1.1 after the emergency PDU session is released.</w:t>
      </w:r>
    </w:p>
    <w:p w14:paraId="6BCB80AD" w14:textId="1F901C7C" w:rsidR="00EC4A44" w:rsidRPr="00D27A95" w:rsidRDefault="00EC4A44" w:rsidP="00404C21">
      <w:pPr>
        <w:pStyle w:val="Heading3"/>
        <w:widowControl w:val="0"/>
      </w:pPr>
      <w:bookmarkStart w:id="759" w:name="_Toc153973279"/>
      <w:r>
        <w:t>4.9</w:t>
      </w:r>
      <w:r w:rsidRPr="00D27A95">
        <w:t>.4</w:t>
      </w:r>
      <w:r w:rsidRPr="00D27A95">
        <w:tab/>
        <w:t>Abnormal cases</w:t>
      </w:r>
      <w:bookmarkEnd w:id="752"/>
      <w:bookmarkEnd w:id="753"/>
      <w:bookmarkEnd w:id="754"/>
      <w:bookmarkEnd w:id="755"/>
      <w:bookmarkEnd w:id="756"/>
      <w:bookmarkEnd w:id="757"/>
      <w:bookmarkEnd w:id="758"/>
      <w:bookmarkEnd w:id="759"/>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r>
        <w:t>i)</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pPr>
      <w:r>
        <w:t>ii)</w:t>
      </w:r>
      <w:r>
        <w:tab/>
        <w:t>is identified by an SNPN identity</w:t>
      </w:r>
      <w:r w:rsidRPr="00AA64C5">
        <w:t xml:space="preserve"> contained in </w:t>
      </w:r>
      <w:r>
        <w:t>one of</w:t>
      </w:r>
      <w:r w:rsidR="008606DB">
        <w:t>:</w:t>
      </w:r>
    </w:p>
    <w:p w14:paraId="01CD6E0C" w14:textId="74EB1F44"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r>
        <w:t xml:space="preserve"> or</w:t>
      </w:r>
    </w:p>
    <w:p w14:paraId="29382C23" w14:textId="23C3CAD9" w:rsidR="008606DB" w:rsidRDefault="008606DB" w:rsidP="00EC4A44">
      <w:pPr>
        <w:pStyle w:val="B3"/>
      </w:pPr>
      <w:r>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p>
    <w:p w14:paraId="075234FE" w14:textId="53CBBE50" w:rsidR="008606DB" w:rsidRDefault="00EC4A44" w:rsidP="00EC4A44">
      <w:pPr>
        <w:pStyle w:val="B3"/>
      </w:pPr>
      <w:r>
        <w:lastRenderedPageBreak/>
        <w:t>iii)</w:t>
      </w:r>
      <w:r>
        <w:tab/>
        <w:t>broadcasts a GIN</w:t>
      </w:r>
      <w:r w:rsidRPr="00AA64C5">
        <w:t xml:space="preserve"> contained in </w:t>
      </w:r>
      <w:r>
        <w:t>one of</w:t>
      </w:r>
      <w:r w:rsidR="008606DB">
        <w:t>:</w:t>
      </w:r>
    </w:p>
    <w:p w14:paraId="30EF6C6C" w14:textId="7B1B5C73"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lastRenderedPageBreak/>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760" w:name="_CR5"/>
      <w:bookmarkStart w:id="761" w:name="_Toc20125250"/>
      <w:bookmarkStart w:id="762" w:name="_Toc27486447"/>
      <w:bookmarkStart w:id="763" w:name="_Toc36210500"/>
      <w:bookmarkStart w:id="764" w:name="_Toc45096359"/>
      <w:bookmarkStart w:id="765" w:name="_Toc45882392"/>
      <w:bookmarkStart w:id="766" w:name="_Toc51762188"/>
      <w:bookmarkStart w:id="767" w:name="_Toc83313377"/>
      <w:bookmarkStart w:id="768" w:name="_Toc153973280"/>
      <w:bookmarkEnd w:id="760"/>
      <w:r w:rsidRPr="00D27A95">
        <w:t>5</w:t>
      </w:r>
      <w:r w:rsidRPr="00D27A95">
        <w:tab/>
        <w:t>Tables and Figures</w:t>
      </w:r>
      <w:bookmarkEnd w:id="761"/>
      <w:bookmarkEnd w:id="762"/>
      <w:bookmarkEnd w:id="763"/>
      <w:bookmarkEnd w:id="764"/>
      <w:bookmarkEnd w:id="765"/>
      <w:bookmarkEnd w:id="766"/>
      <w:bookmarkEnd w:id="767"/>
      <w:bookmarkEnd w:id="768"/>
    </w:p>
    <w:p w14:paraId="64BAAD52" w14:textId="77777777" w:rsidR="00EC4A44" w:rsidRPr="00D27A95" w:rsidRDefault="00EC4A44" w:rsidP="00EC4A44">
      <w:pPr>
        <w:pStyle w:val="TH"/>
      </w:pPr>
      <w:bookmarkStart w:id="769" w:name="_CRTable1"/>
      <w:r w:rsidRPr="00D27A95">
        <w:t>Table </w:t>
      </w:r>
      <w:bookmarkEnd w:id="769"/>
      <w:r w:rsidRPr="00D27A95">
        <w:t>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770" w:name="_PERM_MCCTEMPBM_CRPT45860004___2"/>
            <w:r w:rsidRPr="00D27A95">
              <w:t>a) PLMN not allowed</w:t>
            </w:r>
            <w:bookmarkEnd w:id="770"/>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771" w:name="_PERM_MCCTEMPBM_CRPT45860005___2"/>
            <w:r w:rsidRPr="00D27A95">
              <w:t>b) LA not allowed</w:t>
            </w:r>
            <w:r>
              <w:t xml:space="preserve"> or TA not allowed</w:t>
            </w:r>
            <w:bookmarkEnd w:id="771"/>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772" w:name="_PERM_MCCTEMPBM_CRPT45860006___2"/>
            <w:r w:rsidRPr="00D27A95">
              <w:t>c) Roaming not allowed in this LA</w:t>
            </w:r>
            <w:r>
              <w:t xml:space="preserve"> or Roaming not allowed in this TA</w:t>
            </w:r>
            <w:bookmarkEnd w:id="772"/>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773"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773"/>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774" w:name="_PERM_MCCTEMPBM_CRPT45860008___2"/>
            <w:r w:rsidRPr="00B950EB">
              <w:t>e) Not authorized for this CSG</w:t>
            </w:r>
            <w:bookmarkEnd w:id="774"/>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available.Otherwise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The MS will attempt registration on another cell of the same PLMN, or equivalent PLMN if available.Otherwise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bookmarkStart w:id="775" w:name="_CRTable2"/>
      <w:r w:rsidRPr="00D27A95">
        <w:t>Table </w:t>
      </w:r>
      <w:bookmarkEnd w:id="775"/>
      <w:r w:rsidRPr="00D27A95">
        <w:t>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7C4ED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7C4ED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7C4EDC">
            <w:pPr>
              <w:pStyle w:val="TAH"/>
            </w:pPr>
            <w:r w:rsidRPr="00D27A95">
              <w:t>New LR request when</w:t>
            </w:r>
          </w:p>
          <w:p w14:paraId="472FD1F1" w14:textId="77777777" w:rsidR="00EF2F6F" w:rsidRPr="00D27A95" w:rsidRDefault="00EF2F6F" w:rsidP="007C4ED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7C4ED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7C4EDC">
            <w:pPr>
              <w:pStyle w:val="TAH"/>
            </w:pPr>
            <w:r w:rsidRPr="00D27A95">
              <w:t>Paging responded</w:t>
            </w:r>
          </w:p>
        </w:tc>
      </w:tr>
      <w:tr w:rsidR="00EF2F6F" w:rsidRPr="00D27A95" w14:paraId="27027F20" w14:textId="77777777" w:rsidTr="007C4EDC">
        <w:trPr>
          <w:jc w:val="center"/>
        </w:trPr>
        <w:tc>
          <w:tcPr>
            <w:tcW w:w="1985" w:type="dxa"/>
            <w:tcBorders>
              <w:left w:val="single" w:sz="6" w:space="0" w:color="auto"/>
              <w:right w:val="single" w:sz="6" w:space="0" w:color="auto"/>
            </w:tcBorders>
          </w:tcPr>
          <w:p w14:paraId="6398BD42" w14:textId="77777777" w:rsidR="00EF2F6F" w:rsidRPr="00D27A95" w:rsidRDefault="00EF2F6F" w:rsidP="007C4ED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7C4ED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7C4ED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7C4ED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7C4ED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7C4ED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7C4EDC">
            <w:pPr>
              <w:pStyle w:val="TAH"/>
            </w:pPr>
            <w:r w:rsidRPr="00D27A95">
              <w:t>to</w:t>
            </w:r>
          </w:p>
        </w:tc>
      </w:tr>
      <w:tr w:rsidR="00EF2F6F" w:rsidRPr="00D27A95" w14:paraId="2C3147BF" w14:textId="77777777" w:rsidTr="007C4ED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7C4ED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7C4ED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7C4ED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7C4ED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7C4EDC">
            <w:pPr>
              <w:pStyle w:val="TAC"/>
            </w:pPr>
            <w:r w:rsidRPr="00D27A95">
              <w:t>No</w:t>
            </w:r>
          </w:p>
        </w:tc>
      </w:tr>
      <w:tr w:rsidR="00EF2F6F" w:rsidRPr="00D27A95" w14:paraId="2E84897B" w14:textId="77777777" w:rsidTr="007C4EDC">
        <w:trPr>
          <w:jc w:val="center"/>
        </w:trPr>
        <w:tc>
          <w:tcPr>
            <w:tcW w:w="1985" w:type="dxa"/>
            <w:tcBorders>
              <w:left w:val="single" w:sz="6" w:space="0" w:color="auto"/>
              <w:right w:val="single" w:sz="6" w:space="0" w:color="auto"/>
            </w:tcBorders>
          </w:tcPr>
          <w:p w14:paraId="799A2DBE" w14:textId="77777777" w:rsidR="00EF2F6F" w:rsidRPr="00D27A95" w:rsidRDefault="00EF2F6F" w:rsidP="007C4ED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7C4ED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7C4ED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7C4EDC">
            <w:pPr>
              <w:pStyle w:val="TAC"/>
            </w:pPr>
            <w:r w:rsidRPr="00D27A95">
              <w:t>Yes</w:t>
            </w:r>
          </w:p>
        </w:tc>
      </w:tr>
      <w:tr w:rsidR="00EF2F6F" w:rsidRPr="00D27A95" w14:paraId="2DDEBA2A" w14:textId="77777777" w:rsidTr="007C4EDC">
        <w:trPr>
          <w:jc w:val="center"/>
        </w:trPr>
        <w:tc>
          <w:tcPr>
            <w:tcW w:w="1985" w:type="dxa"/>
            <w:tcBorders>
              <w:left w:val="single" w:sz="6" w:space="0" w:color="auto"/>
              <w:right w:val="single" w:sz="6" w:space="0" w:color="auto"/>
            </w:tcBorders>
          </w:tcPr>
          <w:p w14:paraId="2D9B001D" w14:textId="77777777" w:rsidR="00EF2F6F" w:rsidRPr="00D27A95" w:rsidRDefault="00EF2F6F" w:rsidP="007C4ED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7C4EDC">
            <w:pPr>
              <w:pStyle w:val="TAC"/>
            </w:pPr>
            <w:r w:rsidRPr="00D27A95">
              <w:t>No</w:t>
            </w:r>
          </w:p>
        </w:tc>
      </w:tr>
      <w:tr w:rsidR="00EF2F6F" w:rsidRPr="00D27A95" w14:paraId="004B78CF" w14:textId="77777777" w:rsidTr="007C4EDC">
        <w:trPr>
          <w:jc w:val="center"/>
        </w:trPr>
        <w:tc>
          <w:tcPr>
            <w:tcW w:w="1985" w:type="dxa"/>
            <w:tcBorders>
              <w:left w:val="single" w:sz="6" w:space="0" w:color="auto"/>
              <w:right w:val="single" w:sz="6" w:space="0" w:color="auto"/>
            </w:tcBorders>
          </w:tcPr>
          <w:p w14:paraId="5498A7E3" w14:textId="77777777" w:rsidR="00EF2F6F" w:rsidRPr="00D27A95" w:rsidRDefault="00EF2F6F" w:rsidP="007C4ED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7C4EDC">
            <w:pPr>
              <w:pStyle w:val="TAC"/>
            </w:pPr>
          </w:p>
        </w:tc>
        <w:tc>
          <w:tcPr>
            <w:tcW w:w="1222" w:type="dxa"/>
            <w:tcBorders>
              <w:left w:val="single" w:sz="6" w:space="0" w:color="auto"/>
              <w:right w:val="single" w:sz="6" w:space="0" w:color="auto"/>
            </w:tcBorders>
          </w:tcPr>
          <w:p w14:paraId="27BACCB3" w14:textId="77777777" w:rsidR="00EF2F6F" w:rsidRPr="00D27A95" w:rsidRDefault="00EF2F6F" w:rsidP="007C4EDC">
            <w:pPr>
              <w:pStyle w:val="TAC"/>
            </w:pPr>
          </w:p>
        </w:tc>
        <w:tc>
          <w:tcPr>
            <w:tcW w:w="1114" w:type="dxa"/>
            <w:tcBorders>
              <w:left w:val="single" w:sz="6" w:space="0" w:color="auto"/>
              <w:right w:val="single" w:sz="6" w:space="0" w:color="auto"/>
            </w:tcBorders>
          </w:tcPr>
          <w:p w14:paraId="444BBE14" w14:textId="77777777" w:rsidR="00EF2F6F" w:rsidRPr="00D27A95" w:rsidRDefault="00EF2F6F" w:rsidP="007C4EDC">
            <w:pPr>
              <w:pStyle w:val="TAC"/>
            </w:pPr>
          </w:p>
        </w:tc>
        <w:tc>
          <w:tcPr>
            <w:tcW w:w="1114" w:type="dxa"/>
            <w:tcBorders>
              <w:left w:val="single" w:sz="6" w:space="0" w:color="auto"/>
              <w:right w:val="single" w:sz="6" w:space="0" w:color="auto"/>
            </w:tcBorders>
          </w:tcPr>
          <w:p w14:paraId="28C7D0F2" w14:textId="77777777" w:rsidR="00EF2F6F" w:rsidRPr="00D27A95" w:rsidRDefault="00EF2F6F" w:rsidP="007C4EDC">
            <w:pPr>
              <w:pStyle w:val="TAC"/>
            </w:pPr>
          </w:p>
        </w:tc>
        <w:tc>
          <w:tcPr>
            <w:tcW w:w="1251" w:type="dxa"/>
            <w:tcBorders>
              <w:left w:val="single" w:sz="6" w:space="0" w:color="auto"/>
              <w:right w:val="single" w:sz="6" w:space="0" w:color="auto"/>
            </w:tcBorders>
          </w:tcPr>
          <w:p w14:paraId="14A798ED" w14:textId="77777777" w:rsidR="00EF2F6F" w:rsidRPr="00D27A95" w:rsidRDefault="00EF2F6F" w:rsidP="007C4EDC">
            <w:pPr>
              <w:pStyle w:val="TAC"/>
            </w:pPr>
          </w:p>
        </w:tc>
        <w:tc>
          <w:tcPr>
            <w:tcW w:w="1393" w:type="dxa"/>
            <w:tcBorders>
              <w:left w:val="single" w:sz="6" w:space="0" w:color="auto"/>
              <w:right w:val="single" w:sz="6" w:space="0" w:color="auto"/>
            </w:tcBorders>
          </w:tcPr>
          <w:p w14:paraId="7CA27ABC" w14:textId="77777777" w:rsidR="00EF2F6F" w:rsidRPr="00D27A95" w:rsidRDefault="00EF2F6F" w:rsidP="007C4EDC">
            <w:pPr>
              <w:pStyle w:val="TAC"/>
            </w:pPr>
          </w:p>
        </w:tc>
      </w:tr>
      <w:tr w:rsidR="00EF2F6F" w:rsidRPr="00D27A95" w14:paraId="2D8FCC9F" w14:textId="77777777" w:rsidTr="007C4EDC">
        <w:trPr>
          <w:jc w:val="center"/>
        </w:trPr>
        <w:tc>
          <w:tcPr>
            <w:tcW w:w="1985" w:type="dxa"/>
            <w:tcBorders>
              <w:left w:val="single" w:sz="6" w:space="0" w:color="auto"/>
              <w:right w:val="single" w:sz="6" w:space="0" w:color="auto"/>
            </w:tcBorders>
          </w:tcPr>
          <w:p w14:paraId="6A665013" w14:textId="77777777" w:rsidR="00EF2F6F" w:rsidRPr="00D27A95" w:rsidRDefault="00EF2F6F" w:rsidP="007C4EDC">
            <w:pPr>
              <w:pStyle w:val="TAL"/>
              <w:ind w:left="227"/>
            </w:pPr>
            <w:bookmarkStart w:id="776" w:name="_PERM_MCCTEMPBM_CRPT45860009___2"/>
            <w:r w:rsidRPr="00D27A95">
              <w:t>a) Idle, PLMN not allowed</w:t>
            </w:r>
            <w:bookmarkEnd w:id="776"/>
          </w:p>
        </w:tc>
        <w:tc>
          <w:tcPr>
            <w:tcW w:w="1046" w:type="dxa"/>
            <w:tcBorders>
              <w:left w:val="single" w:sz="6" w:space="0" w:color="auto"/>
              <w:right w:val="single" w:sz="6" w:space="0" w:color="auto"/>
            </w:tcBorders>
          </w:tcPr>
          <w:p w14:paraId="721ACF8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7C4EDC">
            <w:pPr>
              <w:pStyle w:val="TAC"/>
            </w:pPr>
            <w:r w:rsidRPr="00D27A95">
              <w:t>Optional if with IMSI</w:t>
            </w:r>
          </w:p>
        </w:tc>
      </w:tr>
      <w:tr w:rsidR="00EF2F6F" w:rsidRPr="00D27A95" w14:paraId="13DC780E" w14:textId="77777777" w:rsidTr="007C4EDC">
        <w:trPr>
          <w:jc w:val="center"/>
        </w:trPr>
        <w:tc>
          <w:tcPr>
            <w:tcW w:w="1985" w:type="dxa"/>
            <w:tcBorders>
              <w:left w:val="single" w:sz="6" w:space="0" w:color="auto"/>
              <w:right w:val="single" w:sz="6" w:space="0" w:color="auto"/>
            </w:tcBorders>
          </w:tcPr>
          <w:p w14:paraId="00A9AB69" w14:textId="77777777" w:rsidR="00EF2F6F" w:rsidRPr="00D27A95" w:rsidRDefault="00EF2F6F" w:rsidP="007C4EDC">
            <w:pPr>
              <w:pStyle w:val="TAL"/>
              <w:ind w:left="227"/>
            </w:pPr>
            <w:bookmarkStart w:id="777" w:name="_PERM_MCCTEMPBM_CRPT45860010___2"/>
            <w:r w:rsidRPr="00D27A95">
              <w:t>b) Idle, LA not allowed</w:t>
            </w:r>
            <w:r>
              <w:t xml:space="preserve"> or TA not allowed</w:t>
            </w:r>
            <w:bookmarkEnd w:id="777"/>
          </w:p>
        </w:tc>
        <w:tc>
          <w:tcPr>
            <w:tcW w:w="1046" w:type="dxa"/>
            <w:tcBorders>
              <w:left w:val="single" w:sz="6" w:space="0" w:color="auto"/>
              <w:right w:val="single" w:sz="6" w:space="0" w:color="auto"/>
            </w:tcBorders>
          </w:tcPr>
          <w:p w14:paraId="08217EBD"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7C4ED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7C4EDC">
            <w:pPr>
              <w:pStyle w:val="TAC"/>
            </w:pPr>
            <w:r w:rsidRPr="00D27A95">
              <w:t>Optional if with IMSI</w:t>
            </w:r>
          </w:p>
        </w:tc>
      </w:tr>
      <w:tr w:rsidR="00EF2F6F" w:rsidRPr="00D27A95" w14:paraId="0B852A2D" w14:textId="77777777" w:rsidTr="007C4EDC">
        <w:trPr>
          <w:jc w:val="center"/>
        </w:trPr>
        <w:tc>
          <w:tcPr>
            <w:tcW w:w="1985" w:type="dxa"/>
            <w:tcBorders>
              <w:left w:val="single" w:sz="6" w:space="0" w:color="auto"/>
              <w:right w:val="single" w:sz="6" w:space="0" w:color="auto"/>
            </w:tcBorders>
          </w:tcPr>
          <w:p w14:paraId="0BF65A9A" w14:textId="77777777" w:rsidR="00EF2F6F" w:rsidRPr="007E6407" w:rsidRDefault="00EF2F6F" w:rsidP="007C4EDC">
            <w:pPr>
              <w:pStyle w:val="TAL"/>
              <w:ind w:left="227"/>
            </w:pPr>
            <w:bookmarkStart w:id="778" w:name="_PERM_MCCTEMPBM_CRPT45860011___2" w:colFirst="0" w:colLast="0"/>
            <w:r w:rsidRPr="00D27A95">
              <w:t>c) Idle, Roaming not allowed in this LA</w:t>
            </w:r>
            <w:r w:rsidRPr="007E6407">
              <w:t xml:space="preserve"> or</w:t>
            </w:r>
          </w:p>
          <w:p w14:paraId="04FE6B30" w14:textId="77777777" w:rsidR="00EF2F6F" w:rsidRPr="00D27A95" w:rsidRDefault="00EF2F6F" w:rsidP="007C4ED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7C4EDC">
            <w:pPr>
              <w:pStyle w:val="TAC"/>
            </w:pPr>
            <w:r w:rsidRPr="00D27A95">
              <w:t>Optional if with IMSI</w:t>
            </w:r>
          </w:p>
        </w:tc>
      </w:tr>
      <w:tr w:rsidR="00EF2F6F" w:rsidRPr="00D27A95" w14:paraId="0E2E6D29" w14:textId="77777777" w:rsidTr="007C4EDC">
        <w:trPr>
          <w:jc w:val="center"/>
        </w:trPr>
        <w:tc>
          <w:tcPr>
            <w:tcW w:w="1985" w:type="dxa"/>
            <w:tcBorders>
              <w:left w:val="single" w:sz="6" w:space="0" w:color="auto"/>
              <w:right w:val="single" w:sz="6" w:space="0" w:color="auto"/>
            </w:tcBorders>
          </w:tcPr>
          <w:p w14:paraId="0EAFB2B4" w14:textId="77777777" w:rsidR="00EF2F6F" w:rsidRPr="007E6407" w:rsidRDefault="00EF2F6F" w:rsidP="007C4EDC">
            <w:pPr>
              <w:pStyle w:val="TAL"/>
              <w:ind w:left="227"/>
            </w:pPr>
            <w:bookmarkStart w:id="779" w:name="_PERM_MCCTEMPBM_CRPT45860012___2" w:colFirst="0" w:colLast="0"/>
            <w:bookmarkEnd w:id="778"/>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7C4ED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7C4EDC">
            <w:pPr>
              <w:pStyle w:val="TAC"/>
            </w:pPr>
            <w:r w:rsidRPr="00D27A95">
              <w:t>Optional if with IMSI</w:t>
            </w:r>
          </w:p>
        </w:tc>
      </w:tr>
      <w:tr w:rsidR="00EF2F6F" w:rsidRPr="00D27A95" w14:paraId="43146C6A" w14:textId="77777777" w:rsidTr="007C4EDC">
        <w:trPr>
          <w:jc w:val="center"/>
        </w:trPr>
        <w:tc>
          <w:tcPr>
            <w:tcW w:w="1985" w:type="dxa"/>
            <w:tcBorders>
              <w:left w:val="single" w:sz="6" w:space="0" w:color="auto"/>
              <w:right w:val="single" w:sz="6" w:space="0" w:color="auto"/>
            </w:tcBorders>
          </w:tcPr>
          <w:p w14:paraId="261E6F93" w14:textId="77777777" w:rsidR="00EF2F6F" w:rsidRPr="00D27A95" w:rsidRDefault="00EF2F6F" w:rsidP="007C4EDC">
            <w:pPr>
              <w:pStyle w:val="TAL"/>
              <w:ind w:left="227"/>
            </w:pPr>
            <w:bookmarkStart w:id="780" w:name="_PERM_MCCTEMPBM_CRPT45860013___2"/>
            <w:bookmarkEnd w:id="779"/>
            <w:r w:rsidRPr="00E84FC5">
              <w:t>e) Not authorized for this CSG</w:t>
            </w:r>
            <w:bookmarkEnd w:id="780"/>
          </w:p>
        </w:tc>
        <w:tc>
          <w:tcPr>
            <w:tcW w:w="1046" w:type="dxa"/>
            <w:tcBorders>
              <w:left w:val="single" w:sz="6" w:space="0" w:color="auto"/>
              <w:right w:val="single" w:sz="6" w:space="0" w:color="auto"/>
            </w:tcBorders>
          </w:tcPr>
          <w:p w14:paraId="78AB1E49" w14:textId="77777777" w:rsidR="00EF2F6F" w:rsidRPr="00D27A95" w:rsidRDefault="00EF2F6F" w:rsidP="007C4ED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7C4ED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7C4ED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7C4ED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7C4ED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7C4EDC">
            <w:pPr>
              <w:pStyle w:val="TAC"/>
            </w:pPr>
            <w:r w:rsidRPr="00E84FC5">
              <w:t>Optional if with IMSI</w:t>
            </w:r>
          </w:p>
        </w:tc>
      </w:tr>
      <w:tr w:rsidR="00EF2F6F" w:rsidRPr="00D27A95" w14:paraId="09EA6F91" w14:textId="77777777" w:rsidTr="007C4ED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7C4ED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7C4ED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7C4ED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7C4ED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7C4EDC">
            <w:pPr>
              <w:pStyle w:val="TAC"/>
            </w:pPr>
            <w:r w:rsidRPr="00D27A95">
              <w:t>Yes if with IMSI</w:t>
            </w:r>
          </w:p>
        </w:tc>
      </w:tr>
      <w:tr w:rsidR="00EF2F6F" w:rsidRPr="00D27A95" w14:paraId="1E05904B" w14:textId="77777777" w:rsidTr="007C4ED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7C4EDC">
            <w:pPr>
              <w:pStyle w:val="TAN"/>
            </w:pPr>
            <w:r w:rsidRPr="00D27A95">
              <w:t>1):</w:t>
            </w:r>
            <w:r w:rsidRPr="00D27A95">
              <w:tab/>
              <w:t>Emergency calls may always be made, subject to access control permitting it.</w:t>
            </w:r>
          </w:p>
          <w:p w14:paraId="3F96B63B" w14:textId="77777777" w:rsidR="00EF2F6F" w:rsidRPr="00D27A95" w:rsidRDefault="00EF2F6F" w:rsidP="007C4EDC">
            <w:pPr>
              <w:pStyle w:val="TAN"/>
            </w:pPr>
            <w:r w:rsidRPr="00D27A95">
              <w:t>2):</w:t>
            </w:r>
            <w:r w:rsidRPr="00D27A95">
              <w:tab/>
              <w:t>A new LR is made when the periodic registration timer expires.</w:t>
            </w:r>
          </w:p>
          <w:p w14:paraId="13D9C683" w14:textId="77777777" w:rsidR="00EF2F6F" w:rsidRPr="00D27A95" w:rsidRDefault="00EF2F6F" w:rsidP="007C4ED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7C4ED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7C4ED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7C4ED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7C4ED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7C4ED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75pt;height:368.55pt" o:ole="" o:allowoverlap="f">
            <v:imagedata r:id="rId11" o:title=""/>
          </v:shape>
          <o:OLEObject Type="Embed" ProgID="Visio.Drawing.11" ShapeID="_x0000_i1027" DrawAspect="Content" ObjectID="_1772524639" r:id="rId12"/>
        </w:object>
      </w:r>
    </w:p>
    <w:p w14:paraId="4D1236DC" w14:textId="77777777" w:rsidR="00EC4A44" w:rsidRPr="00D27A95" w:rsidRDefault="00EC4A44" w:rsidP="00EC4A44">
      <w:pPr>
        <w:pStyle w:val="TF"/>
      </w:pPr>
      <w:bookmarkStart w:id="781" w:name="_CRFigure1"/>
      <w:r w:rsidRPr="00D27A95">
        <w:t>Figure </w:t>
      </w:r>
      <w:bookmarkEnd w:id="781"/>
      <w:r w:rsidRPr="00D27A95">
        <w:t>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lastRenderedPageBreak/>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782" w:name="_MON_1270887651"/>
    <w:bookmarkStart w:id="783" w:name="_MON_1272294241"/>
    <w:bookmarkEnd w:id="782"/>
    <w:bookmarkEnd w:id="783"/>
    <w:bookmarkStart w:id="784" w:name="_MON_1270828577"/>
    <w:bookmarkEnd w:id="784"/>
    <w:p w14:paraId="12953805" w14:textId="77777777" w:rsidR="00EC4A44" w:rsidRDefault="00EC4A44" w:rsidP="00EC4A44">
      <w:pPr>
        <w:pStyle w:val="TH"/>
      </w:pPr>
      <w:r w:rsidRPr="007E6407">
        <w:object w:dxaOrig="9476" w:dyaOrig="11955" w14:anchorId="2CEAD2D6">
          <v:shape id="_x0000_i1028" type="#_x0000_t75" style="width:470.5pt;height:593.1pt" o:ole="" fillcolor="window">
            <v:imagedata r:id="rId13" o:title=""/>
          </v:shape>
          <o:OLEObject Type="Embed" ProgID="Word.Picture.8" ShapeID="_x0000_i1028" DrawAspect="Content" ObjectID="_1772524640" r:id="rId14"/>
        </w:object>
      </w:r>
    </w:p>
    <w:p w14:paraId="0192E18D" w14:textId="77777777" w:rsidR="00EC4A44" w:rsidRPr="00D27A95" w:rsidRDefault="00EC4A44" w:rsidP="00EC4A44">
      <w:pPr>
        <w:pStyle w:val="TF"/>
      </w:pPr>
      <w:bookmarkStart w:id="785" w:name="_CRFigure2a"/>
      <w:r w:rsidRPr="00D27A95">
        <w:t>Figure </w:t>
      </w:r>
      <w:bookmarkEnd w:id="785"/>
      <w:r w:rsidRPr="00D27A95">
        <w:t>2a: PLMN Selection State diagram (automatic mode)</w:t>
      </w:r>
    </w:p>
    <w:p w14:paraId="7AE38781" w14:textId="735F68E7" w:rsidR="00EC4A44" w:rsidRDefault="00751F05" w:rsidP="00EC4A44">
      <w:pPr>
        <w:pStyle w:val="TH"/>
      </w:pPr>
      <w:r>
        <w:object w:dxaOrig="8891" w:dyaOrig="13031" w14:anchorId="64EA3CFF">
          <v:shape id="_x0000_i1029" type="#_x0000_t75" style="width:444.85pt;height:651.55pt" o:ole="">
            <v:imagedata r:id="rId15" o:title=""/>
          </v:shape>
          <o:OLEObject Type="Embed" ProgID="Visio.Drawing.15" ShapeID="_x0000_i1029" DrawAspect="Content" ObjectID="_1772524641" r:id="rId16"/>
        </w:object>
      </w:r>
    </w:p>
    <w:p w14:paraId="05D2634B" w14:textId="77777777" w:rsidR="00EC4A44" w:rsidRPr="00D27A95" w:rsidRDefault="00EC4A44" w:rsidP="00EC4A44">
      <w:pPr>
        <w:pStyle w:val="TF"/>
      </w:pPr>
      <w:bookmarkStart w:id="786" w:name="_CRFigure2b"/>
      <w:r w:rsidRPr="00D27A95">
        <w:t>Figure </w:t>
      </w:r>
      <w:bookmarkEnd w:id="786"/>
      <w:r w:rsidRPr="00D27A95">
        <w:t>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6pt;height:399.9pt" o:ole="">
            <v:imagedata r:id="rId17" o:title=""/>
          </v:shape>
          <o:OLEObject Type="Embed" ProgID="Visio.Drawing.11" ShapeID="_x0000_i1030" DrawAspect="Content" ObjectID="_1772524642"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bookmarkStart w:id="787" w:name="_CRFigure3"/>
      <w:r w:rsidRPr="00D27A95">
        <w:t>Figure </w:t>
      </w:r>
      <w:bookmarkEnd w:id="787"/>
      <w:r w:rsidRPr="00D27A95">
        <w:t>3: Location Registration Task State diagram</w:t>
      </w:r>
    </w:p>
    <w:p w14:paraId="5D25AC64" w14:textId="77777777" w:rsidR="00EC4A44" w:rsidRPr="007E6407" w:rsidRDefault="00EC4A44" w:rsidP="00404C21">
      <w:pPr>
        <w:pStyle w:val="Heading1"/>
      </w:pPr>
      <w:bookmarkStart w:id="788" w:name="_CR6"/>
      <w:bookmarkStart w:id="789" w:name="_Toc20125251"/>
      <w:bookmarkStart w:id="790" w:name="_Toc27486448"/>
      <w:bookmarkStart w:id="791" w:name="_Toc36210501"/>
      <w:bookmarkStart w:id="792" w:name="_Toc45096360"/>
      <w:bookmarkStart w:id="793" w:name="_Toc45882393"/>
      <w:bookmarkStart w:id="794" w:name="_Toc51762189"/>
      <w:bookmarkStart w:id="795" w:name="_Toc83313378"/>
      <w:bookmarkStart w:id="796" w:name="_Toc153973281"/>
      <w:bookmarkEnd w:id="788"/>
      <w:r w:rsidRPr="007E6407">
        <w:t>6</w:t>
      </w:r>
      <w:r w:rsidRPr="007E6407">
        <w:tab/>
        <w:t>MS supporting access technologies defined both by 3GPP and 3GPP2</w:t>
      </w:r>
      <w:bookmarkEnd w:id="789"/>
      <w:bookmarkEnd w:id="790"/>
      <w:bookmarkEnd w:id="791"/>
      <w:bookmarkEnd w:id="792"/>
      <w:bookmarkEnd w:id="793"/>
      <w:bookmarkEnd w:id="794"/>
      <w:bookmarkEnd w:id="795"/>
      <w:bookmarkEnd w:id="796"/>
    </w:p>
    <w:p w14:paraId="09536A99" w14:textId="77777777" w:rsidR="00EC4A44" w:rsidRPr="007E6407" w:rsidRDefault="00EC4A44" w:rsidP="00404C21">
      <w:pPr>
        <w:pStyle w:val="Heading2"/>
      </w:pPr>
      <w:bookmarkStart w:id="797" w:name="_CR6_1"/>
      <w:bookmarkStart w:id="798" w:name="_Toc20125252"/>
      <w:bookmarkStart w:id="799" w:name="_Toc27486449"/>
      <w:bookmarkStart w:id="800" w:name="_Toc36210502"/>
      <w:bookmarkStart w:id="801" w:name="_Toc45096361"/>
      <w:bookmarkStart w:id="802" w:name="_Toc45882394"/>
      <w:bookmarkStart w:id="803" w:name="_Toc51762190"/>
      <w:bookmarkStart w:id="804" w:name="_Toc83313379"/>
      <w:bookmarkStart w:id="805" w:name="_Toc153973282"/>
      <w:bookmarkEnd w:id="797"/>
      <w:r w:rsidRPr="007E6407">
        <w:t>6.1</w:t>
      </w:r>
      <w:r w:rsidRPr="007E6407">
        <w:tab/>
        <w:t>General</w:t>
      </w:r>
      <w:bookmarkEnd w:id="798"/>
      <w:bookmarkEnd w:id="799"/>
      <w:bookmarkEnd w:id="800"/>
      <w:bookmarkEnd w:id="801"/>
      <w:bookmarkEnd w:id="802"/>
      <w:bookmarkEnd w:id="803"/>
      <w:bookmarkEnd w:id="804"/>
      <w:bookmarkEnd w:id="805"/>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w:t>
      </w:r>
      <w:r w:rsidRPr="00A30E6C">
        <w:lastRenderedPageBreak/>
        <w:t xml:space="preserve">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bookmarkStart w:id="806" w:name="_CRAnnexAnormative"/>
      <w:bookmarkEnd w:id="806"/>
      <w:r w:rsidRPr="00D27A95">
        <w:br w:type="page"/>
      </w:r>
      <w:bookmarkStart w:id="807" w:name="_Toc20125253"/>
      <w:bookmarkStart w:id="808" w:name="_Toc27486450"/>
      <w:bookmarkStart w:id="809" w:name="_Toc36210503"/>
      <w:bookmarkStart w:id="810" w:name="_Toc45096362"/>
      <w:bookmarkStart w:id="811" w:name="_Toc45882395"/>
      <w:bookmarkStart w:id="812" w:name="_Toc51762191"/>
      <w:bookmarkStart w:id="813" w:name="_Toc83313380"/>
      <w:bookmarkStart w:id="814" w:name="_Toc153973283"/>
      <w:r w:rsidRPr="00D27A95">
        <w:lastRenderedPageBreak/>
        <w:t>Annex A (normative):</w:t>
      </w:r>
      <w:r w:rsidRPr="00D27A95">
        <w:br/>
        <w:t>HPLMN Matching Criteria</w:t>
      </w:r>
      <w:bookmarkEnd w:id="807"/>
      <w:bookmarkEnd w:id="808"/>
      <w:bookmarkEnd w:id="809"/>
      <w:bookmarkEnd w:id="810"/>
      <w:bookmarkEnd w:id="811"/>
      <w:bookmarkEnd w:id="812"/>
      <w:bookmarkEnd w:id="813"/>
      <w:bookmarkEnd w:id="814"/>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lastRenderedPageBreak/>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lang w:val="en-US" w:eastAsia="en-US"/>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bookmarkStart w:id="815" w:name="_CRFigureA_1"/>
      <w:r w:rsidRPr="00D27A95">
        <w:t>Figure</w:t>
      </w:r>
      <w:r>
        <w:t> </w:t>
      </w:r>
      <w:bookmarkEnd w:id="815"/>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lastRenderedPageBreak/>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r w:rsidRPr="00D27A95">
        <w:rPr>
          <w:b/>
        </w:rPr>
        <w:t>xy</w:t>
      </w:r>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lang w:val="en-US" w:eastAsia="en-US"/>
        </w:rPr>
        <w:lastRenderedPageBreak/>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bookmarkStart w:id="816" w:name="_CRFigureA_2"/>
      <w:r w:rsidRPr="00D27A95">
        <w:t xml:space="preserve">Figure </w:t>
      </w:r>
      <w:bookmarkEnd w:id="816"/>
      <w:r w:rsidRPr="00D27A95">
        <w:t>A.2: HPLMN Matching Criteria Logic Flow for mobiles which support PCS1900 for NA (informative)</w:t>
      </w:r>
    </w:p>
    <w:p w14:paraId="4EE2F38A" w14:textId="77777777" w:rsidR="00EC4A44" w:rsidRPr="00D27A95" w:rsidRDefault="00EC4A44" w:rsidP="00404C21">
      <w:pPr>
        <w:pStyle w:val="Heading8"/>
      </w:pPr>
      <w:bookmarkStart w:id="817" w:name="_CRAnnexBnormative"/>
      <w:bookmarkEnd w:id="817"/>
      <w:r w:rsidRPr="00D27A95">
        <w:br w:type="page"/>
      </w:r>
      <w:bookmarkStart w:id="818" w:name="_Toc20125254"/>
      <w:bookmarkStart w:id="819" w:name="_Toc27486451"/>
      <w:bookmarkStart w:id="820" w:name="_Toc36210504"/>
      <w:bookmarkStart w:id="821" w:name="_Toc45096363"/>
      <w:bookmarkStart w:id="822" w:name="_Toc45882396"/>
      <w:bookmarkStart w:id="823" w:name="_Toc51762192"/>
      <w:bookmarkStart w:id="824" w:name="_Toc83313381"/>
      <w:bookmarkStart w:id="825" w:name="_Toc153973284"/>
      <w:r w:rsidRPr="00D27A95">
        <w:lastRenderedPageBreak/>
        <w:t>Annex B (normative):</w:t>
      </w:r>
      <w:r w:rsidRPr="00D27A95">
        <w:br/>
        <w:t>PLMN matching criteria to be of same country as VPLMN</w:t>
      </w:r>
      <w:bookmarkEnd w:id="818"/>
      <w:bookmarkEnd w:id="819"/>
      <w:bookmarkEnd w:id="820"/>
      <w:bookmarkEnd w:id="821"/>
      <w:bookmarkEnd w:id="822"/>
      <w:bookmarkEnd w:id="823"/>
      <w:bookmarkEnd w:id="824"/>
      <w:bookmarkEnd w:id="825"/>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bookmarkStart w:id="826" w:name="_CRAnnexCnormative"/>
      <w:bookmarkEnd w:id="826"/>
      <w:r w:rsidRPr="00D27A95">
        <w:br w:type="page"/>
      </w:r>
      <w:bookmarkStart w:id="827" w:name="_Toc20125255"/>
      <w:bookmarkStart w:id="828" w:name="_Toc27486452"/>
      <w:bookmarkStart w:id="829" w:name="_Toc36210505"/>
      <w:bookmarkStart w:id="830" w:name="_Toc45096364"/>
      <w:bookmarkStart w:id="831" w:name="_Toc45882397"/>
      <w:bookmarkStart w:id="832" w:name="_Toc51762193"/>
      <w:bookmarkStart w:id="833" w:name="_Toc83313382"/>
      <w:bookmarkStart w:id="834" w:name="_Toc153973285"/>
      <w:r w:rsidRPr="00D27A95">
        <w:lastRenderedPageBreak/>
        <w:t xml:space="preserve">Annex </w:t>
      </w:r>
      <w:r>
        <w:t>C</w:t>
      </w:r>
      <w:r w:rsidRPr="00D27A95">
        <w:t xml:space="preserve"> (normative):</w:t>
      </w:r>
      <w:r w:rsidRPr="00D27A95">
        <w:br/>
      </w:r>
      <w:r w:rsidRPr="00C64D83">
        <w:t>Control plane solution for steering of roaming in 5GS</w:t>
      </w:r>
      <w:bookmarkEnd w:id="827"/>
      <w:bookmarkEnd w:id="828"/>
      <w:bookmarkEnd w:id="829"/>
      <w:bookmarkEnd w:id="830"/>
      <w:bookmarkEnd w:id="831"/>
      <w:bookmarkEnd w:id="832"/>
      <w:bookmarkEnd w:id="833"/>
      <w:bookmarkEnd w:id="834"/>
    </w:p>
    <w:p w14:paraId="6F0D26D9" w14:textId="77777777" w:rsidR="00EC4A44" w:rsidRPr="004D63BC" w:rsidRDefault="00EC4A44" w:rsidP="00FA525F">
      <w:pPr>
        <w:pStyle w:val="Heading1"/>
        <w:rPr>
          <w:noProof/>
        </w:rPr>
      </w:pPr>
      <w:bookmarkStart w:id="835" w:name="_CRC_0"/>
      <w:bookmarkStart w:id="836" w:name="_Toc20125256"/>
      <w:bookmarkStart w:id="837" w:name="_Toc27486453"/>
      <w:bookmarkStart w:id="838" w:name="_Toc36210506"/>
      <w:bookmarkStart w:id="839" w:name="_Toc45096365"/>
      <w:bookmarkStart w:id="840" w:name="_Toc45882398"/>
      <w:bookmarkStart w:id="841" w:name="_Toc51762194"/>
      <w:bookmarkStart w:id="842" w:name="_Toc83313383"/>
      <w:bookmarkStart w:id="843" w:name="_Toc153973286"/>
      <w:bookmarkEnd w:id="835"/>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836"/>
      <w:bookmarkEnd w:id="837"/>
      <w:bookmarkEnd w:id="838"/>
      <w:bookmarkEnd w:id="839"/>
      <w:bookmarkEnd w:id="840"/>
      <w:bookmarkEnd w:id="841"/>
      <w:bookmarkEnd w:id="842"/>
      <w:bookmarkEnd w:id="843"/>
    </w:p>
    <w:p w14:paraId="6E3ECE4E" w14:textId="06BBD100" w:rsidR="00FB6510" w:rsidRDefault="00FB6510" w:rsidP="00FB6510">
      <w:pPr>
        <w:rPr>
          <w:noProof/>
        </w:rPr>
      </w:pPr>
      <w:bookmarkStart w:id="844" w:name="_Toc20125258"/>
      <w:bookmarkStart w:id="845" w:name="_Toc27486455"/>
      <w:bookmarkStart w:id="846" w:name="_Toc36210508"/>
      <w:bookmarkStart w:id="847" w:name="_Toc45096367"/>
      <w:bookmarkStart w:id="848" w:name="_Toc45882400"/>
      <w:bookmarkStart w:id="849" w:name="_Toc51762196"/>
      <w:bookmarkStart w:id="850"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851" w:name="_CRC_1"/>
      <w:bookmarkStart w:id="852" w:name="_Toc83313384"/>
      <w:bookmarkStart w:id="853" w:name="_Toc153973287"/>
      <w:bookmarkEnd w:id="851"/>
      <w:r>
        <w:t>C.1</w:t>
      </w:r>
      <w:r w:rsidRPr="00767EFE">
        <w:tab/>
      </w:r>
      <w:r>
        <w:t>General</w:t>
      </w:r>
      <w:bookmarkEnd w:id="852"/>
      <w:bookmarkEnd w:id="853"/>
    </w:p>
    <w:p w14:paraId="3C6AF404" w14:textId="77777777" w:rsidR="001B703A" w:rsidRPr="00FB2E19" w:rsidRDefault="001B703A" w:rsidP="00FA525F">
      <w:pPr>
        <w:pStyle w:val="Heading2"/>
      </w:pPr>
      <w:bookmarkStart w:id="854" w:name="_CRC_1_1"/>
      <w:bookmarkStart w:id="855" w:name="_Toc153973288"/>
      <w:bookmarkEnd w:id="854"/>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855"/>
    </w:p>
    <w:p w14:paraId="0860F6F8" w14:textId="77777777" w:rsidR="009E6AC0" w:rsidRDefault="001B703A" w:rsidP="009E6AC0">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0AD19CCC" w14:textId="77777777" w:rsidR="0095474C" w:rsidRPr="00797D72" w:rsidRDefault="0095474C" w:rsidP="00AE7B5D">
      <w:pPr>
        <w:pStyle w:val="B1"/>
      </w:pPr>
      <w:r w:rsidRPr="00797D72">
        <w:t>b)</w:t>
      </w:r>
      <w:r w:rsidRPr="00797D72">
        <w:tab/>
        <w:t>the SOR-CMCI;</w:t>
      </w:r>
    </w:p>
    <w:p w14:paraId="267904B2" w14:textId="77777777" w:rsidR="0095474C" w:rsidRPr="00797D72" w:rsidRDefault="0095474C" w:rsidP="00AE7B5D">
      <w:pPr>
        <w:pStyle w:val="B1"/>
      </w:pPr>
      <w:r w:rsidRPr="00797D72">
        <w:t>c)</w:t>
      </w:r>
      <w:r w:rsidRPr="00797D72">
        <w:tab/>
        <w:t xml:space="preserve">the SOR-SNPN-SI associated with the selected PLMN subscription in the ME; </w:t>
      </w:r>
    </w:p>
    <w:p w14:paraId="0BB5D830" w14:textId="7C9D175E" w:rsidR="0095474C" w:rsidRPr="00797D72" w:rsidRDefault="0095474C" w:rsidP="00AE7B5D">
      <w:pPr>
        <w:pStyle w:val="B1"/>
      </w:pPr>
      <w:r w:rsidRPr="00797D72">
        <w:t>d)</w:t>
      </w:r>
      <w:r w:rsidRPr="00797D72">
        <w:tab/>
        <w:t xml:space="preserve">the SOR-SNPN-SI-LS associated with the selected PLMN subscription in the ME; </w:t>
      </w:r>
      <w:r w:rsidR="00FC6593">
        <w:t>and</w:t>
      </w:r>
    </w:p>
    <w:p w14:paraId="5A3373C4" w14:textId="6E4D9E00" w:rsidR="0095474C" w:rsidRPr="00797D72" w:rsidRDefault="0095474C" w:rsidP="00AE7B5D">
      <w:pPr>
        <w:pStyle w:val="B1"/>
      </w:pPr>
      <w:r w:rsidRPr="00797D72">
        <w:t xml:space="preserve">e) </w:t>
      </w:r>
      <w:r w:rsidRPr="00797D72">
        <w:tab/>
        <w:t>the SOR-SENSE (i.e the "Operator controlled signal threshold per access technology") provided in a secured packet</w:t>
      </w:r>
      <w:r w:rsidR="006111D0">
        <w:t>.</w:t>
      </w:r>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lastRenderedPageBreak/>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03119EE1"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 xml:space="preserve">If the UE selects a cell of any access technology other than NG-RAN,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00D7BED7" w:rsidR="009E6AC0" w:rsidRDefault="009E6AC0" w:rsidP="009E6AC0">
      <w:pPr>
        <w:pStyle w:val="B1"/>
      </w:pPr>
      <w:r>
        <w:t>-</w:t>
      </w:r>
      <w:r>
        <w:tab/>
        <w:t xml:space="preserve">If the UE supports access to an SNPN using credentials from a </w:t>
      </w:r>
      <w:r w:rsidR="00FB6510">
        <w:t>credential</w:t>
      </w:r>
      <w:r w:rsidR="006111D0">
        <w:t xml:space="preserve">s </w:t>
      </w:r>
      <w:r>
        <w:t>holder, the UE shall indicate ME's support for SOR-SNPN-SI to the HPLMN</w:t>
      </w:r>
      <w:ins w:id="856" w:author="23.122_CR1205R1_(Rel-18)_5GProtoc18, eNPN" w:date="2024-03-20T21:44:00Z">
        <w:r w:rsidR="000662F9" w:rsidRPr="000662F9">
          <w:t xml:space="preserve"> </w:t>
        </w:r>
        <w:r w:rsidR="000662F9" w:rsidRPr="007F2770">
          <w:t>or EHPLMN</w:t>
        </w:r>
      </w:ins>
      <w:r>
        <w:t>.</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r w:rsidR="0095474C">
        <w:rPr>
          <w:noProof/>
        </w:rPr>
        <w:t xml:space="preserve"> at least one of the following functionalities</w:t>
      </w:r>
      <w:r>
        <w:rPr>
          <w:noProof/>
        </w:rPr>
        <w:t>:</w:t>
      </w:r>
    </w:p>
    <w:p w14:paraId="3F2CC78C" w14:textId="1C393255" w:rsidR="00FB6510" w:rsidRPr="009A4B40" w:rsidRDefault="0095474C" w:rsidP="00FB6510">
      <w:pPr>
        <w:pStyle w:val="B1"/>
      </w:pPr>
      <w:r>
        <w:t>a)</w:t>
      </w:r>
      <w:r>
        <w:tab/>
      </w:r>
      <w:r w:rsidR="00FB6510" w:rsidRPr="009A4B40">
        <w:t>obtaining a list of preferred PLMN/access technology combinations, SOR-CMCI, if any (if supported by the UDM and required by the HPLMN), or a secured packet which is</w:t>
      </w:r>
      <w:r>
        <w:t xml:space="preserve"> available</w:t>
      </w:r>
      <w:r w:rsidR="00FB6510" w:rsidRPr="009A4B40">
        <w:t xml:space="preserve"> or becomes available in the UDM (i.e. retrieved from the UDR);</w:t>
      </w:r>
      <w:r>
        <w:t xml:space="preserve"> or</w:t>
      </w:r>
    </w:p>
    <w:p w14:paraId="4A50B043" w14:textId="251095D5" w:rsidR="001B703A" w:rsidRDefault="001B703A" w:rsidP="001B703A">
      <w:pPr>
        <w:pStyle w:val="NO"/>
      </w:pPr>
      <w:r>
        <w:lastRenderedPageBreak/>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277E7520" w:rsidR="00FB6510" w:rsidRPr="009A4B40" w:rsidRDefault="0095474C" w:rsidP="00FB6510">
      <w:pPr>
        <w:pStyle w:val="B1"/>
      </w:pPr>
      <w:r>
        <w:t>b)</w:t>
      </w:r>
      <w:r>
        <w:tab/>
      </w:r>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r w:rsidR="00FB6510" w:rsidRPr="009A4B40">
        <w:t xml:space="preserve"> or a secured packet from the SOR-AF</w:t>
      </w:r>
      <w:r>
        <w:t>.</w:t>
      </w:r>
    </w:p>
    <w:p w14:paraId="1AA14EA6" w14:textId="00A1C6D1"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r w:rsidR="0095474C">
        <w:t>,</w:t>
      </w:r>
      <w:r>
        <w:t xml:space="preserve"> SOR-CMCI, if any, or a secured packet from the SOR-AF</w:t>
      </w:r>
      <w:r w:rsidRPr="0044658E">
        <w:rPr>
          <w:noProof/>
        </w:rPr>
        <w:t>.</w:t>
      </w:r>
    </w:p>
    <w:p w14:paraId="244E0671" w14:textId="5698070A" w:rsidR="00FB6510" w:rsidRDefault="00FB6510" w:rsidP="00FB6510">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if any,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03024754" w:rsidR="001B703A" w:rsidRPr="00170395" w:rsidRDefault="0095474C" w:rsidP="001B703A">
      <w:pPr>
        <w:pStyle w:val="B1"/>
      </w:pPr>
      <w:r>
        <w:t>a)</w:t>
      </w:r>
      <w:r>
        <w:tab/>
      </w:r>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36DD97ED" w:rsidR="001B703A" w:rsidRPr="00170395" w:rsidRDefault="0095474C" w:rsidP="001B703A">
      <w:pPr>
        <w:pStyle w:val="B1"/>
      </w:pPr>
      <w:r>
        <w:rPr>
          <w:noProof/>
        </w:rPr>
        <w:t>b)</w:t>
      </w:r>
      <w:r>
        <w:rPr>
          <w:noProof/>
        </w:rPr>
        <w:tab/>
      </w:r>
      <w:r w:rsidR="001B703A" w:rsidRPr="00170395">
        <w:rPr>
          <w:noProof/>
        </w:rPr>
        <w:t xml:space="preserve">the current chosen VPLMN is not contained in the list of </w:t>
      </w:r>
      <w:r w:rsidR="001B703A" w:rsidRPr="00170395">
        <w:t>"PLMNs where registration was aborted due to SOR";</w:t>
      </w:r>
    </w:p>
    <w:p w14:paraId="49DF68A7" w14:textId="7C43A4A9" w:rsidR="001B703A" w:rsidRPr="00170395" w:rsidRDefault="0095474C" w:rsidP="001B703A">
      <w:pPr>
        <w:pStyle w:val="B1"/>
      </w:pPr>
      <w:r>
        <w:rPr>
          <w:noProof/>
        </w:rPr>
        <w:t>c)</w:t>
      </w:r>
      <w:r>
        <w:rPr>
          <w:noProof/>
        </w:rPr>
        <w:tab/>
      </w:r>
      <w:r w:rsidR="001B703A" w:rsidRPr="00170395">
        <w:rPr>
          <w:noProof/>
        </w:rPr>
        <w:t xml:space="preserve">the current chosen VPLMN is not part of </w:t>
      </w:r>
      <w:r w:rsidR="001B703A" w:rsidRPr="00170395">
        <w:t>"User Controlled PLMN Selector with Access Technology" list; and</w:t>
      </w:r>
    </w:p>
    <w:p w14:paraId="1ABEAFC7" w14:textId="76088CBC" w:rsidR="001B703A" w:rsidRPr="00170395" w:rsidRDefault="0095474C" w:rsidP="001B703A">
      <w:pPr>
        <w:pStyle w:val="B1"/>
      </w:pPr>
      <w:r>
        <w:t>d)</w:t>
      </w:r>
      <w:r>
        <w:tab/>
      </w:r>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857" w:name="_CRC_1_2"/>
      <w:bookmarkStart w:id="858" w:name="_Toc153973289"/>
      <w:bookmarkEnd w:id="857"/>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858"/>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lastRenderedPageBreak/>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1A911D95" w14:textId="35042C4A" w:rsidR="008D01AE" w:rsidRDefault="000662F9" w:rsidP="00EF2F6F">
      <w:pPr>
        <w:pStyle w:val="B1"/>
        <w:rPr>
          <w:ins w:id="859" w:author="23.122_CR1208R1_(Rel-18)_eNPN_Ph2" w:date="2024-03-20T21:27:00Z"/>
        </w:rPr>
      </w:pPr>
      <w:ins w:id="860" w:author="23.122_CR1205R1_(Rel-18)_5GProtoc18, eNPN" w:date="2024-03-20T21:47:00Z">
        <w:r>
          <w:t>a)</w:t>
        </w:r>
        <w:r>
          <w:tab/>
          <w:t xml:space="preserve">the UE shall indicate ME's support for </w:t>
        </w:r>
        <w:r w:rsidRPr="00A5234E">
          <w:t>SOR-SNPN-SI</w:t>
        </w:r>
        <w:r>
          <w:t xml:space="preserve"> when registering in a subscribed SNPN,</w:t>
        </w:r>
        <w:del w:id="861" w:author="Huawei_SL" w:date="2024-02-15T20:39:00Z">
          <w:r w:rsidDel="00CC6F37">
            <w:delText xml:space="preserve"> or</w:delText>
          </w:r>
        </w:del>
        <w:r>
          <w:t xml:space="preserve"> in the HPLMN</w:t>
        </w:r>
        <w:r w:rsidRPr="00CC6F37">
          <w:t xml:space="preserve"> </w:t>
        </w:r>
        <w:r w:rsidRPr="007F2770">
          <w:t xml:space="preserve">or </w:t>
        </w:r>
        <w:r>
          <w:rPr>
            <w:rFonts w:hint="eastAsia"/>
            <w:lang w:eastAsia="zh-CN"/>
          </w:rPr>
          <w:t>in</w:t>
        </w:r>
        <w:r>
          <w:rPr>
            <w:lang w:eastAsia="zh-CN"/>
          </w:rPr>
          <w:t xml:space="preserve"> the </w:t>
        </w:r>
        <w:r w:rsidRPr="007F2770">
          <w:t>EHPLMN</w:t>
        </w:r>
        <w:r>
          <w:t>; and</w:t>
        </w:r>
      </w:ins>
      <w:del w:id="862" w:author="23.122_CR1205R1_(Rel-18)_5GProtoc18, eNPN" w:date="2024-03-20T21:47:00Z">
        <w:r w:rsidR="00EF2F6F" w:rsidDel="000662F9">
          <w:delText>a)</w:delText>
        </w:r>
        <w:r w:rsidR="00EF2F6F" w:rsidDel="000662F9">
          <w:tab/>
          <w:delText xml:space="preserve">the UE shall indicate ME's support for </w:delText>
        </w:r>
        <w:r w:rsidR="00EF2F6F" w:rsidRPr="00A5234E" w:rsidDel="000662F9">
          <w:delText>SOR-SNPN-SI</w:delText>
        </w:r>
        <w:r w:rsidR="00EF2F6F" w:rsidDel="000662F9">
          <w:delText xml:space="preserve"> when registering in a subscribed SNPN or in the HPLMN; </w:delText>
        </w:r>
      </w:del>
    </w:p>
    <w:p w14:paraId="214824C3" w14:textId="61EB2162" w:rsidR="00EF2F6F" w:rsidRDefault="008D01AE" w:rsidP="00EF2F6F">
      <w:pPr>
        <w:pStyle w:val="B1"/>
      </w:pPr>
      <w:ins w:id="863" w:author="23.122_CR1208R1_(Rel-18)_eNPN_Ph2" w:date="2024-03-20T21:27:00Z">
        <w:r>
          <w:t>aa)</w:t>
        </w:r>
        <w:r>
          <w:tab/>
          <w:t xml:space="preserve">the UE supporting equivalent SNPNs shall indicate ME's support for </w:t>
        </w:r>
        <w:r w:rsidRPr="00A5234E">
          <w:t>SOR-SNPN-SI</w:t>
        </w:r>
        <w:r>
          <w:t xml:space="preserve"> when registering in a non-subscribed SNPN; </w:t>
        </w:r>
      </w:ins>
      <w:r w:rsidR="00EF2F6F">
        <w:t>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pPr>
        <w:rPr>
          <w:ins w:id="864" w:author="23.122_CR1208R1_(Rel-18)_eNPN_Ph2" w:date="2024-03-20T21:28:00Z"/>
        </w:rPr>
      </w:pPr>
      <w:r w:rsidRPr="00CE3FDB">
        <w:t>When the UE indicates ME's support for SOR-SNPN-SI in the 5GMM capability in initial registration or emergency registration or when ME's support for SOR-SNPN-SI changes in mobility registration update, the AMF shall inform the UDM</w:t>
      </w:r>
      <w:r>
        <w:t>.</w:t>
      </w:r>
    </w:p>
    <w:p w14:paraId="5B9A474B" w14:textId="6EB21422" w:rsidR="004B18F8" w:rsidRDefault="004B18F8" w:rsidP="00EF2F6F">
      <w:ins w:id="865" w:author="23.122_CR1208R1_(Rel-18)_eNPN_Ph2" w:date="2024-03-20T21:28:00Z">
        <w:r>
          <w:rPr>
            <w:noProof/>
          </w:rPr>
          <w:t xml:space="preserve">When </w:t>
        </w:r>
        <w:r w:rsidRPr="0038122E">
          <w:rPr>
            <w:noProof/>
          </w:rPr>
          <w:t>the UE support</w:t>
        </w:r>
        <w:r>
          <w:rPr>
            <w:noProof/>
          </w:rPr>
          <w:t>s</w:t>
        </w:r>
        <w:r w:rsidRPr="0038122E">
          <w:rPr>
            <w:noProof/>
          </w:rPr>
          <w:t xml:space="preserve"> equivalent SNPNs</w:t>
        </w:r>
        <w:r>
          <w:rPr>
            <w:noProof/>
          </w:rPr>
          <w:t xml:space="preserve">, </w:t>
        </w:r>
      </w:ins>
      <w:ins w:id="866" w:author="rapporteur_Christian_Herrero-Veron" w:date="2024-03-21T10:49:00Z">
        <w:r w:rsidR="007C4EDC">
          <w:rPr>
            <w:noProof/>
          </w:rPr>
          <w:t xml:space="preserve">it </w:t>
        </w:r>
      </w:ins>
      <w:ins w:id="867" w:author="23.122_CR1208R1_(Rel-18)_eNPN_Ph2" w:date="2024-03-20T21:28:00Z">
        <w:r>
          <w:rPr>
            <w:noProof/>
          </w:rPr>
          <w:t xml:space="preserve">does not support </w:t>
        </w:r>
        <w:r w:rsidRPr="0038122E">
          <w:rPr>
            <w:noProof/>
          </w:rPr>
          <w:t>SOR-SNPN-SI</w:t>
        </w:r>
        <w:r>
          <w:rPr>
            <w:noProof/>
          </w:rPr>
          <w:t xml:space="preserve"> and </w:t>
        </w:r>
      </w:ins>
      <w:ins w:id="868" w:author="rapporteur_Christian_Herrero-Veron" w:date="2024-03-21T10:49:00Z">
        <w:r w:rsidR="007C4EDC">
          <w:rPr>
            <w:noProof/>
          </w:rPr>
          <w:t xml:space="preserve">it </w:t>
        </w:r>
      </w:ins>
      <w:ins w:id="869" w:author="23.122_CR1208R1_(Rel-18)_eNPN_Ph2" w:date="2024-03-20T21:28:00Z">
        <w:r>
          <w:rPr>
            <w:noProof/>
          </w:rPr>
          <w:t xml:space="preserve">is in </w:t>
        </w:r>
        <w:r w:rsidRPr="0038122E">
          <w:rPr>
            <w:noProof/>
          </w:rPr>
          <w:t>an equivalent SNPN</w:t>
        </w:r>
        <w:r>
          <w:rPr>
            <w:noProof/>
          </w:rPr>
          <w:t xml:space="preserve"> of the subscribed SNPN, </w:t>
        </w:r>
        <w:r w:rsidRPr="00CE3FDB">
          <w:t>the AMF shall inform the UDM</w:t>
        </w:r>
        <w:r>
          <w:t>.</w:t>
        </w:r>
      </w:ins>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77777777"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lastRenderedPageBreak/>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lastRenderedPageBreak/>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870" w:name="_CRC_2"/>
      <w:bookmarkStart w:id="871" w:name="_Toc153973290"/>
      <w:bookmarkEnd w:id="870"/>
      <w:r>
        <w:t>C.2</w:t>
      </w:r>
      <w:r w:rsidRPr="00767EFE">
        <w:tab/>
      </w:r>
      <w:r>
        <w:t>Stage-2 flow for steering of UE in VPLMN during registration</w:t>
      </w:r>
      <w:bookmarkEnd w:id="844"/>
      <w:bookmarkEnd w:id="845"/>
      <w:bookmarkEnd w:id="846"/>
      <w:bookmarkEnd w:id="847"/>
      <w:bookmarkEnd w:id="848"/>
      <w:bookmarkEnd w:id="849"/>
      <w:bookmarkEnd w:id="850"/>
      <w:bookmarkEnd w:id="871"/>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2pt;height:513.25pt" o:ole="">
            <v:imagedata r:id="rId21" o:title=""/>
          </v:shape>
          <o:OLEObject Type="Embed" ProgID="Word.Picture.8" ShapeID="_x0000_i1031" DrawAspect="Content" ObjectID="_1772524643" r:id="rId22"/>
        </w:object>
      </w:r>
    </w:p>
    <w:p w14:paraId="2C298147" w14:textId="77777777" w:rsidR="002B0515" w:rsidRPr="00595E7A" w:rsidRDefault="002B0515" w:rsidP="002B0515">
      <w:pPr>
        <w:pStyle w:val="TF"/>
      </w:pPr>
      <w:bookmarkStart w:id="872" w:name="_CRFigureC_2_1"/>
      <w:r w:rsidRPr="00595E7A">
        <w:lastRenderedPageBreak/>
        <w:t>Figure </w:t>
      </w:r>
      <w:bookmarkEnd w:id="872"/>
      <w:r w:rsidRPr="00595E7A">
        <w:t>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lastRenderedPageBreak/>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74EB66FE" w:rsidR="00EC4A44" w:rsidRDefault="00EC4A44" w:rsidP="00EC4A4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r w:rsidR="00494720">
        <w:t>,</w:t>
      </w:r>
      <w:r w:rsidR="00494720">
        <w:rPr>
          <w:noProof/>
        </w:rPr>
        <w:t xml:space="preserve"> </w:t>
      </w:r>
      <w:r>
        <w:rPr>
          <w:noProof/>
        </w:rPr>
        <w:t>or the secured packet from the SOR-AF using steps 3b and 3c;</w:t>
      </w:r>
    </w:p>
    <w:p w14:paraId="278DB4C9" w14:textId="3E96F35A" w:rsidR="00EC4A44" w:rsidRDefault="00EC4A44" w:rsidP="00EC4A44">
      <w:pPr>
        <w:pStyle w:val="B1"/>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r w:rsidR="006111D0">
        <w:t xml:space="preserve"> </w:t>
      </w:r>
      <w:r w:rsidR="00494720">
        <w:t>3GPP TS </w:t>
      </w:r>
      <w:r w:rsidR="00494720">
        <w:rPr>
          <w:lang w:val="en-US"/>
        </w:rPr>
        <w:t>29.550 [</w:t>
      </w:r>
      <w:r w:rsidR="006C313B">
        <w:rPr>
          <w:lang w:val="en-US"/>
        </w:rPr>
        <w:t>88</w:t>
      </w:r>
      <w:r w:rsidR="00494720">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05DB1291"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pPr>
      <w:r w:rsidRPr="00080588">
        <w:t>-</w:t>
      </w:r>
      <w:r w:rsidRPr="00080588">
        <w:tab/>
        <w:t>include the list of preferred PLMN/access technology combinations, the SOR-CMCI, if any, and optionally the "Store SOR-CMCI in ME" indicator, if any;</w:t>
      </w:r>
    </w:p>
    <w:p w14:paraId="14E76F06" w14:textId="77777777" w:rsidR="00C36C03" w:rsidRDefault="00EC4A44" w:rsidP="00080588">
      <w:pPr>
        <w:pStyle w:val="B2"/>
      </w:pPr>
      <w:r w:rsidRPr="00080588">
        <w:t>-</w:t>
      </w:r>
      <w:r w:rsidRPr="00080588">
        <w:tab/>
        <w:t>provide the secured packet in the Nsoraf_SoR_</w:t>
      </w:r>
      <w:r w:rsidRPr="00080588">
        <w:rPr>
          <w:rFonts w:hint="eastAsia"/>
        </w:rPr>
        <w:t>Get</w:t>
      </w:r>
      <w:r w:rsidRPr="00080588">
        <w:t xml:space="preserve"> response; or</w:t>
      </w:r>
    </w:p>
    <w:p w14:paraId="65E397AC" w14:textId="77777777" w:rsidR="00C36C03" w:rsidRDefault="00EC4A44" w:rsidP="000805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lastRenderedPageBreak/>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B3DE856" w14:textId="77777777" w:rsidR="00EC4A44" w:rsidRDefault="00EC4A44" w:rsidP="00EC4A44">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lastRenderedPageBreak/>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0AE5167" w14:textId="6E13663D" w:rsidR="0069203F" w:rsidRDefault="0069203F" w:rsidP="0069203F">
      <w:pPr>
        <w:pStyle w:val="NO"/>
        <w:rPr>
          <w:noProof/>
        </w:rPr>
      </w:pPr>
      <w:r>
        <w:rPr>
          <w:noProof/>
        </w:rPr>
        <w:t>NOTE 17:If the SOR-SENSE has been updated in the USIM, the UE uses the "Operator controlled signal threshold per access technology" information stored on the USIM in accordance to clause 3.11 of this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77595A10" w:rsidR="00EC4A44" w:rsidRDefault="00EC4A44" w:rsidP="00EC4A44">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27AC9AD"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t xml:space="preserve"> or performing emergency service fallback</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77777777"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77777777" w:rsidR="00EC4A44" w:rsidRPr="00FB2E19" w:rsidRDefault="00EC4A44" w:rsidP="00EC4A44">
      <w:pPr>
        <w:pStyle w:val="B3"/>
      </w:pPr>
      <w:r w:rsidRPr="00FB2E19">
        <w:lastRenderedPageBreak/>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9906F0F"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r w:rsidRPr="00A01479">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250160C0" w:rsidR="00EC4A44" w:rsidRPr="00484527" w:rsidRDefault="00EC4A44" w:rsidP="00EC4A44">
      <w:pPr>
        <w:pStyle w:val="NO"/>
      </w:pPr>
      <w:r w:rsidRPr="00484527">
        <w:t>NOTE </w:t>
      </w:r>
      <w:r w:rsidR="00E144DF">
        <w:t>1</w:t>
      </w:r>
      <w:r w:rsidR="0069203F">
        <w:t>8</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1058FD10" w:rsidR="00BF2041" w:rsidRPr="002A3BDD" w:rsidRDefault="00BF2041" w:rsidP="00487A33">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C.4.2. In this case, current PLMN is considered as lowest priority and steps 9 to 11 are skipped;</w:t>
      </w:r>
    </w:p>
    <w:p w14:paraId="2C73EA2A" w14:textId="57BF81D0"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009845DD">
        <w:t>,</w:t>
      </w:r>
      <w:r w:rsidRPr="00B2300B">
        <w:t xml:space="preserve"> </w:t>
      </w:r>
      <w:r>
        <w:t xml:space="preserve">establishing an </w:t>
      </w:r>
      <w:r w:rsidRPr="00B2300B">
        <w:t xml:space="preserve">emergency </w:t>
      </w:r>
      <w:r w:rsidRPr="00221E2F">
        <w:rPr>
          <w:noProof/>
        </w:rPr>
        <w:t>PDU session</w:t>
      </w:r>
      <w:r w:rsidR="009845DD">
        <w:t xml:space="preserve"> or performing emergency services fallback</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lastRenderedPageBreak/>
        <w:t>c)</w:t>
      </w:r>
      <w:r w:rsidRPr="00221E2F">
        <w:tab/>
        <w:t>if the current chosen VPLMN is not contained in the list of "PLMNs where registration was aborted due to SOR", store the PLMN identity in the list of "PLMNs where registration was aborted due to SOR";</w:t>
      </w:r>
    </w:p>
    <w:p w14:paraId="34B1FA70" w14:textId="68E3E9D1" w:rsidR="00EC4A44" w:rsidRDefault="00EC4A44" w:rsidP="00EC4A44">
      <w:pPr>
        <w:pStyle w:val="NO"/>
        <w:rPr>
          <w:noProof/>
        </w:rPr>
      </w:pPr>
      <w:r w:rsidRPr="00A45795">
        <w:rPr>
          <w:noProof/>
        </w:rPr>
        <w:t>NOTE</w:t>
      </w:r>
      <w:r>
        <w:rPr>
          <w:noProof/>
        </w:rPr>
        <w:t> </w:t>
      </w:r>
      <w:r w:rsidR="00E144DF">
        <w:rPr>
          <w:noProof/>
        </w:rPr>
        <w:t>1</w:t>
      </w:r>
      <w:r w:rsidR="0069203F">
        <w:rPr>
          <w:noProof/>
        </w:rPr>
        <w:t>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t>a)</w:t>
      </w:r>
      <w:r>
        <w:tab/>
        <w:t>the UE sends the REGISTRATION COMPLETE message to the serving AMF with an SOR transparent container including the UE acknowledgement;</w:t>
      </w:r>
    </w:p>
    <w:p w14:paraId="040BB107" w14:textId="366919B5" w:rsidR="00EF2F6F" w:rsidRDefault="00EF2F6F" w:rsidP="00EF2F6F">
      <w:pPr>
        <w:pStyle w:val="B2"/>
      </w:pPr>
      <w:r w:rsidRPr="00671744">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766E7BEE"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39D79054" w14:textId="77777777"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01FB4DED" w:rsidR="00CA7928" w:rsidRPr="00595E7A" w:rsidRDefault="00CA7928" w:rsidP="00CA7928">
      <w:pPr>
        <w:pStyle w:val="NO"/>
      </w:pPr>
      <w:r w:rsidRPr="00595E7A">
        <w:t>NOTE </w:t>
      </w:r>
      <w:r w:rsidR="0069203F">
        <w:t>20</w:t>
      </w:r>
      <w:r w:rsidRPr="00595E7A">
        <w:t>:</w:t>
      </w:r>
      <w:r w:rsidRPr="00595E7A">
        <w:tab/>
        <w:t xml:space="preserve">The UDM cannot receive the "ME support of SOR-CMCI" indicator, the "ME support of SOR-SNPN-SI" </w:t>
      </w:r>
      <w:r w:rsidR="00C35C1F" w:rsidRPr="00595E7A">
        <w:t>indicator</w:t>
      </w:r>
      <w:r w:rsidRPr="00595E7A">
        <w:t>, or "ME support of SOR-SNPN-SI-LS" indicator from the VPLMN AMF which does not support receiving SoR transparent container (see 3GPP TS 29.503 [78]).</w:t>
      </w:r>
    </w:p>
    <w:p w14:paraId="61ACC467" w14:textId="424F8729" w:rsidR="00CA7928" w:rsidRPr="00595E7A" w:rsidRDefault="00CA7928" w:rsidP="00CA7928">
      <w:pPr>
        <w:pStyle w:val="B1"/>
      </w:pPr>
      <w:r w:rsidRPr="00595E7A">
        <w:lastRenderedPageBreak/>
        <w:t>10a)</w:t>
      </w:r>
      <w:r w:rsidRPr="00595E7A">
        <w:tab/>
        <w:t>The HPLMN UDM to the SOR-AF: Nsoraf_SoR_Info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20E923B0" w:rsidR="00EF2F6F" w:rsidRDefault="00EF2F6F" w:rsidP="00EF2F6F">
      <w:pPr>
        <w:pStyle w:val="B1"/>
        <w:rPr>
          <w:noProof/>
        </w:rPr>
      </w:pPr>
      <w:r w:rsidRPr="00671744">
        <w:t>NOTE </w:t>
      </w:r>
      <w:r w:rsidR="004C7A9E">
        <w:t>2</w:t>
      </w:r>
      <w:r w:rsidR="0069203F">
        <w:t>1</w:t>
      </w:r>
      <w:r w:rsidRPr="00671744">
        <w:t>:</w:t>
      </w:r>
      <w:r>
        <w:tab/>
        <w:t>How the SOR-AF determines that the USIM for the indicated SUPI supports SOR-CMCI is implementation specific.</w:t>
      </w:r>
    </w:p>
    <w:p w14:paraId="143D3565" w14:textId="5B262919"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the N1 NAS signalling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w:t>
      </w:r>
      <w:r w:rsidR="00316EA9">
        <w:rPr>
          <w:noProof/>
        </w:rPr>
        <w:t xml:space="preserve"> or is performing emergency services fallback</w:t>
      </w:r>
      <w:r w:rsidR="00BF2041" w:rsidRPr="00221E2F">
        <w:rPr>
          <w:noProof/>
        </w:rPr>
        <w:t xml:space="preserve">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for emergency services</w:t>
      </w:r>
      <w:r w:rsidR="00316EA9">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316EA9">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77777777" w:rsidR="00EC4A44" w:rsidRDefault="00EC4A44" w:rsidP="00EC4A44">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F56169" w14:textId="64C8254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for emergency services</w:t>
      </w:r>
      <w:r w:rsidR="00316EA9">
        <w:t>, emergency services fallback</w:t>
      </w:r>
      <w:r w:rsidR="00F166C7">
        <w:t xml:space="preserve">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62039BE4" w:rsidR="00EC4A44" w:rsidRDefault="00EC4A44" w:rsidP="00EC4A44">
      <w:pPr>
        <w:pStyle w:val="NO"/>
        <w:rPr>
          <w:noProof/>
        </w:rPr>
      </w:pPr>
      <w:r>
        <w:t>NOTE </w:t>
      </w:r>
      <w:r w:rsidR="004C7A9E">
        <w:t>2</w:t>
      </w:r>
      <w:r w:rsidR="0069203F">
        <w:t>2</w:t>
      </w:r>
      <w:r>
        <w:t>:</w:t>
      </w:r>
      <w:r>
        <w:tab/>
        <w:t>The receipt of the steering of roaming information by itself does not trigger the release of the emergency PDU session</w:t>
      </w:r>
      <w:r>
        <w:rPr>
          <w:noProof/>
        </w:rPr>
        <w:t>.</w:t>
      </w:r>
    </w:p>
    <w:p w14:paraId="26EB0DDC" w14:textId="3F8064AD" w:rsidR="00EC4A44" w:rsidRDefault="00EC4A44" w:rsidP="00EC4A44">
      <w:pPr>
        <w:pStyle w:val="NO"/>
      </w:pPr>
      <w:r w:rsidRPr="008C51D2">
        <w:t>NOTE</w:t>
      </w:r>
      <w:r>
        <w:t> </w:t>
      </w:r>
      <w:r w:rsidR="00560FAB">
        <w:t>2</w:t>
      </w:r>
      <w:r w:rsidR="0069203F">
        <w:t>3</w:t>
      </w:r>
      <w:r w:rsidRPr="008C51D2">
        <w:t>:</w:t>
      </w:r>
      <w:r>
        <w:tab/>
      </w:r>
      <w:r w:rsidRPr="008C51D2">
        <w:t>The list of available and allowable PLMNs in the area is implementation specific.</w:t>
      </w:r>
    </w:p>
    <w:p w14:paraId="1647E430" w14:textId="3BA31B70" w:rsidR="00927118" w:rsidRPr="00DD6F10" w:rsidRDefault="00927118" w:rsidP="00EC4A44">
      <w:pPr>
        <w:pStyle w:val="NO"/>
      </w:pPr>
      <w:r>
        <w:t>NOTE 2</w:t>
      </w:r>
      <w:r w:rsidR="0069203F">
        <w:t>4</w:t>
      </w:r>
      <w:r>
        <w:t>:</w:t>
      </w:r>
      <w:r>
        <w:tab/>
        <w:t xml:space="preserve">If the UE is served by any </w:t>
      </w:r>
      <w:r>
        <w:rPr>
          <w:noProof/>
        </w:rPr>
        <w:t>access technology other than NG-RAN,</w:t>
      </w:r>
      <w:r>
        <w:t xml:space="preserve"> the HPLMN can initiate a steering of roaming procedure as specified in clause 4.4.6.</w:t>
      </w:r>
    </w:p>
    <w:p w14:paraId="227F8AB0" w14:textId="77777777" w:rsidR="00EC4A44" w:rsidRDefault="00EC4A44" w:rsidP="00FA525F">
      <w:pPr>
        <w:pStyle w:val="Heading1"/>
      </w:pPr>
      <w:bookmarkStart w:id="873" w:name="_CRC_3"/>
      <w:bookmarkStart w:id="874" w:name="_Toc20125259"/>
      <w:bookmarkStart w:id="875" w:name="_Toc27486456"/>
      <w:bookmarkStart w:id="876" w:name="_Toc36210509"/>
      <w:bookmarkStart w:id="877" w:name="_Toc45096368"/>
      <w:bookmarkStart w:id="878" w:name="_Toc45882401"/>
      <w:bookmarkStart w:id="879" w:name="_Toc51762197"/>
      <w:bookmarkStart w:id="880" w:name="_Toc83313386"/>
      <w:bookmarkStart w:id="881" w:name="_Toc153973291"/>
      <w:bookmarkEnd w:id="873"/>
      <w:r>
        <w:lastRenderedPageBreak/>
        <w:t>C.3</w:t>
      </w:r>
      <w:r w:rsidRPr="00767EFE">
        <w:tab/>
      </w:r>
      <w:r>
        <w:t>Stage-2 flow for steering of UE in HPLMN or VPLMN after registration</w:t>
      </w:r>
      <w:bookmarkEnd w:id="874"/>
      <w:bookmarkEnd w:id="875"/>
      <w:bookmarkEnd w:id="876"/>
      <w:bookmarkEnd w:id="877"/>
      <w:bookmarkEnd w:id="878"/>
      <w:bookmarkEnd w:id="879"/>
      <w:bookmarkEnd w:id="880"/>
      <w:bookmarkEnd w:id="881"/>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6.2pt;height:245.95pt" o:ole="">
            <v:imagedata r:id="rId23" o:title="" cropright="2451f"/>
          </v:shape>
          <o:OLEObject Type="Embed" ProgID="Word.Picture.8" ShapeID="_x0000_i1032" DrawAspect="Content" ObjectID="_1772524644" r:id="rId24"/>
        </w:object>
      </w:r>
    </w:p>
    <w:p w14:paraId="0AD67465" w14:textId="31FA78F0" w:rsidR="00EC4A44" w:rsidRPr="00BD0557" w:rsidRDefault="00EC4A44" w:rsidP="00EC4A44">
      <w:pPr>
        <w:pStyle w:val="TF"/>
      </w:pPr>
      <w:bookmarkStart w:id="882" w:name="_CRFigureC_3_1"/>
      <w:r w:rsidRPr="00BD0557">
        <w:t>Figure </w:t>
      </w:r>
      <w:bookmarkEnd w:id="882"/>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883" w:name="_Toc83313387"/>
      <w:bookmarkStart w:id="884" w:name="historyclause"/>
      <w:r>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lastRenderedPageBreak/>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78626699"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ins w:id="885" w:author="23.122_CR1198R1_(Rel-18)_5GProtoc18" w:date="2024-03-20T21:36:00Z">
        <w:r w:rsidR="00F73383">
          <w:t>.</w:t>
        </w:r>
      </w:ins>
      <w:del w:id="886" w:author="23.122_CR1198R1_(Rel-18)_5GProtoc18" w:date="2024-03-20T21:36:00Z">
        <w:r w:rsidR="00102E19" w:rsidRPr="00595E7A" w:rsidDel="00F73383">
          <w:delText>; and</w:delText>
        </w:r>
      </w:del>
    </w:p>
    <w:p w14:paraId="52CEC6B3" w14:textId="77777777" w:rsidR="00F73383" w:rsidRDefault="00F73383" w:rsidP="00F73383">
      <w:pPr>
        <w:pStyle w:val="NO"/>
        <w:rPr>
          <w:ins w:id="887" w:author="23.122_CR1198R1_(Rel-18)_5GProtoc18" w:date="2024-03-20T21:37:00Z"/>
          <w:noProof/>
        </w:rPr>
      </w:pPr>
      <w:ins w:id="888" w:author="23.122_CR1198R1_(Rel-18)_5GProtoc18" w:date="2024-03-20T21:37:00Z">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ins>
    </w:p>
    <w:p w14:paraId="61A9A847" w14:textId="77777777" w:rsidR="00F73383" w:rsidRPr="00C10E42" w:rsidRDefault="00F73383" w:rsidP="007C4EDC">
      <w:pPr>
        <w:pStyle w:val="NO"/>
        <w:rPr>
          <w:ins w:id="889" w:author="23.122_CR1198R1_(Rel-18)_5GProtoc18" w:date="2024-03-20T21:37:00Z"/>
        </w:rPr>
      </w:pPr>
      <w:ins w:id="890" w:author="23.122_CR1198R1_(Rel-18)_5GProtoc18" w:date="2024-03-20T21:37:00Z">
        <w:del w:id="891" w:author="Ban" w:date="2024-02-15T04:46:00Z">
          <w:r w:rsidRPr="00C10E42" w:rsidDel="00D01691">
            <w:delText>w</w:delText>
          </w:r>
        </w:del>
        <w:r w:rsidRPr="00C10E42">
          <w:tab/>
          <w:t>When the ME receives a USAT REFRESH command qualifier (see 3GPP TS 31.111 [41]) of type "Steering of Roaming", and:</w:t>
        </w:r>
        <w:del w:id="892" w:author="rapporteur_Christian_Herrero-Veron" w:date="2024-03-21T10:51:00Z">
          <w:r w:rsidRPr="00C10E42" w:rsidDel="007C4EDC">
            <w:delText xml:space="preserve"> </w:delText>
          </w:r>
        </w:del>
      </w:ins>
    </w:p>
    <w:p w14:paraId="44A9912C" w14:textId="77777777" w:rsidR="00F73383" w:rsidRPr="00CA4DCD" w:rsidRDefault="00F73383" w:rsidP="00F73383">
      <w:pPr>
        <w:pStyle w:val="B4"/>
        <w:rPr>
          <w:ins w:id="893" w:author="23.122_CR1198R1_(Rel-18)_5GProtoc18" w:date="2024-03-20T21:37:00Z"/>
        </w:rPr>
      </w:pPr>
      <w:ins w:id="894" w:author="23.122_CR1198R1_(Rel-18)_5GProtoc18" w:date="2024-03-20T21:37:00Z">
        <w:r>
          <w:t>-</w:t>
        </w:r>
        <w:r>
          <w:tab/>
        </w:r>
        <w:r w:rsidRPr="00CA4DCD">
          <w:t>neither a SOR-CMCI is included, nor the UE is configured with the SOR-CMCI, it shall perform</w:t>
        </w:r>
        <w:del w:id="895" w:author="Ban" w:date="2024-02-15T04:48:00Z">
          <w:r w:rsidRPr="00CA4DCD" w:rsidDel="00D01691">
            <w:delText>s</w:delText>
          </w:r>
        </w:del>
        <w:r w:rsidRPr="00CA4DCD">
          <w:t xml:space="preserve"> items a), b) and c) of </w:t>
        </w:r>
        <w:del w:id="896" w:author="GruberRo01" w:date="2024-02-15T19:31:00Z">
          <w:r w:rsidRPr="00CA4DCD" w:rsidDel="000C2C42">
            <w:delText xml:space="preserve"> </w:delText>
          </w:r>
        </w:del>
        <w:r w:rsidRPr="00CA4DCD">
          <w:t xml:space="preserve">the procedure for steering of roaming in clause 4.4.6. </w:t>
        </w:r>
        <w:del w:id="897" w:author="Ban" w:date="2024-02-15T04:49:00Z">
          <w:r w:rsidRPr="00CA4DCD" w:rsidDel="00D01691">
            <w:delText xml:space="preserve">with an exception that </w:delText>
          </w:r>
        </w:del>
        <w:del w:id="898" w:author="DCM" w:date="2024-02-15T14:23:00Z">
          <w:r w:rsidRPr="00CA4DCD" w:rsidDel="00C10E42">
            <w:delText>i</w:delText>
          </w:r>
        </w:del>
        <w:r w:rsidRPr="00CA4DCD">
          <w:t xml:space="preserve">If the UE is in automatic network selection mode, </w:t>
        </w:r>
        <w:del w:id="899" w:author="GruberRo01" w:date="2024-02-15T19:31:00Z">
          <w:r w:rsidRPr="00CA4DCD" w:rsidDel="000C2C42">
            <w:delText xml:space="preserve">then </w:delText>
          </w:r>
        </w:del>
        <w:r w:rsidRPr="00CA4DCD">
          <w:t>the UE shall wait until it moves to idle mode or 5GMM-CONNECTED mode with RRC inactive indication (see 3GPP TS 24.501 [64]) before attempting to obtain service on a higher priority PLMN as specified in clause 4.4.3.3 by acting as if timer T that controls periodic attempts has expired. The UE shall not initiate the establishment of a new N1 NAS signalling connection, unless for the purpose of initiating a registration procedure for emergency services or establishing an emergency PDU session or performing emergency service fallback, until the attempts to obtain service on a higher priority PLMN are completed</w:t>
        </w:r>
        <w:del w:id="900" w:author="Ban" w:date="2024-02-15T04:50:00Z">
          <w:r w:rsidRPr="00CA4DCD" w:rsidDel="00D01691">
            <w:delText>(specified in clause 4.4.6 bullet d)</w:delText>
          </w:r>
        </w:del>
        <w:r w:rsidRPr="00CA4DCD">
          <w:t>; or</w:t>
        </w:r>
      </w:ins>
    </w:p>
    <w:p w14:paraId="3833159C" w14:textId="77777777" w:rsidR="00F73383" w:rsidRDefault="00F73383" w:rsidP="00F73383">
      <w:pPr>
        <w:pStyle w:val="B4"/>
        <w:rPr>
          <w:ins w:id="901" w:author="23.122_CR1198R1_(Rel-18)_5GProtoc18" w:date="2024-03-20T21:37:00Z"/>
        </w:rPr>
      </w:pPr>
      <w:ins w:id="902" w:author="23.122_CR1198R1_(Rel-18)_5GProtoc18" w:date="2024-03-20T21:37:00Z">
        <w:r>
          <w:t>-</w:t>
        </w:r>
        <w:r>
          <w:tab/>
        </w:r>
        <w:del w:id="903" w:author="Ban" w:date="2024-02-15T04:47:00Z">
          <w:r w:rsidDel="00D01691">
            <w:delText xml:space="preserve">when the ME receives a USAT REFRESH with command qualifier (see 3GPP TS 31.111 [41]) of type "Steering </w:delText>
          </w:r>
          <w:r w:rsidRPr="004577B0" w:rsidDel="00D01691">
            <w:delText xml:space="preserve">of Roaming" and </w:delText>
          </w:r>
        </w:del>
        <w:r w:rsidRPr="004577B0">
          <w:t xml:space="preserve">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ins>
    </w:p>
    <w:p w14:paraId="54C89F3B" w14:textId="7FD006C5" w:rsidR="006564C6" w:rsidDel="00F73383" w:rsidRDefault="006564C6" w:rsidP="006564C6">
      <w:pPr>
        <w:pStyle w:val="NO"/>
        <w:rPr>
          <w:del w:id="904" w:author="23.122_CR1198R1_(Rel-18)_5GProtoc18" w:date="2024-03-20T21:37:00Z"/>
          <w:noProof/>
        </w:rPr>
      </w:pPr>
      <w:del w:id="905" w:author="23.122_CR1198R1_(Rel-18)_5GProtoc18" w:date="2024-03-20T21:37:00Z">
        <w:r w:rsidDel="00F73383">
          <w:rPr>
            <w:noProof/>
          </w:rPr>
          <w:delText>NOTE </w:delText>
        </w:r>
        <w:r w:rsidR="00E144DF" w:rsidDel="00F73383">
          <w:rPr>
            <w:noProof/>
          </w:rPr>
          <w:delText>7</w:delText>
        </w:r>
        <w:r w:rsidDel="00F73383">
          <w:rPr>
            <w:noProof/>
          </w:rPr>
          <w:delText>:</w:delText>
        </w:r>
        <w:r w:rsidDel="00F73383">
          <w:rPr>
            <w:noProof/>
          </w:rPr>
          <w:tab/>
          <w:delText xml:space="preserve">How the ME handles UICC </w:delText>
        </w:r>
        <w:r w:rsidDel="00F73383">
          <w:delText xml:space="preserve">responses that do not </w:delText>
        </w:r>
        <w:r w:rsidRPr="00431CF5" w:rsidDel="00F73383">
          <w:delText>indicat</w:delText>
        </w:r>
        <w:r w:rsidDel="00F73383">
          <w:delText>e</w:delText>
        </w:r>
        <w:r w:rsidRPr="00431CF5" w:rsidDel="00F73383">
          <w:delText xml:space="preserve"> that the UICC has received the secured packet successfully</w:delText>
        </w:r>
        <w:r w:rsidDel="00F73383">
          <w:delText xml:space="preserve"> and failures in communication between the ME and UICC is implementation specific and out of scope of this release of the specification.</w:delText>
        </w:r>
      </w:del>
    </w:p>
    <w:p w14:paraId="6AD41863" w14:textId="3B4BBAF1" w:rsidR="006564C6" w:rsidDel="00F73383" w:rsidRDefault="006564C6" w:rsidP="006564C6">
      <w:pPr>
        <w:pStyle w:val="B4"/>
        <w:rPr>
          <w:del w:id="906" w:author="23.122_CR1198R1_(Rel-18)_5GProtoc18" w:date="2024-03-20T21:37:00Z"/>
        </w:rPr>
      </w:pPr>
      <w:del w:id="907" w:author="23.122_CR1198R1_(Rel-18)_5GProtoc18" w:date="2024-03-20T21:37:00Z">
        <w:r w:rsidDel="00F73383">
          <w:delText>-</w:delText>
        </w:r>
        <w:r w:rsidDel="00F73383">
          <w:tab/>
          <w:delText>when the ME receives a USAT REFRESH command qualifier (see 3GPP TS 31.111 [41]) of type "Steering of Roaming"</w:delText>
        </w:r>
        <w:r w:rsidRPr="00A20165" w:rsidDel="00F73383">
          <w:delText xml:space="preserve"> </w:delText>
        </w:r>
        <w:r w:rsidDel="00F73383">
          <w:delText xml:space="preserve">and neither a </w:delText>
        </w:r>
        <w:r w:rsidRPr="00FB2E19" w:rsidDel="00F73383">
          <w:delText>SOR-CMCI</w:delText>
        </w:r>
        <w:r w:rsidDel="00F73383">
          <w:delText xml:space="preserve"> is included, nor </w:delText>
        </w:r>
        <w:r w:rsidRPr="00FB2E19" w:rsidDel="00F73383">
          <w:delText>the UE is configured with the SOR-CMCI</w:delText>
        </w:r>
        <w:r w:rsidDel="00F73383">
          <w:delText xml:space="preserve">, it performs the procedure for steering of roaming in clause 4.4.6 </w:delText>
        </w:r>
        <w:r w:rsidRPr="00DA2FA7" w:rsidDel="00F73383">
          <w:rPr>
            <w:noProof/>
          </w:rPr>
          <w:delText>with an exception that</w:delText>
        </w:r>
        <w:r w:rsidDel="00F73383">
          <w:rPr>
            <w:noProof/>
          </w:rPr>
          <w:delText xml:space="preserve"> i</w:delText>
        </w:r>
        <w:r w:rsidDel="00F73383">
          <w:delText xml:space="preserve">f </w:delText>
        </w:r>
        <w:r w:rsidRPr="00A77F6C" w:rsidDel="00F73383">
          <w:delText xml:space="preserve">the UE is in </w:delText>
        </w:r>
        <w:r w:rsidRPr="00FE320E" w:rsidDel="00F73383">
          <w:delText>automatic network selection mode</w:delText>
        </w:r>
        <w:r w:rsidRPr="006310B8" w:rsidDel="00F73383">
          <w:delText xml:space="preserve">, then the UE </w:delText>
        </w:r>
        <w:r w:rsidDel="00F73383">
          <w:delText xml:space="preserve">shall wait until it moves to idle mode or 5GMM-CONNECTED mode with RRC inactive indication (see </w:delText>
        </w:r>
        <w:r w:rsidRPr="0009143F" w:rsidDel="00F73383">
          <w:delText>3GPP</w:delText>
        </w:r>
        <w:r w:rsidDel="00F73383">
          <w:delText> </w:delText>
        </w:r>
        <w:r w:rsidRPr="0009143F" w:rsidDel="00F73383">
          <w:delText>TS</w:delText>
        </w:r>
        <w:r w:rsidDel="00F73383">
          <w:delText> </w:delText>
        </w:r>
        <w:r w:rsidRPr="0009143F" w:rsidDel="00F73383">
          <w:delText>24.501</w:delText>
        </w:r>
        <w:r w:rsidDel="00F73383">
          <w:delText xml:space="preserve"> [64]) before </w:delText>
        </w:r>
        <w:r w:rsidRPr="00D27A95" w:rsidDel="00F73383">
          <w:delText>attempt</w:delText>
        </w:r>
        <w:r w:rsidDel="00F73383">
          <w:delText>ing</w:delText>
        </w:r>
        <w:r w:rsidRPr="00D27A95" w:rsidDel="00F73383">
          <w:delText xml:space="preserve"> to obtain service on a higher priority PLMN </w:delText>
        </w:r>
        <w:r w:rsidDel="00F73383">
          <w:delText>(</w:delText>
        </w:r>
        <w:r w:rsidRPr="00D27A95" w:rsidDel="00F73383">
          <w:delText xml:space="preserve">specified in </w:delText>
        </w:r>
        <w:r w:rsidDel="00F73383">
          <w:delText>clause 4.4.6 bullet d); or</w:delText>
        </w:r>
      </w:del>
    </w:p>
    <w:p w14:paraId="65B86EB2" w14:textId="569CA766" w:rsidR="006564C6" w:rsidDel="00F73383" w:rsidRDefault="006564C6" w:rsidP="006564C6">
      <w:pPr>
        <w:pStyle w:val="B4"/>
        <w:rPr>
          <w:del w:id="908" w:author="23.122_CR1198R1_(Rel-18)_5GProtoc18" w:date="2024-03-20T21:37:00Z"/>
        </w:rPr>
      </w:pPr>
      <w:del w:id="909" w:author="23.122_CR1198R1_(Rel-18)_5GProtoc18" w:date="2024-03-20T21:37:00Z">
        <w:r w:rsidDel="00F73383">
          <w:delText>-</w:delText>
        </w:r>
        <w:r w:rsidDel="00F73383">
          <w:tab/>
          <w:delText xml:space="preserve">when the ME receives a USAT REFRESH with command qualifier (see 3GPP TS 31.111 [41]) of type "Steering </w:delText>
        </w:r>
        <w:r w:rsidRPr="004577B0" w:rsidDel="00F73383">
          <w:delText xml:space="preserve">of Roaming" and either a SOR-CMCI is included, </w:delText>
        </w:r>
        <w:r w:rsidRPr="007276FF" w:rsidDel="00F73383">
          <w:delText>or the UE is configured with the SOR-CMCI</w:delText>
        </w:r>
        <w:r w:rsidRPr="004577B0" w:rsidDel="00F73383">
          <w:delText>, the</w:delText>
        </w:r>
        <w:r w:rsidRPr="00FB2E19" w:rsidDel="00F73383">
          <w:delText xml:space="preserve"> UE shall perform items a), b) and c) of the procedure for steerin</w:delText>
        </w:r>
        <w:r w:rsidDel="00F73383">
          <w:delText xml:space="preserve">g of roaming in clause 4.4.6. If the UE is in automatic network selection mode it shall </w:delText>
        </w:r>
        <w:r w:rsidRPr="00FB2E19" w:rsidDel="00F73383">
          <w:delText xml:space="preserve">apply the </w:delText>
        </w:r>
        <w:r w:rsidDel="00F73383">
          <w:delText>actions</w:delText>
        </w:r>
        <w:r w:rsidRPr="00FB2E19" w:rsidDel="00F73383">
          <w:delText xml:space="preserve"> in </w:delText>
        </w:r>
        <w:r w:rsidDel="00F73383">
          <w:delText>clause</w:delText>
        </w:r>
        <w:r w:rsidRPr="00FB2E19" w:rsidDel="00F73383">
          <w:delText> </w:delText>
        </w:r>
        <w:r w:rsidDel="00F73383">
          <w:delText>C.4</w:delText>
        </w:r>
        <w:r w:rsidRPr="00FB2E19" w:rsidDel="00F73383">
          <w:delText>.2</w:delText>
        </w:r>
        <w:r w:rsidDel="00F73383">
          <w:delText>;</w:delText>
        </w:r>
      </w:del>
    </w:p>
    <w:p w14:paraId="6F7B8FAF" w14:textId="77777777"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2E5C476" w:rsidR="00CE075B" w:rsidRDefault="005469F9" w:rsidP="005469F9">
      <w:pPr>
        <w:pStyle w:val="B4"/>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05E9EC36"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316EA9">
        <w:t>, emergency services fallback</w:t>
      </w:r>
      <w:r w:rsidR="0052489A" w:rsidRPr="00B2300B">
        <w:t xml:space="preserve"> </w:t>
      </w:r>
      <w:r w:rsidR="00BF2041" w:rsidRPr="00B2300B">
        <w:t xml:space="preserve">or </w:t>
      </w:r>
      <w:r w:rsidR="00BF2041">
        <w:lastRenderedPageBreak/>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69A65A78"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710938C5" w14:textId="77777777"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1B18840F" w14:textId="3BA893F8"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608531F2" w:rsidR="0035763C" w:rsidRDefault="0035763C" w:rsidP="004A187F">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73FB752D"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910"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The AMF to the HPLMN UDM: If the UL NAS TRANSPORT message with an SOR transparent container is received, the AMF uses the Nudm_SDM_Info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lastRenderedPageBreak/>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The HPLMN UDM to the SOR-AF: Nsoraf_SoR_Info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10CB4672" w:rsidR="00FC50F3" w:rsidRPr="00595E7A" w:rsidRDefault="00FC50F3" w:rsidP="00FC50F3">
      <w:r w:rsidRPr="00595E7A">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w:t>
      </w:r>
      <w:r w:rsidR="00316EA9">
        <w:t>,</w:t>
      </w:r>
      <w:r w:rsidRPr="00595E7A">
        <w:t xml:space="preserve"> establishing an emergency PDU session</w:t>
      </w:r>
      <w:r w:rsidR="00316EA9">
        <w:t xml:space="preserve"> or performing emergency services fallback</w:t>
      </w:r>
      <w:r w:rsidRPr="00595E7A">
        <w:t>,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910"/>
    </w:p>
    <w:p w14:paraId="6F95BB9B" w14:textId="77777777" w:rsidR="00EC4A44" w:rsidRPr="00FB2E19" w:rsidRDefault="00EC4A44" w:rsidP="00FA525F">
      <w:pPr>
        <w:pStyle w:val="Heading1"/>
      </w:pPr>
      <w:bookmarkStart w:id="911" w:name="_CRC_4"/>
      <w:bookmarkStart w:id="912" w:name="_Toc153973292"/>
      <w:bookmarkEnd w:id="911"/>
      <w:r>
        <w:t>C.4</w:t>
      </w:r>
      <w:r w:rsidRPr="00FB2E19">
        <w:tab/>
      </w:r>
      <w:r>
        <w:t>E</w:t>
      </w:r>
      <w:r w:rsidRPr="00FB2E19">
        <w:t xml:space="preserve">nhanced </w:t>
      </w:r>
      <w:r>
        <w:t>5G control plane steering of roaming for the UE</w:t>
      </w:r>
      <w:r w:rsidRPr="00FB2E19">
        <w:t xml:space="preserve"> in connected mode</w:t>
      </w:r>
      <w:bookmarkEnd w:id="883"/>
      <w:bookmarkEnd w:id="912"/>
    </w:p>
    <w:p w14:paraId="5E4B23D1" w14:textId="77777777" w:rsidR="00EC4A44" w:rsidRPr="00FB2E19" w:rsidRDefault="00EC4A44" w:rsidP="00FA525F">
      <w:pPr>
        <w:pStyle w:val="Heading2"/>
      </w:pPr>
      <w:bookmarkStart w:id="913" w:name="_CRC_4_1"/>
      <w:bookmarkStart w:id="914" w:name="_Toc83313388"/>
      <w:bookmarkStart w:id="915" w:name="_Toc153973293"/>
      <w:bookmarkEnd w:id="913"/>
      <w:r>
        <w:t>C.4</w:t>
      </w:r>
      <w:r w:rsidRPr="00FB2E19">
        <w:t>.1</w:t>
      </w:r>
      <w:r w:rsidRPr="00FB2E19">
        <w:tab/>
        <w:t>General</w:t>
      </w:r>
      <w:bookmarkEnd w:id="914"/>
      <w:bookmarkEnd w:id="915"/>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lastRenderedPageBreak/>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427751EB" w:rsidR="0050590C" w:rsidRDefault="0050590C" w:rsidP="00080588">
      <w:pPr>
        <w:pStyle w:val="B1"/>
      </w:pPr>
      <w:r w:rsidRPr="00080588">
        <w:t>2)</w:t>
      </w:r>
      <w:r w:rsidRPr="00080588">
        <w:tab/>
      </w:r>
      <w:r w:rsidR="0038204C" w:rsidRPr="00A81961">
        <w:t>if the UE has no SOR-CMCI stored in the non-volatile memory of the ME, the UE shall use the SOR-CMCI stored in the USIM, if any</w:t>
      </w:r>
      <w:r w:rsidR="0038204C">
        <w:t>.</w:t>
      </w:r>
    </w:p>
    <w:p w14:paraId="015CDC1A" w14:textId="77777777"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067FE786" w:rsidR="00EC4A44" w:rsidRPr="00E07EA9" w:rsidRDefault="00EC4A44" w:rsidP="00080588">
      <w:pPr>
        <w:pStyle w:val="B1"/>
      </w:pPr>
      <w:r w:rsidRPr="00080588">
        <w:t>2)</w:t>
      </w:r>
      <w:r w:rsidRPr="00080588">
        <w:tab/>
        <w:t>the UE receives the steering of roaming information containing the SOR-CMCI over N1 NAS signalling and the UE receives the "Store SOR-CMCI in ME" indicator</w:t>
      </w:r>
      <w:r w:rsidR="00E157C2">
        <w:t xml:space="preserve"> set to </w:t>
      </w:r>
      <w:r w:rsidR="00E157C2" w:rsidRPr="00A31D91">
        <w:t>"Store SOR-CMCI in ME"</w:t>
      </w:r>
      <w:r w:rsidRPr="00080588">
        <w:t>;</w:t>
      </w:r>
    </w:p>
    <w:p w14:paraId="26569CA5" w14:textId="165051AA" w:rsidR="00EC4A44" w:rsidRDefault="00062612" w:rsidP="00EC4A44">
      <w:r>
        <w:t xml:space="preserve">The SOR-CMCI 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683F3322" w14:textId="77777777" w:rsidR="000C564C" w:rsidRDefault="000C564C" w:rsidP="000C564C">
      <w:pPr>
        <w:rPr>
          <w:rFonts w:eastAsia="Malgun Gothic"/>
        </w:rPr>
      </w:pPr>
      <w:r w:rsidRPr="007F2770">
        <w:rPr>
          <w:rFonts w:eastAsia="Malgun Gothic"/>
        </w:rPr>
        <w:t xml:space="preserve">The </w:t>
      </w:r>
      <w:r>
        <w:rPr>
          <w:rFonts w:eastAsia="Malgun Gothic"/>
        </w:rPr>
        <w:t>MS</w:t>
      </w:r>
      <w:r w:rsidRPr="007F2770">
        <w:rPr>
          <w:rFonts w:eastAsia="Malgun Gothic"/>
        </w:rPr>
        <w:t xml:space="preserve"> shall be able to </w:t>
      </w:r>
      <w:r>
        <w:rPr>
          <w:rFonts w:eastAsia="Malgun Gothic"/>
        </w:rPr>
        <w:t>handle</w:t>
      </w:r>
      <w:r w:rsidRPr="007F2770">
        <w:rPr>
          <w:rFonts w:eastAsia="Malgun Gothic"/>
        </w:rPr>
        <w:t xml:space="preserve"> at least</w:t>
      </w:r>
      <w:r>
        <w:rPr>
          <w:rFonts w:eastAsia="Malgun Gothic"/>
        </w:rPr>
        <w:t>:</w:t>
      </w:r>
    </w:p>
    <w:p w14:paraId="5B998DDF"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DNN of the PDU session;</w:t>
      </w:r>
    </w:p>
    <w:p w14:paraId="2CE47AC8"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S-NSSAI STT of the PDU session or S-NSSAI SST and SD of the PDU session; and</w:t>
      </w:r>
    </w:p>
    <w:p w14:paraId="2259A759" w14:textId="06B221E8" w:rsidR="000C564C" w:rsidRPr="00E07EA9" w:rsidRDefault="000C564C" w:rsidP="000C564C">
      <w:pPr>
        <w:pStyle w:val="B1"/>
      </w:pPr>
      <w:r>
        <w:rPr>
          <w:rFonts w:eastAsia="Malgun Gothic"/>
        </w:rPr>
        <w:t>-</w:t>
      </w:r>
      <w:r>
        <w:rPr>
          <w:rFonts w:eastAsia="Malgun Gothic"/>
        </w:rPr>
        <w:tab/>
        <w:t xml:space="preserve">6 </w:t>
      </w:r>
      <w:r>
        <w:t xml:space="preserve">SOR-CMCI rules for any </w:t>
      </w:r>
      <w:r w:rsidRPr="001125AA">
        <w:rPr>
          <w:noProof/>
        </w:rPr>
        <w:t>of the following types</w:t>
      </w:r>
      <w:r>
        <w:rPr>
          <w:noProof/>
        </w:rPr>
        <w:t xml:space="preserve">: service type criterion, </w:t>
      </w:r>
      <w:r>
        <w:t xml:space="preserve">SOR security check </w:t>
      </w:r>
      <w:r>
        <w:rPr>
          <w:noProof/>
        </w:rPr>
        <w:t xml:space="preserve">criterion or </w:t>
      </w:r>
      <w:r>
        <w:t>m</w:t>
      </w:r>
      <w:r w:rsidRPr="00FB2E19">
        <w:t>atch all</w:t>
      </w:r>
      <w:r>
        <w:t xml:space="preserve"> type </w:t>
      </w:r>
      <w:r>
        <w:rPr>
          <w:noProof/>
        </w:rPr>
        <w:t>criterion</w:t>
      </w:r>
      <w:r w:rsidRPr="007F2770">
        <w:rPr>
          <w:rFonts w:eastAsia="Malgun Gothic"/>
        </w:rPr>
        <w:t>.</w:t>
      </w:r>
    </w:p>
    <w:p w14:paraId="271AFA84" w14:textId="77777777"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the UE shall not overwrite the SOR-CMCI stored in the ME, if any, with the received SOR-CMCI, and shall apply the received SOR-CMCI 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C.4.2</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279760A1" w14:textId="77777777"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lastRenderedPageBreak/>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77777777" w:rsidR="00EC4A44" w:rsidRDefault="00EC4A44" w:rsidP="00EC4A44">
      <w:pPr>
        <w:pStyle w:val="B1"/>
        <w:rPr>
          <w:noProof/>
        </w:rPr>
      </w:pPr>
      <w:r>
        <w:rPr>
          <w:noProof/>
        </w:rPr>
        <w:t>b)</w:t>
      </w:r>
      <w:r>
        <w:rPr>
          <w:noProof/>
        </w:rPr>
        <w:tab/>
        <w:t>S-NSSAI STT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0C3F48FF" w14:textId="77777777" w:rsidR="00EC4A44" w:rsidRDefault="00EC4A44" w:rsidP="00EC4A44">
      <w:pPr>
        <w:pStyle w:val="B1"/>
      </w:pPr>
      <w:r>
        <w:rPr>
          <w:noProof/>
        </w:rPr>
        <w:t>a)</w:t>
      </w:r>
      <w:r>
        <w:rPr>
          <w:noProof/>
        </w:rPr>
        <w:tab/>
      </w:r>
      <w:r>
        <w:t>match all.</w:t>
      </w:r>
    </w:p>
    <w:p w14:paraId="6290AD8C" w14:textId="0AA8C0E9"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stop all running Tsor-cm timers</w:t>
      </w:r>
      <w:r w:rsidR="00392636">
        <w:t>, if any, and</w:t>
      </w:r>
      <w:r w:rsidRPr="00B770EB">
        <w:t xml:space="preserve"> act as if no SOR-CMCI is configured. Additionally:</w:t>
      </w:r>
    </w:p>
    <w:p w14:paraId="635EBF61" w14:textId="7184E7F2" w:rsidR="00592E3B" w:rsidRDefault="00592E3B" w:rsidP="00592E3B">
      <w:pPr>
        <w:pStyle w:val="B1"/>
      </w:pPr>
      <w:r>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Tsor-cm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Tsor-cm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r w:rsidRPr="00221E41">
        <w:t>Tsor-cm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r>
        <w:t>i</w:t>
      </w:r>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916" w:name="_CRC_4_2"/>
      <w:bookmarkStart w:id="917" w:name="_Toc83313389"/>
      <w:bookmarkStart w:id="918" w:name="_Toc153973294"/>
      <w:bookmarkEnd w:id="916"/>
      <w:r>
        <w:lastRenderedPageBreak/>
        <w:t>C.4</w:t>
      </w:r>
      <w:r w:rsidRPr="00FB2E19">
        <w:t>.2</w:t>
      </w:r>
      <w:r w:rsidRPr="00FB2E19">
        <w:tab/>
        <w:t>Applying SOR-CMCI in the UE</w:t>
      </w:r>
      <w:bookmarkEnd w:id="917"/>
      <w:bookmarkEnd w:id="918"/>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r w:rsidRPr="00871DED">
        <w:t>Tsor-cm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stop all other running Tsor-cm timers, if any; and</w:t>
      </w:r>
    </w:p>
    <w:p w14:paraId="79769175" w14:textId="77777777" w:rsidR="00710295" w:rsidRDefault="00710295" w:rsidP="00487A33">
      <w:pPr>
        <w:pStyle w:val="B3"/>
        <w:rPr>
          <w:rFonts w:eastAsia="SimSun"/>
        </w:rPr>
      </w:pPr>
      <w:r>
        <w:t>-</w:t>
      </w:r>
      <w:r>
        <w:tab/>
        <w:t>not start any new Tsor-cm timer while Tsor-cm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otherwise, the UE shall keep the Tsor-cm timers running, if any, and apply actions when the timers expire as described in this clause.</w:t>
      </w:r>
    </w:p>
    <w:p w14:paraId="430778D5" w14:textId="77777777" w:rsidR="00EC4A44" w:rsidRPr="00FB2E19" w:rsidRDefault="00EC4A44" w:rsidP="00EC4A44">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DD8D89C" w:rsidR="00F93EDD" w:rsidRPr="007D41BB" w:rsidRDefault="00F93EDD" w:rsidP="00F93EDD">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Tsor-cm timer with the value included in the SOR-CMCI</w:t>
      </w:r>
      <w:r w:rsidRPr="007D41BB">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3B0E7BA9" w:rsidR="00F93EDD" w:rsidRDefault="00F93EDD" w:rsidP="00F93EDD">
      <w:pPr>
        <w:pStyle w:val="B2"/>
      </w:pPr>
      <w:r w:rsidRPr="007D41BB">
        <w:tab/>
        <w:t>the UE shall check whether it has a PDU session with a S-NSSAI SST matching the S-NSSAI SST included in SOR-CMCI, and if any, the UE shall, if the timer value is not zero, start an associated Tsor-cm</w:t>
      </w:r>
      <w:r w:rsidRPr="00133D96">
        <w:t xml:space="preserve"> </w:t>
      </w:r>
      <w:r w:rsidRPr="007D41BB">
        <w:t>timer with the value included in the SOR-CMCI;</w:t>
      </w:r>
    </w:p>
    <w:p w14:paraId="2E23EA2E" w14:textId="77777777" w:rsidR="00F93EDD" w:rsidRDefault="00F93EDD" w:rsidP="00F93EDD">
      <w:pPr>
        <w:pStyle w:val="B2"/>
      </w:pPr>
      <w:r>
        <w:t>b1)</w:t>
      </w:r>
      <w:r>
        <w:tab/>
        <w:t>S-NSSAI SST and SD of the PDU session:</w:t>
      </w:r>
    </w:p>
    <w:p w14:paraId="32DBAB92" w14:textId="15513E7D" w:rsidR="00F93EDD" w:rsidRPr="00FB2E19" w:rsidRDefault="00F93EDD" w:rsidP="00F93EDD">
      <w:pPr>
        <w:pStyle w:val="B2"/>
      </w:pPr>
      <w:r>
        <w:tab/>
        <w:t>the UE shall check whether it has a PDU session with a S-NSSAI SST and SD matching the S-NSSAI SST and SD included in SOR-CMCI, and if any, the UE shall</w:t>
      </w:r>
      <w:r w:rsidR="00BE7012">
        <w:t>, if the timer value is not zero, start</w:t>
      </w:r>
      <w:r w:rsidR="00BE7012">
        <w:rPr>
          <w:lang w:eastAsia="zh-CN"/>
        </w:rPr>
        <w:t xml:space="preserve"> an</w:t>
      </w:r>
      <w:r>
        <w:t xml:space="preserve"> associated Tsor-cm timer </w:t>
      </w:r>
      <w:r w:rsidR="00BE7012">
        <w:t xml:space="preserve">with </w:t>
      </w:r>
      <w:r>
        <w:t>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SMS over NAS or SMSoIP:</w:t>
      </w:r>
    </w:p>
    <w:p w14:paraId="5D4DAFE7" w14:textId="68D98971" w:rsidR="000C7EC3" w:rsidRPr="00FB2E19" w:rsidRDefault="000C7EC3" w:rsidP="000C7EC3">
      <w:pPr>
        <w:pStyle w:val="B2"/>
      </w:pPr>
      <w:r w:rsidRPr="00FB2E19">
        <w:tab/>
        <w:t>the UE shall check whether SMS over NAS or SMSoIP services is ongoing, and if it is ongoing, the UE shall</w:t>
      </w:r>
      <w:r w:rsidRPr="00AE0600">
        <w:t>, if the timer value is not zero, start an</w:t>
      </w:r>
      <w:r w:rsidRPr="00FB2E19">
        <w:t xml:space="preserve"> </w:t>
      </w:r>
      <w:r w:rsidR="00F93EDD" w:rsidRPr="00FB2E19">
        <w:t>associated Tsor-cm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Tsor-cm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lastRenderedPageBreak/>
        <w:t>If the SOR-CMCI is available, and:</w:t>
      </w:r>
    </w:p>
    <w:p w14:paraId="794F5891" w14:textId="1F34ECC0" w:rsidR="00592E3B" w:rsidRDefault="00592E3B" w:rsidP="00592E3B">
      <w:pPr>
        <w:pStyle w:val="B1"/>
      </w:pPr>
      <w:r>
        <w:t>-</w:t>
      </w:r>
      <w:r>
        <w:tab/>
      </w:r>
      <w:r w:rsidRPr="003E6806">
        <w:t>the SOR-CMCI used is in the USIM,</w:t>
      </w:r>
      <w:r>
        <w:t xml:space="preserve"> 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there are one or more SOR-CMCI rules and there is one or more criteria matched with an ongoing PDU session or service, but the highest Tsor-cm timer value associated with the matched criteria is equal to zero;</w:t>
      </w:r>
    </w:p>
    <w:p w14:paraId="2048B910" w14:textId="62E7E569" w:rsidR="00592E3B" w:rsidRDefault="00592E3B" w:rsidP="00592E3B">
      <w:r>
        <w:t>then there is no Tsor-cm timer started for any PDU session or service.</w:t>
      </w:r>
    </w:p>
    <w:p w14:paraId="20F06F55" w14:textId="77777777" w:rsidR="00592E3B" w:rsidRDefault="00592E3B" w:rsidP="00592E3B">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Tsor-cm timer indicated the value "infinity" </w:t>
      </w:r>
      <w:r w:rsidRPr="00871DED">
        <w:t xml:space="preserve">then the UE shall </w:t>
      </w:r>
      <w:r>
        <w:t>start the Tsor-cm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Tsor-cm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Tsor-cm timer </w:t>
      </w:r>
      <w:r>
        <w:t>included in the SOR-CMCI</w:t>
      </w:r>
      <w:r w:rsidRPr="00871DED">
        <w:t xml:space="preserve"> exceeds the highest value among the current values of all running Tsor-cm timers, then the value of the Tsor-cm timer for the new</w:t>
      </w:r>
      <w:r>
        <w:t>ly established</w:t>
      </w:r>
      <w:r w:rsidRPr="00871DED">
        <w:t xml:space="preserve"> PDU session </w:t>
      </w:r>
      <w:r>
        <w:t xml:space="preserve">or service </w:t>
      </w:r>
      <w:r w:rsidRPr="00871DED">
        <w:t>shall be set to the highest value among the current values of all running Tsor-cm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the value of Tsor-cm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Tsor-cm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the Tsor-cm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r w:rsidRPr="00FB0510">
        <w:t>Tsor-cm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the Tsor-cm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00F96FEF" w14:textId="77777777" w:rsidR="00F93EDD" w:rsidRDefault="00F93EDD" w:rsidP="00F93EDD">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5016CE51" w14:textId="7C47E71B" w:rsidR="00EC4A44" w:rsidRPr="00F22054" w:rsidRDefault="00EC4A44" w:rsidP="00F93EDD">
      <w:pPr>
        <w:pStyle w:val="B1"/>
      </w:pPr>
      <w:r>
        <w:t>-</w:t>
      </w:r>
      <w:r>
        <w:tab/>
        <w:t>for all other cases, the running Tsor-cm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Tsor-cm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r>
        <w:rPr>
          <w:rFonts w:eastAsia="SimSun"/>
        </w:rPr>
        <w:t xml:space="preserve">Tsor-cm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lastRenderedPageBreak/>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919"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t>NOTE </w:t>
      </w:r>
      <w:r w:rsidR="0038204C">
        <w:t>5</w:t>
      </w:r>
      <w:r>
        <w:t>:</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Tsor-cm timer is </w:t>
      </w:r>
      <w:r>
        <w:t>started for any PDU session or service</w:t>
      </w:r>
      <w:r w:rsidRPr="00AE0600">
        <w:rPr>
          <w:rFonts w:eastAsia="SimSun"/>
        </w:rPr>
        <w:t xml:space="preserve">,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77777777" w:rsidR="00F300CD" w:rsidRDefault="00F300CD" w:rsidP="00F300CD">
      <w:pPr>
        <w:rPr>
          <w:noProof/>
        </w:rPr>
      </w:pPr>
      <w:r>
        <w:rPr>
          <w:noProof/>
        </w:rPr>
        <w:t xml:space="preserve">If the UE selects a cell of any access technology other than NG-RAN,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2A77482E" w:rsidR="00F300CD" w:rsidRDefault="00F300CD" w:rsidP="00681871">
      <w:pPr>
        <w:pStyle w:val="NO"/>
      </w:pPr>
      <w:r>
        <w:t>NOTE </w:t>
      </w:r>
      <w:r w:rsidR="0038204C">
        <w:t>7</w:t>
      </w:r>
      <w:r>
        <w:t>:</w:t>
      </w:r>
      <w:r>
        <w:tab/>
        <w:t xml:space="preserve">If the UE is served by any </w:t>
      </w:r>
      <w:r>
        <w:rPr>
          <w:noProof/>
        </w:rPr>
        <w:t>access technology other than NG-RAN,</w:t>
      </w:r>
      <w:r>
        <w:t xml:space="preserve"> the HPLMN can initiate a steering of roaming procedure as specified in clause 4.4.6.</w:t>
      </w:r>
    </w:p>
    <w:p w14:paraId="5CEA1F01" w14:textId="49B966C9" w:rsidR="00006BF1" w:rsidRDefault="00006BF1" w:rsidP="00FA525F">
      <w:pPr>
        <w:pStyle w:val="Heading2"/>
      </w:pPr>
      <w:bookmarkStart w:id="920" w:name="_CRC_4_3"/>
      <w:bookmarkStart w:id="921" w:name="_Toc153973295"/>
      <w:bookmarkStart w:id="922" w:name="_Toc74828859"/>
      <w:bookmarkEnd w:id="919"/>
      <w:bookmarkEnd w:id="920"/>
      <w:r>
        <w:t>C.4.3</w:t>
      </w:r>
      <w:r w:rsidRPr="00767EFE">
        <w:tab/>
      </w:r>
      <w:r>
        <w:t>Stage-2 flow for providing UE with SOR-CMCI in HPLMN, VPLMN, subscribed SNPN or non-subscribed SNPN after registration</w:t>
      </w:r>
      <w:bookmarkEnd w:id="921"/>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w:t>
      </w:r>
      <w:r>
        <w:lastRenderedPageBreak/>
        <w:t xml:space="preserve">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923" w:name="_MON_1697466621"/>
    <w:bookmarkEnd w:id="923"/>
    <w:p w14:paraId="4428C0FC" w14:textId="23D0776C" w:rsidR="00006BF1" w:rsidRPr="00BD0557" w:rsidRDefault="00006BF1" w:rsidP="00006BF1">
      <w:pPr>
        <w:pStyle w:val="TF"/>
      </w:pPr>
      <w:r>
        <w:object w:dxaOrig="11039" w:dyaOrig="5386" w14:anchorId="2A88CB40">
          <v:shape id="_x0000_i1033" type="#_x0000_t75" style="width:551.75pt;height:271.6pt" o:ole="">
            <v:imagedata r:id="rId25" o:title=""/>
          </v:shape>
          <o:OLEObject Type="Embed" ProgID="Word.Picture.8" ShapeID="_x0000_i1033" DrawAspect="Content" ObjectID="_1772524645" r:id="rId26"/>
        </w:object>
      </w:r>
      <w:bookmarkStart w:id="924" w:name="_CRFigureC_4_3_1"/>
      <w:r w:rsidRPr="00BD0557">
        <w:t>Figure </w:t>
      </w:r>
      <w:bookmarkEnd w:id="924"/>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lastRenderedPageBreak/>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non-subcribed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t>iii)</w:t>
      </w:r>
      <w:r>
        <w:tab/>
      </w:r>
      <w:r>
        <w:rPr>
          <w:lang w:val="en-US"/>
        </w:rPr>
        <w:t>if the UE is registered in a subcribed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The UDM cannot provide the SOR-CMCI, if any, to the AMF which does not support receiving SoR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lastRenderedPageBreak/>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31CD4346" w14:textId="6895018E" w:rsidR="00EF2F6F" w:rsidRDefault="00EF2F6F" w:rsidP="00EF2F6F">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SOR-CMCI" indicator</w:t>
      </w:r>
      <w:r>
        <w:t xml:space="preserve"> and the </w:t>
      </w:r>
      <w:r w:rsidRPr="00671744">
        <w:t>"ME support of SOR-</w:t>
      </w:r>
      <w:r>
        <w:t>SNPN-SI</w:t>
      </w:r>
      <w:r w:rsidRPr="00671744">
        <w:t>" indicator</w:t>
      </w:r>
      <w:r>
        <w:t>, if any; and</w:t>
      </w:r>
    </w:p>
    <w:p w14:paraId="2A9A953F" w14:textId="6AB18437" w:rsidR="00EF2F6F" w:rsidRDefault="00EF2F6F" w:rsidP="00EF2F6F">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 and the "ME support of SOR-SNPN-SI" indicator, if any.</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925" w:name="_CRC_5"/>
      <w:bookmarkStart w:id="926" w:name="_Toc153973296"/>
      <w:bookmarkEnd w:id="925"/>
      <w:r>
        <w:t>C.5</w:t>
      </w:r>
      <w:r w:rsidRPr="00767EFE">
        <w:tab/>
      </w:r>
      <w:r>
        <w:t>Stage-2 flow for steering of UE in SNPN during registration</w:t>
      </w:r>
      <w:bookmarkEnd w:id="922"/>
      <w:bookmarkEnd w:id="926"/>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2pt;height:513.25pt" o:ole="">
            <v:imagedata r:id="rId27" o:title=""/>
          </v:shape>
          <o:OLEObject Type="Embed" ProgID="Word.Picture.8" ShapeID="_x0000_i1034" DrawAspect="Content" ObjectID="_1772524646" r:id="rId28"/>
        </w:object>
      </w:r>
    </w:p>
    <w:p w14:paraId="25F7F8DF" w14:textId="77777777" w:rsidR="008D0D35" w:rsidRPr="00595E7A" w:rsidRDefault="008D0D35" w:rsidP="008D0D35">
      <w:pPr>
        <w:pStyle w:val="TF"/>
      </w:pPr>
      <w:bookmarkStart w:id="927" w:name="_CRFigureC_5_1"/>
      <w:r w:rsidRPr="00595E7A">
        <w:t>Figure </w:t>
      </w:r>
      <w:bookmarkEnd w:id="927"/>
      <w:r w:rsidRPr="00595E7A">
        <w:t xml:space="preserve">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Nudr_DM_Update</w:t>
      </w:r>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lastRenderedPageBreak/>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Nudm_SDM_Get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2AF46E27" w14:textId="59C454E1" w:rsidR="001B703A" w:rsidRDefault="001B703A" w:rsidP="001B703A">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w:t>
      </w:r>
      <w:r w:rsidR="00316EA9">
        <w:t xml:space="preserve"> shall store the "ME support of SOR-SNPN-SI" indicator and</w:t>
      </w:r>
      <w:r w:rsidRPr="00D44BCC">
        <w:t xml:space="preserve"> shall provide the </w:t>
      </w:r>
      <w:r>
        <w:t>steering of roaming information</w:t>
      </w:r>
      <w:r w:rsidRPr="00567BD1">
        <w:t xml:space="preserve"> </w:t>
      </w:r>
      <w:r w:rsidRPr="00D44BCC">
        <w:t>to the UE</w:t>
      </w:r>
      <w:r>
        <w:t xml:space="preserve"> when the UE performs initial registration </w:t>
      </w:r>
      <w:r>
        <w:rPr>
          <w:noProof/>
        </w:rPr>
        <w:t>in a non-subscribed SNPN</w:t>
      </w:r>
      <w:ins w:id="928" w:author="23.122_CR1208R1_(Rel-18)_eNPN_Ph2" w:date="2024-03-20T21:30:00Z">
        <w:r w:rsidR="004B18F8" w:rsidRPr="004B18F8">
          <w:rPr>
            <w:noProof/>
          </w:rPr>
          <w:t xml:space="preserve"> </w:t>
        </w:r>
        <w:r w:rsidR="004B18F8">
          <w:rPr>
            <w:noProof/>
          </w:rPr>
          <w:t xml:space="preserve">except if </w:t>
        </w:r>
        <w:r w:rsidR="004B18F8" w:rsidRPr="0038122E">
          <w:rPr>
            <w:noProof/>
          </w:rPr>
          <w:t>the UE support</w:t>
        </w:r>
        <w:r w:rsidR="004B18F8">
          <w:rPr>
            <w:noProof/>
          </w:rPr>
          <w:t>s</w:t>
        </w:r>
        <w:r w:rsidR="004B18F8" w:rsidRPr="0038122E">
          <w:rPr>
            <w:noProof/>
          </w:rPr>
          <w:t xml:space="preserve"> equivalent SNPNs</w:t>
        </w:r>
        <w:r w:rsidR="004B18F8">
          <w:rPr>
            <w:noProof/>
          </w:rPr>
          <w:t xml:space="preserve">, </w:t>
        </w:r>
      </w:ins>
      <w:ins w:id="929" w:author="rapporteur_Christian_Herrero-Veron" w:date="2024-03-21T10:52:00Z">
        <w:r w:rsidR="007C4EDC">
          <w:rPr>
            <w:noProof/>
          </w:rPr>
          <w:t xml:space="preserve">it </w:t>
        </w:r>
      </w:ins>
      <w:ins w:id="930" w:author="23.122_CR1208R1_(Rel-18)_eNPN_Ph2" w:date="2024-03-20T21:30:00Z">
        <w:r w:rsidR="004B18F8">
          <w:rPr>
            <w:noProof/>
          </w:rPr>
          <w:t xml:space="preserve">does not support </w:t>
        </w:r>
        <w:r w:rsidR="004B18F8" w:rsidRPr="0038122E">
          <w:rPr>
            <w:noProof/>
          </w:rPr>
          <w:t>SOR-SNPN-SI</w:t>
        </w:r>
        <w:r w:rsidR="004B18F8">
          <w:rPr>
            <w:noProof/>
          </w:rPr>
          <w:t xml:space="preserve"> and </w:t>
        </w:r>
      </w:ins>
      <w:ins w:id="931" w:author="rapporteur_Christian_Herrero-Veron" w:date="2024-03-21T10:52:00Z">
        <w:r w:rsidR="007C4EDC">
          <w:rPr>
            <w:noProof/>
          </w:rPr>
          <w:t xml:space="preserve">it </w:t>
        </w:r>
      </w:ins>
      <w:ins w:id="932" w:author="23.122_CR1208R1_(Rel-18)_eNPN_Ph2" w:date="2024-03-20T21:30:00Z">
        <w:r w:rsidR="004B18F8">
          <w:rPr>
            <w:noProof/>
          </w:rPr>
          <w:t xml:space="preserve">is in </w:t>
        </w:r>
        <w:r w:rsidR="004B18F8" w:rsidRPr="0038122E">
          <w:rPr>
            <w:noProof/>
          </w:rPr>
          <w:t>an equivalent SNPN</w:t>
        </w:r>
        <w:r w:rsidR="004B18F8">
          <w:rPr>
            <w:noProof/>
          </w:rPr>
          <w:t xml:space="preserve"> of the subscribed SNPN</w:t>
        </w:r>
      </w:ins>
      <w:r>
        <w:rPr>
          <w:noProof/>
        </w:rPr>
        <w:t>. Otherwise:</w:t>
      </w:r>
    </w:p>
    <w:p w14:paraId="7E32914D" w14:textId="60F08287" w:rsidR="001B703A" w:rsidRDefault="001B703A" w:rsidP="00BB4152">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rsidR="00316EA9">
        <w:t xml:space="preserve"> shall delete the stored "ME support of SOR-SNPN-SI" indicator, if any, and</w:t>
      </w:r>
      <w:r>
        <w:t xml:space="preserve"> shall not</w:t>
      </w:r>
      <w:r w:rsidRPr="00D44BCC">
        <w:t xml:space="preserve"> provide the </w:t>
      </w:r>
      <w:r>
        <w:t xml:space="preserve">SOR-SNPN-SI </w:t>
      </w:r>
      <w:r w:rsidRPr="00D44BCC">
        <w:t>to the UE</w:t>
      </w:r>
      <w:r>
        <w:t>; and</w:t>
      </w:r>
    </w:p>
    <w:p w14:paraId="0782E738" w14:textId="77777777" w:rsidR="00316EA9" w:rsidRDefault="001B703A" w:rsidP="00BB4152">
      <w:pPr>
        <w:pStyle w:val="B2"/>
        <w:rPr>
          <w:noProof/>
        </w:rPr>
      </w:pPr>
      <w:r>
        <w:rPr>
          <w:noProof/>
        </w:rPr>
        <w:t>b)</w:t>
      </w:r>
      <w:r>
        <w:rPr>
          <w:noProof/>
        </w:rPr>
        <w:tab/>
        <w:t>If</w:t>
      </w:r>
      <w:r w:rsidR="00316EA9">
        <w:rPr>
          <w:noProof/>
        </w:rPr>
        <w:t>:</w:t>
      </w:r>
    </w:p>
    <w:p w14:paraId="6DED87DC" w14:textId="7DCD4CD2" w:rsidR="00316EA9" w:rsidRDefault="004B18F8" w:rsidP="00595328">
      <w:pPr>
        <w:pStyle w:val="B3"/>
      </w:pPr>
      <w:ins w:id="933" w:author="23.122_CR1208R1_(Rel-18)_eNPN_Ph2" w:date="2024-03-20T21:33:00Z">
        <w:r>
          <w:rPr>
            <w:noProof/>
          </w:rPr>
          <w:t>1</w:t>
        </w:r>
      </w:ins>
      <w:del w:id="934" w:author="23.122_CR1208R1_(Rel-18)_eNPN_Ph2" w:date="2024-03-20T21:33:00Z">
        <w:r w:rsidR="00316EA9" w:rsidDel="004B18F8">
          <w:rPr>
            <w:noProof/>
          </w:rPr>
          <w:delText>a</w:delText>
        </w:r>
      </w:del>
      <w:r w:rsidR="00316EA9">
        <w:rPr>
          <w:noProof/>
        </w:rPr>
        <w:t>)</w:t>
      </w:r>
      <w:r w:rsidR="00316EA9">
        <w:rPr>
          <w:noProof/>
        </w:rPr>
        <w:tab/>
      </w:r>
      <w:r w:rsidR="001B703A">
        <w:rPr>
          <w:noProof/>
        </w:rPr>
        <w:t>the UE is registering on the subscribed SNPN and</w:t>
      </w:r>
      <w:r w:rsidR="001B703A">
        <w:t xml:space="preserve"> the UE has indicated support for SOR-SNPN-SI in the REGISTRATION REQUEST message</w:t>
      </w:r>
      <w:r w:rsidR="00316EA9">
        <w:t>;</w:t>
      </w:r>
      <w:r w:rsidR="001B703A">
        <w:t xml:space="preserve"> or</w:t>
      </w:r>
    </w:p>
    <w:p w14:paraId="24D23140" w14:textId="0204CF2B" w:rsidR="00BB4152" w:rsidRDefault="004B18F8" w:rsidP="00595328">
      <w:pPr>
        <w:pStyle w:val="B3"/>
        <w:rPr>
          <w:noProof/>
        </w:rPr>
      </w:pPr>
      <w:ins w:id="935" w:author="23.122_CR1208R1_(Rel-18)_eNPN_Ph2" w:date="2024-03-20T21:33:00Z">
        <w:r>
          <w:t>2</w:t>
        </w:r>
      </w:ins>
      <w:del w:id="936" w:author="23.122_CR1208R1_(Rel-18)_eNPN_Ph2" w:date="2024-03-20T21:33:00Z">
        <w:r w:rsidR="00316EA9" w:rsidDel="004B18F8">
          <w:delText>b</w:delText>
        </w:r>
      </w:del>
      <w:r w:rsidR="00316EA9">
        <w:t>)</w:t>
      </w:r>
      <w:r w:rsidR="00316EA9">
        <w:tab/>
      </w:r>
      <w:r w:rsidR="001B703A">
        <w:t>the</w:t>
      </w:r>
      <w:r w:rsidR="001B703A" w:rsidRPr="00AE7352">
        <w:rPr>
          <w:noProof/>
        </w:rPr>
        <w:t xml:space="preserve"> </w:t>
      </w:r>
      <w:r w:rsidR="001B703A">
        <w:rPr>
          <w:noProof/>
        </w:rPr>
        <w:t xml:space="preserve">UE is registering on </w:t>
      </w:r>
      <w:r w:rsidR="00BB4152">
        <w:rPr>
          <w:noProof/>
        </w:rPr>
        <w:t>a non-</w:t>
      </w:r>
      <w:r w:rsidR="001B703A">
        <w:rPr>
          <w:noProof/>
        </w:rPr>
        <w:t>subscribed SNPN</w:t>
      </w:r>
      <w:ins w:id="937" w:author="23.122_CR1208R1_(Rel-18)_eNPN_Ph2" w:date="2024-03-20T21:34:00Z">
        <w:r>
          <w:rPr>
            <w:noProof/>
          </w:rPr>
          <w:t xml:space="preserve"> except if </w:t>
        </w:r>
        <w:r w:rsidRPr="0038122E">
          <w:rPr>
            <w:noProof/>
          </w:rPr>
          <w:t>the UE support</w:t>
        </w:r>
        <w:r>
          <w:rPr>
            <w:noProof/>
          </w:rPr>
          <w:t>s</w:t>
        </w:r>
        <w:r w:rsidRPr="0038122E">
          <w:rPr>
            <w:noProof/>
          </w:rPr>
          <w:t xml:space="preserve"> equivalent SNPNs</w:t>
        </w:r>
        <w:r>
          <w:rPr>
            <w:noProof/>
          </w:rPr>
          <w:t xml:space="preserve">, </w:t>
        </w:r>
      </w:ins>
      <w:ins w:id="938" w:author="rapporteur_Christian_Herrero-Veron" w:date="2024-03-21T10:53:00Z">
        <w:r w:rsidR="007C4EDC">
          <w:rPr>
            <w:noProof/>
          </w:rPr>
          <w:t xml:space="preserve">it </w:t>
        </w:r>
      </w:ins>
      <w:ins w:id="939" w:author="23.122_CR1208R1_(Rel-18)_eNPN_Ph2" w:date="2024-03-20T21:34:00Z">
        <w:r>
          <w:rPr>
            <w:noProof/>
          </w:rPr>
          <w:t xml:space="preserve">does not support </w:t>
        </w:r>
        <w:r w:rsidRPr="0038122E">
          <w:rPr>
            <w:noProof/>
          </w:rPr>
          <w:t>SOR-SNPN-SI</w:t>
        </w:r>
        <w:r>
          <w:rPr>
            <w:noProof/>
          </w:rPr>
          <w:t xml:space="preserve"> and </w:t>
        </w:r>
      </w:ins>
      <w:ins w:id="940" w:author="rapporteur_Christian_Herrero-Veron" w:date="2024-03-21T10:53:00Z">
        <w:r w:rsidR="007C4EDC">
          <w:rPr>
            <w:noProof/>
          </w:rPr>
          <w:t xml:space="preserve">it </w:t>
        </w:r>
      </w:ins>
      <w:ins w:id="941" w:author="23.122_CR1208R1_(Rel-18)_eNPN_Ph2" w:date="2024-03-20T21:34:00Z">
        <w:r>
          <w:rPr>
            <w:noProof/>
          </w:rPr>
          <w:t xml:space="preserve">is in </w:t>
        </w:r>
        <w:r w:rsidRPr="0038122E">
          <w:rPr>
            <w:noProof/>
          </w:rPr>
          <w:t>an equivalent SNPN</w:t>
        </w:r>
        <w:r>
          <w:rPr>
            <w:noProof/>
          </w:rPr>
          <w:t xml:space="preserve"> of the subscribed SNPN</w:t>
        </w:r>
      </w:ins>
      <w:r w:rsidR="00BB4152">
        <w:rPr>
          <w:noProof/>
        </w:rPr>
        <w:t>;</w:t>
      </w:r>
    </w:p>
    <w:p w14:paraId="74FD2D95" w14:textId="4372ABEC" w:rsidR="001B703A" w:rsidRDefault="00BB4152" w:rsidP="00BB4152">
      <w:pPr>
        <w:pStyle w:val="B2"/>
        <w:rPr>
          <w:noProof/>
        </w:rPr>
      </w:pPr>
      <w:r>
        <w:rPr>
          <w:noProof/>
        </w:rPr>
        <w:tab/>
      </w:r>
      <w:r w:rsidR="001B703A">
        <w:rPr>
          <w:noProof/>
        </w:rPr>
        <w:t>the UDM</w:t>
      </w:r>
      <w:r>
        <w:rPr>
          <w:noProof/>
        </w:rPr>
        <w:t xml:space="preserve"> shall store the "ME support of SOR-SNPN-SI" indicator and</w:t>
      </w:r>
      <w:r w:rsidR="001B703A">
        <w:rPr>
          <w:noProof/>
        </w:rPr>
        <w:t xml:space="preserve">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lastRenderedPageBreak/>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indicator</w:t>
      </w:r>
      <w:r>
        <w:t>;and</w:t>
      </w:r>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Nsoraf_SoR_Info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w:t>
      </w:r>
      <w:r w:rsidRPr="00671744">
        <w:lastRenderedPageBreak/>
        <w:t xml:space="preserve">of roaming information in the Nudm_SDM_Get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3C96BCA" w14:textId="77777777" w:rsidR="001B703A" w:rsidRDefault="001B703A" w:rsidP="001B703A">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3243E2CD"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w:t>
      </w:r>
      <w:r>
        <w:lastRenderedPageBreak/>
        <w:t xml:space="preserve">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386BC6CE"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lastRenderedPageBreak/>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from the AMF which does not support receiving SoR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r>
        <w:t>soraf</w:t>
      </w:r>
      <w:r>
        <w:rPr>
          <w:noProof/>
        </w:rPr>
        <w:t>_SoR_Info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N1 NAS signalling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lastRenderedPageBreak/>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942" w:name="_CRC_6"/>
      <w:bookmarkStart w:id="943" w:name="_Toc74828860"/>
      <w:bookmarkStart w:id="944" w:name="_Toc153973297"/>
      <w:bookmarkEnd w:id="942"/>
      <w:r>
        <w:t>C.6</w:t>
      </w:r>
      <w:r w:rsidRPr="00767EFE">
        <w:tab/>
      </w:r>
      <w:r>
        <w:t>Stage-2 flow for steering of UE in SNPN after registration</w:t>
      </w:r>
      <w:bookmarkEnd w:id="943"/>
      <w:bookmarkEnd w:id="944"/>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23B8E3B9" w:rsidR="007630F2" w:rsidRDefault="00390052" w:rsidP="009A5EC3">
      <w:pPr>
        <w:pStyle w:val="B1"/>
      </w:pPr>
      <w:r>
        <w:t xml:space="preserve">a) </w:t>
      </w:r>
      <w:r w:rsidR="009A5EC3">
        <w:tab/>
      </w:r>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945" w:name="_Hlk130846911"/>
      <w:r>
        <w:t>-</w:t>
      </w:r>
      <w:r>
        <w:tab/>
      </w:r>
      <w:bookmarkEnd w:id="945"/>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213A6051"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The UDM determines that the ME supports SOR-SNPN-SI if</w:t>
      </w:r>
      <w:r w:rsidR="00BB4152">
        <w:t xml:space="preserve"> the UDM stores "ME support of SOR-SNPN-SI" indicator</w:t>
      </w:r>
      <w:r>
        <w:t>.</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2E88DE9A" w:rsidR="007B4A5D" w:rsidRPr="00671744" w:rsidRDefault="007B4A5D" w:rsidP="001B703A">
      <w:pPr>
        <w:pStyle w:val="NO"/>
      </w:pPr>
      <w:r w:rsidRPr="00595E7A">
        <w:t>NOTE 1a:</w:t>
      </w:r>
      <w:r w:rsidRPr="00595E7A">
        <w:tab/>
        <w:t>The SOR-AF can determine that the ME supports SOR-SNPN-SI-LS if the Nsoraf_SoR_Info service operation has returned the "ME support of SOR-SNPN-SI-LS" indicator. The UDM determines that the ME supports SOR-SNPN-SI-LS.</w:t>
      </w:r>
    </w:p>
    <w:p w14:paraId="585B94C9" w14:textId="0704E616" w:rsidR="001B703A" w:rsidRDefault="007B4A5D" w:rsidP="001B703A">
      <w:pPr>
        <w:pStyle w:val="B1"/>
      </w:pPr>
      <w:r>
        <w:t xml:space="preserve">b) </w:t>
      </w:r>
      <w:r w:rsidR="009A5EC3" w:rsidRPr="00595E7A">
        <w:tab/>
      </w:r>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2pt;height:235.25pt" o:ole="">
            <v:imagedata r:id="rId29" o:title="" cropright="2451f"/>
          </v:shape>
          <o:OLEObject Type="Embed" ProgID="Word.Picture.8" ShapeID="_x0000_i1035" DrawAspect="Content" ObjectID="_1772524647" r:id="rId30"/>
        </w:object>
      </w:r>
    </w:p>
    <w:p w14:paraId="6AAA45B1" w14:textId="77777777" w:rsidR="009A5EC3" w:rsidRPr="00595E7A" w:rsidRDefault="009A5EC3" w:rsidP="009A5EC3">
      <w:pPr>
        <w:pStyle w:val="TF"/>
      </w:pPr>
      <w:bookmarkStart w:id="946" w:name="_CRFigureC_6_1"/>
      <w:r w:rsidRPr="00595E7A">
        <w:t>Figure </w:t>
      </w:r>
      <w:bookmarkEnd w:id="946"/>
      <w:r w:rsidRPr="00595E7A">
        <w:t>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r w:rsidR="001B703A" w:rsidRPr="008F0466">
        <w:t>Nudm_ParameterProvision_</w:t>
      </w:r>
      <w:r w:rsidR="001B703A">
        <w:t xml:space="preserve">Update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SOR-SNPN-SI,</w:t>
      </w:r>
      <w:r w:rsidR="002B1BBB">
        <w:t>if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3034E2F4" w:rsidR="001B703A" w:rsidRDefault="001B703A" w:rsidP="00487A33">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lastRenderedPageBreak/>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39A155FA"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lastRenderedPageBreak/>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Nudm_SDM_Info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t>SNPN-SI,</w:t>
      </w:r>
      <w:r w:rsidR="0068430A">
        <w:t>if any</w:t>
      </w:r>
      <w:r w:rsidRPr="00936EAE">
        <w:t xml:space="preserve"> </w:t>
      </w:r>
      <w:r>
        <w:t>SOR-CMCI, if any,</w:t>
      </w:r>
      <w:r w:rsidR="0068430A" w:rsidRPr="00595E7A">
        <w:t xml:space="preserve"> and SOR-SNPN-SI-LS, if any,</w:t>
      </w:r>
      <w:r>
        <w:t xml:space="preserve"> using </w:t>
      </w:r>
      <w:r>
        <w:rPr>
          <w:noProof/>
        </w:rPr>
        <w:t>N</w:t>
      </w:r>
      <w:r>
        <w:t>soraf</w:t>
      </w:r>
      <w:r>
        <w:rPr>
          <w:noProof/>
        </w:rPr>
        <w:t>_SoR_Info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r w:rsidR="001B703A" w:rsidRPr="00B935F0">
        <w:t>soraf</w:t>
      </w:r>
      <w:r w:rsidR="001B703A" w:rsidRPr="00B935F0">
        <w:rPr>
          <w:noProof/>
        </w:rPr>
        <w:t xml:space="preserve">_SoR_Info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947" w:name="_CRC_7"/>
      <w:bookmarkStart w:id="948" w:name="_Toc153973298"/>
      <w:bookmarkEnd w:id="947"/>
      <w:r>
        <w:lastRenderedPageBreak/>
        <w:t>C.7</w:t>
      </w:r>
      <w:r w:rsidRPr="00767EFE">
        <w:tab/>
      </w:r>
      <w:r>
        <w:t>Stage-2 flow for providing UE with SOR-SNPN-SI</w:t>
      </w:r>
      <w:r w:rsidR="009C51E3">
        <w:t xml:space="preserve"> </w:t>
      </w:r>
      <w:r w:rsidR="009C51E3" w:rsidRPr="00595E7A">
        <w:t>or SOR-SNPN-SI-LS</w:t>
      </w:r>
      <w:r>
        <w:t xml:space="preserve"> in HPLMN or VPLMN after registration</w:t>
      </w:r>
      <w:bookmarkEnd w:id="948"/>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Nsoraf_SoR_Info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949" w:name="_Hlk127444406"/>
    <w:p w14:paraId="7962C91B" w14:textId="4715B5EB" w:rsidR="006B5F6B" w:rsidRPr="00595E7A" w:rsidRDefault="006B5F6B" w:rsidP="006B5F6B">
      <w:pPr>
        <w:pStyle w:val="TF"/>
      </w:pPr>
      <w:r w:rsidRPr="00595E7A">
        <w:object w:dxaOrig="11039" w:dyaOrig="5386" w14:anchorId="19F2242E">
          <v:shape id="_x0000_i1036" type="#_x0000_t75" style="width:502.55pt;height:246.65pt" o:ole="">
            <v:imagedata r:id="rId25" o:title=""/>
          </v:shape>
          <o:OLEObject Type="Embed" ProgID="Word.Picture.8" ShapeID="_x0000_i1036" DrawAspect="Content" ObjectID="_1772524648" r:id="rId31"/>
        </w:object>
      </w:r>
    </w:p>
    <w:p w14:paraId="5DCA0D30" w14:textId="77777777" w:rsidR="006B5F6B" w:rsidRPr="00595E7A" w:rsidRDefault="006B5F6B" w:rsidP="006B5F6B">
      <w:pPr>
        <w:pStyle w:val="TF"/>
      </w:pPr>
      <w:bookmarkStart w:id="950" w:name="_CRFigureC_7_1"/>
      <w:bookmarkEnd w:id="949"/>
      <w:r w:rsidRPr="00595E7A">
        <w:t>Figure </w:t>
      </w:r>
      <w:bookmarkEnd w:id="950"/>
      <w:r w:rsidRPr="00595E7A">
        <w:t>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 xml:space="preserve">The UDM to the AMF: The UDM notifies the changes of the user profile to the affected AMF by the means of invoking Nudm_SDM_Notification service operation. The Nudm_SDM_Notification service operation contains </w:t>
      </w:r>
      <w:r>
        <w:lastRenderedPageBreak/>
        <w:t>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SoR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3306F742"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w:t>
      </w:r>
      <w:r w:rsidR="00E328F8">
        <w:rPr>
          <w:noProof/>
        </w:rPr>
        <w:t xml:space="preserve"> the SNPN(s) stored along with GIN(s) identified by the</w:t>
      </w:r>
      <w:r w:rsidR="00BE2FB3">
        <w:rPr>
          <w:noProof/>
        </w:rPr>
        <w:t xml:space="preserve">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6CFC3360"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p>
    <w:p w14:paraId="315E460F" w14:textId="77777777"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w:t>
      </w:r>
      <w:r w:rsidR="008B7685">
        <w:t>:</w:t>
      </w:r>
    </w:p>
    <w:p w14:paraId="77E9FADF" w14:textId="34AF055B" w:rsidR="00BE2FB3" w:rsidRDefault="002D36D9" w:rsidP="00C00B04">
      <w:pPr>
        <w:pStyle w:val="B3"/>
      </w:pPr>
      <w:r>
        <w:t>-</w:t>
      </w:r>
      <w:r>
        <w:tab/>
      </w:r>
      <w:r w:rsidR="00BE2FB3" w:rsidRPr="00671744">
        <w:t>the "ME support of SOR-</w:t>
      </w:r>
      <w:r w:rsidR="00BE2FB3">
        <w:t>SNPN-SI</w:t>
      </w:r>
      <w:r w:rsidR="00BE2FB3" w:rsidRPr="00671744">
        <w:t>" indicator to "supported"</w:t>
      </w:r>
      <w:r w:rsidR="007F5662">
        <w:t>;</w:t>
      </w:r>
      <w:r w:rsidR="00C00B04">
        <w:t xml:space="preserve"> </w:t>
      </w:r>
      <w:r w:rsidR="007F5662">
        <w:t>and</w:t>
      </w:r>
    </w:p>
    <w:p w14:paraId="3CE888F5" w14:textId="76500C28" w:rsidR="001D2641" w:rsidRDefault="001D2641" w:rsidP="00C00B04">
      <w:pPr>
        <w:pStyle w:val="B3"/>
      </w:pPr>
      <w:r w:rsidRPr="00595E7A">
        <w:t>-</w:t>
      </w:r>
      <w:r w:rsidRPr="00595E7A">
        <w:tab/>
        <w:t>the "ME support of SOR-SNPN-SI</w:t>
      </w:r>
      <w:r>
        <w:t>-LS</w:t>
      </w:r>
      <w:r w:rsidRPr="00595E7A">
        <w:t>" indicator 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lastRenderedPageBreak/>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5A198F22" w14:textId="58CDFDF5" w:rsidR="00BE2FB3" w:rsidRDefault="00BE2FB3" w:rsidP="00BE2FB3">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D159D1" w:rsidRPr="00D159D1">
        <w:t xml:space="preserve"> </w:t>
      </w:r>
      <w:r w:rsidR="00D159D1" w:rsidRPr="00595E7A">
        <w:t>If the "ME support of SOR-SNPN-SI-LS" indicator in the header of the SOR transparent container is set to "supported", then the UDM shall store the "ME support of SOR-SNPN-SI-LS" indicator, otherwise the UDM shall delete the stored "ME support of SOR-SNPN-SI</w:t>
      </w:r>
      <w:r w:rsidR="00D159D1">
        <w:t>-LS</w:t>
      </w:r>
      <w:r w:rsidR="00D159D1" w:rsidRPr="00595E7A">
        <w:t>" indicator, if any.</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r>
        <w:rPr>
          <w:noProof/>
        </w:rPr>
        <w:t>N</w:t>
      </w:r>
      <w:r>
        <w:t>soraf</w:t>
      </w:r>
      <w:r>
        <w:rPr>
          <w:noProof/>
        </w:rPr>
        <w:t>_SoR_Info (SUPI of the UE, successful delivery)</w:t>
      </w:r>
      <w:r>
        <w:t>; and</w:t>
      </w:r>
    </w:p>
    <w:p w14:paraId="6AF7FA24" w14:textId="1F140D83" w:rsidR="00BE2FB3" w:rsidRDefault="00BE2FB3" w:rsidP="00BE2FB3">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Pr="00A43367">
        <w:t xml:space="preserve"> </w:t>
      </w:r>
      <w:r>
        <w:t>The UDM shall include the "ME support of SOR-SNPN-SI" indicator.</w:t>
      </w:r>
      <w:r w:rsidR="00427116" w:rsidRPr="00427116">
        <w:t xml:space="preserve"> </w:t>
      </w:r>
      <w:r w:rsidR="00427116" w:rsidRPr="00595E7A">
        <w:t xml:space="preserve">If the "ME support of SOR-SNPN-SI-LS" indicator is stored for the UE, the </w:t>
      </w:r>
      <w:bookmarkStart w:id="951" w:name="_Hlk127445811"/>
      <w:r w:rsidR="00427116" w:rsidRPr="00595E7A">
        <w:t>UDM shall include the "ME support of SOR-SNPN-SI-LS" indicator</w:t>
      </w:r>
      <w:bookmarkEnd w:id="951"/>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952" w:name="_CRC_8"/>
      <w:bookmarkStart w:id="953" w:name="_Toc153973299"/>
      <w:bookmarkEnd w:id="952"/>
      <w:r>
        <w:lastRenderedPageBreak/>
        <w:t>C.8</w:t>
      </w:r>
      <w:r w:rsidRPr="00767EFE">
        <w:tab/>
      </w:r>
      <w:r>
        <w:t>Stage-2 flow for providing UE with list of preferred PLMN/access technology combinations in SNPN after registration</w:t>
      </w:r>
      <w:bookmarkEnd w:id="953"/>
    </w:p>
    <w:p w14:paraId="70561B34" w14:textId="333A8337"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1.75pt;height:271.6pt" o:ole="">
            <v:imagedata r:id="rId25" o:title=""/>
          </v:shape>
          <o:OLEObject Type="Embed" ProgID="Word.Picture.8" ShapeID="_x0000_i1037" DrawAspect="Content" ObjectID="_1772524649" r:id="rId32"/>
        </w:object>
      </w:r>
      <w:bookmarkStart w:id="954" w:name="_CRFigureC_8_1"/>
      <w:r w:rsidRPr="00BD0557">
        <w:t>Figure </w:t>
      </w:r>
      <w:bookmarkEnd w:id="954"/>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 xml:space="preserve">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w:t>
      </w:r>
      <w:r>
        <w:lastRenderedPageBreak/>
        <w:t>acknowledge successful security check of the received steering of roaming information, the Nudm_SDM_Notification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1AFE9552"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77777777" w:rsidR="00A70B09" w:rsidRDefault="00A70B09" w:rsidP="00A70B09">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w:t>
      </w:r>
      <w:r w:rsidRPr="00E87FB6">
        <w:lastRenderedPageBreak/>
        <w:t xml:space="preserve">of roaming information </w:t>
      </w:r>
      <w:r>
        <w:t>in step 2, the UDM verifies that the acknowledgement is provided by the UE. T</w:t>
      </w:r>
      <w:r w:rsidRPr="00671744">
        <w:t>he UDM shall store the "ME support of SOR-</w:t>
      </w:r>
      <w:r>
        <w:t>SNPN-SI</w:t>
      </w:r>
      <w:r w:rsidRPr="00671744">
        <w:t>" indicator.</w:t>
      </w:r>
    </w:p>
    <w:p w14:paraId="63843AF2" w14:textId="61FB7E1B"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r>
        <w:rPr>
          <w:noProof/>
        </w:rPr>
        <w:t>N</w:t>
      </w:r>
      <w:r>
        <w:t>soraf</w:t>
      </w:r>
      <w:r>
        <w:rPr>
          <w:noProof/>
        </w:rPr>
        <w:t>_SoR_Info (SUPI of the UE, successful delivery)</w:t>
      </w:r>
      <w:r>
        <w:t>; and</w:t>
      </w:r>
    </w:p>
    <w:p w14:paraId="62D644CE" w14:textId="77777777" w:rsidR="00A70B09" w:rsidRDefault="00A70B09" w:rsidP="00A70B09">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Pr="00A43367">
        <w:t xml:space="preserve"> </w:t>
      </w:r>
      <w:r>
        <w:t>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bookmarkStart w:id="955" w:name="_CRAnnexDinformative"/>
      <w:bookmarkEnd w:id="955"/>
      <w:r>
        <w:br w:type="page"/>
      </w:r>
      <w:bookmarkStart w:id="956" w:name="_Toc20125260"/>
      <w:bookmarkStart w:id="957" w:name="_Toc27486457"/>
      <w:bookmarkStart w:id="958" w:name="_Toc36210510"/>
      <w:bookmarkStart w:id="959" w:name="_Toc45096369"/>
      <w:bookmarkStart w:id="960" w:name="_Toc45882402"/>
      <w:bookmarkStart w:id="961" w:name="_Toc51762198"/>
      <w:bookmarkStart w:id="962" w:name="_Toc83313391"/>
      <w:bookmarkStart w:id="963" w:name="_Toc153973300"/>
      <w:r w:rsidRPr="00D27A95">
        <w:lastRenderedPageBreak/>
        <w:t xml:space="preserve">Annex </w:t>
      </w:r>
      <w:r>
        <w:t>D</w:t>
      </w:r>
      <w:r w:rsidRPr="00D27A95">
        <w:t xml:space="preserve"> (informative):</w:t>
      </w:r>
      <w:r w:rsidRPr="00D27A95">
        <w:br/>
        <w:t>Change history</w:t>
      </w:r>
      <w:bookmarkEnd w:id="956"/>
      <w:bookmarkEnd w:id="957"/>
      <w:bookmarkEnd w:id="958"/>
      <w:bookmarkEnd w:id="959"/>
      <w:bookmarkEnd w:id="960"/>
      <w:bookmarkEnd w:id="961"/>
      <w:bookmarkEnd w:id="962"/>
      <w:bookmarkEnd w:id="963"/>
    </w:p>
    <w:bookmarkEnd w:id="884"/>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D27A95" w:rsidRDefault="00EC4A44" w:rsidP="007928A2">
            <w:pPr>
              <w:pStyle w:val="TAH"/>
              <w:rPr>
                <w:snapToGrid w:val="0"/>
                <w:sz w:val="16"/>
              </w:rPr>
            </w:pPr>
            <w:r w:rsidRPr="00D27A95">
              <w:rPr>
                <w:snapToGrid w:val="0"/>
                <w:sz w:val="16"/>
              </w:rPr>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D27A95" w:rsidRDefault="00EC4A44" w:rsidP="007928A2">
            <w:pPr>
              <w:pStyle w:val="TAH"/>
              <w:rPr>
                <w:snapToGrid w:val="0"/>
                <w:sz w:val="16"/>
              </w:rPr>
            </w:pPr>
            <w:r w:rsidRPr="00D27A95">
              <w:rPr>
                <w:snapToGrid w:val="0"/>
                <w:sz w:val="16"/>
              </w:rPr>
              <w:t>Tdoc</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D27A95" w:rsidRDefault="00EC4A44" w:rsidP="007928A2">
            <w:pPr>
              <w:pStyle w:val="TAH"/>
              <w:rPr>
                <w:snapToGrid w:val="0"/>
                <w:sz w:val="16"/>
              </w:rPr>
            </w:pPr>
            <w:r w:rsidRPr="00D27A95">
              <w:rPr>
                <w:snapToGrid w:val="0"/>
                <w:sz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D27A95" w:rsidRDefault="00EC4A44" w:rsidP="007928A2">
            <w:pPr>
              <w:pStyle w:val="TAH"/>
              <w:rPr>
                <w:snapToGrid w:val="0"/>
                <w:sz w:val="16"/>
              </w:rPr>
            </w:pPr>
            <w:r w:rsidRPr="00D27A95">
              <w:rPr>
                <w:snapToGrid w:val="0"/>
                <w:sz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D27A95" w:rsidRDefault="00EC4A44" w:rsidP="007928A2">
            <w:pPr>
              <w:pStyle w:val="TAH"/>
              <w:rPr>
                <w:snapToGrid w:val="0"/>
                <w:sz w:val="16"/>
              </w:rPr>
            </w:pPr>
            <w:r w:rsidRPr="00D27A95">
              <w:rPr>
                <w:snapToGrid w:val="0"/>
                <w:sz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D27A95" w:rsidRDefault="00EC4A44" w:rsidP="007928A2">
            <w:pPr>
              <w:pStyle w:val="TAH"/>
              <w:rPr>
                <w:snapToGrid w:val="0"/>
                <w:sz w:val="16"/>
              </w:rPr>
            </w:pPr>
            <w:r w:rsidRPr="00D27A95">
              <w:rPr>
                <w:snapToGrid w:val="0"/>
                <w:sz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D27A95" w:rsidRDefault="00EC4A44" w:rsidP="007928A2">
            <w:pPr>
              <w:pStyle w:val="TAH"/>
              <w:rPr>
                <w:snapToGrid w:val="0"/>
                <w:sz w:val="16"/>
              </w:rPr>
            </w:pPr>
            <w:r w:rsidRPr="00D27A95">
              <w:rPr>
                <w:snapToGrid w:val="0"/>
                <w:sz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D27A95" w:rsidRDefault="00EC4A44" w:rsidP="007928A2">
            <w:pPr>
              <w:pStyle w:val="TAH"/>
              <w:rPr>
                <w:snapToGrid w:val="0"/>
                <w:sz w:val="16"/>
              </w:rPr>
            </w:pPr>
            <w:r w:rsidRPr="00D27A95">
              <w:rPr>
                <w:snapToGrid w:val="0"/>
                <w:sz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D27A95" w:rsidRDefault="00EC4A44" w:rsidP="007928A2">
            <w:pPr>
              <w:pStyle w:val="TAH"/>
              <w:rPr>
                <w:snapToGrid w:val="0"/>
                <w:sz w:val="16"/>
              </w:rPr>
            </w:pPr>
            <w:r w:rsidRPr="00D27A95">
              <w:rPr>
                <w:snapToGrid w:val="0"/>
                <w:sz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D27A95" w:rsidRDefault="00EC4A44" w:rsidP="007928A2">
            <w:pPr>
              <w:pStyle w:val="TAH"/>
              <w:rPr>
                <w:snapToGrid w:val="0"/>
                <w:sz w:val="16"/>
              </w:rPr>
            </w:pPr>
            <w:r w:rsidRPr="00D27A95">
              <w:rPr>
                <w:snapToGrid w:val="0"/>
                <w:sz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D27A95" w:rsidRDefault="00EC4A44" w:rsidP="007928A2">
            <w:pPr>
              <w:pStyle w:val="TAH"/>
              <w:rPr>
                <w:snapToGrid w:val="0"/>
                <w:sz w:val="16"/>
              </w:rPr>
            </w:pPr>
            <w:r w:rsidRPr="00D27A95">
              <w:rPr>
                <w:snapToGrid w:val="0"/>
                <w:sz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D27A95" w:rsidRDefault="00EC4A44" w:rsidP="007928A2">
            <w:pPr>
              <w:pStyle w:val="TAL"/>
              <w:rPr>
                <w:snapToGrid w:val="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D27A95" w:rsidRDefault="00EC4A44" w:rsidP="007928A2">
            <w:pPr>
              <w:pStyle w:val="TAL"/>
              <w:rPr>
                <w:snapToGrid w:val="0"/>
                <w:sz w:val="16"/>
              </w:rPr>
            </w:pPr>
            <w:r w:rsidRPr="00D27A95">
              <w:rPr>
                <w:snapToGrid w:val="0"/>
                <w:sz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D27A95" w:rsidRDefault="00EC4A44" w:rsidP="00E328F8">
            <w:pPr>
              <w:pStyle w:val="TAL"/>
              <w:jc w:val="center"/>
              <w:rPr>
                <w:snapToGrid w:val="0"/>
                <w:sz w:val="16"/>
              </w:rPr>
            </w:pPr>
            <w:r w:rsidRPr="00D27A95">
              <w:rPr>
                <w:snapToGrid w:val="0"/>
                <w:sz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D27A95" w:rsidRDefault="00EC4A44" w:rsidP="007928A2">
            <w:pPr>
              <w:pStyle w:val="TAL"/>
              <w:rPr>
                <w:snapToGrid w:val="0"/>
                <w:sz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D27A95" w:rsidRDefault="00EC4A44" w:rsidP="007928A2">
            <w:pPr>
              <w:pStyle w:val="TAL"/>
              <w:rPr>
                <w:snapToGrid w:val="0"/>
                <w:sz w:val="16"/>
              </w:rPr>
            </w:pPr>
            <w:r w:rsidRPr="00D27A95">
              <w:rPr>
                <w:snapToGrid w:val="0"/>
                <w:sz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D27A95" w:rsidRDefault="00EC4A44" w:rsidP="007928A2">
            <w:pPr>
              <w:pStyle w:val="TAL"/>
              <w:rPr>
                <w:snapToGrid w:val="0"/>
                <w:sz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D27A95" w:rsidRDefault="00EC4A44" w:rsidP="00E328F8">
            <w:pPr>
              <w:pStyle w:val="TAL"/>
              <w:jc w:val="center"/>
              <w:rPr>
                <w:snapToGrid w:val="0"/>
                <w:sz w:val="16"/>
              </w:rPr>
            </w:pPr>
            <w:r w:rsidRPr="00D27A95">
              <w:rPr>
                <w:snapToGrid w:val="0"/>
                <w:sz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D27A95" w:rsidRDefault="00EC4A44" w:rsidP="007928A2">
            <w:pPr>
              <w:pStyle w:val="TAL"/>
              <w:rPr>
                <w:snapToGrid w:val="0"/>
                <w:sz w:val="16"/>
              </w:rPr>
            </w:pPr>
            <w:r w:rsidRPr="00D27A95">
              <w:rPr>
                <w:snapToGrid w:val="0"/>
                <w:sz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D27A95" w:rsidRDefault="00EC4A44" w:rsidP="007928A2">
            <w:pPr>
              <w:pStyle w:val="TAL"/>
              <w:rPr>
                <w:snapToGrid w:val="0"/>
                <w:sz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D27A95" w:rsidRDefault="00EC4A44" w:rsidP="007928A2">
            <w:pPr>
              <w:pStyle w:val="TAL"/>
              <w:rPr>
                <w:snapToGrid w:val="0"/>
                <w:sz w:val="16"/>
              </w:rPr>
            </w:pPr>
            <w:r w:rsidRPr="00D27A95">
              <w:rPr>
                <w:snapToGrid w:val="0"/>
                <w:sz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1674B1" w:rsidRDefault="00EC4A44" w:rsidP="007928A2">
            <w:pPr>
              <w:pStyle w:val="TAL"/>
              <w:rPr>
                <w:snapToGrid w:val="0"/>
                <w:sz w:val="16"/>
              </w:rPr>
            </w:pPr>
            <w:r w:rsidRPr="001674B1">
              <w:rPr>
                <w:snapToGrid w:val="0"/>
                <w:sz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1674B1" w:rsidRDefault="00EC4A44" w:rsidP="007928A2">
            <w:pPr>
              <w:pStyle w:val="TAL"/>
              <w:rPr>
                <w:snapToGrid w:val="0"/>
                <w:sz w:val="16"/>
              </w:rPr>
            </w:pPr>
            <w:r w:rsidRPr="001674B1">
              <w:rPr>
                <w:sz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1674B1" w:rsidRDefault="00EC4A44" w:rsidP="007928A2">
            <w:pPr>
              <w:pStyle w:val="TAL"/>
              <w:rPr>
                <w:snapToGrid w:val="0"/>
                <w:sz w:val="16"/>
              </w:rPr>
            </w:pPr>
            <w:r w:rsidRPr="001674B1">
              <w:rPr>
                <w:sz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1674B1" w:rsidRDefault="00EC4A44" w:rsidP="00E328F8">
            <w:pPr>
              <w:pStyle w:val="TAL"/>
              <w:jc w:val="center"/>
              <w:rPr>
                <w:snapToGrid w:val="0"/>
                <w:sz w:val="16"/>
              </w:rPr>
            </w:pPr>
            <w:r w:rsidRPr="001674B1">
              <w:rPr>
                <w:sz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1674B1" w:rsidRDefault="00EC4A44" w:rsidP="00E328F8">
            <w:pPr>
              <w:pStyle w:val="TAL"/>
              <w:jc w:val="center"/>
              <w:rPr>
                <w:snapToGrid w:val="0"/>
                <w:sz w:val="16"/>
              </w:rPr>
            </w:pPr>
            <w:r w:rsidRPr="001674B1">
              <w:rPr>
                <w:snapToGrid w:val="0"/>
                <w:sz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D27A95" w:rsidRDefault="00EC4A44" w:rsidP="00E328F8">
            <w:pPr>
              <w:pStyle w:val="TAL"/>
              <w:jc w:val="center"/>
              <w:rPr>
                <w:b/>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1674B1" w:rsidRDefault="00EC4A44" w:rsidP="007928A2">
            <w:pPr>
              <w:pStyle w:val="TAL"/>
              <w:rPr>
                <w:snapToGrid w:val="0"/>
                <w:sz w:val="16"/>
              </w:rPr>
            </w:pPr>
            <w:r w:rsidRPr="001674B1">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1674B1" w:rsidRDefault="00EC4A44" w:rsidP="007928A2">
            <w:pPr>
              <w:pStyle w:val="TAL"/>
              <w:rPr>
                <w:snapToGrid w:val="0"/>
                <w:sz w:val="16"/>
              </w:rPr>
            </w:pPr>
            <w:r w:rsidRPr="001674B1">
              <w:rPr>
                <w:snapToGrid w:val="0"/>
                <w:sz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1674B1" w:rsidRDefault="00EC4A44" w:rsidP="007928A2">
            <w:pPr>
              <w:pStyle w:val="TAL"/>
              <w:rPr>
                <w:snapToGrid w:val="0"/>
                <w:sz w:val="16"/>
              </w:rPr>
            </w:pPr>
            <w:r w:rsidRPr="001674B1">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1674B1" w:rsidRDefault="00EC4A44" w:rsidP="007928A2">
            <w:pPr>
              <w:pStyle w:val="TAL"/>
              <w:rPr>
                <w:snapToGrid w:val="0"/>
                <w:sz w:val="16"/>
              </w:rPr>
            </w:pPr>
            <w:r w:rsidRPr="001674B1">
              <w:rPr>
                <w:sz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1674B1" w:rsidRDefault="00EC4A44" w:rsidP="007928A2">
            <w:pPr>
              <w:pStyle w:val="TAL"/>
              <w:rPr>
                <w:sz w:val="16"/>
              </w:rPr>
            </w:pPr>
            <w:r w:rsidRPr="001674B1">
              <w:rPr>
                <w:snapToGrid w:val="0"/>
                <w:sz w:val="16"/>
              </w:rPr>
              <w:t>Mirrored from CR</w:t>
            </w:r>
            <w:r w:rsidRPr="001674B1">
              <w:rPr>
                <w:sz w:val="16"/>
              </w:rPr>
              <w:t>A032r2</w:t>
            </w:r>
          </w:p>
          <w:p w14:paraId="3727BA54" w14:textId="77777777" w:rsidR="00EC4A44" w:rsidRPr="00D27A95" w:rsidRDefault="00EC4A44" w:rsidP="007928A2">
            <w:pPr>
              <w:pStyle w:val="TAL"/>
              <w:rPr>
                <w:snapToGrid w:val="0"/>
              </w:rPr>
            </w:pPr>
            <w:r w:rsidRPr="001674B1">
              <w:rPr>
                <w:sz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D27A95" w:rsidRDefault="00EC4A44" w:rsidP="007928A2">
            <w:pPr>
              <w:pStyle w:val="TAL"/>
              <w:rPr>
                <w:snapToGrid w:val="0"/>
                <w:sz w:val="16"/>
              </w:rPr>
            </w:pPr>
            <w:r w:rsidRPr="00D27A95">
              <w:rPr>
                <w:snapToGrid w:val="0"/>
                <w:sz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D27A95" w:rsidRDefault="00EC4A44" w:rsidP="00E328F8">
            <w:pPr>
              <w:pStyle w:val="TAL"/>
              <w:jc w:val="center"/>
              <w:rPr>
                <w:snapToGrid w:val="0"/>
                <w:sz w:val="16"/>
              </w:rPr>
            </w:pPr>
            <w:r w:rsidRPr="00D27A95">
              <w:rPr>
                <w:snapToGrid w:val="0"/>
                <w:sz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D27A95" w:rsidRDefault="00EC4A44" w:rsidP="00E328F8">
            <w:pPr>
              <w:pStyle w:val="TAL"/>
              <w:jc w:val="center"/>
              <w:rPr>
                <w:snapToGrid w:val="0"/>
                <w:sz w:val="16"/>
              </w:rPr>
            </w:pPr>
            <w:r w:rsidRPr="00D27A95">
              <w:rPr>
                <w:snapToGrid w:val="0"/>
                <w:sz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D27A95" w:rsidRDefault="00EC4A44" w:rsidP="007928A2">
            <w:pPr>
              <w:pStyle w:val="TAL"/>
              <w:rPr>
                <w:snapToGrid w:val="0"/>
                <w:sz w:val="16"/>
              </w:rPr>
            </w:pPr>
            <w:r w:rsidRPr="00D27A95">
              <w:rPr>
                <w:snapToGrid w:val="0"/>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D27A95" w:rsidRDefault="00EC4A44" w:rsidP="007928A2">
            <w:pPr>
              <w:pStyle w:val="TAL"/>
              <w:rPr>
                <w:snapToGrid w:val="0"/>
                <w:sz w:val="16"/>
              </w:rPr>
            </w:pPr>
            <w:r w:rsidRPr="00D27A95">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D27A95" w:rsidRDefault="00EC4A44" w:rsidP="007928A2">
            <w:pPr>
              <w:pStyle w:val="TAL"/>
              <w:rPr>
                <w:snapToGrid w:val="0"/>
                <w:sz w:val="16"/>
              </w:rPr>
            </w:pPr>
            <w:r w:rsidRPr="00D27A95">
              <w:rPr>
                <w:sz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D27A95" w:rsidRDefault="00EC4A44" w:rsidP="007928A2">
            <w:pPr>
              <w:pStyle w:val="TAL"/>
              <w:rPr>
                <w:snapToGrid w:val="0"/>
                <w:sz w:val="16"/>
              </w:rPr>
            </w:pPr>
            <w:r w:rsidRPr="00D27A95">
              <w:rPr>
                <w:snapToGrid w:val="0"/>
                <w:sz w:val="16"/>
              </w:rPr>
              <w:t>Mirrored from CR</w:t>
            </w:r>
            <w:r w:rsidRPr="00D27A95">
              <w:rPr>
                <w:sz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D27A95" w:rsidRDefault="00EC4A44" w:rsidP="007928A2">
            <w:pPr>
              <w:pStyle w:val="TAL"/>
              <w:rPr>
                <w:snapToGrid w:val="0"/>
                <w:color w:val="000000"/>
                <w:sz w:val="16"/>
              </w:rPr>
            </w:pPr>
            <w:r w:rsidRPr="00D27A95">
              <w:rPr>
                <w:snapToGrid w:val="0"/>
                <w:color w:val="000000"/>
                <w:sz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D27A95" w:rsidRDefault="00EC4A44" w:rsidP="007928A2">
            <w:pPr>
              <w:pStyle w:val="TAL"/>
              <w:rPr>
                <w:snapToGrid w:val="0"/>
                <w:color w:val="000000"/>
                <w:sz w:val="16"/>
              </w:rPr>
            </w:pPr>
            <w:r w:rsidRPr="00D27A95">
              <w:rPr>
                <w:snapToGrid w:val="0"/>
                <w:color w:val="000000"/>
                <w:sz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D27A95" w:rsidRDefault="00EC4A44" w:rsidP="00E328F8">
            <w:pPr>
              <w:pStyle w:val="TAL"/>
              <w:jc w:val="center"/>
              <w:rPr>
                <w:snapToGrid w:val="0"/>
                <w:color w:val="000000"/>
                <w:sz w:val="16"/>
              </w:rPr>
            </w:pPr>
            <w:r w:rsidRPr="00D27A95">
              <w:rPr>
                <w:snapToGrid w:val="0"/>
                <w:color w:val="000000"/>
                <w:sz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D27A95" w:rsidRDefault="00EC4A44" w:rsidP="00E328F8">
            <w:pPr>
              <w:pStyle w:val="TAL"/>
              <w:jc w:val="center"/>
              <w:rPr>
                <w:snapToGrid w:val="0"/>
                <w:color w:val="000000"/>
                <w:sz w:val="16"/>
              </w:rPr>
            </w:pPr>
            <w:r w:rsidRPr="00D27A95">
              <w:rPr>
                <w:snapToGrid w:val="0"/>
                <w:color w:val="000000"/>
                <w:sz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D27A95" w:rsidRDefault="00EC4A44" w:rsidP="007928A2">
            <w:pPr>
              <w:pStyle w:val="TAL"/>
              <w:rPr>
                <w:sz w:val="16"/>
              </w:rPr>
            </w:pPr>
            <w:r w:rsidRPr="00D27A95">
              <w:rPr>
                <w:sz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8C5C74" w:rsidRDefault="00EC4A44" w:rsidP="008C5C74">
            <w:pPr>
              <w:pStyle w:val="TAL"/>
              <w:rPr>
                <w:sz w:val="16"/>
              </w:rPr>
            </w:pPr>
            <w:r w:rsidRPr="008C5C74">
              <w:rPr>
                <w:sz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D27A95" w:rsidRDefault="00EC4A44" w:rsidP="007928A2">
            <w:pPr>
              <w:pStyle w:val="TAL"/>
              <w:rPr>
                <w:snapToGrid w:val="0"/>
                <w:color w:val="000000"/>
                <w:sz w:val="16"/>
              </w:rPr>
            </w:pPr>
            <w:r w:rsidRPr="00D27A95">
              <w:rPr>
                <w:snapToGrid w:val="0"/>
                <w:color w:val="000000"/>
                <w:sz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D27A95" w:rsidRDefault="00EC4A44" w:rsidP="007928A2">
            <w:pPr>
              <w:pStyle w:val="TAL"/>
              <w:rPr>
                <w:snapToGrid w:val="0"/>
                <w:color w:val="000000"/>
                <w:sz w:val="16"/>
              </w:rPr>
            </w:pPr>
            <w:r w:rsidRPr="00D27A95">
              <w:rPr>
                <w:snapToGrid w:val="0"/>
                <w:color w:val="000000"/>
                <w:sz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D27A95" w:rsidRDefault="00EC4A44" w:rsidP="007928A2">
            <w:pPr>
              <w:pStyle w:val="TAL"/>
              <w:rPr>
                <w:snapToGrid w:val="0"/>
                <w:color w:val="000000"/>
                <w:sz w:val="16"/>
              </w:rPr>
            </w:pPr>
            <w:r w:rsidRPr="00D27A95">
              <w:rPr>
                <w:snapToGrid w:val="0"/>
                <w:color w:val="000000"/>
                <w:sz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D27A95" w:rsidRDefault="00EC4A44" w:rsidP="00E328F8">
            <w:pPr>
              <w:pStyle w:val="TAL"/>
              <w:jc w:val="center"/>
              <w:rPr>
                <w:snapToGrid w:val="0"/>
                <w:color w:val="000000"/>
                <w:sz w:val="16"/>
              </w:rPr>
            </w:pPr>
            <w:r w:rsidRPr="00D27A95">
              <w:rPr>
                <w:snapToGrid w:val="0"/>
                <w:color w:val="000000"/>
                <w:sz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D27A95" w:rsidRDefault="00EC4A44" w:rsidP="00E328F8">
            <w:pPr>
              <w:pStyle w:val="TAL"/>
              <w:jc w:val="center"/>
              <w:rPr>
                <w:snapToGrid w:val="0"/>
                <w:color w:val="000000"/>
                <w:sz w:val="16"/>
              </w:rPr>
            </w:pPr>
            <w:r w:rsidRPr="00D27A95">
              <w:rPr>
                <w:snapToGrid w:val="0"/>
                <w:color w:val="000000"/>
                <w:sz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D27A95" w:rsidRDefault="00EC4A44" w:rsidP="00E328F8">
            <w:pPr>
              <w:pStyle w:val="TAL"/>
              <w:jc w:val="center"/>
              <w:rPr>
                <w:snapToGrid w:val="0"/>
                <w:color w:val="000000"/>
                <w:sz w:val="16"/>
              </w:rPr>
            </w:pPr>
            <w:r w:rsidRPr="00D27A95">
              <w:rPr>
                <w:snapToGrid w:val="0"/>
                <w:color w:val="000000"/>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D27A95" w:rsidRDefault="00EC4A44" w:rsidP="007928A2">
            <w:pPr>
              <w:pStyle w:val="TAL"/>
              <w:rPr>
                <w:sz w:val="16"/>
              </w:rPr>
            </w:pPr>
            <w:r w:rsidRPr="00D27A95">
              <w:rPr>
                <w:sz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D27A95" w:rsidRDefault="00EC4A44" w:rsidP="007928A2">
            <w:pPr>
              <w:pStyle w:val="TAL"/>
              <w:rPr>
                <w:sz w:val="16"/>
              </w:rPr>
            </w:pPr>
            <w:r w:rsidRPr="00D27A95">
              <w:rPr>
                <w:sz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D27A95" w:rsidRDefault="00EC4A44" w:rsidP="007928A2">
            <w:pPr>
              <w:pStyle w:val="TAL"/>
              <w:rPr>
                <w:sz w:val="16"/>
              </w:rPr>
            </w:pPr>
            <w:r w:rsidRPr="00D27A95">
              <w:rPr>
                <w:snapToGrid w:val="0"/>
                <w:color w:val="000000"/>
                <w:sz w:val="16"/>
              </w:rPr>
              <w:t xml:space="preserve">WI: </w:t>
            </w:r>
            <w:r w:rsidRPr="00D27A95">
              <w:rPr>
                <w:sz w:val="16"/>
              </w:rPr>
              <w:t>GSM/UMTS interworking</w:t>
            </w:r>
          </w:p>
          <w:p w14:paraId="486D40F7" w14:textId="77777777" w:rsidR="00EC4A44" w:rsidRPr="00D27A95" w:rsidRDefault="00EC4A44" w:rsidP="007928A2">
            <w:pPr>
              <w:pStyle w:val="TAL"/>
              <w:rPr>
                <w:snapToGrid w:val="0"/>
                <w:color w:val="000000"/>
                <w:sz w:val="16"/>
              </w:rPr>
            </w:pPr>
            <w:r w:rsidRPr="001674B1">
              <w:rPr>
                <w:sz w:val="16"/>
              </w:rPr>
              <w:t>Note</w:t>
            </w:r>
            <w:r w:rsidRPr="00D27A95">
              <w:rPr>
                <w:sz w:val="16"/>
              </w:rPr>
              <w:t xml:space="preserv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D27A95" w:rsidRDefault="00EC4A44" w:rsidP="007928A2">
            <w:pPr>
              <w:pStyle w:val="TAL"/>
              <w:rPr>
                <w:snapToGrid w:val="0"/>
                <w:color w:val="000000"/>
                <w:sz w:val="16"/>
              </w:rPr>
            </w:pPr>
            <w:r w:rsidRPr="00D27A95">
              <w:rPr>
                <w:snapToGrid w:val="0"/>
                <w:color w:val="000000"/>
                <w:sz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D27A95" w:rsidRDefault="00EC4A44" w:rsidP="007928A2">
            <w:pPr>
              <w:pStyle w:val="TAL"/>
              <w:rPr>
                <w:snapToGrid w:val="0"/>
                <w:color w:val="000000"/>
                <w:sz w:val="16"/>
              </w:rPr>
            </w:pPr>
            <w:r w:rsidRPr="00D27A95">
              <w:rPr>
                <w:sz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D27A95" w:rsidRDefault="00EC4A44" w:rsidP="00E328F8">
            <w:pPr>
              <w:pStyle w:val="TAL"/>
              <w:jc w:val="center"/>
              <w:rPr>
                <w:snapToGrid w:val="0"/>
                <w:color w:val="000000"/>
                <w:sz w:val="16"/>
              </w:rPr>
            </w:pPr>
            <w:r w:rsidRPr="00D27A95">
              <w:rPr>
                <w:sz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D27A95" w:rsidRDefault="00EC4A44" w:rsidP="00E328F8">
            <w:pPr>
              <w:pStyle w:val="TAL"/>
              <w:jc w:val="center"/>
              <w:rPr>
                <w:snapToGrid w:val="0"/>
                <w:color w:val="000000"/>
                <w:sz w:val="16"/>
              </w:rPr>
            </w:pPr>
            <w:r w:rsidRPr="00D27A95">
              <w:rPr>
                <w:sz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D27A95" w:rsidRDefault="00EC4A44" w:rsidP="00E328F8">
            <w:pPr>
              <w:pStyle w:val="TAL"/>
              <w:jc w:val="center"/>
              <w:rPr>
                <w:snapToGrid w:val="0"/>
                <w:color w:val="000000"/>
                <w:sz w:val="16"/>
              </w:rPr>
            </w:pPr>
            <w:r w:rsidRPr="00D27A95">
              <w:rPr>
                <w:sz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D27A95" w:rsidRDefault="00EC4A44" w:rsidP="007928A2">
            <w:pPr>
              <w:pStyle w:val="TAL"/>
              <w:rPr>
                <w:snapToGrid w:val="0"/>
                <w:color w:val="000000"/>
                <w:sz w:val="16"/>
              </w:rPr>
            </w:pPr>
            <w:r w:rsidRPr="00D27A95">
              <w:rPr>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D27A95" w:rsidRDefault="00EC4A44" w:rsidP="007928A2">
            <w:pPr>
              <w:pStyle w:val="TAL"/>
              <w:rPr>
                <w:sz w:val="16"/>
              </w:rPr>
            </w:pPr>
            <w:r w:rsidRPr="00D27A95">
              <w:rPr>
                <w:snapToGrid w:val="0"/>
                <w:sz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D27A95" w:rsidRDefault="00EC4A44" w:rsidP="007928A2">
            <w:pPr>
              <w:pStyle w:val="TAL"/>
              <w:rPr>
                <w:sz w:val="16"/>
              </w:rPr>
            </w:pPr>
            <w:r w:rsidRPr="00D27A95">
              <w:rPr>
                <w:sz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D27A95" w:rsidRDefault="00EC4A44" w:rsidP="007928A2">
            <w:pPr>
              <w:pStyle w:val="TAL"/>
              <w:rPr>
                <w:snapToGrid w:val="0"/>
                <w:color w:val="000000"/>
                <w:sz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D27A95" w:rsidRDefault="00EC4A44" w:rsidP="00E328F8">
            <w:pPr>
              <w:pStyle w:val="TAL"/>
              <w:jc w:val="center"/>
              <w:rPr>
                <w:snapToGrid w:val="0"/>
                <w:color w:val="000000"/>
                <w:sz w:val="16"/>
              </w:rPr>
            </w:pPr>
            <w:r w:rsidRPr="00D27A95">
              <w:rPr>
                <w:sz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D27A95" w:rsidRDefault="00EC4A44" w:rsidP="007928A2">
            <w:pPr>
              <w:pStyle w:val="TAL"/>
              <w:rPr>
                <w:sz w:val="16"/>
              </w:rPr>
            </w:pPr>
            <w:r w:rsidRPr="00D27A95">
              <w:rPr>
                <w:snapToGrid w:val="0"/>
                <w:sz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D27A95" w:rsidRDefault="00EC4A44" w:rsidP="007928A2">
            <w:pPr>
              <w:pStyle w:val="TAL"/>
              <w:rPr>
                <w:sz w:val="16"/>
              </w:rPr>
            </w:pPr>
            <w:r w:rsidRPr="00D27A95">
              <w:rPr>
                <w:sz w:val="16"/>
              </w:rPr>
              <w:t>Correction of text in version3.4.0</w:t>
            </w:r>
            <w:r w:rsidRPr="00D27A95">
              <w:rPr>
                <w:snapToGrid w:val="0"/>
                <w:color w:val="000000"/>
                <w:sz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D27A95" w:rsidRDefault="00EC4A44" w:rsidP="007928A2">
            <w:pPr>
              <w:pStyle w:val="TAL"/>
              <w:rPr>
                <w:snapToGrid w:val="0"/>
                <w:color w:val="000000"/>
                <w:sz w:val="16"/>
              </w:rPr>
            </w:pPr>
            <w:r w:rsidRPr="00D27A95">
              <w:rPr>
                <w:snapToGrid w:val="0"/>
                <w:color w:val="000000"/>
                <w:sz w:val="16"/>
              </w:rPr>
              <w:t>23.Oct.2000</w:t>
            </w:r>
          </w:p>
          <w:p w14:paraId="28B9DD34"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D27A95" w:rsidRDefault="00EC4A44" w:rsidP="00E328F8">
            <w:pPr>
              <w:pStyle w:val="TAL"/>
              <w:jc w:val="center"/>
              <w:rPr>
                <w:snapToGrid w:val="0"/>
                <w:color w:val="000000"/>
                <w:sz w:val="16"/>
              </w:rPr>
            </w:pPr>
            <w:r w:rsidRPr="00D27A95">
              <w:rPr>
                <w:sz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D27A95" w:rsidRDefault="00EC4A44" w:rsidP="007928A2">
            <w:pPr>
              <w:pStyle w:val="TAL"/>
              <w:rPr>
                <w:sz w:val="16"/>
              </w:rPr>
            </w:pPr>
            <w:r w:rsidRPr="00D27A95">
              <w:rPr>
                <w:snapToGrid w:val="0"/>
                <w:sz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D27A95" w:rsidRDefault="00EC4A44" w:rsidP="007928A2">
            <w:pPr>
              <w:pStyle w:val="TAL"/>
              <w:rPr>
                <w:sz w:val="16"/>
              </w:rPr>
            </w:pPr>
            <w:r w:rsidRPr="00D27A95">
              <w:rPr>
                <w:sz w:val="16"/>
              </w:rPr>
              <w:t xml:space="preserve">Correction of </w:t>
            </w:r>
            <w:r w:rsidRPr="00D27A95">
              <w:rPr>
                <w:snapToGrid w:val="0"/>
                <w:sz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D27A95" w:rsidRDefault="00EC4A44" w:rsidP="007928A2">
            <w:pPr>
              <w:pStyle w:val="TAL"/>
              <w:rPr>
                <w:snapToGrid w:val="0"/>
                <w:color w:val="000000"/>
                <w:sz w:val="16"/>
              </w:rPr>
            </w:pPr>
            <w:r w:rsidRPr="00D27A95">
              <w:rPr>
                <w:snapToGrid w:val="0"/>
                <w:color w:val="000000"/>
                <w:sz w:val="16"/>
              </w:rPr>
              <w:t>1 Nov..2000</w:t>
            </w:r>
          </w:p>
          <w:p w14:paraId="1F141595"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D27A95" w:rsidRDefault="00EC4A44" w:rsidP="007928A2">
            <w:pPr>
              <w:pStyle w:val="TAL"/>
              <w:rPr>
                <w:sz w:val="16"/>
              </w:rPr>
            </w:pPr>
            <w:r w:rsidRPr="00D27A95">
              <w:rPr>
                <w:sz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D27A95" w:rsidRDefault="00EC4A44" w:rsidP="00E328F8">
            <w:pPr>
              <w:pStyle w:val="TAL"/>
              <w:jc w:val="center"/>
              <w:rPr>
                <w:snapToGrid w:val="0"/>
                <w:color w:val="000000"/>
                <w:sz w:val="16"/>
              </w:rPr>
            </w:pPr>
            <w:r w:rsidRPr="00D27A95">
              <w:rPr>
                <w:snapToGrid w:val="0"/>
                <w:color w:val="000000"/>
                <w:sz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D27A95" w:rsidRDefault="00EC4A44" w:rsidP="007928A2">
            <w:pPr>
              <w:pStyle w:val="TAL"/>
              <w:rPr>
                <w:sz w:val="16"/>
              </w:rPr>
            </w:pPr>
            <w:r w:rsidRPr="00D27A95">
              <w:rPr>
                <w:sz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D27A95" w:rsidRDefault="00EC4A44" w:rsidP="007928A2">
            <w:pPr>
              <w:pStyle w:val="TAL"/>
              <w:rPr>
                <w:snapToGrid w:val="0"/>
                <w:color w:val="000000"/>
                <w:sz w:val="16"/>
              </w:rPr>
            </w:pPr>
            <w:r w:rsidRPr="00D27A95">
              <w:rPr>
                <w:snapToGrid w:val="0"/>
                <w:color w:val="000000"/>
                <w:sz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D27A95" w:rsidRDefault="00EC4A44" w:rsidP="007928A2">
            <w:pPr>
              <w:pStyle w:val="TAL"/>
              <w:rPr>
                <w:sz w:val="16"/>
              </w:rPr>
            </w:pPr>
            <w:r w:rsidRPr="00D27A95">
              <w:rPr>
                <w:sz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D27A95" w:rsidRDefault="00EC4A44" w:rsidP="00E328F8">
            <w:pPr>
              <w:pStyle w:val="TAL"/>
              <w:jc w:val="center"/>
              <w:rPr>
                <w:snapToGrid w:val="0"/>
                <w:color w:val="000000"/>
                <w:sz w:val="16"/>
              </w:rPr>
            </w:pPr>
            <w:r w:rsidRPr="00D27A95">
              <w:rPr>
                <w:snapToGrid w:val="0"/>
                <w:color w:val="000000"/>
                <w:sz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D27A95" w:rsidRDefault="00EC4A44" w:rsidP="007928A2">
            <w:pPr>
              <w:pStyle w:val="TAL"/>
              <w:rPr>
                <w:sz w:val="16"/>
              </w:rPr>
            </w:pPr>
            <w:r w:rsidRPr="00D27A95">
              <w:rPr>
                <w:sz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D27A95" w:rsidRDefault="00EC4A44" w:rsidP="007928A2">
            <w:pPr>
              <w:pStyle w:val="TAL"/>
              <w:rPr>
                <w:sz w:val="16"/>
              </w:rPr>
            </w:pPr>
            <w:r w:rsidRPr="00D27A95">
              <w:rPr>
                <w:sz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D27A95" w:rsidRDefault="00EC4A44" w:rsidP="00E328F8">
            <w:pPr>
              <w:pStyle w:val="TAL"/>
              <w:jc w:val="center"/>
              <w:rPr>
                <w:snapToGrid w:val="0"/>
                <w:color w:val="000000"/>
                <w:sz w:val="16"/>
              </w:rPr>
            </w:pPr>
            <w:r w:rsidRPr="00D27A95">
              <w:rPr>
                <w:snapToGrid w:val="0"/>
                <w:color w:val="000000"/>
                <w:sz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D27A95" w:rsidRDefault="00EC4A44" w:rsidP="007928A2">
            <w:pPr>
              <w:pStyle w:val="TAL"/>
              <w:rPr>
                <w:sz w:val="16"/>
              </w:rPr>
            </w:pPr>
            <w:r w:rsidRPr="00D27A95">
              <w:rPr>
                <w:sz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D27A95" w:rsidRDefault="00EC4A44" w:rsidP="007928A2">
            <w:pPr>
              <w:pStyle w:val="TAL"/>
              <w:rPr>
                <w:sz w:val="16"/>
              </w:rPr>
            </w:pPr>
            <w:r w:rsidRPr="00D27A95">
              <w:rPr>
                <w:sz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D27A95" w:rsidRDefault="00EC4A44" w:rsidP="00E328F8">
            <w:pPr>
              <w:pStyle w:val="TAL"/>
              <w:jc w:val="center"/>
              <w:rPr>
                <w:snapToGrid w:val="0"/>
                <w:color w:val="000000"/>
                <w:sz w:val="16"/>
              </w:rPr>
            </w:pPr>
            <w:r w:rsidRPr="00D27A95">
              <w:rPr>
                <w:snapToGrid w:val="0"/>
                <w:color w:val="000000"/>
                <w:sz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D27A95" w:rsidRDefault="00EC4A44" w:rsidP="007928A2">
            <w:pPr>
              <w:pStyle w:val="TAL"/>
              <w:rPr>
                <w:sz w:val="16"/>
              </w:rPr>
            </w:pPr>
            <w:r w:rsidRPr="00D27A95">
              <w:rPr>
                <w:sz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D27A95" w:rsidRDefault="00EC4A44" w:rsidP="007928A2">
            <w:pPr>
              <w:pStyle w:val="TAL"/>
              <w:rPr>
                <w:sz w:val="16"/>
              </w:rPr>
            </w:pPr>
            <w:r w:rsidRPr="00D27A95">
              <w:rPr>
                <w:sz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D27A95" w:rsidRDefault="00EC4A44" w:rsidP="00E328F8">
            <w:pPr>
              <w:pStyle w:val="TAL"/>
              <w:jc w:val="center"/>
              <w:rPr>
                <w:snapToGrid w:val="0"/>
                <w:color w:val="000000"/>
                <w:sz w:val="16"/>
              </w:rPr>
            </w:pPr>
            <w:r w:rsidRPr="00D27A95">
              <w:rPr>
                <w:snapToGrid w:val="0"/>
                <w:color w:val="000000"/>
                <w:sz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D27A95" w:rsidRDefault="00EC4A44" w:rsidP="007928A2">
            <w:pPr>
              <w:pStyle w:val="TAL"/>
              <w:rPr>
                <w:sz w:val="16"/>
              </w:rPr>
            </w:pPr>
            <w:r w:rsidRPr="00D27A95">
              <w:rPr>
                <w:sz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D27A95" w:rsidRDefault="00EC4A44" w:rsidP="007928A2">
            <w:pPr>
              <w:pStyle w:val="TAL"/>
              <w:rPr>
                <w:sz w:val="16"/>
              </w:rPr>
            </w:pPr>
            <w:r w:rsidRPr="00D27A95">
              <w:rPr>
                <w:sz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D27A95" w:rsidRDefault="00EC4A44" w:rsidP="00E328F8">
            <w:pPr>
              <w:pStyle w:val="TAL"/>
              <w:jc w:val="center"/>
              <w:rPr>
                <w:snapToGrid w:val="0"/>
                <w:color w:val="000000"/>
                <w:sz w:val="16"/>
              </w:rPr>
            </w:pPr>
            <w:r w:rsidRPr="00D27A95">
              <w:rPr>
                <w:snapToGrid w:val="0"/>
                <w:color w:val="000000"/>
                <w:sz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D27A95" w:rsidRDefault="00EC4A44" w:rsidP="007928A2">
            <w:pPr>
              <w:pStyle w:val="TAL"/>
              <w:rPr>
                <w:sz w:val="16"/>
              </w:rPr>
            </w:pPr>
            <w:r w:rsidRPr="00D27A95">
              <w:rPr>
                <w:sz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D27A95" w:rsidRDefault="00EC4A44" w:rsidP="007928A2">
            <w:pPr>
              <w:pStyle w:val="TAL"/>
              <w:rPr>
                <w:sz w:val="16"/>
              </w:rPr>
            </w:pPr>
            <w:r w:rsidRPr="00D27A95">
              <w:rPr>
                <w:sz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D27A95" w:rsidRDefault="00EC4A44" w:rsidP="00E328F8">
            <w:pPr>
              <w:pStyle w:val="TAL"/>
              <w:jc w:val="center"/>
              <w:rPr>
                <w:snapToGrid w:val="0"/>
                <w:color w:val="000000"/>
                <w:sz w:val="16"/>
              </w:rPr>
            </w:pPr>
            <w:r w:rsidRPr="00D27A95">
              <w:rPr>
                <w:snapToGrid w:val="0"/>
                <w:color w:val="000000"/>
                <w:sz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D27A95" w:rsidRDefault="00EC4A44" w:rsidP="007928A2">
            <w:pPr>
              <w:pStyle w:val="TAL"/>
              <w:rPr>
                <w:sz w:val="16"/>
              </w:rPr>
            </w:pPr>
            <w:r w:rsidRPr="00D27A95">
              <w:rPr>
                <w:sz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D27A95" w:rsidRDefault="00EC4A44" w:rsidP="007928A2">
            <w:pPr>
              <w:pStyle w:val="TAL"/>
              <w:rPr>
                <w:sz w:val="16"/>
              </w:rPr>
            </w:pPr>
            <w:r w:rsidRPr="00D27A95">
              <w:rPr>
                <w:sz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D27A95" w:rsidRDefault="00EC4A44" w:rsidP="00E328F8">
            <w:pPr>
              <w:pStyle w:val="TAL"/>
              <w:jc w:val="center"/>
              <w:rPr>
                <w:snapToGrid w:val="0"/>
                <w:color w:val="000000"/>
                <w:sz w:val="16"/>
              </w:rPr>
            </w:pPr>
            <w:r w:rsidRPr="00D27A95">
              <w:rPr>
                <w:snapToGrid w:val="0"/>
                <w:color w:val="000000"/>
                <w:sz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D27A95" w:rsidRDefault="00EC4A44" w:rsidP="00E328F8">
            <w:pPr>
              <w:pStyle w:val="TAL"/>
              <w:jc w:val="center"/>
              <w:rPr>
                <w:snapToGrid w:val="0"/>
                <w:color w:val="000000"/>
                <w:sz w:val="16"/>
              </w:rPr>
            </w:pPr>
            <w:r w:rsidRPr="00D27A95">
              <w:rPr>
                <w:snapToGrid w:val="0"/>
                <w:color w:val="000000"/>
                <w:sz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D27A95" w:rsidRDefault="00EC4A44" w:rsidP="007928A2">
            <w:pPr>
              <w:pStyle w:val="TAL"/>
              <w:rPr>
                <w:sz w:val="16"/>
              </w:rPr>
            </w:pPr>
            <w:r w:rsidRPr="00D27A95">
              <w:rPr>
                <w:sz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D27A95" w:rsidRDefault="00EC4A44" w:rsidP="00E328F8">
            <w:pPr>
              <w:pStyle w:val="TAL"/>
              <w:jc w:val="center"/>
              <w:rPr>
                <w:snapToGrid w:val="0"/>
                <w:color w:val="000000"/>
                <w:sz w:val="16"/>
              </w:rPr>
            </w:pPr>
            <w:r w:rsidRPr="00D27A95">
              <w:rPr>
                <w:snapToGrid w:val="0"/>
                <w:color w:val="000000"/>
                <w:sz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D27A95" w:rsidRDefault="00EC4A44" w:rsidP="007928A2">
            <w:pPr>
              <w:pStyle w:val="TAL"/>
              <w:rPr>
                <w:sz w:val="16"/>
              </w:rPr>
            </w:pPr>
            <w:r w:rsidRPr="00D27A95">
              <w:rPr>
                <w:sz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D27A95" w:rsidRDefault="00EC4A44" w:rsidP="00E328F8">
            <w:pPr>
              <w:pStyle w:val="TAL"/>
              <w:jc w:val="center"/>
              <w:rPr>
                <w:snapToGrid w:val="0"/>
                <w:color w:val="000000"/>
                <w:sz w:val="16"/>
              </w:rPr>
            </w:pPr>
            <w:r w:rsidRPr="00D27A95">
              <w:rPr>
                <w:snapToGrid w:val="0"/>
                <w:color w:val="000000"/>
                <w:sz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D27A95" w:rsidRDefault="00EC4A44" w:rsidP="007928A2">
            <w:pPr>
              <w:pStyle w:val="TAL"/>
              <w:rPr>
                <w:sz w:val="16"/>
              </w:rPr>
            </w:pPr>
            <w:r w:rsidRPr="00D27A95">
              <w:rPr>
                <w:sz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D27A95" w:rsidRDefault="00EC4A44" w:rsidP="00E328F8">
            <w:pPr>
              <w:pStyle w:val="TAL"/>
              <w:jc w:val="center"/>
              <w:rPr>
                <w:sz w:val="16"/>
              </w:rPr>
            </w:pPr>
            <w:r w:rsidRPr="00D27A95">
              <w:rPr>
                <w:sz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D27A95" w:rsidRDefault="00EC4A44" w:rsidP="007928A2">
            <w:pPr>
              <w:pStyle w:val="TAL"/>
              <w:rPr>
                <w:snapToGrid w:val="0"/>
                <w:sz w:val="16"/>
              </w:rPr>
            </w:pPr>
            <w:r w:rsidRPr="00D27A95">
              <w:rPr>
                <w:snapToGrid w:val="0"/>
                <w:sz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D27A95" w:rsidRDefault="00EC4A44" w:rsidP="007928A2">
            <w:pPr>
              <w:pStyle w:val="TAL"/>
              <w:rPr>
                <w:sz w:val="16"/>
              </w:rPr>
            </w:pPr>
            <w:r w:rsidRPr="00D27A95">
              <w:rPr>
                <w:sz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D27A95" w:rsidRDefault="00EC4A44" w:rsidP="007928A2">
            <w:pPr>
              <w:pStyle w:val="TAL"/>
              <w:rPr>
                <w:snapToGrid w:val="0"/>
                <w:color w:val="000000"/>
                <w:sz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D27A95" w:rsidRDefault="00EC4A44" w:rsidP="007928A2">
            <w:pPr>
              <w:pStyle w:val="TAL"/>
              <w:rPr>
                <w:sz w:val="16"/>
              </w:rPr>
            </w:pPr>
            <w:r w:rsidRPr="00D27A95">
              <w:rPr>
                <w:sz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D27A95" w:rsidRDefault="00EC4A44" w:rsidP="00E328F8">
            <w:pPr>
              <w:pStyle w:val="TAL"/>
              <w:jc w:val="center"/>
              <w:rPr>
                <w:snapToGrid w:val="0"/>
                <w:color w:val="000000"/>
                <w:sz w:val="16"/>
              </w:rPr>
            </w:pPr>
            <w:r w:rsidRPr="00D27A95">
              <w:rPr>
                <w:snapToGrid w:val="0"/>
                <w:color w:val="000000"/>
                <w:sz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D27A95" w:rsidRDefault="00EC4A44" w:rsidP="007928A2">
            <w:pPr>
              <w:pStyle w:val="TAL"/>
              <w:rPr>
                <w:sz w:val="16"/>
              </w:rPr>
            </w:pPr>
            <w:r w:rsidRPr="00D27A95">
              <w:rPr>
                <w:sz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D27A95" w:rsidRDefault="00EC4A44" w:rsidP="00E328F8">
            <w:pPr>
              <w:pStyle w:val="TAL"/>
              <w:jc w:val="center"/>
              <w:rPr>
                <w:snapToGrid w:val="0"/>
                <w:color w:val="000000"/>
                <w:sz w:val="16"/>
              </w:rPr>
            </w:pPr>
            <w:r w:rsidRPr="00D27A95">
              <w:rPr>
                <w:snapToGrid w:val="0"/>
                <w:color w:val="000000"/>
                <w:sz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D27A95" w:rsidRDefault="00EC4A44" w:rsidP="007928A2">
            <w:pPr>
              <w:pStyle w:val="TAL"/>
              <w:rPr>
                <w:sz w:val="16"/>
              </w:rPr>
            </w:pPr>
            <w:r w:rsidRPr="00D27A95">
              <w:rPr>
                <w:sz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D27A95" w:rsidRDefault="00EC4A44" w:rsidP="007928A2">
            <w:pPr>
              <w:pStyle w:val="TAL"/>
              <w:rPr>
                <w:sz w:val="16"/>
              </w:rPr>
            </w:pPr>
            <w:r w:rsidRPr="00D27A95">
              <w:rPr>
                <w:sz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D27A95" w:rsidRDefault="00EC4A44" w:rsidP="00E328F8">
            <w:pPr>
              <w:pStyle w:val="TAL"/>
              <w:jc w:val="center"/>
              <w:rPr>
                <w:snapToGrid w:val="0"/>
                <w:color w:val="000000"/>
                <w:sz w:val="16"/>
              </w:rPr>
            </w:pPr>
            <w:r w:rsidRPr="00D27A95">
              <w:rPr>
                <w:snapToGrid w:val="0"/>
                <w:color w:val="000000"/>
                <w:sz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D27A95" w:rsidRDefault="00EC4A44" w:rsidP="007928A2">
            <w:pPr>
              <w:pStyle w:val="TAL"/>
              <w:rPr>
                <w:sz w:val="16"/>
              </w:rPr>
            </w:pPr>
            <w:r w:rsidRPr="00D27A95">
              <w:rPr>
                <w:sz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D27A95" w:rsidRDefault="00EC4A44" w:rsidP="00E328F8">
            <w:pPr>
              <w:pStyle w:val="TAL"/>
              <w:jc w:val="center"/>
              <w:rPr>
                <w:snapToGrid w:val="0"/>
                <w:color w:val="000000"/>
                <w:sz w:val="16"/>
              </w:rPr>
            </w:pPr>
            <w:r w:rsidRPr="00D27A95">
              <w:rPr>
                <w:snapToGrid w:val="0"/>
                <w:color w:val="000000"/>
                <w:sz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D27A95" w:rsidRDefault="00EC4A44" w:rsidP="007928A2">
            <w:pPr>
              <w:pStyle w:val="TAL"/>
              <w:rPr>
                <w:sz w:val="16"/>
              </w:rPr>
            </w:pPr>
            <w:r w:rsidRPr="00D27A95">
              <w:rPr>
                <w:sz w:val="16"/>
              </w:rPr>
              <w:t xml:space="preserve">Removal of </w:t>
            </w:r>
            <w:r>
              <w:rPr>
                <w:sz w:val="16"/>
              </w:rPr>
              <w:t>'</w:t>
            </w:r>
            <w:r w:rsidRPr="00D27A95">
              <w:rPr>
                <w:sz w:val="16"/>
              </w:rPr>
              <w:t>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D27A95" w:rsidRDefault="00EC4A44" w:rsidP="00E328F8">
            <w:pPr>
              <w:pStyle w:val="TAL"/>
              <w:jc w:val="center"/>
              <w:rPr>
                <w:snapToGrid w:val="0"/>
                <w:color w:val="000000"/>
                <w:sz w:val="16"/>
              </w:rPr>
            </w:pPr>
            <w:r w:rsidRPr="00D27A95">
              <w:rPr>
                <w:snapToGrid w:val="0"/>
                <w:color w:val="000000"/>
                <w:sz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D27A95" w:rsidRDefault="00EC4A44" w:rsidP="007928A2">
            <w:pPr>
              <w:pStyle w:val="TAL"/>
              <w:rPr>
                <w:sz w:val="16"/>
              </w:rPr>
            </w:pPr>
            <w:r w:rsidRPr="00D27A95">
              <w:rPr>
                <w:sz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1674B1" w:rsidRDefault="00EC4A44" w:rsidP="007928A2">
            <w:pPr>
              <w:pStyle w:val="TAL"/>
              <w:rPr>
                <w:snapToGrid w:val="0"/>
                <w:sz w:val="16"/>
              </w:rPr>
            </w:pPr>
            <w:r w:rsidRPr="001674B1">
              <w:rPr>
                <w:snapToGrid w:val="0"/>
                <w:sz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D27A95" w:rsidRDefault="00EC4A44" w:rsidP="007928A2">
            <w:pPr>
              <w:pStyle w:val="TAL"/>
              <w:rPr>
                <w:sz w:val="16"/>
              </w:rPr>
            </w:pPr>
            <w:r w:rsidRPr="00D27A95">
              <w:rPr>
                <w:sz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D27A95" w:rsidRDefault="00EC4A44" w:rsidP="00E328F8">
            <w:pPr>
              <w:pStyle w:val="TAL"/>
              <w:jc w:val="center"/>
              <w:rPr>
                <w:sz w:val="16"/>
              </w:rPr>
            </w:pPr>
            <w:r w:rsidRPr="00D27A95">
              <w:rPr>
                <w:sz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D27A95" w:rsidRDefault="00EC4A44" w:rsidP="00E328F8">
            <w:pPr>
              <w:pStyle w:val="TAL"/>
              <w:jc w:val="center"/>
              <w:rPr>
                <w:snapToGrid w:val="0"/>
                <w:color w:val="000000"/>
                <w:sz w:val="16"/>
              </w:rPr>
            </w:pPr>
            <w:r w:rsidRPr="00D27A95">
              <w:rPr>
                <w:snapToGrid w:val="0"/>
                <w:color w:val="000000"/>
                <w:sz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D27A95" w:rsidRDefault="00EC4A44" w:rsidP="007928A2">
            <w:pPr>
              <w:pStyle w:val="TAL"/>
              <w:rPr>
                <w:snapToGrid w:val="0"/>
                <w:sz w:val="16"/>
              </w:rPr>
            </w:pPr>
            <w:r w:rsidRPr="00D27A95">
              <w:rPr>
                <w:snapToGrid w:val="0"/>
                <w:sz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D27A95" w:rsidRDefault="00EC4A44" w:rsidP="007928A2">
            <w:pPr>
              <w:pStyle w:val="TAL"/>
              <w:rPr>
                <w:sz w:val="16"/>
              </w:rPr>
            </w:pPr>
            <w:r w:rsidRPr="00D27A95">
              <w:rPr>
                <w:sz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D27A95" w:rsidRDefault="00EC4A44" w:rsidP="007928A2">
            <w:pPr>
              <w:pStyle w:val="TAL"/>
              <w:rPr>
                <w:snapToGrid w:val="0"/>
                <w:color w:val="000000"/>
                <w:sz w:val="16"/>
              </w:rPr>
            </w:pPr>
            <w:r w:rsidRPr="00D27A95">
              <w:rPr>
                <w:snapToGrid w:val="0"/>
                <w:color w:val="000000"/>
                <w:sz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D27A95" w:rsidRDefault="00EC4A44" w:rsidP="007928A2">
            <w:pPr>
              <w:pStyle w:val="TAL"/>
              <w:rPr>
                <w:sz w:val="16"/>
              </w:rPr>
            </w:pPr>
            <w:r w:rsidRPr="00D27A95">
              <w:rPr>
                <w:sz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D27A95" w:rsidRDefault="00EC4A44" w:rsidP="00E328F8">
            <w:pPr>
              <w:pStyle w:val="TAL"/>
              <w:jc w:val="center"/>
              <w:rPr>
                <w:snapToGrid w:val="0"/>
                <w:color w:val="000000"/>
                <w:sz w:val="16"/>
              </w:rPr>
            </w:pPr>
            <w:r w:rsidRPr="00D27A95">
              <w:rPr>
                <w:snapToGrid w:val="0"/>
                <w:color w:val="000000"/>
                <w:sz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D27A95" w:rsidRDefault="00EC4A44" w:rsidP="007928A2">
            <w:pPr>
              <w:pStyle w:val="TAL"/>
              <w:rPr>
                <w:sz w:val="16"/>
              </w:rPr>
            </w:pPr>
            <w:r w:rsidRPr="00D27A95">
              <w:rPr>
                <w:sz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D27A95" w:rsidRDefault="00EC4A44" w:rsidP="007928A2">
            <w:pPr>
              <w:pStyle w:val="TAL"/>
              <w:rPr>
                <w:sz w:val="16"/>
              </w:rPr>
            </w:pPr>
            <w:r w:rsidRPr="00D27A95">
              <w:rPr>
                <w:sz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D27A95" w:rsidRDefault="00EC4A44" w:rsidP="007928A2">
            <w:pPr>
              <w:pStyle w:val="TAL"/>
              <w:rPr>
                <w:sz w:val="16"/>
              </w:rPr>
            </w:pPr>
            <w:r w:rsidRPr="00D27A95">
              <w:rPr>
                <w:sz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D27A95" w:rsidRDefault="00EC4A44" w:rsidP="00E328F8">
            <w:pPr>
              <w:pStyle w:val="TAL"/>
              <w:jc w:val="center"/>
              <w:rPr>
                <w:snapToGrid w:val="0"/>
                <w:color w:val="000000"/>
                <w:sz w:val="16"/>
              </w:rPr>
            </w:pPr>
            <w:r w:rsidRPr="00D27A95">
              <w:rPr>
                <w:snapToGrid w:val="0"/>
                <w:color w:val="000000"/>
                <w:sz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D27A95" w:rsidRDefault="00EC4A44" w:rsidP="007928A2">
            <w:pPr>
              <w:pStyle w:val="TAL"/>
              <w:rPr>
                <w:sz w:val="16"/>
              </w:rPr>
            </w:pPr>
            <w:r w:rsidRPr="00D27A95">
              <w:rPr>
                <w:sz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D27A95" w:rsidRDefault="00EC4A44" w:rsidP="007928A2">
            <w:pPr>
              <w:pStyle w:val="TAL"/>
              <w:rPr>
                <w:sz w:val="16"/>
              </w:rPr>
            </w:pPr>
            <w:r w:rsidRPr="00D27A95">
              <w:rPr>
                <w:sz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D27A95" w:rsidRDefault="00EC4A44" w:rsidP="007928A2">
            <w:pPr>
              <w:pStyle w:val="TAL"/>
              <w:rPr>
                <w:sz w:val="16"/>
              </w:rPr>
            </w:pPr>
            <w:r w:rsidRPr="00D27A95">
              <w:rPr>
                <w:sz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D27A95" w:rsidRDefault="00EC4A44" w:rsidP="00E328F8">
            <w:pPr>
              <w:pStyle w:val="TAL"/>
              <w:jc w:val="center"/>
              <w:rPr>
                <w:snapToGrid w:val="0"/>
                <w:color w:val="000000"/>
                <w:sz w:val="16"/>
              </w:rPr>
            </w:pPr>
            <w:r w:rsidRPr="00D27A95">
              <w:rPr>
                <w:snapToGrid w:val="0"/>
                <w:color w:val="000000"/>
                <w:sz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D27A95" w:rsidRDefault="00EC4A44" w:rsidP="007928A2">
            <w:pPr>
              <w:pStyle w:val="TAL"/>
              <w:rPr>
                <w:sz w:val="16"/>
              </w:rPr>
            </w:pPr>
            <w:r w:rsidRPr="00D27A95">
              <w:rPr>
                <w:sz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D27A95" w:rsidRDefault="00EC4A44" w:rsidP="007928A2">
            <w:pPr>
              <w:pStyle w:val="TAL"/>
              <w:rPr>
                <w:sz w:val="16"/>
              </w:rPr>
            </w:pPr>
            <w:r w:rsidRPr="00D27A95">
              <w:rPr>
                <w:sz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1674B1" w:rsidRDefault="00EC4A44" w:rsidP="007928A2">
            <w:pPr>
              <w:pStyle w:val="TAL"/>
              <w:rPr>
                <w:snapToGrid w:val="0"/>
                <w:sz w:val="16"/>
              </w:rPr>
            </w:pPr>
            <w:r w:rsidRPr="001674B1">
              <w:rPr>
                <w:snapToGrid w:val="0"/>
                <w:sz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D27A95" w:rsidRDefault="00EC4A44" w:rsidP="007928A2">
            <w:pPr>
              <w:pStyle w:val="TAL"/>
              <w:rPr>
                <w:sz w:val="16"/>
              </w:rPr>
            </w:pPr>
            <w:r w:rsidRPr="00D27A95">
              <w:rPr>
                <w:sz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D27A95" w:rsidRDefault="00EC4A44" w:rsidP="00E328F8">
            <w:pPr>
              <w:pStyle w:val="TAL"/>
              <w:jc w:val="center"/>
              <w:rPr>
                <w:snapToGrid w:val="0"/>
                <w:color w:val="000000"/>
                <w:sz w:val="16"/>
              </w:rPr>
            </w:pPr>
            <w:r w:rsidRPr="00D27A95">
              <w:rPr>
                <w:snapToGrid w:val="0"/>
                <w:color w:val="000000"/>
                <w:sz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D27A95" w:rsidRDefault="00EC4A44" w:rsidP="007928A2">
            <w:pPr>
              <w:pStyle w:val="TAL"/>
              <w:rPr>
                <w:sz w:val="16"/>
              </w:rPr>
            </w:pPr>
            <w:r w:rsidRPr="00D27A95">
              <w:rPr>
                <w:noProof/>
                <w:sz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D27A95" w:rsidRDefault="00EC4A44" w:rsidP="007928A2">
            <w:pPr>
              <w:pStyle w:val="TAL"/>
              <w:rPr>
                <w:sz w:val="16"/>
              </w:rPr>
            </w:pPr>
            <w:r w:rsidRPr="00D27A95">
              <w:rPr>
                <w:sz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D27A95" w:rsidRDefault="00EC4A44" w:rsidP="007928A2">
            <w:pPr>
              <w:pStyle w:val="TAL"/>
              <w:jc w:val="both"/>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D27A95" w:rsidRDefault="00EC4A44" w:rsidP="007928A2">
            <w:pPr>
              <w:pStyle w:val="TAL"/>
              <w:rPr>
                <w:sz w:val="16"/>
              </w:rPr>
            </w:pPr>
            <w:r w:rsidRPr="00D27A95">
              <w:rPr>
                <w:noProof/>
                <w:sz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D27A95" w:rsidRDefault="00EC4A44" w:rsidP="007928A2">
            <w:pPr>
              <w:pStyle w:val="TAL"/>
              <w:rPr>
                <w:sz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1674B1" w:rsidRDefault="00EC4A44" w:rsidP="007928A2">
            <w:pPr>
              <w:pStyle w:val="TAL"/>
              <w:rPr>
                <w:snapToGrid w:val="0"/>
                <w:sz w:val="16"/>
              </w:rPr>
            </w:pPr>
            <w:r w:rsidRPr="001674B1">
              <w:rPr>
                <w:snapToGrid w:val="0"/>
                <w:sz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D27A95" w:rsidRDefault="00EC4A44" w:rsidP="007928A2">
            <w:pPr>
              <w:pStyle w:val="TAL"/>
              <w:rPr>
                <w:sz w:val="16"/>
              </w:rPr>
            </w:pPr>
            <w:r w:rsidRPr="00D27A95">
              <w:rPr>
                <w:sz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D27A95" w:rsidRDefault="00EC4A44" w:rsidP="00E328F8">
            <w:pPr>
              <w:pStyle w:val="TAL"/>
              <w:jc w:val="center"/>
              <w:rPr>
                <w:sz w:val="16"/>
              </w:rPr>
            </w:pPr>
            <w:r w:rsidRPr="00D27A95">
              <w:rPr>
                <w:sz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D27A95" w:rsidRDefault="00EC4A44" w:rsidP="00E328F8">
            <w:pPr>
              <w:pStyle w:val="TAL"/>
              <w:jc w:val="center"/>
              <w:rPr>
                <w:snapToGrid w:val="0"/>
                <w:color w:val="000000"/>
                <w:sz w:val="16"/>
              </w:rPr>
            </w:pPr>
            <w:r w:rsidRPr="00D27A95">
              <w:rPr>
                <w:snapToGrid w:val="0"/>
                <w:color w:val="000000"/>
                <w:sz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D27A95" w:rsidRDefault="00EC4A44" w:rsidP="007928A2">
            <w:pPr>
              <w:pStyle w:val="TAL"/>
              <w:rPr>
                <w:sz w:val="16"/>
              </w:rPr>
            </w:pPr>
            <w:r w:rsidRPr="00D27A95">
              <w:rPr>
                <w:sz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D27A95" w:rsidRDefault="00EC4A44" w:rsidP="007928A2">
            <w:pPr>
              <w:pStyle w:val="TAL"/>
              <w:rPr>
                <w:noProof/>
                <w:sz w:val="16"/>
              </w:rPr>
            </w:pPr>
            <w:r w:rsidRPr="00D27A95">
              <w:rPr>
                <w:sz w:val="16"/>
              </w:rPr>
              <w:t>Removal of RPLMNAcT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D27A95" w:rsidRDefault="00EC4A44" w:rsidP="007928A2">
            <w:pPr>
              <w:pStyle w:val="TAL"/>
              <w:rPr>
                <w:sz w:val="16"/>
              </w:rPr>
            </w:pPr>
            <w:r w:rsidRPr="00D27A95">
              <w:rPr>
                <w:sz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D27A95" w:rsidRDefault="00EC4A44" w:rsidP="00E328F8">
            <w:pPr>
              <w:pStyle w:val="TAL"/>
              <w:jc w:val="center"/>
              <w:rPr>
                <w:snapToGrid w:val="0"/>
                <w:color w:val="000000"/>
                <w:sz w:val="16"/>
              </w:rPr>
            </w:pPr>
            <w:r w:rsidRPr="00D27A95">
              <w:rPr>
                <w:snapToGrid w:val="0"/>
                <w:color w:val="000000"/>
                <w:sz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D27A95" w:rsidRDefault="00EC4A44" w:rsidP="007928A2">
            <w:pPr>
              <w:pStyle w:val="TAL"/>
              <w:rPr>
                <w:noProof/>
                <w:sz w:val="16"/>
              </w:rPr>
            </w:pPr>
            <w:r w:rsidRPr="00D27A95">
              <w:rPr>
                <w:sz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D27A95" w:rsidRDefault="00EC4A44" w:rsidP="007928A2">
            <w:pPr>
              <w:pStyle w:val="TAL"/>
              <w:rPr>
                <w:sz w:val="16"/>
              </w:rPr>
            </w:pPr>
            <w:r w:rsidRPr="00D27A95">
              <w:rPr>
                <w:sz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D27A95" w:rsidRDefault="00EC4A44" w:rsidP="00E328F8">
            <w:pPr>
              <w:pStyle w:val="TAL"/>
              <w:jc w:val="center"/>
              <w:rPr>
                <w:snapToGrid w:val="0"/>
                <w:color w:val="000000"/>
                <w:sz w:val="16"/>
              </w:rPr>
            </w:pPr>
            <w:r w:rsidRPr="00D27A95">
              <w:rPr>
                <w:snapToGrid w:val="0"/>
                <w:color w:val="000000"/>
                <w:sz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D27A95" w:rsidRDefault="00EC4A44" w:rsidP="007928A2">
            <w:pPr>
              <w:pStyle w:val="TAL"/>
              <w:rPr>
                <w:noProof/>
                <w:sz w:val="16"/>
              </w:rPr>
            </w:pPr>
            <w:r w:rsidRPr="00D27A95">
              <w:rPr>
                <w:sz w:val="16"/>
              </w:rPr>
              <w:t>Usage of HPLMNAcT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D27A95" w:rsidRDefault="00EC4A44" w:rsidP="007928A2">
            <w:pPr>
              <w:pStyle w:val="TAL"/>
              <w:rPr>
                <w:sz w:val="16"/>
              </w:rPr>
            </w:pPr>
            <w:r w:rsidRPr="00D27A95">
              <w:rPr>
                <w:sz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D27A95" w:rsidRDefault="00EC4A44" w:rsidP="00E328F8">
            <w:pPr>
              <w:pStyle w:val="TAL"/>
              <w:jc w:val="center"/>
              <w:rPr>
                <w:sz w:val="16"/>
              </w:rPr>
            </w:pPr>
            <w:r w:rsidRPr="00D27A95">
              <w:rPr>
                <w:sz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D27A95" w:rsidRDefault="00EC4A44" w:rsidP="00E328F8">
            <w:pPr>
              <w:pStyle w:val="TAL"/>
              <w:jc w:val="center"/>
              <w:rPr>
                <w:sz w:val="16"/>
              </w:rPr>
            </w:pPr>
            <w:r w:rsidRPr="00D27A95">
              <w:rPr>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D27A95" w:rsidRDefault="00EC4A44" w:rsidP="007928A2">
            <w:pPr>
              <w:pStyle w:val="TAL"/>
              <w:rPr>
                <w:sz w:val="16"/>
              </w:rPr>
            </w:pPr>
            <w:r w:rsidRPr="00D27A95">
              <w:rPr>
                <w:sz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D27A95" w:rsidRDefault="00EC4A44" w:rsidP="007928A2">
            <w:pPr>
              <w:pStyle w:val="TAL"/>
              <w:rPr>
                <w:sz w:val="16"/>
              </w:rPr>
            </w:pPr>
            <w:r w:rsidRPr="00D27A95">
              <w:rPr>
                <w:sz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D27A95" w:rsidRDefault="00EC4A44" w:rsidP="00E328F8">
            <w:pPr>
              <w:pStyle w:val="TAL"/>
              <w:jc w:val="center"/>
              <w:rPr>
                <w:sz w:val="16"/>
              </w:rPr>
            </w:pPr>
            <w:r w:rsidRPr="00D27A95">
              <w:rPr>
                <w:sz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D27A95" w:rsidRDefault="00EC4A44" w:rsidP="007928A2">
            <w:pPr>
              <w:pStyle w:val="TAL"/>
              <w:rPr>
                <w:sz w:val="16"/>
              </w:rPr>
            </w:pPr>
            <w:r w:rsidRPr="00D27A95">
              <w:rPr>
                <w:sz w:val="16"/>
              </w:rPr>
              <w:t>Role of ePLMN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D27A95" w:rsidRDefault="00EC4A44" w:rsidP="007928A2">
            <w:pPr>
              <w:pStyle w:val="TAL"/>
              <w:rPr>
                <w:sz w:val="16"/>
              </w:rPr>
            </w:pPr>
            <w:r w:rsidRPr="00D27A95">
              <w:rPr>
                <w:sz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D27A95" w:rsidRDefault="00EC4A44" w:rsidP="00E328F8">
            <w:pPr>
              <w:pStyle w:val="TAL"/>
              <w:jc w:val="center"/>
              <w:rPr>
                <w:sz w:val="16"/>
              </w:rPr>
            </w:pPr>
            <w:r w:rsidRPr="00D27A95">
              <w:rPr>
                <w:sz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D27A95" w:rsidRDefault="00EC4A44" w:rsidP="007928A2">
            <w:pPr>
              <w:pStyle w:val="TAL"/>
              <w:rPr>
                <w:sz w:val="16"/>
              </w:rPr>
            </w:pPr>
            <w:r w:rsidRPr="00D27A95">
              <w:rPr>
                <w:sz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D27A95" w:rsidRDefault="00EC4A44" w:rsidP="007928A2">
            <w:pPr>
              <w:pStyle w:val="TAL"/>
              <w:rPr>
                <w:sz w:val="16"/>
              </w:rPr>
            </w:pPr>
            <w:r w:rsidRPr="00D27A95">
              <w:rPr>
                <w:sz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D27A95" w:rsidRDefault="00EC4A44" w:rsidP="00E328F8">
            <w:pPr>
              <w:pStyle w:val="TAL"/>
              <w:jc w:val="center"/>
              <w:rPr>
                <w:sz w:val="16"/>
              </w:rPr>
            </w:pPr>
            <w:r w:rsidRPr="00D27A95">
              <w:rPr>
                <w:sz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D27A95" w:rsidRDefault="00EC4A44" w:rsidP="00E328F8">
            <w:pPr>
              <w:pStyle w:val="TAL"/>
              <w:jc w:val="center"/>
              <w:rPr>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D27A95" w:rsidRDefault="00EC4A44" w:rsidP="007928A2">
            <w:pPr>
              <w:pStyle w:val="TAL"/>
              <w:rPr>
                <w:sz w:val="16"/>
              </w:rPr>
            </w:pPr>
            <w:r w:rsidRPr="00D27A95">
              <w:rPr>
                <w:sz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D27A95" w:rsidRDefault="00EC4A44" w:rsidP="007928A2">
            <w:pPr>
              <w:pStyle w:val="TAL"/>
              <w:rPr>
                <w:sz w:val="16"/>
              </w:rPr>
            </w:pPr>
            <w:r w:rsidRPr="00D27A95">
              <w:rPr>
                <w:sz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D27A95" w:rsidRDefault="00EC4A44" w:rsidP="007928A2">
            <w:pPr>
              <w:pStyle w:val="TAL"/>
              <w:rPr>
                <w:sz w:val="16"/>
                <w:szCs w:val="16"/>
              </w:rPr>
            </w:pPr>
            <w:r w:rsidRPr="00D27A95">
              <w:rPr>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D27A95" w:rsidRDefault="00EC4A44" w:rsidP="00E328F8">
            <w:pPr>
              <w:pStyle w:val="TAL"/>
              <w:jc w:val="center"/>
              <w:rPr>
                <w:sz w:val="16"/>
                <w:szCs w:val="16"/>
              </w:rPr>
            </w:pPr>
            <w:r w:rsidRPr="00D27A95">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D27A95" w:rsidRDefault="00EC4A44" w:rsidP="00E328F8">
            <w:pPr>
              <w:pStyle w:val="TAL"/>
              <w:jc w:val="center"/>
              <w:rPr>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D27A95" w:rsidRDefault="00EC4A44" w:rsidP="007928A2">
            <w:pPr>
              <w:pStyle w:val="TAL"/>
              <w:rPr>
                <w:sz w:val="16"/>
                <w:szCs w:val="16"/>
              </w:rPr>
            </w:pPr>
            <w:r w:rsidRPr="00D27A95">
              <w:rPr>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D27A95" w:rsidRDefault="00EC4A44" w:rsidP="007928A2">
            <w:pPr>
              <w:pStyle w:val="TAL"/>
              <w:rPr>
                <w:sz w:val="16"/>
                <w:szCs w:val="16"/>
              </w:rPr>
            </w:pPr>
            <w:r w:rsidRPr="00D27A95">
              <w:rPr>
                <w:sz w:val="16"/>
                <w:szCs w:val="16"/>
              </w:rPr>
              <w:t>NTShar</w:t>
            </w:r>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D27A95" w:rsidRDefault="00EC4A44" w:rsidP="007928A2">
            <w:pPr>
              <w:pStyle w:val="TAL"/>
              <w:rPr>
                <w:sz w:val="16"/>
                <w:szCs w:val="16"/>
              </w:rPr>
            </w:pPr>
            <w:r w:rsidRPr="00D27A95">
              <w:rPr>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D27A95" w:rsidRDefault="00EC4A44" w:rsidP="00E328F8">
            <w:pPr>
              <w:pStyle w:val="TAL"/>
              <w:jc w:val="center"/>
              <w:rPr>
                <w:sz w:val="16"/>
                <w:szCs w:val="16"/>
              </w:rPr>
            </w:pPr>
            <w:r w:rsidRPr="00D27A95">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D27A95" w:rsidRDefault="00EC4A44" w:rsidP="00E328F8">
            <w:pPr>
              <w:pStyle w:val="TAL"/>
              <w:jc w:val="center"/>
              <w:rPr>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D27A95" w:rsidRDefault="00EC4A44" w:rsidP="007928A2">
            <w:pPr>
              <w:pStyle w:val="TAL"/>
              <w:rPr>
                <w:sz w:val="16"/>
                <w:szCs w:val="16"/>
              </w:rPr>
            </w:pPr>
            <w:r w:rsidRPr="00D27A95">
              <w:rPr>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D27A95" w:rsidRDefault="00EC4A44" w:rsidP="007928A2">
            <w:pPr>
              <w:pStyle w:val="TAL"/>
              <w:rPr>
                <w:sz w:val="16"/>
                <w:szCs w:val="16"/>
              </w:rPr>
            </w:pPr>
            <w:r w:rsidRPr="00D27A95">
              <w:rPr>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D27A95" w:rsidRDefault="00EC4A44" w:rsidP="007928A2">
            <w:pPr>
              <w:pStyle w:val="TAL"/>
              <w:rPr>
                <w:sz w:val="16"/>
                <w:szCs w:val="16"/>
              </w:rPr>
            </w:pPr>
            <w:r w:rsidRPr="00D27A95">
              <w:rPr>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D27A95" w:rsidRDefault="00EC4A44" w:rsidP="007928A2">
            <w:pPr>
              <w:pStyle w:val="TAL"/>
              <w:rPr>
                <w:noProof/>
                <w:sz w:val="16"/>
                <w:szCs w:val="16"/>
              </w:rPr>
            </w:pPr>
            <w:r w:rsidRPr="00D27A95">
              <w:rPr>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D27A95" w:rsidRDefault="00EC4A44" w:rsidP="007928A2">
            <w:pPr>
              <w:pStyle w:val="TAL"/>
              <w:rPr>
                <w:sz w:val="16"/>
                <w:szCs w:val="16"/>
              </w:rPr>
            </w:pPr>
            <w:r w:rsidRPr="00D27A95">
              <w:rPr>
                <w:sz w:val="16"/>
                <w:szCs w:val="16"/>
              </w:rPr>
              <w:t>NTShar</w:t>
            </w:r>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D27A95" w:rsidRDefault="00EC4A44" w:rsidP="007928A2">
            <w:pPr>
              <w:pStyle w:val="TAL"/>
              <w:rPr>
                <w:sz w:val="16"/>
                <w:szCs w:val="16"/>
              </w:rPr>
            </w:pPr>
            <w:r w:rsidRPr="00D27A95">
              <w:rPr>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D27A95" w:rsidRDefault="00EC4A44" w:rsidP="007928A2">
            <w:pPr>
              <w:pStyle w:val="TAL"/>
              <w:rPr>
                <w:noProof/>
                <w:sz w:val="16"/>
                <w:szCs w:val="16"/>
              </w:rPr>
            </w:pPr>
            <w:r w:rsidRPr="00D27A95">
              <w:rPr>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D27A95" w:rsidRDefault="00EC4A44" w:rsidP="007928A2">
            <w:pPr>
              <w:pStyle w:val="TAL"/>
              <w:rPr>
                <w:sz w:val="16"/>
                <w:szCs w:val="16"/>
              </w:rPr>
            </w:pPr>
            <w:r w:rsidRPr="00D27A95">
              <w:rPr>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D27A95" w:rsidRDefault="00EC4A44" w:rsidP="007928A2">
            <w:pPr>
              <w:pStyle w:val="TAL"/>
              <w:rPr>
                <w:sz w:val="16"/>
                <w:szCs w:val="16"/>
              </w:rPr>
            </w:pPr>
            <w:r w:rsidRPr="00D27A95">
              <w:rPr>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D27A95" w:rsidRDefault="00EC4A44" w:rsidP="007928A2">
            <w:pPr>
              <w:pStyle w:val="TAL"/>
              <w:rPr>
                <w:sz w:val="16"/>
                <w:szCs w:val="16"/>
              </w:rPr>
            </w:pPr>
            <w:r w:rsidRPr="00D27A95">
              <w:rPr>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D27A95" w:rsidRDefault="00EC4A44" w:rsidP="007928A2">
            <w:pPr>
              <w:pStyle w:val="TAL"/>
              <w:rPr>
                <w:sz w:val="16"/>
                <w:szCs w:val="16"/>
              </w:rPr>
            </w:pPr>
            <w:r w:rsidRPr="00D27A95">
              <w:rPr>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D27A95" w:rsidRDefault="00EC4A44" w:rsidP="007928A2">
            <w:pPr>
              <w:pStyle w:val="TAL"/>
              <w:rPr>
                <w:noProof/>
                <w:sz w:val="16"/>
                <w:szCs w:val="16"/>
              </w:rPr>
            </w:pPr>
            <w:r w:rsidRPr="00D27A95">
              <w:rPr>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D27A95" w:rsidRDefault="00EC4A44" w:rsidP="007928A2">
            <w:pPr>
              <w:pStyle w:val="TAL"/>
              <w:rPr>
                <w:sz w:val="16"/>
                <w:szCs w:val="16"/>
              </w:rPr>
            </w:pPr>
            <w:r w:rsidRPr="00D27A95">
              <w:rPr>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D27A95" w:rsidRDefault="00EC4A44" w:rsidP="007928A2">
            <w:pPr>
              <w:pStyle w:val="TAL"/>
              <w:rPr>
                <w:sz w:val="16"/>
                <w:szCs w:val="16"/>
              </w:rPr>
            </w:pPr>
            <w:r w:rsidRPr="00D27A95">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D27A95" w:rsidRDefault="00EC4A44" w:rsidP="007928A2">
            <w:pPr>
              <w:pStyle w:val="TAL"/>
              <w:rPr>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D27A95" w:rsidRDefault="00EC4A44" w:rsidP="007928A2">
            <w:pPr>
              <w:pStyle w:val="TAL"/>
              <w:rPr>
                <w:noProof/>
                <w:sz w:val="16"/>
                <w:szCs w:val="16"/>
              </w:rPr>
            </w:pPr>
            <w:r w:rsidRPr="00D27A95">
              <w:rPr>
                <w:rFonts w:cs="Arial"/>
                <w:color w:val="000000"/>
                <w:sz w:val="16"/>
                <w:szCs w:val="16"/>
              </w:rPr>
              <w:t>Addition of domain specific access control decscription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D27A95" w:rsidRDefault="00EC4A44" w:rsidP="007928A2">
            <w:pPr>
              <w:pStyle w:val="TAL"/>
              <w:rPr>
                <w:sz w:val="16"/>
                <w:szCs w:val="16"/>
              </w:rPr>
            </w:pPr>
            <w:r w:rsidRPr="00D27A95">
              <w:rPr>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D27A95" w:rsidRDefault="00EC4A44" w:rsidP="007928A2">
            <w:pPr>
              <w:pStyle w:val="TAL"/>
              <w:rPr>
                <w:sz w:val="16"/>
                <w:szCs w:val="16"/>
              </w:rPr>
            </w:pPr>
            <w:r w:rsidRPr="00D27A95">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D27A95" w:rsidRDefault="00EC4A44" w:rsidP="007928A2">
            <w:pPr>
              <w:pStyle w:val="TAL"/>
              <w:rPr>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D27A95" w:rsidRDefault="00EC4A44" w:rsidP="007928A2">
            <w:pPr>
              <w:pStyle w:val="TAL"/>
              <w:rPr>
                <w:noProof/>
                <w:sz w:val="16"/>
                <w:szCs w:val="16"/>
              </w:rPr>
            </w:pPr>
            <w:r w:rsidRPr="00D27A95">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D27A95" w:rsidRDefault="00EC4A44" w:rsidP="007928A2">
            <w:pPr>
              <w:pStyle w:val="TAL"/>
              <w:rPr>
                <w:sz w:val="16"/>
                <w:szCs w:val="16"/>
              </w:rPr>
            </w:pPr>
            <w:r w:rsidRPr="00D27A95">
              <w:rPr>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D27A95" w:rsidRDefault="00EC4A44" w:rsidP="007928A2">
            <w:pPr>
              <w:pStyle w:val="TAL"/>
              <w:rPr>
                <w:sz w:val="16"/>
                <w:szCs w:val="16"/>
              </w:rPr>
            </w:pPr>
            <w:r w:rsidRPr="00D27A95">
              <w:rPr>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D27A95" w:rsidRDefault="00EC4A44" w:rsidP="007928A2">
            <w:pPr>
              <w:pStyle w:val="TAL"/>
              <w:rPr>
                <w:rFonts w:cs="Arial"/>
                <w:color w:val="000000"/>
                <w:sz w:val="16"/>
                <w:szCs w:val="16"/>
              </w:rPr>
            </w:pPr>
            <w:r w:rsidRPr="00D27A95">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D27A95" w:rsidRDefault="00EC4A44" w:rsidP="00E328F8">
            <w:pPr>
              <w:pStyle w:val="TAL"/>
              <w:jc w:val="center"/>
              <w:rPr>
                <w:sz w:val="16"/>
                <w:szCs w:val="16"/>
              </w:rPr>
            </w:pPr>
            <w:r w:rsidRPr="00D27A95">
              <w:rPr>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D27A95" w:rsidRDefault="00EC4A44" w:rsidP="007928A2">
            <w:pPr>
              <w:pStyle w:val="TAL"/>
              <w:rPr>
                <w:rFonts w:cs="Arial"/>
                <w:color w:val="000000"/>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D27A95" w:rsidRDefault="00EC4A44" w:rsidP="007928A2">
            <w:pPr>
              <w:pStyle w:val="TAL"/>
              <w:rPr>
                <w:sz w:val="16"/>
                <w:szCs w:val="16"/>
              </w:rPr>
            </w:pPr>
            <w:r w:rsidRPr="00D27A95">
              <w:rPr>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D27A95" w:rsidRDefault="00EC4A44" w:rsidP="007928A2">
            <w:pPr>
              <w:pStyle w:val="TAL"/>
              <w:rPr>
                <w:rFonts w:cs="Arial"/>
                <w:color w:val="000000"/>
                <w:sz w:val="16"/>
                <w:szCs w:val="16"/>
              </w:rPr>
            </w:pPr>
            <w:r w:rsidRPr="00D27A95">
              <w:rPr>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D27A95" w:rsidRDefault="00EC4A44" w:rsidP="007928A2">
            <w:pPr>
              <w:pStyle w:val="TAL"/>
              <w:rPr>
                <w:sz w:val="16"/>
                <w:szCs w:val="16"/>
              </w:rPr>
            </w:pPr>
            <w:r w:rsidRPr="00D27A95">
              <w:rPr>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D27A95" w:rsidRDefault="00EC4A44" w:rsidP="007928A2">
            <w:pPr>
              <w:pStyle w:val="TAL"/>
              <w:rPr>
                <w:sz w:val="16"/>
                <w:szCs w:val="16"/>
              </w:rPr>
            </w:pPr>
            <w:r w:rsidRPr="00D27A95">
              <w:rPr>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D27A95" w:rsidRDefault="00EC4A44" w:rsidP="007928A2">
            <w:pPr>
              <w:pStyle w:val="TAL"/>
              <w:rPr>
                <w:rFonts w:cs="Arial"/>
                <w:color w:val="000000"/>
                <w:sz w:val="16"/>
                <w:szCs w:val="16"/>
              </w:rPr>
            </w:pPr>
            <w:r w:rsidRPr="00D27A95">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D27A95" w:rsidRDefault="00EC4A44" w:rsidP="00E328F8">
            <w:pPr>
              <w:pStyle w:val="TAL"/>
              <w:jc w:val="center"/>
              <w:rPr>
                <w:sz w:val="16"/>
                <w:szCs w:val="16"/>
              </w:rPr>
            </w:pPr>
            <w:r w:rsidRPr="00D27A95">
              <w:rPr>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D27A95" w:rsidRDefault="00EC4A44" w:rsidP="007928A2">
            <w:pPr>
              <w:pStyle w:val="TAL"/>
              <w:rPr>
                <w:sz w:val="16"/>
                <w:szCs w:val="16"/>
              </w:rPr>
            </w:pPr>
            <w:r w:rsidRPr="00D27A95">
              <w:rPr>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D27A95" w:rsidRDefault="00EC4A44" w:rsidP="007928A2">
            <w:pPr>
              <w:pStyle w:val="TAL"/>
              <w:rPr>
                <w:sz w:val="16"/>
                <w:szCs w:val="16"/>
              </w:rPr>
            </w:pPr>
            <w:r w:rsidRPr="00D27A95">
              <w:rPr>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D27A95" w:rsidRDefault="00EC4A44" w:rsidP="007928A2">
            <w:pPr>
              <w:pStyle w:val="TAL"/>
              <w:rPr>
                <w:sz w:val="16"/>
                <w:szCs w:val="16"/>
              </w:rPr>
            </w:pPr>
            <w:r w:rsidRPr="00D27A95">
              <w:rPr>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D27A95" w:rsidRDefault="00EC4A44" w:rsidP="007928A2">
            <w:pPr>
              <w:pStyle w:val="TAL"/>
              <w:rPr>
                <w:sz w:val="16"/>
                <w:szCs w:val="16"/>
              </w:rPr>
            </w:pPr>
            <w:r w:rsidRPr="00D27A95">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D27A95" w:rsidRDefault="00EC4A44" w:rsidP="007928A2">
            <w:pPr>
              <w:pStyle w:val="TAL"/>
              <w:rPr>
                <w:sz w:val="16"/>
                <w:szCs w:val="16"/>
              </w:rPr>
            </w:pPr>
            <w:r w:rsidRPr="00D27A95">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D27A95" w:rsidRDefault="00EC4A44" w:rsidP="007928A2">
            <w:pPr>
              <w:pStyle w:val="TAL"/>
              <w:rPr>
                <w:sz w:val="16"/>
                <w:szCs w:val="16"/>
              </w:rPr>
            </w:pPr>
            <w:r w:rsidRPr="00D27A95">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D27A95" w:rsidRDefault="00EC4A44" w:rsidP="007928A2">
            <w:pPr>
              <w:pStyle w:val="TAL"/>
              <w:rPr>
                <w:sz w:val="16"/>
                <w:szCs w:val="16"/>
              </w:rPr>
            </w:pPr>
            <w:r w:rsidRPr="00D27A95">
              <w:rPr>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D27A95" w:rsidRDefault="00EC4A44" w:rsidP="007928A2">
            <w:pPr>
              <w:pStyle w:val="TAL"/>
              <w:rPr>
                <w:rFonts w:cs="Arial"/>
                <w:color w:val="000000"/>
                <w:sz w:val="16"/>
                <w:szCs w:val="16"/>
              </w:rPr>
            </w:pPr>
            <w:r w:rsidRPr="00D27A95">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D27A95" w:rsidRDefault="00EC4A44" w:rsidP="00E328F8">
            <w:pPr>
              <w:pStyle w:val="TAL"/>
              <w:jc w:val="center"/>
              <w:rPr>
                <w:sz w:val="16"/>
                <w:szCs w:val="16"/>
              </w:rPr>
            </w:pPr>
            <w:r w:rsidRPr="00D27A95">
              <w:rPr>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D27A95" w:rsidRDefault="00EC4A44" w:rsidP="007928A2">
            <w:pPr>
              <w:pStyle w:val="TAL"/>
              <w:rPr>
                <w:rFonts w:cs="Arial"/>
                <w:color w:val="000000"/>
                <w:sz w:val="16"/>
                <w:szCs w:val="16"/>
              </w:rPr>
            </w:pPr>
            <w:r w:rsidRPr="00D27A95">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D27A95" w:rsidRDefault="00EC4A44" w:rsidP="007928A2">
            <w:pPr>
              <w:pStyle w:val="TAL"/>
              <w:rPr>
                <w:rFonts w:cs="Arial"/>
                <w:color w:val="000000"/>
                <w:sz w:val="16"/>
                <w:szCs w:val="16"/>
              </w:rPr>
            </w:pPr>
            <w:r w:rsidRPr="00D27A95">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D27A95" w:rsidRDefault="00EC4A44" w:rsidP="007928A2">
            <w:pPr>
              <w:pStyle w:val="TAL"/>
              <w:rPr>
                <w:sz w:val="16"/>
                <w:szCs w:val="16"/>
              </w:rPr>
            </w:pPr>
            <w:r w:rsidRPr="00D27A95">
              <w:rPr>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D27A95" w:rsidRDefault="00EC4A44" w:rsidP="007928A2">
            <w:pPr>
              <w:pStyle w:val="TAL"/>
              <w:rPr>
                <w:rFonts w:cs="Arial"/>
                <w:color w:val="000000"/>
                <w:sz w:val="16"/>
                <w:szCs w:val="16"/>
              </w:rPr>
            </w:pPr>
            <w:r w:rsidRPr="00D27A95">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D27A95" w:rsidRDefault="00EC4A44" w:rsidP="00E328F8">
            <w:pPr>
              <w:pStyle w:val="TAL"/>
              <w:jc w:val="center"/>
              <w:rPr>
                <w:sz w:val="16"/>
                <w:szCs w:val="16"/>
              </w:rPr>
            </w:pPr>
            <w:r w:rsidRPr="00D27A95">
              <w:rPr>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D27A95" w:rsidRDefault="00EC4A44" w:rsidP="007928A2">
            <w:pPr>
              <w:pStyle w:val="TAL"/>
              <w:rPr>
                <w:rFonts w:cs="Arial"/>
                <w:color w:val="000000"/>
                <w:sz w:val="16"/>
                <w:szCs w:val="16"/>
              </w:rPr>
            </w:pPr>
            <w:r w:rsidRPr="00D27A95">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D27A95" w:rsidRDefault="00EC4A44" w:rsidP="007928A2">
            <w:pPr>
              <w:pStyle w:val="TAL"/>
              <w:rPr>
                <w:rFonts w:cs="Arial"/>
                <w:color w:val="000000"/>
                <w:sz w:val="16"/>
                <w:szCs w:val="16"/>
              </w:rPr>
            </w:pPr>
            <w:r w:rsidRPr="00D27A95">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D27A95" w:rsidRDefault="00EC4A44" w:rsidP="007928A2">
            <w:pPr>
              <w:pStyle w:val="TAL"/>
              <w:rPr>
                <w:rFonts w:cs="Arial"/>
                <w:color w:val="000000"/>
                <w:sz w:val="16"/>
                <w:szCs w:val="16"/>
              </w:rPr>
            </w:pPr>
            <w:r w:rsidRPr="00D27A95">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D27A95" w:rsidRDefault="00EC4A44" w:rsidP="007928A2">
            <w:pPr>
              <w:pStyle w:val="TAL"/>
              <w:rPr>
                <w:rFonts w:cs="Arial"/>
                <w:color w:val="000000"/>
                <w:sz w:val="16"/>
                <w:szCs w:val="16"/>
              </w:rPr>
            </w:pPr>
            <w:r w:rsidRPr="00D27A95">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D27A95" w:rsidRDefault="00EC4A44" w:rsidP="007928A2">
            <w:pPr>
              <w:pStyle w:val="TAL"/>
              <w:rPr>
                <w:rFonts w:cs="Arial"/>
                <w:color w:val="000000"/>
                <w:sz w:val="16"/>
                <w:szCs w:val="16"/>
              </w:rPr>
            </w:pPr>
            <w:r w:rsidRPr="00D27A95">
              <w:rPr>
                <w:rFonts w:cs="Arial"/>
                <w:color w:val="000000"/>
                <w:sz w:val="16"/>
                <w:szCs w:val="16"/>
              </w:rPr>
              <w:t>Pingpong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D27A95" w:rsidRDefault="00EC4A44" w:rsidP="007928A2">
            <w:pPr>
              <w:pStyle w:val="TAL"/>
              <w:rPr>
                <w:rFonts w:cs="Arial"/>
                <w:color w:val="000000"/>
                <w:sz w:val="16"/>
                <w:szCs w:val="16"/>
              </w:rPr>
            </w:pPr>
            <w:r w:rsidRPr="00D27A95">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D27A95" w:rsidRDefault="00EC4A44" w:rsidP="007928A2">
            <w:pPr>
              <w:pStyle w:val="TAL"/>
              <w:rPr>
                <w:rFonts w:cs="Arial"/>
                <w:color w:val="000000"/>
                <w:sz w:val="16"/>
                <w:szCs w:val="16"/>
              </w:rPr>
            </w:pPr>
            <w:r w:rsidRPr="00D27A95">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D27A95" w:rsidRDefault="00EC4A44" w:rsidP="007928A2">
            <w:pPr>
              <w:pStyle w:val="TAL"/>
              <w:rPr>
                <w:rFonts w:cs="Arial"/>
                <w:color w:val="000000"/>
                <w:sz w:val="16"/>
                <w:szCs w:val="16"/>
              </w:rPr>
            </w:pPr>
            <w:r w:rsidRPr="00D27A95">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D27A95" w:rsidRDefault="00EC4A44" w:rsidP="007928A2">
            <w:pPr>
              <w:pStyle w:val="TAL"/>
              <w:rPr>
                <w:rFonts w:cs="Arial"/>
                <w:color w:val="000000"/>
                <w:sz w:val="16"/>
                <w:szCs w:val="16"/>
              </w:rPr>
            </w:pPr>
            <w:r w:rsidRPr="00D27A95">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D27A95" w:rsidRDefault="00EC4A44" w:rsidP="007928A2">
            <w:pPr>
              <w:pStyle w:val="TAL"/>
              <w:rPr>
                <w:rFonts w:cs="Arial"/>
                <w:color w:val="000000"/>
                <w:sz w:val="16"/>
                <w:szCs w:val="16"/>
              </w:rPr>
            </w:pPr>
            <w:r>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DF6A66" w14:paraId="104DA1B4" w14:textId="77777777" w:rsidTr="007928A2">
              <w:trPr>
                <w:trHeight w:val="510"/>
              </w:trPr>
              <w:tc>
                <w:tcPr>
                  <w:tcW w:w="940" w:type="dxa"/>
                  <w:shd w:val="clear" w:color="auto" w:fill="auto"/>
                  <w:vAlign w:val="bottom"/>
                </w:tcPr>
                <w:p w14:paraId="416D11B8" w14:textId="77777777" w:rsidR="00EC4A44" w:rsidRPr="00DF6A66" w:rsidRDefault="00EC4A44" w:rsidP="007928A2">
                  <w:pPr>
                    <w:pStyle w:val="TAL"/>
                    <w:rPr>
                      <w:rFonts w:cs="Arial"/>
                      <w:color w:val="000000"/>
                      <w:sz w:val="16"/>
                      <w:szCs w:val="16"/>
                    </w:rPr>
                  </w:pPr>
                  <w:r w:rsidRPr="00D27A95">
                    <w:rPr>
                      <w:rFonts w:cs="Arial"/>
                      <w:color w:val="000000"/>
                      <w:sz w:val="16"/>
                      <w:szCs w:val="16"/>
                    </w:rPr>
                    <w:t>CP-070</w:t>
                  </w:r>
                  <w:r>
                    <w:rPr>
                      <w:rFonts w:cs="Arial"/>
                      <w:color w:val="000000"/>
                      <w:sz w:val="16"/>
                      <w:szCs w:val="16"/>
                    </w:rPr>
                    <w:t>597</w:t>
                  </w:r>
                </w:p>
              </w:tc>
            </w:tr>
          </w:tbl>
          <w:p w14:paraId="0D413269" w14:textId="77777777" w:rsidR="00EC4A44" w:rsidRPr="00D27A95"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D27A95"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D27A95" w:rsidRDefault="00EC4A44" w:rsidP="00E328F8">
            <w:pPr>
              <w:pStyle w:val="TAL"/>
              <w:jc w:val="center"/>
              <w:rPr>
                <w:rFonts w:cs="Arial"/>
                <w:color w:val="000000"/>
                <w:sz w:val="16"/>
                <w:szCs w:val="16"/>
              </w:rPr>
            </w:pPr>
            <w:r>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D27A95"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D27A95"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D27A95" w:rsidRDefault="00EC4A44" w:rsidP="007928A2">
            <w:pPr>
              <w:pStyle w:val="TAL"/>
              <w:rPr>
                <w:rFonts w:cs="Arial"/>
                <w:color w:val="000000"/>
                <w:sz w:val="16"/>
                <w:szCs w:val="16"/>
              </w:rPr>
            </w:pPr>
            <w:r>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DF6A66" w:rsidRDefault="00EC4A44" w:rsidP="007928A2">
            <w:pPr>
              <w:pStyle w:val="TAL"/>
              <w:rPr>
                <w:rFonts w:cs="Arial"/>
                <w:color w:val="000000"/>
                <w:sz w:val="16"/>
                <w:szCs w:val="16"/>
              </w:rPr>
            </w:pPr>
            <w:r w:rsidRPr="00DF6A66">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D27A95" w:rsidRDefault="00EC4A44" w:rsidP="007928A2">
            <w:pPr>
              <w:pStyle w:val="TAL"/>
              <w:rPr>
                <w:rFonts w:cs="Arial"/>
                <w:color w:val="000000"/>
                <w:sz w:val="16"/>
                <w:szCs w:val="16"/>
              </w:rPr>
            </w:pPr>
            <w:r>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D27A95" w:rsidRDefault="00EC4A44" w:rsidP="007928A2">
            <w:pPr>
              <w:pStyle w:val="TAL"/>
              <w:rPr>
                <w:rFonts w:cs="Arial"/>
                <w:color w:val="000000"/>
                <w:sz w:val="16"/>
                <w:szCs w:val="16"/>
              </w:rPr>
            </w:pPr>
            <w:r>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Default="00EC4A44" w:rsidP="00E328F8">
            <w:pPr>
              <w:pStyle w:val="TAL"/>
              <w:jc w:val="center"/>
              <w:rPr>
                <w:rFonts w:cs="Arial"/>
                <w:color w:val="000000"/>
                <w:sz w:val="16"/>
                <w:szCs w:val="16"/>
              </w:rPr>
            </w:pPr>
            <w:r>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DF6A66" w:rsidRDefault="00EC4A44" w:rsidP="00E328F8">
            <w:pPr>
              <w:pStyle w:val="TAL"/>
              <w:jc w:val="center"/>
              <w:rPr>
                <w:rFonts w:cs="Arial"/>
                <w:color w:val="000000"/>
                <w:sz w:val="16"/>
                <w:szCs w:val="16"/>
              </w:rPr>
            </w:pPr>
            <w:r>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DF6A66"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Default="00EC4A44" w:rsidP="007928A2">
            <w:pPr>
              <w:pStyle w:val="TAL"/>
              <w:rPr>
                <w:rFonts w:cs="Arial"/>
                <w:color w:val="000000"/>
                <w:sz w:val="16"/>
                <w:szCs w:val="16"/>
              </w:rPr>
            </w:pPr>
            <w:r>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3C7F83" w:rsidRDefault="00EC4A44" w:rsidP="007928A2">
            <w:pPr>
              <w:pStyle w:val="TAL"/>
              <w:rPr>
                <w:rFonts w:cs="Arial"/>
                <w:color w:val="000000"/>
                <w:sz w:val="16"/>
                <w:szCs w:val="16"/>
              </w:rPr>
            </w:pPr>
            <w:r w:rsidRPr="003C7F8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Default="00EC4A44" w:rsidP="007928A2">
            <w:pPr>
              <w:pStyle w:val="TAL"/>
              <w:rPr>
                <w:rFonts w:cs="Arial"/>
                <w:color w:val="000000"/>
                <w:sz w:val="16"/>
                <w:szCs w:val="16"/>
              </w:rPr>
            </w:pPr>
            <w:r>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Default="00EC4A44" w:rsidP="007928A2">
            <w:pPr>
              <w:pStyle w:val="TAL"/>
              <w:rPr>
                <w:rFonts w:cs="Arial"/>
                <w:color w:val="000000"/>
                <w:sz w:val="16"/>
                <w:szCs w:val="16"/>
              </w:rPr>
            </w:pPr>
            <w:r>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Default="00EC4A44" w:rsidP="00E328F8">
            <w:pPr>
              <w:pStyle w:val="TAL"/>
              <w:jc w:val="center"/>
              <w:rPr>
                <w:rFonts w:cs="Arial"/>
                <w:color w:val="000000"/>
                <w:sz w:val="16"/>
                <w:szCs w:val="16"/>
              </w:rPr>
            </w:pPr>
            <w:r>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DF6A66" w:rsidRDefault="00EC4A44" w:rsidP="00E328F8">
            <w:pPr>
              <w:pStyle w:val="TAL"/>
              <w:jc w:val="center"/>
              <w:rPr>
                <w:rFonts w:cs="Arial"/>
                <w:color w:val="000000"/>
                <w:sz w:val="16"/>
                <w:szCs w:val="16"/>
              </w:rPr>
            </w:pPr>
            <w:r>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DF6A66"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Default="00EC4A44" w:rsidP="007928A2">
            <w:pPr>
              <w:pStyle w:val="TAL"/>
              <w:rPr>
                <w:rFonts w:cs="Arial"/>
                <w:color w:val="000000"/>
                <w:sz w:val="16"/>
                <w:szCs w:val="16"/>
              </w:rPr>
            </w:pPr>
            <w:r>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4414FC" w:rsidRDefault="00EC4A44" w:rsidP="007928A2">
            <w:pPr>
              <w:pStyle w:val="TAL"/>
              <w:rPr>
                <w:rFonts w:cs="Arial"/>
                <w:color w:val="000000"/>
                <w:sz w:val="16"/>
                <w:szCs w:val="16"/>
              </w:rPr>
            </w:pPr>
            <w:r w:rsidRPr="004414FC">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Default="00EC4A44" w:rsidP="007928A2">
            <w:pPr>
              <w:pStyle w:val="TAL"/>
              <w:rPr>
                <w:rFonts w:cs="Arial"/>
                <w:color w:val="000000"/>
                <w:sz w:val="16"/>
                <w:szCs w:val="16"/>
              </w:rPr>
            </w:pPr>
            <w:r w:rsidRPr="00AA2550">
              <w:rPr>
                <w:rFonts w:cs="Arial" w:hint="eastAsia"/>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Default="00EC4A44" w:rsidP="007928A2">
            <w:pPr>
              <w:pStyle w:val="TAL"/>
              <w:rPr>
                <w:rFonts w:cs="Arial"/>
                <w:color w:val="000000"/>
                <w:sz w:val="16"/>
                <w:szCs w:val="16"/>
              </w:rPr>
            </w:pPr>
            <w:r>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Default="00EC4A44" w:rsidP="007928A2">
            <w:pPr>
              <w:pStyle w:val="TAL"/>
              <w:rPr>
                <w:rFonts w:cs="Arial"/>
                <w:color w:val="000000"/>
                <w:sz w:val="16"/>
                <w:szCs w:val="16"/>
              </w:rPr>
            </w:pPr>
            <w:r>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Default="00EC4A44" w:rsidP="00E328F8">
            <w:pPr>
              <w:pStyle w:val="TAL"/>
              <w:jc w:val="center"/>
              <w:rPr>
                <w:rFonts w:cs="Arial"/>
                <w:color w:val="000000"/>
                <w:sz w:val="16"/>
                <w:szCs w:val="16"/>
              </w:rPr>
            </w:pPr>
            <w:r>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Default="00EC4A44" w:rsidP="00E328F8">
            <w:pPr>
              <w:pStyle w:val="TAL"/>
              <w:jc w:val="center"/>
              <w:rPr>
                <w:rFonts w:cs="Arial"/>
                <w:color w:val="000000"/>
                <w:sz w:val="16"/>
                <w:szCs w:val="16"/>
              </w:rPr>
            </w:pPr>
            <w:r>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Default="00EC4A44" w:rsidP="007928A2">
            <w:pPr>
              <w:pStyle w:val="TAL"/>
              <w:rPr>
                <w:rFonts w:cs="Arial"/>
                <w:color w:val="000000"/>
                <w:sz w:val="16"/>
                <w:szCs w:val="16"/>
              </w:rPr>
            </w:pPr>
            <w:r>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814368" w:rsidRDefault="00EC4A44" w:rsidP="007928A2">
            <w:pPr>
              <w:pStyle w:val="TAL"/>
              <w:rPr>
                <w:rFonts w:cs="Arial"/>
                <w:color w:val="000000"/>
                <w:sz w:val="16"/>
                <w:szCs w:val="16"/>
              </w:rPr>
            </w:pPr>
            <w:r w:rsidRPr="00814368">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AA2550" w:rsidRDefault="00EC4A44" w:rsidP="007928A2">
            <w:pPr>
              <w:pStyle w:val="TAL"/>
              <w:rPr>
                <w:rFonts w:cs="Arial"/>
                <w:color w:val="000000"/>
                <w:sz w:val="16"/>
                <w:szCs w:val="16"/>
              </w:rPr>
            </w:pPr>
            <w:r w:rsidRPr="00AA2550">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Default="00EC4A44" w:rsidP="007928A2">
            <w:pPr>
              <w:pStyle w:val="TAL"/>
              <w:rPr>
                <w:rFonts w:cs="Arial"/>
                <w:color w:val="000000"/>
                <w:sz w:val="16"/>
                <w:szCs w:val="16"/>
              </w:rPr>
            </w:pPr>
            <w:r>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B4C8D" w:rsidRDefault="00EC4A44" w:rsidP="007928A2">
            <w:pPr>
              <w:pStyle w:val="TAL"/>
              <w:rPr>
                <w:rFonts w:cs="Arial"/>
                <w:color w:val="000000"/>
                <w:sz w:val="16"/>
                <w:szCs w:val="16"/>
              </w:rPr>
            </w:pPr>
            <w:r w:rsidRPr="00EB4C8D">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Default="00EC4A44" w:rsidP="00E328F8">
            <w:pPr>
              <w:pStyle w:val="TAL"/>
              <w:jc w:val="center"/>
              <w:rPr>
                <w:rFonts w:cs="Arial"/>
                <w:color w:val="000000"/>
                <w:sz w:val="16"/>
                <w:szCs w:val="16"/>
              </w:rPr>
            </w:pPr>
            <w:r>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Default="00EC4A44" w:rsidP="00E328F8">
            <w:pPr>
              <w:pStyle w:val="TAL"/>
              <w:jc w:val="center"/>
              <w:rPr>
                <w:rFonts w:cs="Arial"/>
                <w:color w:val="000000"/>
                <w:sz w:val="16"/>
                <w:szCs w:val="16"/>
              </w:rPr>
            </w:pPr>
            <w:r>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Default="00EC4A44" w:rsidP="007928A2">
            <w:pPr>
              <w:pStyle w:val="TAL"/>
              <w:rPr>
                <w:rFonts w:cs="Arial"/>
                <w:color w:val="000000"/>
                <w:sz w:val="16"/>
                <w:szCs w:val="16"/>
              </w:rPr>
            </w:pPr>
            <w:r>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B4C8D" w:rsidRDefault="00EC4A44" w:rsidP="007928A2">
            <w:pPr>
              <w:pStyle w:val="TAL"/>
              <w:rPr>
                <w:rFonts w:cs="Arial"/>
                <w:color w:val="000000"/>
                <w:sz w:val="16"/>
                <w:szCs w:val="16"/>
              </w:rPr>
            </w:pPr>
            <w:r w:rsidRPr="00EB4C8D">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Default="00EC4A44" w:rsidP="00E328F8">
            <w:pPr>
              <w:pStyle w:val="TAL"/>
              <w:jc w:val="center"/>
              <w:rPr>
                <w:rFonts w:cs="Arial"/>
                <w:color w:val="000000"/>
                <w:sz w:val="16"/>
                <w:szCs w:val="16"/>
              </w:rPr>
            </w:pPr>
            <w:r>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Default="00EC4A44" w:rsidP="00E328F8">
            <w:pPr>
              <w:pStyle w:val="TAL"/>
              <w:jc w:val="center"/>
              <w:rPr>
                <w:rFonts w:cs="Arial"/>
                <w:color w:val="000000"/>
                <w:sz w:val="16"/>
                <w:szCs w:val="16"/>
              </w:rPr>
            </w:pPr>
            <w:r>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Default="00EC4A44" w:rsidP="00E328F8">
            <w:pPr>
              <w:pStyle w:val="TAL"/>
              <w:jc w:val="center"/>
              <w:rPr>
                <w:rFonts w:cs="Arial"/>
                <w:color w:val="000000"/>
                <w:sz w:val="16"/>
                <w:szCs w:val="16"/>
              </w:rPr>
            </w:pPr>
            <w:r>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 on MS behavior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Default="00EC4A44" w:rsidP="00E328F8">
            <w:pPr>
              <w:pStyle w:val="TAL"/>
              <w:jc w:val="center"/>
              <w:rPr>
                <w:rFonts w:cs="Arial"/>
                <w:color w:val="000000"/>
                <w:sz w:val="16"/>
                <w:szCs w:val="16"/>
              </w:rPr>
            </w:pPr>
            <w:r>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91076E" w:rsidRDefault="00EC4A44" w:rsidP="007928A2">
            <w:pPr>
              <w:pStyle w:val="TAL"/>
              <w:rPr>
                <w:rFonts w:cs="Arial"/>
                <w:color w:val="000000"/>
                <w:sz w:val="16"/>
                <w:szCs w:val="16"/>
              </w:rPr>
            </w:pPr>
            <w:r w:rsidRPr="0091076E">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Default="00EC4A44" w:rsidP="007928A2">
            <w:pPr>
              <w:pStyle w:val="TAL"/>
              <w:rPr>
                <w:rFonts w:cs="Arial"/>
                <w:color w:val="000000"/>
                <w:sz w:val="16"/>
                <w:szCs w:val="16"/>
              </w:rPr>
            </w:pPr>
            <w:r>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Default="00EC4A44" w:rsidP="00E328F8">
            <w:pPr>
              <w:pStyle w:val="TAL"/>
              <w:jc w:val="center"/>
              <w:rPr>
                <w:rFonts w:cs="Arial"/>
                <w:color w:val="000000"/>
                <w:sz w:val="16"/>
                <w:szCs w:val="16"/>
              </w:rPr>
            </w:pPr>
            <w:r>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9A6AC1" w:rsidRDefault="00EC4A44" w:rsidP="007928A2">
            <w:pPr>
              <w:pStyle w:val="TAL"/>
              <w:rPr>
                <w:rFonts w:cs="Arial"/>
                <w:color w:val="000000"/>
                <w:sz w:val="16"/>
                <w:szCs w:val="16"/>
              </w:rPr>
            </w:pPr>
            <w:r w:rsidRPr="009A6AC1">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AA2550" w:rsidRDefault="00EC4A44" w:rsidP="007928A2">
            <w:pPr>
              <w:pStyle w:val="TAL"/>
              <w:rPr>
                <w:rFonts w:cs="Arial"/>
                <w:color w:val="000000"/>
                <w:sz w:val="16"/>
                <w:szCs w:val="16"/>
              </w:rPr>
            </w:pPr>
            <w:r w:rsidRPr="00AA2550">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Default="00EC4A44" w:rsidP="00E328F8">
            <w:pPr>
              <w:pStyle w:val="TAL"/>
              <w:jc w:val="center"/>
              <w:rPr>
                <w:rFonts w:cs="Arial"/>
                <w:color w:val="000000"/>
                <w:sz w:val="16"/>
                <w:szCs w:val="16"/>
              </w:rPr>
            </w:pPr>
            <w:r>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5B42FD" w:rsidRDefault="00EC4A44" w:rsidP="007928A2">
            <w:pPr>
              <w:pStyle w:val="TAL"/>
              <w:rPr>
                <w:rFonts w:cs="Arial"/>
                <w:color w:val="000000"/>
                <w:sz w:val="16"/>
                <w:szCs w:val="16"/>
              </w:rPr>
            </w:pPr>
            <w:r w:rsidRPr="005B42FD">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5B42FD" w:rsidRDefault="00EC4A44" w:rsidP="007928A2">
            <w:pPr>
              <w:pStyle w:val="TAL"/>
              <w:rPr>
                <w:rFonts w:cs="Arial"/>
                <w:color w:val="000000"/>
                <w:sz w:val="16"/>
                <w:szCs w:val="16"/>
              </w:rPr>
            </w:pPr>
            <w:r w:rsidRPr="005B42FD">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Default="00EC4A44" w:rsidP="00E328F8">
            <w:pPr>
              <w:pStyle w:val="TAL"/>
              <w:jc w:val="center"/>
              <w:rPr>
                <w:rFonts w:cs="Arial"/>
                <w:color w:val="000000"/>
                <w:sz w:val="16"/>
                <w:szCs w:val="16"/>
              </w:rPr>
            </w:pPr>
            <w:r>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5B42FD" w:rsidRDefault="00EC4A44" w:rsidP="007928A2">
            <w:pPr>
              <w:pStyle w:val="TAL"/>
              <w:rPr>
                <w:rFonts w:cs="Arial"/>
                <w:color w:val="000000"/>
                <w:sz w:val="16"/>
                <w:szCs w:val="16"/>
              </w:rPr>
            </w:pPr>
            <w:r w:rsidRPr="005B42FD">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 HomeNB-LTE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5B42FD"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Default="00EC4A44" w:rsidP="00E328F8">
            <w:pPr>
              <w:pStyle w:val="TAL"/>
              <w:jc w:val="center"/>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5B42FD" w:rsidRDefault="00EC4A44" w:rsidP="007928A2">
            <w:pPr>
              <w:pStyle w:val="TAL"/>
              <w:rPr>
                <w:rFonts w:cs="Arial"/>
                <w:color w:val="000000"/>
                <w:sz w:val="16"/>
                <w:szCs w:val="16"/>
              </w:rPr>
            </w:pPr>
            <w:r>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AA2550"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Default="00EC4A44" w:rsidP="00E328F8">
            <w:pPr>
              <w:pStyle w:val="TAL"/>
              <w:jc w:val="center"/>
              <w:rPr>
                <w:rFonts w:cs="Arial"/>
                <w:color w:val="000000"/>
                <w:sz w:val="16"/>
                <w:szCs w:val="16"/>
              </w:rPr>
            </w:pPr>
            <w:r>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9065A3" w:rsidRDefault="00EC4A44" w:rsidP="007928A2">
            <w:pPr>
              <w:pStyle w:val="TAL"/>
              <w:rPr>
                <w:rFonts w:cs="Arial"/>
                <w:color w:val="000000"/>
                <w:sz w:val="16"/>
                <w:szCs w:val="16"/>
              </w:rPr>
            </w:pPr>
            <w:r w:rsidRPr="009065A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7A0036" w:rsidRDefault="00EC4A44" w:rsidP="007928A2">
            <w:pPr>
              <w:pStyle w:val="TAL"/>
              <w:rPr>
                <w:rFonts w:cs="Arial"/>
                <w:color w:val="000000"/>
                <w:sz w:val="16"/>
                <w:szCs w:val="16"/>
              </w:rPr>
            </w:pPr>
            <w:r>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Default="00EC4A44" w:rsidP="00E328F8">
            <w:pPr>
              <w:pStyle w:val="TAL"/>
              <w:jc w:val="center"/>
              <w:rPr>
                <w:rFonts w:cs="Arial"/>
                <w:color w:val="000000"/>
                <w:sz w:val="16"/>
                <w:szCs w:val="16"/>
              </w:rPr>
            </w:pPr>
            <w:r>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9065A3" w:rsidRDefault="00EC4A44" w:rsidP="007928A2">
            <w:pPr>
              <w:pStyle w:val="TAL"/>
              <w:rPr>
                <w:rFonts w:cs="Arial"/>
                <w:color w:val="000000"/>
                <w:sz w:val="16"/>
                <w:szCs w:val="16"/>
              </w:rPr>
            </w:pPr>
            <w:r w:rsidRPr="009065A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Default="00EC4A44" w:rsidP="00E328F8">
            <w:pPr>
              <w:pStyle w:val="TAL"/>
              <w:jc w:val="center"/>
              <w:rPr>
                <w:rFonts w:cs="Arial"/>
                <w:color w:val="000000"/>
                <w:sz w:val="16"/>
                <w:szCs w:val="16"/>
              </w:rPr>
            </w:pPr>
            <w:r>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7A0036" w:rsidRDefault="00EC4A44" w:rsidP="007928A2">
            <w:pPr>
              <w:pStyle w:val="TAL"/>
              <w:rPr>
                <w:rFonts w:cs="Arial"/>
                <w:color w:val="000000"/>
                <w:sz w:val="16"/>
                <w:szCs w:val="16"/>
              </w:rPr>
            </w:pPr>
            <w:r w:rsidRPr="007A0036">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Default="00EC4A44" w:rsidP="007928A2">
            <w:pPr>
              <w:pStyle w:val="TAL"/>
              <w:rPr>
                <w:rFonts w:cs="Arial"/>
                <w:color w:val="000000"/>
                <w:sz w:val="16"/>
                <w:szCs w:val="16"/>
              </w:rPr>
            </w:pPr>
            <w:r>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Default="00EC4A44" w:rsidP="007928A2">
            <w:pPr>
              <w:pStyle w:val="TAL"/>
              <w:rPr>
                <w:rFonts w:cs="Arial"/>
                <w:color w:val="000000"/>
                <w:sz w:val="16"/>
                <w:szCs w:val="16"/>
              </w:rPr>
            </w:pPr>
            <w:r>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Default="00EC4A44" w:rsidP="00E328F8">
            <w:pPr>
              <w:pStyle w:val="TAL"/>
              <w:jc w:val="center"/>
              <w:rPr>
                <w:rFonts w:cs="Arial"/>
                <w:color w:val="000000"/>
                <w:sz w:val="16"/>
                <w:szCs w:val="16"/>
              </w:rPr>
            </w:pPr>
            <w:r>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Default="00EC4A44" w:rsidP="00E328F8">
            <w:pPr>
              <w:pStyle w:val="TAL"/>
              <w:jc w:val="center"/>
              <w:rPr>
                <w:rFonts w:cs="Arial"/>
                <w:color w:val="000000"/>
                <w:sz w:val="16"/>
                <w:szCs w:val="16"/>
              </w:rPr>
            </w:pPr>
            <w:r>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Default="00EC4A44" w:rsidP="007928A2">
            <w:pPr>
              <w:pStyle w:val="TAL"/>
              <w:rPr>
                <w:rFonts w:cs="Arial"/>
                <w:color w:val="000000"/>
                <w:sz w:val="16"/>
                <w:szCs w:val="16"/>
              </w:rPr>
            </w:pPr>
            <w:r>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0B12ED" w:rsidRDefault="00EC4A44" w:rsidP="007928A2">
            <w:pPr>
              <w:pStyle w:val="TAL"/>
              <w:rPr>
                <w:rFonts w:cs="Arial"/>
                <w:color w:val="000000"/>
                <w:sz w:val="16"/>
                <w:szCs w:val="16"/>
              </w:rPr>
            </w:pPr>
            <w:r w:rsidRPr="000B12ED">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Default="00EC4A44" w:rsidP="007928A2">
            <w:pPr>
              <w:pStyle w:val="TAL"/>
              <w:rPr>
                <w:rFonts w:cs="Arial"/>
                <w:color w:val="000000"/>
                <w:sz w:val="16"/>
                <w:szCs w:val="16"/>
              </w:rPr>
            </w:pPr>
            <w:r>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Default="00EC4A44" w:rsidP="00E328F8">
            <w:pPr>
              <w:pStyle w:val="TAL"/>
              <w:jc w:val="center"/>
              <w:rPr>
                <w:rFonts w:cs="Arial"/>
                <w:color w:val="000000"/>
                <w:sz w:val="16"/>
                <w:szCs w:val="16"/>
              </w:rPr>
            </w:pPr>
            <w:r>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Default="00EC4A44" w:rsidP="00E328F8">
            <w:pPr>
              <w:pStyle w:val="TAL"/>
              <w:jc w:val="center"/>
              <w:rPr>
                <w:rFonts w:cs="Arial"/>
                <w:color w:val="000000"/>
                <w:sz w:val="16"/>
                <w:szCs w:val="16"/>
              </w:rPr>
            </w:pPr>
            <w:r>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Default="00EC4A44" w:rsidP="007928A2">
            <w:pPr>
              <w:pStyle w:val="TAL"/>
              <w:rPr>
                <w:rFonts w:cs="Arial"/>
                <w:color w:val="000000"/>
                <w:sz w:val="16"/>
                <w:szCs w:val="16"/>
              </w:rPr>
            </w:pPr>
            <w:r>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AA2550" w:rsidRDefault="00EC4A44" w:rsidP="007928A2">
            <w:pPr>
              <w:pStyle w:val="TAL"/>
              <w:rPr>
                <w:rFonts w:cs="Arial"/>
                <w:color w:val="000000"/>
                <w:sz w:val="16"/>
                <w:szCs w:val="16"/>
              </w:rPr>
            </w:pPr>
            <w:r w:rsidRPr="00AA2550">
              <w:rPr>
                <w:rFonts w:cs="Arial"/>
                <w:color w:val="000000"/>
                <w:sz w:val="16"/>
                <w:szCs w:val="16"/>
              </w:rPr>
              <w:t xml:space="preserve">RAT selection when </w:t>
            </w:r>
            <w:r>
              <w:rPr>
                <w:rFonts w:cs="Arial"/>
                <w:color w:val="000000"/>
                <w:sz w:val="16"/>
                <w:szCs w:val="16"/>
              </w:rPr>
              <w:t>"</w:t>
            </w:r>
            <w:r w:rsidRPr="00AA2550">
              <w:rPr>
                <w:rFonts w:cs="Arial"/>
                <w:color w:val="000000"/>
                <w:sz w:val="16"/>
                <w:szCs w:val="16"/>
              </w:rPr>
              <w:t>HPLMN selector with access technology</w:t>
            </w:r>
            <w:r>
              <w:rPr>
                <w:rFonts w:cs="Arial"/>
                <w:color w:val="000000"/>
                <w:sz w:val="16"/>
                <w:szCs w:val="16"/>
              </w:rPr>
              <w:t>"</w:t>
            </w:r>
            <w:r w:rsidRPr="00AA2550">
              <w:rPr>
                <w:rFonts w:cs="Arial"/>
                <w:color w:val="000000"/>
                <w:sz w:val="16"/>
                <w:szCs w:val="16"/>
              </w:rPr>
              <w:t xml:space="preserve"> data file is missing in the SIM or </w:t>
            </w:r>
            <w:r>
              <w:rPr>
                <w:rFonts w:cs="Arial"/>
                <w:color w:val="000000"/>
                <w:sz w:val="16"/>
                <w:szCs w:val="16"/>
              </w:rPr>
              <w:t>"</w:t>
            </w:r>
            <w:r w:rsidRPr="00AA2550">
              <w:rPr>
                <w:rFonts w:cs="Arial"/>
                <w:color w:val="000000"/>
                <w:sz w:val="16"/>
                <w:szCs w:val="16"/>
              </w:rPr>
              <w:t>PLMN selector</w:t>
            </w:r>
            <w:r>
              <w:rPr>
                <w:rFonts w:cs="Arial"/>
                <w:color w:val="000000"/>
                <w:sz w:val="16"/>
                <w:szCs w:val="16"/>
              </w:rPr>
              <w:t>"</w:t>
            </w:r>
            <w:r w:rsidRPr="00AA2550">
              <w:rPr>
                <w:rFonts w:cs="Arial"/>
                <w:color w:val="000000"/>
                <w:sz w:val="16"/>
                <w:szCs w:val="16"/>
              </w:rPr>
              <w:t xml:space="preserve">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AA2550" w:rsidRDefault="00EC4A44" w:rsidP="007928A2">
            <w:pPr>
              <w:pStyle w:val="TAL"/>
              <w:rPr>
                <w:rFonts w:cs="Arial"/>
                <w:color w:val="000000"/>
                <w:sz w:val="16"/>
                <w:szCs w:val="16"/>
              </w:rPr>
            </w:pPr>
            <w:r>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Default="00EC4A44" w:rsidP="00E328F8">
            <w:pPr>
              <w:pStyle w:val="TAL"/>
              <w:jc w:val="center"/>
              <w:rPr>
                <w:rFonts w:cs="Arial"/>
                <w:color w:val="000000"/>
                <w:sz w:val="16"/>
                <w:szCs w:val="16"/>
              </w:rPr>
            </w:pPr>
            <w:r>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50586" w:rsidRDefault="00EC4A44" w:rsidP="007928A2">
            <w:pPr>
              <w:pStyle w:val="TAL"/>
              <w:rPr>
                <w:rFonts w:cs="Arial"/>
                <w:color w:val="000000"/>
                <w:sz w:val="16"/>
                <w:szCs w:val="16"/>
              </w:rPr>
            </w:pPr>
            <w:r w:rsidRPr="00E50586">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50586"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Default="00EC4A44" w:rsidP="00E328F8">
            <w:pPr>
              <w:pStyle w:val="TAL"/>
              <w:jc w:val="center"/>
              <w:rPr>
                <w:rFonts w:cs="Arial"/>
                <w:color w:val="000000"/>
                <w:sz w:val="16"/>
                <w:szCs w:val="16"/>
              </w:rPr>
            </w:pPr>
            <w:r>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50586" w:rsidRDefault="00EC4A44" w:rsidP="007928A2">
            <w:pPr>
              <w:pStyle w:val="TAL"/>
              <w:rPr>
                <w:rFonts w:cs="Arial"/>
                <w:color w:val="000000"/>
                <w:sz w:val="16"/>
                <w:szCs w:val="16"/>
              </w:rPr>
            </w:pPr>
            <w:r w:rsidRPr="00E50586">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3423DD" w:rsidRDefault="00EC4A44" w:rsidP="007928A2">
            <w:pPr>
              <w:pStyle w:val="TAL"/>
              <w:rPr>
                <w:rFonts w:cs="Arial"/>
                <w:color w:val="000000"/>
                <w:sz w:val="16"/>
                <w:szCs w:val="16"/>
              </w:rPr>
            </w:pPr>
            <w:r w:rsidRPr="003423DD">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Default="00EC4A44" w:rsidP="00E328F8">
            <w:pPr>
              <w:pStyle w:val="TAL"/>
              <w:jc w:val="center"/>
              <w:rPr>
                <w:rFonts w:cs="Arial"/>
                <w:color w:val="000000"/>
                <w:sz w:val="16"/>
                <w:szCs w:val="16"/>
              </w:rPr>
            </w:pPr>
            <w:r>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3423DD" w:rsidRDefault="00EC4A44" w:rsidP="007928A2">
            <w:pPr>
              <w:pStyle w:val="TAL"/>
              <w:rPr>
                <w:rFonts w:cs="Arial"/>
                <w:color w:val="000000"/>
                <w:sz w:val="16"/>
                <w:szCs w:val="16"/>
              </w:rPr>
            </w:pPr>
            <w:r w:rsidRPr="003423DD">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3423DD" w:rsidRDefault="00EC4A44" w:rsidP="007928A2">
            <w:pPr>
              <w:pStyle w:val="TAL"/>
              <w:rPr>
                <w:rFonts w:cs="Arial"/>
                <w:color w:val="000000"/>
                <w:sz w:val="16"/>
                <w:szCs w:val="16"/>
              </w:rPr>
            </w:pPr>
            <w:r w:rsidRPr="003423DD">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Default="00EC4A44" w:rsidP="007928A2">
            <w:pPr>
              <w:pStyle w:val="TAL"/>
              <w:rPr>
                <w:rFonts w:cs="Arial"/>
                <w:color w:val="000000"/>
                <w:sz w:val="16"/>
                <w:szCs w:val="16"/>
              </w:rPr>
            </w:pPr>
            <w:r w:rsidRPr="003423DD">
              <w:rPr>
                <w:rFonts w:cs="Arial"/>
                <w:color w:val="000000"/>
                <w:sz w:val="16"/>
                <w:szCs w:val="16"/>
              </w:rPr>
              <w:t>CP-09093</w:t>
            </w:r>
            <w:r>
              <w:rPr>
                <w:rFonts w:cs="Arial"/>
                <w:color w:val="000000"/>
                <w:sz w:val="16"/>
                <w:szCs w:val="16"/>
              </w:rPr>
              <w:t>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Default="00EC4A44" w:rsidP="00E328F8">
            <w:pPr>
              <w:pStyle w:val="TAL"/>
              <w:jc w:val="center"/>
              <w:rPr>
                <w:rFonts w:cs="Arial"/>
                <w:color w:val="000000"/>
                <w:sz w:val="16"/>
                <w:szCs w:val="16"/>
              </w:rPr>
            </w:pPr>
            <w:r>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3423DD" w:rsidRDefault="00EC4A44" w:rsidP="007928A2">
            <w:pPr>
              <w:pStyle w:val="TAL"/>
              <w:rPr>
                <w:rFonts w:cs="Arial"/>
                <w:color w:val="000000"/>
                <w:sz w:val="16"/>
                <w:szCs w:val="16"/>
              </w:rPr>
            </w:pPr>
            <w:r w:rsidRPr="003423DD">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Default="00EC4A44" w:rsidP="00E328F8">
            <w:pPr>
              <w:pStyle w:val="TAL"/>
              <w:jc w:val="center"/>
              <w:rPr>
                <w:rFonts w:cs="Arial"/>
                <w:color w:val="000000"/>
                <w:sz w:val="16"/>
                <w:szCs w:val="16"/>
              </w:rPr>
            </w:pPr>
            <w:r>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50586" w:rsidRDefault="00EC4A44" w:rsidP="007928A2">
            <w:pPr>
              <w:pStyle w:val="TAL"/>
              <w:rPr>
                <w:rFonts w:cs="Arial"/>
                <w:color w:val="000000"/>
                <w:sz w:val="16"/>
                <w:szCs w:val="16"/>
              </w:rPr>
            </w:pPr>
            <w:r>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Default="00EC4A44" w:rsidP="00E328F8">
            <w:pPr>
              <w:pStyle w:val="TAL"/>
              <w:jc w:val="center"/>
              <w:rPr>
                <w:rFonts w:cs="Arial"/>
                <w:color w:val="000000"/>
                <w:sz w:val="16"/>
                <w:szCs w:val="16"/>
              </w:rPr>
            </w:pPr>
            <w:r>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3423DD" w:rsidRDefault="00EC4A44" w:rsidP="007928A2">
            <w:pPr>
              <w:pStyle w:val="TAL"/>
              <w:rPr>
                <w:rFonts w:cs="Arial"/>
                <w:color w:val="000000"/>
                <w:sz w:val="16"/>
                <w:szCs w:val="16"/>
              </w:rPr>
            </w:pPr>
            <w:r w:rsidRPr="003423DD">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50586" w:rsidRDefault="00EC4A44" w:rsidP="007928A2">
            <w:pPr>
              <w:pStyle w:val="TAL"/>
              <w:rPr>
                <w:rFonts w:cs="Arial"/>
                <w:color w:val="000000"/>
                <w:sz w:val="16"/>
                <w:szCs w:val="16"/>
              </w:rPr>
            </w:pPr>
            <w:r>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Default="00EC4A44" w:rsidP="00E328F8">
            <w:pPr>
              <w:pStyle w:val="TAL"/>
              <w:jc w:val="center"/>
              <w:rPr>
                <w:rFonts w:cs="Arial"/>
                <w:color w:val="000000"/>
                <w:sz w:val="16"/>
                <w:szCs w:val="16"/>
              </w:rPr>
            </w:pPr>
            <w:r>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3423DD" w:rsidRDefault="00EC4A44" w:rsidP="007928A2">
            <w:pPr>
              <w:pStyle w:val="TAL"/>
              <w:rPr>
                <w:rFonts w:cs="Arial"/>
                <w:color w:val="000000"/>
                <w:sz w:val="16"/>
                <w:szCs w:val="16"/>
              </w:rPr>
            </w:pPr>
            <w:r>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Default="00EC4A44" w:rsidP="00E328F8">
            <w:pPr>
              <w:pStyle w:val="TAL"/>
              <w:jc w:val="center"/>
              <w:rPr>
                <w:rFonts w:cs="Arial"/>
                <w:color w:val="000000"/>
                <w:sz w:val="16"/>
                <w:szCs w:val="16"/>
              </w:rPr>
            </w:pPr>
            <w:r>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3423DD" w:rsidRDefault="00EC4A44" w:rsidP="007928A2">
            <w:pPr>
              <w:pStyle w:val="TAL"/>
              <w:rPr>
                <w:rFonts w:cs="Arial"/>
                <w:color w:val="000000"/>
                <w:sz w:val="16"/>
                <w:szCs w:val="16"/>
              </w:rPr>
            </w:pPr>
            <w:r>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Default="00EC4A44" w:rsidP="00E328F8">
            <w:pPr>
              <w:pStyle w:val="TAL"/>
              <w:jc w:val="center"/>
              <w:rPr>
                <w:rFonts w:cs="Arial"/>
                <w:color w:val="000000"/>
                <w:sz w:val="16"/>
                <w:szCs w:val="16"/>
              </w:rPr>
            </w:pPr>
            <w:r>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3423DD" w:rsidRDefault="00EC4A44" w:rsidP="007928A2">
            <w:pPr>
              <w:pStyle w:val="TAL"/>
              <w:rPr>
                <w:rFonts w:cs="Arial"/>
                <w:color w:val="000000"/>
                <w:sz w:val="16"/>
                <w:szCs w:val="16"/>
              </w:rPr>
            </w:pPr>
            <w:r>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Default="00EC4A44" w:rsidP="00E328F8">
            <w:pPr>
              <w:pStyle w:val="TAL"/>
              <w:jc w:val="center"/>
              <w:rPr>
                <w:rFonts w:cs="Arial"/>
                <w:color w:val="000000"/>
                <w:sz w:val="16"/>
                <w:szCs w:val="16"/>
              </w:rPr>
            </w:pPr>
            <w:r>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3423DD" w:rsidRDefault="00EC4A44" w:rsidP="007928A2">
            <w:pPr>
              <w:pStyle w:val="TAL"/>
              <w:rPr>
                <w:rFonts w:cs="Arial"/>
                <w:color w:val="000000"/>
                <w:sz w:val="16"/>
                <w:szCs w:val="16"/>
              </w:rPr>
            </w:pPr>
            <w:r>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Default="00EC4A44" w:rsidP="00E328F8">
            <w:pPr>
              <w:pStyle w:val="TAL"/>
              <w:jc w:val="center"/>
              <w:rPr>
                <w:rFonts w:cs="Arial"/>
                <w:color w:val="000000"/>
                <w:sz w:val="16"/>
                <w:szCs w:val="16"/>
              </w:rPr>
            </w:pPr>
            <w:r>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3423DD" w:rsidRDefault="00EC4A44" w:rsidP="007928A2">
            <w:pPr>
              <w:pStyle w:val="TAL"/>
              <w:rPr>
                <w:rFonts w:cs="Arial"/>
                <w:color w:val="000000"/>
                <w:sz w:val="16"/>
                <w:szCs w:val="16"/>
              </w:rPr>
            </w:pPr>
            <w:r>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Default="00EC4A44" w:rsidP="00E328F8">
            <w:pPr>
              <w:pStyle w:val="TAL"/>
              <w:jc w:val="center"/>
              <w:rPr>
                <w:rFonts w:cs="Arial"/>
                <w:color w:val="000000"/>
                <w:sz w:val="16"/>
                <w:szCs w:val="16"/>
              </w:rPr>
            </w:pPr>
            <w:r>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3423DD" w:rsidRDefault="00EC4A44" w:rsidP="007928A2">
            <w:pPr>
              <w:pStyle w:val="TAL"/>
              <w:rPr>
                <w:rFonts w:cs="Arial"/>
                <w:color w:val="000000"/>
                <w:sz w:val="16"/>
                <w:szCs w:val="16"/>
              </w:rPr>
            </w:pPr>
            <w:r>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Default="00EC4A44" w:rsidP="00E328F8">
            <w:pPr>
              <w:pStyle w:val="TAL"/>
              <w:jc w:val="center"/>
              <w:rPr>
                <w:rFonts w:cs="Arial"/>
                <w:color w:val="000000"/>
                <w:sz w:val="16"/>
                <w:szCs w:val="16"/>
              </w:rPr>
            </w:pPr>
            <w:r>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3423DD" w:rsidRDefault="00EC4A44" w:rsidP="007928A2">
            <w:pPr>
              <w:pStyle w:val="TAL"/>
              <w:rPr>
                <w:rFonts w:cs="Arial"/>
                <w:color w:val="000000"/>
                <w:sz w:val="16"/>
                <w:szCs w:val="16"/>
              </w:rPr>
            </w:pPr>
            <w:r>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3423DD" w:rsidRDefault="00EC4A44" w:rsidP="007928A2">
            <w:pPr>
              <w:pStyle w:val="TAL"/>
              <w:rPr>
                <w:rFonts w:cs="Arial"/>
                <w:color w:val="000000"/>
                <w:sz w:val="16"/>
                <w:szCs w:val="16"/>
              </w:rPr>
            </w:pPr>
            <w:r>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Default="00EC4A44" w:rsidP="00E328F8">
            <w:pPr>
              <w:pStyle w:val="TAL"/>
              <w:jc w:val="center"/>
              <w:rPr>
                <w:rFonts w:cs="Arial"/>
                <w:color w:val="000000"/>
                <w:sz w:val="16"/>
                <w:szCs w:val="16"/>
              </w:rPr>
            </w:pPr>
            <w:r>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3423DD" w:rsidRDefault="00EC4A44" w:rsidP="007928A2">
            <w:pPr>
              <w:pStyle w:val="TAL"/>
              <w:rPr>
                <w:rFonts w:cs="Arial"/>
                <w:color w:val="000000"/>
                <w:sz w:val="16"/>
                <w:szCs w:val="16"/>
              </w:rPr>
            </w:pPr>
            <w:r>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Default="00EC4A44" w:rsidP="007928A2">
            <w:pPr>
              <w:pStyle w:val="TAL"/>
              <w:rPr>
                <w:rFonts w:cs="Arial"/>
                <w:color w:val="000000"/>
                <w:sz w:val="16"/>
                <w:szCs w:val="16"/>
              </w:rPr>
            </w:pPr>
            <w:r>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Default="00EC4A44" w:rsidP="00E328F8">
            <w:pPr>
              <w:pStyle w:val="TAL"/>
              <w:jc w:val="center"/>
              <w:rPr>
                <w:rFonts w:cs="Arial"/>
                <w:color w:val="000000"/>
                <w:sz w:val="16"/>
                <w:szCs w:val="16"/>
              </w:rPr>
            </w:pPr>
            <w:r>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331886" w:rsidRDefault="00EC4A44" w:rsidP="007928A2">
            <w:pPr>
              <w:pStyle w:val="TAL"/>
              <w:rPr>
                <w:rFonts w:cs="Arial"/>
                <w:color w:val="000000"/>
                <w:sz w:val="16"/>
                <w:szCs w:val="16"/>
              </w:rPr>
            </w:pPr>
            <w:r w:rsidRPr="00331886">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Default="00EC4A44" w:rsidP="00E328F8">
            <w:pPr>
              <w:pStyle w:val="TAL"/>
              <w:jc w:val="center"/>
              <w:rPr>
                <w:rFonts w:cs="Arial"/>
                <w:color w:val="000000"/>
                <w:sz w:val="16"/>
                <w:szCs w:val="16"/>
              </w:rPr>
            </w:pPr>
            <w:r>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331886" w:rsidRDefault="00EC4A44" w:rsidP="007928A2">
            <w:pPr>
              <w:pStyle w:val="TAL"/>
              <w:rPr>
                <w:rFonts w:cs="Arial"/>
                <w:color w:val="000000"/>
                <w:sz w:val="16"/>
                <w:szCs w:val="16"/>
              </w:rPr>
            </w:pPr>
            <w:r w:rsidRPr="00331886">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Default="00EC4A44" w:rsidP="007928A2">
            <w:pPr>
              <w:pStyle w:val="TAL"/>
              <w:rPr>
                <w:rFonts w:cs="Arial"/>
                <w:color w:val="000000"/>
                <w:sz w:val="16"/>
                <w:szCs w:val="16"/>
              </w:rPr>
            </w:pPr>
            <w:r>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Default="00EC4A44" w:rsidP="00E328F8">
            <w:pPr>
              <w:pStyle w:val="TAL"/>
              <w:jc w:val="center"/>
              <w:rPr>
                <w:rFonts w:cs="Arial"/>
                <w:color w:val="000000"/>
                <w:sz w:val="16"/>
                <w:szCs w:val="16"/>
              </w:rPr>
            </w:pPr>
            <w:r>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Default="00EC4A44" w:rsidP="00E328F8">
            <w:pPr>
              <w:pStyle w:val="TAL"/>
              <w:jc w:val="center"/>
              <w:rPr>
                <w:rFonts w:cs="Arial"/>
                <w:color w:val="000000"/>
                <w:sz w:val="16"/>
                <w:szCs w:val="16"/>
              </w:rPr>
            </w:pPr>
            <w:r>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Default="00EC4A44" w:rsidP="007928A2">
            <w:pPr>
              <w:pStyle w:val="TAL"/>
              <w:rPr>
                <w:rFonts w:cs="Arial"/>
                <w:color w:val="000000"/>
                <w:sz w:val="16"/>
                <w:szCs w:val="16"/>
              </w:rPr>
            </w:pPr>
            <w:r>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AF3CEE" w:rsidRDefault="00EC4A44" w:rsidP="007928A2">
            <w:pPr>
              <w:pStyle w:val="TAL"/>
              <w:rPr>
                <w:rFonts w:cs="Arial"/>
                <w:color w:val="000000"/>
                <w:sz w:val="16"/>
                <w:szCs w:val="16"/>
              </w:rPr>
            </w:pPr>
            <w:r w:rsidRPr="00AF3CEE">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Default="00EC4A44" w:rsidP="00E328F8">
            <w:pPr>
              <w:pStyle w:val="TAL"/>
              <w:jc w:val="center"/>
              <w:rPr>
                <w:rFonts w:cs="Arial"/>
                <w:color w:val="000000"/>
                <w:sz w:val="16"/>
                <w:szCs w:val="16"/>
              </w:rPr>
            </w:pPr>
            <w:r>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845702" w:rsidRDefault="00EC4A44" w:rsidP="007928A2">
            <w:pPr>
              <w:pStyle w:val="TAL"/>
              <w:rPr>
                <w:rFonts w:cs="Arial"/>
                <w:color w:val="000000"/>
                <w:sz w:val="16"/>
                <w:szCs w:val="16"/>
              </w:rPr>
            </w:pPr>
            <w:r w:rsidRPr="00845702">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845702" w:rsidRDefault="00EC4A44" w:rsidP="007928A2">
            <w:pPr>
              <w:pStyle w:val="TAL"/>
              <w:rPr>
                <w:rFonts w:cs="Arial"/>
                <w:color w:val="000000"/>
                <w:sz w:val="16"/>
                <w:szCs w:val="16"/>
              </w:rPr>
            </w:pPr>
            <w:r w:rsidRPr="00845702">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845702" w:rsidRDefault="00EC4A44" w:rsidP="007928A2">
            <w:pPr>
              <w:pStyle w:val="TAL"/>
              <w:rPr>
                <w:rFonts w:cs="Arial"/>
                <w:color w:val="000000"/>
                <w:sz w:val="16"/>
                <w:szCs w:val="16"/>
              </w:rPr>
            </w:pPr>
            <w:r w:rsidRPr="00845702">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Default="00EC4A44" w:rsidP="00E328F8">
            <w:pPr>
              <w:pStyle w:val="TAL"/>
              <w:jc w:val="center"/>
              <w:rPr>
                <w:rFonts w:cs="Arial"/>
                <w:color w:val="000000"/>
                <w:sz w:val="16"/>
                <w:szCs w:val="16"/>
              </w:rPr>
            </w:pPr>
            <w:r>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845702" w:rsidRDefault="00EC4A44" w:rsidP="007928A2">
            <w:pPr>
              <w:pStyle w:val="TAL"/>
              <w:rPr>
                <w:rFonts w:cs="Arial"/>
                <w:color w:val="000000"/>
                <w:sz w:val="16"/>
                <w:szCs w:val="16"/>
              </w:rPr>
            </w:pPr>
            <w:r w:rsidRPr="00845702">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845702" w:rsidRDefault="00EC4A44" w:rsidP="007928A2">
            <w:pPr>
              <w:pStyle w:val="TAL"/>
              <w:rPr>
                <w:rFonts w:cs="Arial"/>
                <w:color w:val="000000"/>
                <w:sz w:val="16"/>
                <w:szCs w:val="16"/>
              </w:rPr>
            </w:pPr>
            <w:r w:rsidRPr="00845702">
              <w:rPr>
                <w:rFonts w:cs="Arial"/>
                <w:color w:val="000000"/>
                <w:sz w:val="16"/>
                <w:szCs w:val="16"/>
              </w:rPr>
              <w:t>HomeNB-LTE,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Default="00EC4A44" w:rsidP="00E328F8">
            <w:pPr>
              <w:pStyle w:val="TAL"/>
              <w:jc w:val="center"/>
              <w:rPr>
                <w:rFonts w:cs="Arial"/>
                <w:color w:val="000000"/>
                <w:sz w:val="16"/>
                <w:szCs w:val="16"/>
              </w:rPr>
            </w:pPr>
            <w:r>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845702" w:rsidRDefault="00EC4A44" w:rsidP="007928A2">
            <w:pPr>
              <w:pStyle w:val="TAL"/>
              <w:rPr>
                <w:rFonts w:cs="Arial"/>
                <w:color w:val="000000"/>
                <w:sz w:val="16"/>
                <w:szCs w:val="16"/>
              </w:rPr>
            </w:pPr>
            <w:r w:rsidRPr="00845702">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Default="00EC4A44" w:rsidP="00E328F8">
            <w:pPr>
              <w:pStyle w:val="TAL"/>
              <w:jc w:val="center"/>
              <w:rPr>
                <w:rFonts w:cs="Arial"/>
                <w:color w:val="000000"/>
                <w:sz w:val="16"/>
                <w:szCs w:val="16"/>
              </w:rPr>
            </w:pPr>
            <w:r>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845702" w:rsidRDefault="00EC4A44" w:rsidP="007928A2">
            <w:pPr>
              <w:pStyle w:val="TAL"/>
              <w:rPr>
                <w:rFonts w:cs="Arial"/>
                <w:color w:val="000000"/>
                <w:sz w:val="16"/>
                <w:szCs w:val="16"/>
              </w:rPr>
            </w:pPr>
            <w:r w:rsidRPr="00845702">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Default="00EC4A44" w:rsidP="00E328F8">
            <w:pPr>
              <w:pStyle w:val="TAL"/>
              <w:jc w:val="center"/>
              <w:rPr>
                <w:rFonts w:cs="Arial"/>
                <w:color w:val="000000"/>
                <w:sz w:val="16"/>
                <w:szCs w:val="16"/>
              </w:rPr>
            </w:pPr>
            <w:r>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703E3" w:rsidRDefault="00EC4A44" w:rsidP="007928A2">
            <w:pPr>
              <w:pStyle w:val="TAL"/>
              <w:rPr>
                <w:rFonts w:cs="Arial"/>
                <w:color w:val="000000"/>
                <w:sz w:val="16"/>
                <w:szCs w:val="16"/>
              </w:rPr>
            </w:pPr>
            <w:r w:rsidRPr="00E703E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Default="00EC4A44" w:rsidP="00E328F8">
            <w:pPr>
              <w:pStyle w:val="TAL"/>
              <w:jc w:val="center"/>
              <w:rPr>
                <w:rFonts w:cs="Arial"/>
                <w:color w:val="000000"/>
                <w:sz w:val="16"/>
                <w:szCs w:val="16"/>
              </w:rPr>
            </w:pPr>
            <w:r>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703E3" w:rsidRDefault="00EC4A44" w:rsidP="007928A2">
            <w:pPr>
              <w:pStyle w:val="TAL"/>
              <w:rPr>
                <w:rFonts w:cs="Arial"/>
                <w:color w:val="000000"/>
                <w:sz w:val="16"/>
                <w:szCs w:val="16"/>
              </w:rPr>
            </w:pPr>
            <w:r w:rsidRPr="00E703E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Default="00EC4A44" w:rsidP="00E328F8">
            <w:pPr>
              <w:pStyle w:val="TAL"/>
              <w:jc w:val="center"/>
              <w:rPr>
                <w:rFonts w:cs="Arial"/>
                <w:color w:val="000000"/>
                <w:sz w:val="16"/>
                <w:szCs w:val="16"/>
              </w:rPr>
            </w:pPr>
            <w:r>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Default="00EC4A44" w:rsidP="00E328F8">
            <w:pPr>
              <w:pStyle w:val="TAL"/>
              <w:jc w:val="center"/>
              <w:rPr>
                <w:rFonts w:cs="Arial"/>
                <w:color w:val="000000"/>
                <w:sz w:val="16"/>
                <w:szCs w:val="16"/>
              </w:rPr>
            </w:pPr>
            <w:r>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703E3" w:rsidRDefault="00EC4A44" w:rsidP="007928A2">
            <w:pPr>
              <w:pStyle w:val="TAL"/>
              <w:rPr>
                <w:rFonts w:cs="Arial"/>
                <w:color w:val="000000"/>
                <w:sz w:val="16"/>
                <w:szCs w:val="16"/>
              </w:rPr>
            </w:pPr>
            <w:r w:rsidRPr="00E703E3">
              <w:rPr>
                <w:rFonts w:cs="Arial"/>
                <w:color w:val="000000"/>
                <w:sz w:val="16"/>
                <w:szCs w:val="16"/>
              </w:rPr>
              <w:t>CP-100</w:t>
            </w:r>
            <w:r>
              <w:rPr>
                <w:rFonts w:cs="Arial"/>
                <w:color w:val="000000"/>
                <w:sz w:val="16"/>
                <w:szCs w:val="16"/>
              </w:rPr>
              <w:t>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Default="00EC4A44" w:rsidP="00E328F8">
            <w:pPr>
              <w:pStyle w:val="TAL"/>
              <w:jc w:val="center"/>
              <w:rPr>
                <w:rFonts w:cs="Arial"/>
                <w:color w:val="000000"/>
                <w:sz w:val="16"/>
                <w:szCs w:val="16"/>
              </w:rPr>
            </w:pPr>
            <w:r>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703E3" w:rsidRDefault="00EC4A44" w:rsidP="007928A2">
            <w:pPr>
              <w:pStyle w:val="TAL"/>
              <w:rPr>
                <w:rFonts w:cs="Arial"/>
                <w:color w:val="000000"/>
                <w:sz w:val="16"/>
                <w:szCs w:val="16"/>
              </w:rPr>
            </w:pPr>
            <w:r w:rsidRPr="00E703E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Default="00EC4A44" w:rsidP="00E328F8">
            <w:pPr>
              <w:pStyle w:val="TAL"/>
              <w:jc w:val="center"/>
              <w:rPr>
                <w:rFonts w:cs="Arial"/>
                <w:color w:val="000000"/>
                <w:sz w:val="16"/>
                <w:szCs w:val="16"/>
              </w:rPr>
            </w:pPr>
            <w:r>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703E3" w:rsidRDefault="00EC4A44" w:rsidP="007928A2">
            <w:pPr>
              <w:pStyle w:val="TAL"/>
              <w:rPr>
                <w:rFonts w:cs="Arial"/>
                <w:color w:val="000000"/>
                <w:sz w:val="16"/>
                <w:szCs w:val="16"/>
              </w:rPr>
            </w:pPr>
            <w:r w:rsidRPr="00E703E3">
              <w:rPr>
                <w:rFonts w:cs="Arial"/>
                <w:color w:val="000000"/>
                <w:sz w:val="16"/>
                <w:szCs w:val="16"/>
              </w:rPr>
              <w:t>Removing the CSG ID from ACL and OCL simutaneously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703E3" w:rsidRDefault="00EC4A44" w:rsidP="007928A2">
            <w:pPr>
              <w:pStyle w:val="TAL"/>
              <w:rPr>
                <w:rFonts w:cs="Arial"/>
                <w:color w:val="000000"/>
                <w:sz w:val="16"/>
                <w:szCs w:val="16"/>
              </w:rPr>
            </w:pPr>
            <w:r w:rsidRPr="00E703E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Default="00EC4A44" w:rsidP="00E328F8">
            <w:pPr>
              <w:pStyle w:val="TAL"/>
              <w:jc w:val="center"/>
              <w:rPr>
                <w:rFonts w:cs="Arial"/>
                <w:color w:val="000000"/>
                <w:sz w:val="16"/>
                <w:szCs w:val="16"/>
              </w:rPr>
            </w:pPr>
            <w:r>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703E3" w:rsidRDefault="00EC4A44" w:rsidP="007928A2">
            <w:pPr>
              <w:pStyle w:val="TAL"/>
              <w:rPr>
                <w:rFonts w:cs="Arial"/>
                <w:color w:val="000000"/>
                <w:sz w:val="16"/>
                <w:szCs w:val="16"/>
              </w:rPr>
            </w:pPr>
            <w:r w:rsidRPr="00E703E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703E3" w:rsidRDefault="00EC4A44" w:rsidP="007928A2">
            <w:pPr>
              <w:pStyle w:val="TAL"/>
              <w:rPr>
                <w:rFonts w:cs="Arial"/>
                <w:color w:val="000000"/>
                <w:sz w:val="16"/>
                <w:szCs w:val="16"/>
              </w:rPr>
            </w:pPr>
            <w:r w:rsidRPr="00E703E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703E3"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Default="00EC4A44" w:rsidP="00E328F8">
            <w:pPr>
              <w:pStyle w:val="TAL"/>
              <w:jc w:val="center"/>
              <w:rPr>
                <w:rFonts w:cs="Arial"/>
                <w:color w:val="000000"/>
                <w:sz w:val="16"/>
                <w:szCs w:val="16"/>
              </w:rPr>
            </w:pPr>
            <w:r>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DD32B5" w:rsidRDefault="00EC4A44" w:rsidP="007928A2">
            <w:pPr>
              <w:pStyle w:val="TAL"/>
              <w:rPr>
                <w:rFonts w:cs="Arial"/>
                <w:color w:val="000000"/>
                <w:sz w:val="16"/>
                <w:szCs w:val="16"/>
              </w:rPr>
            </w:pPr>
            <w:r w:rsidRPr="00DD32B5">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DD32B5"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Default="00EC4A44" w:rsidP="00E328F8">
            <w:pPr>
              <w:pStyle w:val="TAL"/>
              <w:jc w:val="center"/>
              <w:rPr>
                <w:rFonts w:cs="Arial"/>
                <w:color w:val="000000"/>
                <w:sz w:val="16"/>
                <w:szCs w:val="16"/>
              </w:rPr>
            </w:pPr>
            <w:r>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DD32B5" w:rsidRDefault="00EC4A44" w:rsidP="007928A2">
            <w:pPr>
              <w:pStyle w:val="TAL"/>
              <w:rPr>
                <w:rFonts w:cs="Arial"/>
                <w:color w:val="000000"/>
                <w:sz w:val="16"/>
                <w:szCs w:val="16"/>
              </w:rPr>
            </w:pPr>
            <w:r w:rsidRPr="00DD32B5">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Default="00EC4A44" w:rsidP="00E328F8">
            <w:pPr>
              <w:pStyle w:val="TAL"/>
              <w:jc w:val="center"/>
              <w:rPr>
                <w:rFonts w:cs="Arial"/>
                <w:color w:val="000000"/>
                <w:sz w:val="16"/>
                <w:szCs w:val="16"/>
              </w:rPr>
            </w:pPr>
            <w:r>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C110B0" w:rsidRDefault="00EC4A44" w:rsidP="007928A2">
            <w:pPr>
              <w:pStyle w:val="TAL"/>
              <w:rPr>
                <w:rFonts w:cs="Arial"/>
                <w:color w:val="000000"/>
                <w:sz w:val="16"/>
                <w:szCs w:val="16"/>
              </w:rPr>
            </w:pPr>
            <w:r w:rsidRPr="00C110B0">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C110B0" w:rsidRDefault="00EC4A44" w:rsidP="007928A2">
            <w:pPr>
              <w:pStyle w:val="TAL"/>
              <w:rPr>
                <w:rFonts w:cs="Arial"/>
                <w:color w:val="000000"/>
                <w:sz w:val="16"/>
                <w:szCs w:val="16"/>
              </w:rPr>
            </w:pPr>
            <w:r w:rsidRPr="00C110B0">
              <w:rPr>
                <w:rFonts w:cs="Arial"/>
                <w:color w:val="000000"/>
                <w:sz w:val="16"/>
                <w:szCs w:val="16"/>
              </w:rPr>
              <w:t>HomeNB-3G, HomeNB-LTE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Default="00EC4A44" w:rsidP="00E328F8">
            <w:pPr>
              <w:pStyle w:val="TAL"/>
              <w:jc w:val="center"/>
              <w:rPr>
                <w:rFonts w:cs="Arial"/>
                <w:color w:val="000000"/>
                <w:sz w:val="16"/>
                <w:szCs w:val="16"/>
              </w:rPr>
            </w:pPr>
            <w:r>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C110B0" w:rsidRDefault="00EC4A44" w:rsidP="007928A2">
            <w:pPr>
              <w:pStyle w:val="TAL"/>
              <w:rPr>
                <w:rFonts w:cs="Arial"/>
                <w:color w:val="000000"/>
                <w:sz w:val="16"/>
                <w:szCs w:val="16"/>
              </w:rPr>
            </w:pPr>
            <w:r w:rsidRPr="00C110B0">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Default="00EC4A44" w:rsidP="00E328F8">
            <w:pPr>
              <w:pStyle w:val="TAL"/>
              <w:jc w:val="center"/>
              <w:rPr>
                <w:rFonts w:cs="Arial"/>
                <w:color w:val="000000"/>
                <w:sz w:val="16"/>
                <w:szCs w:val="16"/>
              </w:rPr>
            </w:pPr>
            <w:r>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Default="00EC4A44" w:rsidP="00E328F8">
            <w:pPr>
              <w:pStyle w:val="TAL"/>
              <w:jc w:val="center"/>
              <w:rPr>
                <w:rFonts w:cs="Arial"/>
                <w:color w:val="000000"/>
                <w:sz w:val="16"/>
                <w:szCs w:val="16"/>
              </w:rPr>
            </w:pPr>
            <w:r>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Default="00EC4A44" w:rsidP="007928A2">
            <w:pPr>
              <w:pStyle w:val="TAL"/>
              <w:rPr>
                <w:rFonts w:cs="Arial"/>
                <w:color w:val="000000"/>
                <w:sz w:val="16"/>
                <w:szCs w:val="16"/>
              </w:rPr>
            </w:pPr>
            <w:r>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0C16CA" w:rsidRDefault="00EC4A44" w:rsidP="007928A2">
            <w:pPr>
              <w:pStyle w:val="TAL"/>
              <w:rPr>
                <w:rFonts w:cs="Arial"/>
                <w:color w:val="000000"/>
                <w:sz w:val="16"/>
                <w:szCs w:val="16"/>
              </w:rPr>
            </w:pPr>
            <w:r w:rsidRPr="000C16CA">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0C16CA" w:rsidRDefault="00EC4A44" w:rsidP="007928A2">
            <w:pPr>
              <w:pStyle w:val="TAL"/>
              <w:rPr>
                <w:rFonts w:cs="Arial"/>
                <w:color w:val="000000"/>
                <w:sz w:val="16"/>
                <w:szCs w:val="16"/>
              </w:rPr>
            </w:pPr>
            <w:r w:rsidRPr="000C16CA">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Default="00EC4A44" w:rsidP="00E328F8">
            <w:pPr>
              <w:pStyle w:val="TAL"/>
              <w:jc w:val="center"/>
              <w:rPr>
                <w:rFonts w:cs="Arial"/>
                <w:color w:val="000000"/>
                <w:sz w:val="16"/>
                <w:szCs w:val="16"/>
              </w:rPr>
            </w:pPr>
            <w:r>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33126B" w:rsidRDefault="00EC4A44" w:rsidP="007928A2">
            <w:pPr>
              <w:pStyle w:val="TAL"/>
              <w:rPr>
                <w:rFonts w:cs="Arial"/>
                <w:color w:val="000000"/>
                <w:sz w:val="16"/>
                <w:szCs w:val="16"/>
              </w:rPr>
            </w:pPr>
            <w:r w:rsidRPr="0033126B">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0C16CA" w:rsidRDefault="00EC4A44" w:rsidP="007928A2">
            <w:pPr>
              <w:pStyle w:val="TAL"/>
              <w:rPr>
                <w:rFonts w:cs="Arial"/>
                <w:color w:val="000000"/>
                <w:sz w:val="16"/>
                <w:szCs w:val="16"/>
              </w:rPr>
            </w:pPr>
            <w:r>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237259" w:rsidRDefault="00EC4A44" w:rsidP="007928A2">
            <w:pPr>
              <w:pStyle w:val="TAL"/>
              <w:rPr>
                <w:rFonts w:cs="Arial"/>
                <w:color w:val="000000"/>
                <w:sz w:val="16"/>
                <w:szCs w:val="16"/>
              </w:rPr>
            </w:pPr>
            <w:r w:rsidRPr="00237259">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Default="00EC4A44" w:rsidP="00E328F8">
            <w:pPr>
              <w:pStyle w:val="TAL"/>
              <w:jc w:val="center"/>
              <w:rPr>
                <w:rFonts w:cs="Arial"/>
                <w:color w:val="000000"/>
                <w:sz w:val="16"/>
                <w:szCs w:val="16"/>
              </w:rPr>
            </w:pPr>
            <w:r>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33126B" w:rsidRDefault="00EC4A44" w:rsidP="007928A2">
            <w:pPr>
              <w:pStyle w:val="TAL"/>
              <w:rPr>
                <w:rFonts w:cs="Arial"/>
                <w:color w:val="000000"/>
                <w:sz w:val="16"/>
                <w:szCs w:val="16"/>
              </w:rPr>
            </w:pPr>
            <w:r w:rsidRPr="0033126B">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0C16CA" w:rsidRDefault="00EC4A44" w:rsidP="007928A2">
            <w:pPr>
              <w:pStyle w:val="TAL"/>
              <w:rPr>
                <w:rFonts w:cs="Arial"/>
                <w:color w:val="000000"/>
                <w:sz w:val="16"/>
                <w:szCs w:val="16"/>
              </w:rPr>
            </w:pPr>
            <w:r>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Default="00EC4A44" w:rsidP="007928A2">
            <w:pPr>
              <w:pStyle w:val="TAL"/>
              <w:rPr>
                <w:rFonts w:cs="Arial"/>
                <w:color w:val="000000"/>
                <w:sz w:val="16"/>
                <w:szCs w:val="16"/>
              </w:rPr>
            </w:pPr>
            <w:r>
              <w:rPr>
                <w:rFonts w:cs="Arial"/>
                <w:color w:val="000000"/>
                <w:sz w:val="16"/>
                <w:szCs w:val="16"/>
              </w:rPr>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5B6D48" w:rsidRDefault="00EC4A44" w:rsidP="007928A2">
            <w:pPr>
              <w:pStyle w:val="TAL"/>
              <w:rPr>
                <w:rFonts w:cs="Arial"/>
                <w:color w:val="000000"/>
                <w:sz w:val="16"/>
                <w:szCs w:val="16"/>
              </w:rPr>
            </w:pPr>
            <w:r w:rsidRPr="005B6D48">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Default="00EC4A44" w:rsidP="00E328F8">
            <w:pPr>
              <w:pStyle w:val="TAL"/>
              <w:jc w:val="center"/>
              <w:rPr>
                <w:rFonts w:cs="Arial"/>
                <w:color w:val="000000"/>
                <w:sz w:val="16"/>
                <w:szCs w:val="16"/>
              </w:rPr>
            </w:pPr>
            <w:r>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Default="00EC4A44" w:rsidP="00E328F8">
            <w:pPr>
              <w:pStyle w:val="TAL"/>
              <w:jc w:val="center"/>
              <w:rPr>
                <w:rFonts w:cs="Arial"/>
                <w:color w:val="000000"/>
                <w:sz w:val="16"/>
                <w:szCs w:val="16"/>
              </w:rPr>
            </w:pPr>
            <w:r>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Default="00EC4A44" w:rsidP="007928A2">
            <w:pPr>
              <w:pStyle w:val="TAL"/>
              <w:rPr>
                <w:rFonts w:cs="Arial"/>
                <w:color w:val="000000"/>
                <w:sz w:val="16"/>
                <w:szCs w:val="16"/>
              </w:rPr>
            </w:pPr>
            <w:r>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5B6D48" w:rsidRDefault="00EC4A44" w:rsidP="007928A2">
            <w:pPr>
              <w:pStyle w:val="TAL"/>
              <w:rPr>
                <w:rFonts w:cs="Arial"/>
                <w:color w:val="000000"/>
                <w:sz w:val="16"/>
                <w:szCs w:val="16"/>
              </w:rPr>
            </w:pPr>
            <w:r w:rsidRPr="005B6D48">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Default="00EC4A44" w:rsidP="007928A2">
            <w:pPr>
              <w:pStyle w:val="TAL"/>
              <w:rPr>
                <w:rFonts w:cs="Arial"/>
                <w:color w:val="000000"/>
                <w:sz w:val="16"/>
                <w:szCs w:val="16"/>
              </w:rPr>
            </w:pPr>
            <w:r>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Default="00EC4A44" w:rsidP="00E328F8">
            <w:pPr>
              <w:pStyle w:val="TAL"/>
              <w:jc w:val="center"/>
              <w:rPr>
                <w:rFonts w:cs="Arial"/>
                <w:color w:val="000000"/>
                <w:sz w:val="16"/>
                <w:szCs w:val="16"/>
              </w:rPr>
            </w:pPr>
            <w:r>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4746FC" w:rsidRDefault="00EC4A44" w:rsidP="007928A2">
            <w:pPr>
              <w:pStyle w:val="TAL"/>
              <w:rPr>
                <w:rFonts w:cs="Arial"/>
                <w:color w:val="000000"/>
                <w:sz w:val="16"/>
                <w:szCs w:val="16"/>
              </w:rPr>
            </w:pPr>
            <w:r w:rsidRPr="004746FC">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Default="00EC4A44" w:rsidP="00E328F8">
            <w:pPr>
              <w:pStyle w:val="TAL"/>
              <w:jc w:val="center"/>
              <w:rPr>
                <w:rFonts w:cs="Arial"/>
                <w:color w:val="000000"/>
                <w:sz w:val="16"/>
                <w:szCs w:val="16"/>
              </w:rPr>
            </w:pPr>
            <w:r>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4746FC" w:rsidRDefault="00EC4A44" w:rsidP="007928A2">
            <w:pPr>
              <w:pStyle w:val="TAL"/>
              <w:rPr>
                <w:rFonts w:cs="Arial"/>
                <w:color w:val="000000"/>
                <w:sz w:val="16"/>
                <w:szCs w:val="16"/>
              </w:rPr>
            </w:pPr>
            <w:r w:rsidRPr="004746FC">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5B6D48"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Default="00EC4A44" w:rsidP="00E328F8">
            <w:pPr>
              <w:pStyle w:val="TAL"/>
              <w:jc w:val="center"/>
              <w:rPr>
                <w:rFonts w:cs="Arial"/>
                <w:color w:val="000000"/>
                <w:sz w:val="16"/>
                <w:szCs w:val="16"/>
              </w:rPr>
            </w:pPr>
            <w:r>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4746FC" w:rsidRDefault="00EC4A44" w:rsidP="007928A2">
            <w:pPr>
              <w:pStyle w:val="TAL"/>
              <w:rPr>
                <w:rFonts w:cs="Arial"/>
                <w:color w:val="000000"/>
                <w:sz w:val="16"/>
                <w:szCs w:val="16"/>
              </w:rPr>
            </w:pPr>
            <w:r w:rsidRPr="004746FC">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Default="00EC4A44" w:rsidP="00E328F8">
            <w:pPr>
              <w:pStyle w:val="TAL"/>
              <w:jc w:val="center"/>
              <w:rPr>
                <w:rFonts w:cs="Arial"/>
                <w:color w:val="000000"/>
                <w:sz w:val="16"/>
                <w:szCs w:val="16"/>
              </w:rPr>
            </w:pPr>
            <w:r>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DE4602" w:rsidRDefault="00EC4A44" w:rsidP="007928A2">
            <w:pPr>
              <w:pStyle w:val="TAL"/>
              <w:rPr>
                <w:rFonts w:cs="Arial"/>
                <w:color w:val="000000"/>
                <w:sz w:val="16"/>
                <w:szCs w:val="16"/>
              </w:rPr>
            </w:pPr>
            <w:r w:rsidRPr="00DE4602">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Default="00EC4A44" w:rsidP="00E328F8">
            <w:pPr>
              <w:pStyle w:val="TAL"/>
              <w:jc w:val="center"/>
              <w:rPr>
                <w:rFonts w:cs="Arial"/>
                <w:color w:val="000000"/>
                <w:sz w:val="16"/>
                <w:szCs w:val="16"/>
              </w:rPr>
            </w:pPr>
            <w:r>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DE4602" w:rsidRDefault="00EC4A44" w:rsidP="007928A2">
            <w:pPr>
              <w:pStyle w:val="TAL"/>
              <w:rPr>
                <w:rFonts w:cs="Arial"/>
                <w:color w:val="000000"/>
                <w:sz w:val="16"/>
                <w:szCs w:val="16"/>
              </w:rPr>
            </w:pPr>
            <w:r w:rsidRPr="00DE4602">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Default="00EC4A44" w:rsidP="00E328F8">
            <w:pPr>
              <w:pStyle w:val="TAL"/>
              <w:jc w:val="center"/>
              <w:rPr>
                <w:rFonts w:cs="Arial"/>
                <w:color w:val="000000"/>
                <w:sz w:val="16"/>
                <w:szCs w:val="16"/>
              </w:rPr>
            </w:pPr>
            <w:r>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BF6944" w:rsidRDefault="00EC4A44" w:rsidP="007928A2">
            <w:pPr>
              <w:pStyle w:val="TAL"/>
              <w:rPr>
                <w:rFonts w:cs="Arial"/>
                <w:color w:val="000000"/>
                <w:sz w:val="16"/>
                <w:szCs w:val="16"/>
              </w:rPr>
            </w:pPr>
            <w:r w:rsidRPr="00BF6944">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BF6944" w:rsidRDefault="00EC4A44" w:rsidP="007928A2">
            <w:pPr>
              <w:pStyle w:val="TAL"/>
              <w:rPr>
                <w:rFonts w:cs="Arial"/>
                <w:color w:val="000000"/>
                <w:sz w:val="16"/>
                <w:szCs w:val="16"/>
              </w:rPr>
            </w:pPr>
            <w:r w:rsidRPr="00BF6944">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Default="00EC4A44" w:rsidP="00E328F8">
            <w:pPr>
              <w:pStyle w:val="TAL"/>
              <w:jc w:val="center"/>
              <w:rPr>
                <w:rFonts w:cs="Arial"/>
                <w:color w:val="000000"/>
                <w:sz w:val="16"/>
                <w:szCs w:val="16"/>
              </w:rPr>
            </w:pPr>
            <w:r>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BF6944" w:rsidRDefault="00EC4A44" w:rsidP="007928A2">
            <w:pPr>
              <w:pStyle w:val="TAL"/>
              <w:rPr>
                <w:rFonts w:cs="Arial"/>
                <w:color w:val="000000"/>
                <w:sz w:val="16"/>
                <w:szCs w:val="16"/>
              </w:rPr>
            </w:pPr>
            <w:r w:rsidRPr="00BF6944">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BF6944" w:rsidRDefault="00EC4A44" w:rsidP="007928A2">
            <w:pPr>
              <w:pStyle w:val="TAL"/>
              <w:rPr>
                <w:rFonts w:cs="Arial"/>
                <w:color w:val="000000"/>
                <w:sz w:val="16"/>
                <w:szCs w:val="16"/>
              </w:rPr>
            </w:pPr>
            <w:r w:rsidRPr="00BF6944">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Default="00EC4A44" w:rsidP="00E328F8">
            <w:pPr>
              <w:pStyle w:val="TAL"/>
              <w:jc w:val="center"/>
              <w:rPr>
                <w:rFonts w:cs="Arial"/>
                <w:color w:val="000000"/>
                <w:sz w:val="16"/>
                <w:szCs w:val="16"/>
              </w:rPr>
            </w:pPr>
            <w:r>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BF6944" w:rsidRDefault="00EC4A44" w:rsidP="007928A2">
            <w:pPr>
              <w:pStyle w:val="TAL"/>
              <w:rPr>
                <w:rFonts w:cs="Arial"/>
                <w:color w:val="000000"/>
                <w:sz w:val="16"/>
                <w:szCs w:val="16"/>
              </w:rPr>
            </w:pPr>
            <w:r w:rsidRPr="00BF6944">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BF6944" w:rsidRDefault="00EC4A44" w:rsidP="007928A2">
            <w:pPr>
              <w:pStyle w:val="TAL"/>
              <w:rPr>
                <w:rFonts w:cs="Arial"/>
                <w:color w:val="000000"/>
                <w:sz w:val="16"/>
                <w:szCs w:val="16"/>
              </w:rPr>
            </w:pPr>
            <w:r w:rsidRPr="00BF6944">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Default="00EC4A44" w:rsidP="00E328F8">
            <w:pPr>
              <w:pStyle w:val="TAL"/>
              <w:jc w:val="center"/>
              <w:rPr>
                <w:rFonts w:cs="Arial"/>
                <w:color w:val="000000"/>
                <w:sz w:val="16"/>
                <w:szCs w:val="16"/>
              </w:rPr>
            </w:pPr>
            <w:r>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5B2211" w:rsidRDefault="00EC4A44" w:rsidP="007928A2">
            <w:pPr>
              <w:pStyle w:val="TAL"/>
              <w:rPr>
                <w:rFonts w:cs="Arial"/>
                <w:color w:val="000000"/>
                <w:sz w:val="16"/>
                <w:szCs w:val="16"/>
              </w:rPr>
            </w:pPr>
            <w:r w:rsidRPr="005B2211">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Default="00EC4A44" w:rsidP="00E328F8">
            <w:pPr>
              <w:pStyle w:val="TAL"/>
              <w:jc w:val="center"/>
              <w:rPr>
                <w:rFonts w:cs="Arial"/>
                <w:color w:val="000000"/>
                <w:sz w:val="16"/>
                <w:szCs w:val="16"/>
              </w:rPr>
            </w:pPr>
            <w:r>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5B2211" w:rsidRDefault="00EC4A44" w:rsidP="007928A2">
            <w:pPr>
              <w:pStyle w:val="TAL"/>
              <w:rPr>
                <w:rFonts w:cs="Arial"/>
                <w:color w:val="000000"/>
                <w:sz w:val="16"/>
                <w:szCs w:val="16"/>
              </w:rPr>
            </w:pPr>
            <w:r w:rsidRPr="005B2211">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BF6944" w:rsidRDefault="00EC4A44" w:rsidP="007928A2">
            <w:pPr>
              <w:pStyle w:val="TAL"/>
              <w:rPr>
                <w:rFonts w:cs="Arial"/>
                <w:color w:val="000000"/>
                <w:sz w:val="16"/>
                <w:szCs w:val="16"/>
              </w:rPr>
            </w:pPr>
            <w:r>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Default="00EC4A44" w:rsidP="00E328F8">
            <w:pPr>
              <w:pStyle w:val="TAL"/>
              <w:jc w:val="center"/>
              <w:rPr>
                <w:rFonts w:cs="Arial"/>
                <w:color w:val="000000"/>
                <w:sz w:val="16"/>
                <w:szCs w:val="16"/>
              </w:rPr>
            </w:pPr>
            <w:r>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5B2211" w:rsidRDefault="00EC4A44" w:rsidP="007928A2">
            <w:pPr>
              <w:pStyle w:val="TAL"/>
              <w:rPr>
                <w:rFonts w:cs="Arial"/>
                <w:color w:val="000000"/>
                <w:sz w:val="16"/>
                <w:szCs w:val="16"/>
              </w:rPr>
            </w:pPr>
            <w:r w:rsidRPr="005B2211">
              <w:rPr>
                <w:rFonts w:cs="Arial"/>
                <w:color w:val="000000"/>
                <w:sz w:val="16"/>
                <w:szCs w:val="16"/>
              </w:rPr>
              <w:t xml:space="preserve">Corrections to steps in </w:t>
            </w:r>
            <w:r>
              <w:rPr>
                <w:rFonts w:cs="Arial"/>
                <w:color w:val="000000"/>
                <w:sz w:val="16"/>
                <w:szCs w:val="16"/>
              </w:rPr>
              <w:t>clause</w:t>
            </w:r>
            <w:r w:rsidRPr="005B2211">
              <w:rPr>
                <w:rFonts w:cs="Arial"/>
                <w:color w:val="000000"/>
                <w:sz w:val="16"/>
                <w:szCs w:val="16"/>
              </w:rPr>
              <w:t xml:space="preserv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Default="00EC4A44" w:rsidP="00E328F8">
            <w:pPr>
              <w:pStyle w:val="TAL"/>
              <w:jc w:val="center"/>
              <w:rPr>
                <w:rFonts w:cs="Arial"/>
                <w:color w:val="000000"/>
                <w:sz w:val="16"/>
                <w:szCs w:val="16"/>
              </w:rPr>
            </w:pPr>
            <w:r>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5B2211" w:rsidRDefault="00EC4A44" w:rsidP="007928A2">
            <w:pPr>
              <w:pStyle w:val="TAL"/>
              <w:rPr>
                <w:rFonts w:cs="Arial"/>
                <w:color w:val="000000"/>
                <w:sz w:val="16"/>
                <w:szCs w:val="16"/>
              </w:rPr>
            </w:pPr>
            <w:r w:rsidRPr="005B2211">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5B2211" w:rsidRDefault="00EC4A44" w:rsidP="007928A2">
            <w:pPr>
              <w:pStyle w:val="TAL"/>
              <w:rPr>
                <w:rFonts w:cs="Arial"/>
                <w:color w:val="000000"/>
                <w:sz w:val="16"/>
                <w:szCs w:val="16"/>
              </w:rPr>
            </w:pPr>
            <w:r w:rsidRPr="005B2211">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Default="00EC4A44" w:rsidP="00E328F8">
            <w:pPr>
              <w:pStyle w:val="TAL"/>
              <w:jc w:val="center"/>
              <w:rPr>
                <w:rFonts w:cs="Arial"/>
                <w:color w:val="000000"/>
                <w:sz w:val="16"/>
                <w:szCs w:val="16"/>
              </w:rPr>
            </w:pPr>
            <w:r>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7C635B" w:rsidRDefault="00EC4A44" w:rsidP="007928A2">
            <w:pPr>
              <w:pStyle w:val="TAL"/>
              <w:rPr>
                <w:rFonts w:cs="Arial"/>
                <w:color w:val="000000"/>
                <w:sz w:val="16"/>
                <w:szCs w:val="16"/>
              </w:rPr>
            </w:pPr>
            <w:r w:rsidRPr="007C635B">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Default="00EC4A44" w:rsidP="00E328F8">
            <w:pPr>
              <w:pStyle w:val="TAL"/>
              <w:jc w:val="center"/>
              <w:rPr>
                <w:rFonts w:cs="Arial"/>
                <w:color w:val="000000"/>
                <w:sz w:val="16"/>
                <w:szCs w:val="16"/>
              </w:rPr>
            </w:pPr>
            <w:r>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FF7890" w:rsidRDefault="00EC4A44" w:rsidP="007928A2">
            <w:pPr>
              <w:pStyle w:val="TAL"/>
              <w:rPr>
                <w:rFonts w:cs="Arial"/>
                <w:color w:val="000000"/>
                <w:sz w:val="16"/>
                <w:szCs w:val="16"/>
              </w:rPr>
            </w:pPr>
            <w:r w:rsidRPr="00FF7890">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Default="00EC4A44" w:rsidP="00E328F8">
            <w:pPr>
              <w:pStyle w:val="TAL"/>
              <w:jc w:val="center"/>
              <w:rPr>
                <w:rFonts w:cs="Arial"/>
                <w:color w:val="000000"/>
                <w:sz w:val="16"/>
                <w:szCs w:val="16"/>
              </w:rPr>
            </w:pPr>
            <w:r>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FF7890" w:rsidRDefault="00EC4A44" w:rsidP="007928A2">
            <w:pPr>
              <w:pStyle w:val="TAL"/>
              <w:rPr>
                <w:rFonts w:cs="Arial"/>
                <w:color w:val="000000"/>
                <w:sz w:val="16"/>
                <w:szCs w:val="16"/>
              </w:rPr>
            </w:pPr>
            <w:r w:rsidRPr="00FF7890">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BF6944" w:rsidRDefault="00EC4A44" w:rsidP="007928A2">
            <w:pPr>
              <w:pStyle w:val="TAL"/>
              <w:rPr>
                <w:rFonts w:cs="Arial"/>
                <w:color w:val="000000"/>
                <w:sz w:val="16"/>
                <w:szCs w:val="16"/>
              </w:rPr>
            </w:pPr>
            <w:r w:rsidRPr="00FF7890">
              <w:rPr>
                <w:rFonts w:cs="Arial" w:hint="eastAsia"/>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Default="00EC4A44" w:rsidP="007928A2">
            <w:pPr>
              <w:pStyle w:val="TAL"/>
              <w:rPr>
                <w:rFonts w:cs="Arial"/>
                <w:color w:val="000000"/>
                <w:sz w:val="16"/>
                <w:szCs w:val="16"/>
              </w:rPr>
            </w:pPr>
            <w:r>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183FD9" w:rsidRDefault="00EC4A44" w:rsidP="007928A2">
            <w:pPr>
              <w:pStyle w:val="TAL"/>
              <w:rPr>
                <w:rFonts w:cs="Arial"/>
                <w:color w:val="000000"/>
                <w:sz w:val="16"/>
                <w:szCs w:val="16"/>
              </w:rPr>
            </w:pPr>
            <w:r w:rsidRPr="00183FD9">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Default="00EC4A44" w:rsidP="00E328F8">
            <w:pPr>
              <w:pStyle w:val="TAL"/>
              <w:jc w:val="center"/>
              <w:rPr>
                <w:rFonts w:cs="Arial"/>
                <w:color w:val="000000"/>
                <w:sz w:val="16"/>
                <w:szCs w:val="16"/>
              </w:rPr>
            </w:pPr>
            <w:r>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Default="00EC4A44" w:rsidP="00E328F8">
            <w:pPr>
              <w:pStyle w:val="TAL"/>
              <w:jc w:val="center"/>
              <w:rPr>
                <w:rFonts w:cs="Arial"/>
                <w:color w:val="000000"/>
                <w:sz w:val="16"/>
                <w:szCs w:val="16"/>
              </w:rPr>
            </w:pPr>
            <w:r>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Default="00EC4A44" w:rsidP="007928A2">
            <w:pPr>
              <w:pStyle w:val="TAL"/>
              <w:rPr>
                <w:rFonts w:cs="Arial"/>
                <w:color w:val="000000"/>
                <w:sz w:val="16"/>
                <w:szCs w:val="16"/>
              </w:rPr>
            </w:pPr>
            <w:r>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4502A8" w:rsidRDefault="00EC4A44" w:rsidP="007928A2">
            <w:pPr>
              <w:pStyle w:val="TAL"/>
              <w:rPr>
                <w:rFonts w:cs="Arial"/>
                <w:color w:val="000000"/>
                <w:sz w:val="16"/>
                <w:szCs w:val="16"/>
              </w:rPr>
            </w:pPr>
            <w:r w:rsidRPr="004502A8">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FF7890" w:rsidRDefault="00EC4A44" w:rsidP="007928A2">
            <w:pPr>
              <w:pStyle w:val="TAL"/>
              <w:rPr>
                <w:rFonts w:cs="Arial"/>
                <w:color w:val="000000"/>
                <w:sz w:val="16"/>
                <w:szCs w:val="16"/>
              </w:rPr>
            </w:pPr>
            <w:r>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D9458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Default="00EC4A44" w:rsidP="00E328F8">
            <w:pPr>
              <w:pStyle w:val="TAL"/>
              <w:jc w:val="center"/>
              <w:rPr>
                <w:rFonts w:cs="Arial"/>
                <w:color w:val="000000"/>
                <w:sz w:val="16"/>
                <w:szCs w:val="16"/>
              </w:rPr>
            </w:pPr>
            <w:r>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F11585" w:rsidRDefault="00EC4A44" w:rsidP="007928A2">
            <w:pPr>
              <w:pStyle w:val="TAL"/>
              <w:rPr>
                <w:rFonts w:cs="Arial"/>
                <w:color w:val="000000"/>
                <w:sz w:val="16"/>
                <w:szCs w:val="16"/>
              </w:rPr>
            </w:pPr>
            <w:r w:rsidRPr="00F11585">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Default="00EC4A44" w:rsidP="00E328F8">
            <w:pPr>
              <w:pStyle w:val="TAL"/>
              <w:jc w:val="center"/>
              <w:rPr>
                <w:rFonts w:cs="Arial"/>
                <w:color w:val="000000"/>
                <w:sz w:val="16"/>
                <w:szCs w:val="16"/>
              </w:rPr>
            </w:pPr>
            <w:r>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F11585" w:rsidRDefault="00EC4A44" w:rsidP="007928A2">
            <w:pPr>
              <w:pStyle w:val="TAL"/>
              <w:rPr>
                <w:rFonts w:cs="Arial"/>
                <w:color w:val="000000"/>
                <w:sz w:val="16"/>
                <w:szCs w:val="16"/>
              </w:rPr>
            </w:pPr>
            <w:r w:rsidRPr="00F11585">
              <w:rPr>
                <w:rFonts w:cs="Arial"/>
                <w:color w:val="000000"/>
                <w:sz w:val="16"/>
                <w:szCs w:val="16"/>
              </w:rPr>
              <w:t>GERAN Iu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Default="00EC4A44" w:rsidP="00E328F8">
            <w:pPr>
              <w:pStyle w:val="TAL"/>
              <w:jc w:val="center"/>
              <w:rPr>
                <w:rFonts w:cs="Arial"/>
                <w:color w:val="000000"/>
                <w:sz w:val="16"/>
                <w:szCs w:val="16"/>
              </w:rPr>
            </w:pPr>
            <w:r>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F11585" w:rsidRDefault="00EC4A44" w:rsidP="007928A2">
            <w:pPr>
              <w:pStyle w:val="TAL"/>
              <w:rPr>
                <w:rFonts w:cs="Arial"/>
                <w:color w:val="000000"/>
                <w:sz w:val="16"/>
                <w:szCs w:val="16"/>
              </w:rPr>
            </w:pPr>
            <w:r w:rsidRPr="00F11585">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Default="00EC4A44" w:rsidP="00E328F8">
            <w:pPr>
              <w:pStyle w:val="TAL"/>
              <w:jc w:val="center"/>
              <w:rPr>
                <w:rFonts w:cs="Arial"/>
                <w:color w:val="000000"/>
                <w:sz w:val="16"/>
                <w:szCs w:val="16"/>
              </w:rPr>
            </w:pPr>
            <w:r>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FF480B" w:rsidRDefault="00EC4A44" w:rsidP="007928A2">
            <w:pPr>
              <w:pStyle w:val="TAL"/>
              <w:rPr>
                <w:rFonts w:cs="Arial"/>
                <w:color w:val="000000"/>
                <w:sz w:val="16"/>
                <w:szCs w:val="16"/>
              </w:rPr>
            </w:pPr>
            <w:r w:rsidRPr="00FF480B">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Default="00EC4A44" w:rsidP="00E328F8">
            <w:pPr>
              <w:pStyle w:val="TAL"/>
              <w:jc w:val="center"/>
              <w:rPr>
                <w:rFonts w:cs="Arial"/>
                <w:color w:val="000000"/>
                <w:sz w:val="16"/>
                <w:szCs w:val="16"/>
              </w:rPr>
            </w:pPr>
            <w:r>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FF480B" w:rsidRDefault="00EC4A44" w:rsidP="007928A2">
            <w:pPr>
              <w:pStyle w:val="TAL"/>
              <w:rPr>
                <w:rFonts w:cs="Arial"/>
                <w:color w:val="000000"/>
                <w:sz w:val="16"/>
                <w:szCs w:val="16"/>
              </w:rPr>
            </w:pPr>
            <w:r w:rsidRPr="00FF480B">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Default="00EC4A44" w:rsidP="00E328F8">
            <w:pPr>
              <w:pStyle w:val="TAL"/>
              <w:jc w:val="center"/>
              <w:rPr>
                <w:rFonts w:cs="Arial"/>
                <w:color w:val="000000"/>
                <w:sz w:val="16"/>
                <w:szCs w:val="16"/>
              </w:rPr>
            </w:pPr>
            <w:r>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FF480B" w:rsidRDefault="00EC4A44" w:rsidP="007928A2">
            <w:pPr>
              <w:pStyle w:val="TAL"/>
              <w:rPr>
                <w:rFonts w:cs="Arial"/>
                <w:color w:val="000000"/>
                <w:sz w:val="16"/>
                <w:szCs w:val="16"/>
              </w:rPr>
            </w:pPr>
            <w:r w:rsidRPr="00FF480B">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Default="00EC4A44" w:rsidP="00E328F8">
            <w:pPr>
              <w:pStyle w:val="TAL"/>
              <w:jc w:val="center"/>
              <w:rPr>
                <w:rFonts w:cs="Arial"/>
                <w:color w:val="000000"/>
                <w:sz w:val="16"/>
                <w:szCs w:val="16"/>
              </w:rPr>
            </w:pPr>
            <w:r>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FF480B" w:rsidRDefault="00EC4A44" w:rsidP="007928A2">
            <w:pPr>
              <w:pStyle w:val="TAL"/>
              <w:rPr>
                <w:rFonts w:cs="Arial"/>
                <w:color w:val="000000"/>
                <w:sz w:val="16"/>
                <w:szCs w:val="16"/>
              </w:rPr>
            </w:pPr>
            <w:r w:rsidRPr="00FF480B">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Default="00EC4A44" w:rsidP="00E328F8">
            <w:pPr>
              <w:pStyle w:val="TAL"/>
              <w:jc w:val="center"/>
              <w:rPr>
                <w:rFonts w:cs="Arial"/>
                <w:color w:val="000000"/>
                <w:sz w:val="16"/>
                <w:szCs w:val="16"/>
              </w:rPr>
            </w:pPr>
            <w:r>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954EA0" w:rsidRDefault="00EC4A44" w:rsidP="007928A2">
            <w:pPr>
              <w:pStyle w:val="TAL"/>
              <w:rPr>
                <w:rFonts w:cs="Arial"/>
                <w:color w:val="000000"/>
                <w:sz w:val="16"/>
                <w:szCs w:val="16"/>
              </w:rPr>
            </w:pPr>
            <w:r w:rsidRPr="00954EA0">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Default="00EC4A44" w:rsidP="00E328F8">
            <w:pPr>
              <w:pStyle w:val="TAL"/>
              <w:jc w:val="center"/>
              <w:rPr>
                <w:rFonts w:cs="Arial"/>
                <w:color w:val="000000"/>
                <w:sz w:val="16"/>
                <w:szCs w:val="16"/>
              </w:rPr>
            </w:pPr>
            <w:r>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954EA0" w:rsidRDefault="00EC4A44" w:rsidP="007928A2">
            <w:pPr>
              <w:pStyle w:val="TAL"/>
              <w:rPr>
                <w:rFonts w:cs="Arial"/>
                <w:color w:val="000000"/>
                <w:sz w:val="16"/>
                <w:szCs w:val="16"/>
              </w:rPr>
            </w:pPr>
            <w:r w:rsidRPr="00954EA0">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Default="00EC4A44" w:rsidP="00E328F8">
            <w:pPr>
              <w:pStyle w:val="TAL"/>
              <w:jc w:val="center"/>
              <w:rPr>
                <w:rFonts w:cs="Arial"/>
                <w:color w:val="000000"/>
                <w:sz w:val="16"/>
                <w:szCs w:val="16"/>
              </w:rPr>
            </w:pPr>
            <w:r>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4509D5" w:rsidRDefault="00EC4A44" w:rsidP="007928A2">
            <w:pPr>
              <w:pStyle w:val="TAL"/>
              <w:rPr>
                <w:rFonts w:cs="Arial"/>
                <w:color w:val="000000"/>
                <w:sz w:val="16"/>
                <w:szCs w:val="16"/>
              </w:rPr>
            </w:pPr>
            <w:r w:rsidRPr="004509D5">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Default="00EC4A44" w:rsidP="00E328F8">
            <w:pPr>
              <w:pStyle w:val="TAL"/>
              <w:jc w:val="center"/>
              <w:rPr>
                <w:rFonts w:cs="Arial"/>
                <w:color w:val="000000"/>
                <w:sz w:val="16"/>
                <w:szCs w:val="16"/>
              </w:rPr>
            </w:pPr>
            <w:r>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4509D5" w:rsidRDefault="00EC4A44" w:rsidP="007928A2">
            <w:pPr>
              <w:pStyle w:val="TAL"/>
              <w:rPr>
                <w:rFonts w:cs="Arial"/>
                <w:color w:val="000000"/>
                <w:sz w:val="16"/>
                <w:szCs w:val="16"/>
              </w:rPr>
            </w:pPr>
            <w:r w:rsidRPr="004509D5">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Default="00EC4A44" w:rsidP="00E328F8">
            <w:pPr>
              <w:pStyle w:val="TAL"/>
              <w:jc w:val="center"/>
              <w:rPr>
                <w:rFonts w:cs="Arial"/>
                <w:color w:val="000000"/>
                <w:sz w:val="16"/>
                <w:szCs w:val="16"/>
              </w:rPr>
            </w:pPr>
            <w:r>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Default="00EC4A44" w:rsidP="007928A2">
            <w:pPr>
              <w:pStyle w:val="TAL"/>
              <w:rPr>
                <w:rFonts w:cs="Arial"/>
                <w:color w:val="000000"/>
                <w:sz w:val="16"/>
                <w:szCs w:val="16"/>
              </w:rPr>
            </w:pPr>
            <w:r>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4509D5" w:rsidRDefault="00EC4A44" w:rsidP="007928A2">
            <w:pPr>
              <w:pStyle w:val="TAL"/>
              <w:rPr>
                <w:rFonts w:cs="Arial"/>
                <w:color w:val="000000"/>
                <w:sz w:val="16"/>
                <w:szCs w:val="16"/>
              </w:rPr>
            </w:pPr>
            <w:r w:rsidRPr="004509D5">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7346C3" w:rsidRDefault="00EC4A44" w:rsidP="007928A2">
            <w:pPr>
              <w:pStyle w:val="TAL"/>
              <w:rPr>
                <w:rFonts w:cs="Arial"/>
                <w:color w:val="000000"/>
                <w:sz w:val="16"/>
                <w:szCs w:val="16"/>
              </w:rPr>
            </w:pPr>
            <w:r w:rsidRPr="007346C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Default="00EC4A44" w:rsidP="00E328F8">
            <w:pPr>
              <w:pStyle w:val="TAL"/>
              <w:jc w:val="center"/>
              <w:rPr>
                <w:rFonts w:cs="Arial"/>
                <w:color w:val="000000"/>
                <w:sz w:val="16"/>
                <w:szCs w:val="16"/>
              </w:rPr>
            </w:pPr>
            <w:r>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7346C3" w:rsidRDefault="00EC4A44" w:rsidP="007928A2">
            <w:pPr>
              <w:pStyle w:val="TAL"/>
              <w:rPr>
                <w:rFonts w:cs="Arial"/>
                <w:color w:val="000000"/>
                <w:sz w:val="16"/>
                <w:szCs w:val="16"/>
              </w:rPr>
            </w:pPr>
            <w:r w:rsidRPr="007346C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D42A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Default="00EC4A44" w:rsidP="00E328F8">
            <w:pPr>
              <w:pStyle w:val="TAL"/>
              <w:jc w:val="center"/>
              <w:rPr>
                <w:rFonts w:cs="Arial"/>
                <w:color w:val="000000"/>
                <w:sz w:val="16"/>
                <w:szCs w:val="16"/>
              </w:rPr>
            </w:pPr>
            <w:r>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D42AC3" w:rsidRDefault="00EC4A44" w:rsidP="007928A2">
            <w:pPr>
              <w:pStyle w:val="TAL"/>
              <w:rPr>
                <w:rFonts w:cs="Arial"/>
                <w:color w:val="000000"/>
                <w:sz w:val="16"/>
                <w:szCs w:val="16"/>
              </w:rPr>
            </w:pPr>
            <w:r w:rsidRPr="00D42AC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7346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Default="00EC4A44" w:rsidP="00E328F8">
            <w:pPr>
              <w:pStyle w:val="TAL"/>
              <w:jc w:val="center"/>
              <w:rPr>
                <w:rFonts w:cs="Arial"/>
                <w:color w:val="000000"/>
                <w:sz w:val="16"/>
                <w:szCs w:val="16"/>
              </w:rPr>
            </w:pPr>
            <w:r>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D42AC3" w:rsidRDefault="00EC4A44" w:rsidP="007928A2">
            <w:pPr>
              <w:pStyle w:val="TAL"/>
              <w:rPr>
                <w:rFonts w:cs="Arial"/>
                <w:color w:val="000000"/>
                <w:sz w:val="16"/>
                <w:szCs w:val="16"/>
              </w:rPr>
            </w:pPr>
            <w:r w:rsidRPr="00D42AC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D42AC3" w:rsidRDefault="00EC4A44" w:rsidP="007928A2">
            <w:pPr>
              <w:pStyle w:val="TAL"/>
              <w:rPr>
                <w:rFonts w:cs="Arial"/>
                <w:color w:val="000000"/>
                <w:sz w:val="16"/>
                <w:szCs w:val="16"/>
              </w:rPr>
            </w:pPr>
            <w:r w:rsidRPr="007A6E71">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Default="00EC4A44" w:rsidP="00E328F8">
            <w:pPr>
              <w:pStyle w:val="TAL"/>
              <w:jc w:val="center"/>
              <w:rPr>
                <w:rFonts w:cs="Arial"/>
                <w:color w:val="000000"/>
                <w:sz w:val="16"/>
                <w:szCs w:val="16"/>
              </w:rPr>
            </w:pPr>
            <w:r>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D42AC3" w:rsidRDefault="00EC4A44" w:rsidP="007928A2">
            <w:pPr>
              <w:pStyle w:val="TAL"/>
              <w:rPr>
                <w:rFonts w:cs="Arial"/>
                <w:color w:val="000000"/>
                <w:sz w:val="16"/>
                <w:szCs w:val="16"/>
              </w:rPr>
            </w:pPr>
            <w:r w:rsidRPr="007A6E71">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D42AC3" w:rsidRDefault="00EC4A44" w:rsidP="007928A2">
            <w:pPr>
              <w:pStyle w:val="TAL"/>
              <w:rPr>
                <w:rFonts w:cs="Arial"/>
                <w:color w:val="000000"/>
                <w:sz w:val="16"/>
                <w:szCs w:val="16"/>
              </w:rPr>
            </w:pPr>
            <w:r w:rsidRPr="00794368">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Default="00EC4A44" w:rsidP="00E328F8">
            <w:pPr>
              <w:pStyle w:val="TAL"/>
              <w:jc w:val="center"/>
              <w:rPr>
                <w:rFonts w:cs="Arial"/>
                <w:color w:val="000000"/>
                <w:sz w:val="16"/>
                <w:szCs w:val="16"/>
              </w:rPr>
            </w:pPr>
            <w:r>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D42AC3" w:rsidRDefault="00EC4A44" w:rsidP="007928A2">
            <w:pPr>
              <w:pStyle w:val="TAL"/>
              <w:rPr>
                <w:rFonts w:cs="Arial"/>
                <w:color w:val="000000"/>
                <w:sz w:val="16"/>
                <w:szCs w:val="16"/>
              </w:rPr>
            </w:pPr>
            <w:r w:rsidRPr="00794368">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Default="00EC4A44" w:rsidP="007928A2">
            <w:pPr>
              <w:pStyle w:val="TAL"/>
              <w:rPr>
                <w:rFonts w:cs="Arial"/>
                <w:color w:val="000000"/>
                <w:sz w:val="16"/>
                <w:szCs w:val="16"/>
              </w:rPr>
            </w:pPr>
            <w:r w:rsidRPr="00794368">
              <w:rPr>
                <w:rFonts w:cs="Arial"/>
                <w:color w:val="000000"/>
                <w:sz w:val="16"/>
                <w:szCs w:val="16"/>
              </w:rPr>
              <w:t>MTCe-UEPCOP-CT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Default="00EC4A44" w:rsidP="00E328F8">
            <w:pPr>
              <w:pStyle w:val="TAL"/>
              <w:jc w:val="center"/>
              <w:rPr>
                <w:rFonts w:cs="Arial"/>
                <w:color w:val="000000"/>
                <w:sz w:val="16"/>
                <w:szCs w:val="16"/>
              </w:rPr>
            </w:pPr>
            <w:r>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D42AC3" w:rsidRDefault="00EC4A44" w:rsidP="007928A2">
            <w:pPr>
              <w:pStyle w:val="TAL"/>
              <w:rPr>
                <w:rFonts w:cs="Arial"/>
                <w:color w:val="000000"/>
                <w:sz w:val="16"/>
                <w:szCs w:val="16"/>
              </w:rPr>
            </w:pPr>
            <w:r w:rsidRPr="00E77F9A">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Default="00EC4A44" w:rsidP="00E328F8">
            <w:pPr>
              <w:pStyle w:val="TAL"/>
              <w:jc w:val="center"/>
              <w:rPr>
                <w:rFonts w:cs="Arial"/>
                <w:color w:val="000000"/>
                <w:sz w:val="16"/>
                <w:szCs w:val="16"/>
              </w:rPr>
            </w:pPr>
            <w:r>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D42AC3" w:rsidRDefault="00EC4A44" w:rsidP="007928A2">
            <w:pPr>
              <w:pStyle w:val="TAL"/>
              <w:rPr>
                <w:rFonts w:cs="Arial"/>
                <w:color w:val="000000"/>
                <w:sz w:val="16"/>
                <w:szCs w:val="16"/>
              </w:rPr>
            </w:pPr>
            <w:r w:rsidRPr="00E77F9A">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Default="00EC4A44" w:rsidP="007928A2">
            <w:pPr>
              <w:pStyle w:val="TAL"/>
              <w:rPr>
                <w:rFonts w:cs="Arial"/>
                <w:color w:val="000000"/>
                <w:sz w:val="16"/>
                <w:szCs w:val="16"/>
              </w:rPr>
            </w:pPr>
            <w:r>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Default="00EC4A44" w:rsidP="007928A2">
            <w:pPr>
              <w:pStyle w:val="TAL"/>
              <w:rPr>
                <w:rFonts w:cs="Arial"/>
                <w:color w:val="000000"/>
                <w:sz w:val="16"/>
                <w:szCs w:val="16"/>
              </w:rPr>
            </w:pPr>
            <w:r>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77F9A" w:rsidRDefault="00EC4A44" w:rsidP="007928A2">
            <w:pPr>
              <w:pStyle w:val="TAL"/>
              <w:rPr>
                <w:rFonts w:cs="Arial"/>
                <w:color w:val="000000"/>
                <w:sz w:val="16"/>
                <w:szCs w:val="16"/>
              </w:rPr>
            </w:pPr>
            <w:r w:rsidRPr="00761F6F">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Default="00EC4A44" w:rsidP="00E328F8">
            <w:pPr>
              <w:pStyle w:val="TAL"/>
              <w:jc w:val="center"/>
              <w:rPr>
                <w:rFonts w:cs="Arial"/>
                <w:color w:val="000000"/>
                <w:sz w:val="16"/>
                <w:szCs w:val="16"/>
              </w:rPr>
            </w:pPr>
            <w:r>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Default="00EC4A44" w:rsidP="00E328F8">
            <w:pPr>
              <w:pStyle w:val="TAL"/>
              <w:jc w:val="center"/>
              <w:rPr>
                <w:rFonts w:cs="Arial"/>
                <w:color w:val="000000"/>
                <w:sz w:val="16"/>
                <w:szCs w:val="16"/>
              </w:rPr>
            </w:pPr>
            <w:r>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Default="00EC4A44" w:rsidP="007928A2">
            <w:pPr>
              <w:pStyle w:val="TAL"/>
              <w:rPr>
                <w:rFonts w:cs="Arial"/>
                <w:color w:val="000000"/>
                <w:sz w:val="16"/>
                <w:szCs w:val="16"/>
              </w:rPr>
            </w:pPr>
            <w:r>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77F9A" w:rsidRDefault="00EC4A44" w:rsidP="007928A2">
            <w:pPr>
              <w:pStyle w:val="TAL"/>
              <w:rPr>
                <w:rFonts w:cs="Arial"/>
                <w:color w:val="000000"/>
                <w:sz w:val="16"/>
                <w:szCs w:val="16"/>
              </w:rPr>
            </w:pPr>
            <w:r w:rsidRPr="00761F6F">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761F6F" w:rsidRDefault="00EC4A44" w:rsidP="007928A2">
            <w:pPr>
              <w:pStyle w:val="TAL"/>
              <w:rPr>
                <w:rFonts w:cs="Arial"/>
                <w:color w:val="000000"/>
                <w:sz w:val="16"/>
                <w:szCs w:val="16"/>
              </w:rPr>
            </w:pPr>
            <w:r>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Default="00EC4A44" w:rsidP="00E328F8">
            <w:pPr>
              <w:pStyle w:val="TAL"/>
              <w:jc w:val="center"/>
              <w:rPr>
                <w:rFonts w:cs="Arial"/>
                <w:color w:val="000000"/>
                <w:sz w:val="16"/>
                <w:szCs w:val="16"/>
              </w:rPr>
            </w:pPr>
            <w:r>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761F6F" w:rsidRDefault="00EC4A44" w:rsidP="007928A2">
            <w:pPr>
              <w:pStyle w:val="TAL"/>
              <w:rPr>
                <w:rFonts w:cs="Arial"/>
                <w:color w:val="000000"/>
                <w:sz w:val="16"/>
                <w:szCs w:val="16"/>
              </w:rPr>
            </w:pPr>
            <w:r w:rsidRPr="00647FBD">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761F6F" w:rsidRDefault="00EC4A44" w:rsidP="007928A2">
            <w:pPr>
              <w:pStyle w:val="TAL"/>
              <w:rPr>
                <w:rFonts w:cs="Arial"/>
                <w:color w:val="000000"/>
                <w:sz w:val="16"/>
                <w:szCs w:val="16"/>
              </w:rPr>
            </w:pPr>
            <w:r>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Default="00EC4A44" w:rsidP="00E328F8">
            <w:pPr>
              <w:pStyle w:val="TAL"/>
              <w:jc w:val="center"/>
              <w:rPr>
                <w:rFonts w:cs="Arial"/>
                <w:color w:val="000000"/>
                <w:sz w:val="16"/>
                <w:szCs w:val="16"/>
              </w:rPr>
            </w:pPr>
            <w:r>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761F6F" w:rsidRDefault="00EC4A44" w:rsidP="007928A2">
            <w:pPr>
              <w:pStyle w:val="TAL"/>
              <w:rPr>
                <w:rFonts w:cs="Arial"/>
                <w:color w:val="000000"/>
                <w:sz w:val="16"/>
                <w:szCs w:val="16"/>
              </w:rPr>
            </w:pPr>
            <w:r w:rsidRPr="009636DE">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Default="00EC4A44" w:rsidP="00E328F8">
            <w:pPr>
              <w:pStyle w:val="TAL"/>
              <w:jc w:val="center"/>
              <w:rPr>
                <w:rFonts w:cs="Arial"/>
                <w:color w:val="000000"/>
                <w:sz w:val="16"/>
                <w:szCs w:val="16"/>
              </w:rPr>
            </w:pPr>
            <w:r>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Default="00EC4A44" w:rsidP="00E328F8">
            <w:pPr>
              <w:pStyle w:val="TAL"/>
              <w:jc w:val="center"/>
              <w:rPr>
                <w:rFonts w:cs="Arial"/>
                <w:color w:val="000000"/>
                <w:sz w:val="16"/>
                <w:szCs w:val="16"/>
              </w:rPr>
            </w:pPr>
            <w:r>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9636DE" w:rsidRDefault="00EC4A44" w:rsidP="007928A2">
            <w:pPr>
              <w:pStyle w:val="TAL"/>
              <w:rPr>
                <w:rFonts w:cs="Arial"/>
                <w:color w:val="000000"/>
                <w:sz w:val="16"/>
                <w:szCs w:val="16"/>
              </w:rPr>
            </w:pPr>
            <w:r w:rsidRPr="009B5ABE">
              <w:rPr>
                <w:rFonts w:cs="Arial"/>
                <w:color w:val="000000"/>
                <w:sz w:val="16"/>
                <w:szCs w:val="16"/>
              </w:rPr>
              <w:t>PLMN selection triggered by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Default="00EC4A44" w:rsidP="007928A2">
            <w:pPr>
              <w:pStyle w:val="TAL"/>
              <w:rPr>
                <w:rFonts w:cs="Arial"/>
                <w:color w:val="000000"/>
                <w:sz w:val="16"/>
                <w:szCs w:val="16"/>
              </w:rPr>
            </w:pPr>
            <w:r w:rsidRPr="009B5ABE">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Default="00EC4A44" w:rsidP="00E328F8">
            <w:pPr>
              <w:pStyle w:val="TAL"/>
              <w:jc w:val="center"/>
              <w:rPr>
                <w:rFonts w:cs="Arial"/>
                <w:color w:val="000000"/>
                <w:sz w:val="16"/>
                <w:szCs w:val="16"/>
              </w:rPr>
            </w:pPr>
            <w:r>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Default="00EC4A44" w:rsidP="00E328F8">
            <w:pPr>
              <w:pStyle w:val="TAL"/>
              <w:jc w:val="center"/>
              <w:rPr>
                <w:rFonts w:cs="Arial"/>
                <w:color w:val="000000"/>
                <w:sz w:val="16"/>
                <w:szCs w:val="16"/>
              </w:rPr>
            </w:pPr>
            <w:r>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9B5ABE" w:rsidRDefault="00EC4A44" w:rsidP="007928A2">
            <w:pPr>
              <w:pStyle w:val="TAL"/>
              <w:rPr>
                <w:rFonts w:cs="Arial"/>
                <w:color w:val="000000"/>
                <w:sz w:val="16"/>
                <w:szCs w:val="16"/>
              </w:rPr>
            </w:pPr>
            <w:r w:rsidRPr="00EA3520">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Default="00EC4A44" w:rsidP="00E328F8">
            <w:pPr>
              <w:pStyle w:val="TAL"/>
              <w:jc w:val="center"/>
              <w:rPr>
                <w:rFonts w:cs="Arial"/>
                <w:color w:val="000000"/>
                <w:sz w:val="16"/>
                <w:szCs w:val="16"/>
              </w:rPr>
            </w:pPr>
            <w:r>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9B5ABE" w:rsidRDefault="00EC4A44" w:rsidP="007928A2">
            <w:pPr>
              <w:pStyle w:val="TAL"/>
              <w:rPr>
                <w:rFonts w:cs="Arial"/>
                <w:color w:val="000000"/>
                <w:sz w:val="16"/>
                <w:szCs w:val="16"/>
              </w:rPr>
            </w:pPr>
            <w:r w:rsidRPr="00EA3520">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Default="00EC4A44" w:rsidP="007928A2">
            <w:pPr>
              <w:pStyle w:val="TAL"/>
              <w:rPr>
                <w:rFonts w:cs="Arial"/>
                <w:color w:val="000000"/>
                <w:sz w:val="16"/>
                <w:szCs w:val="16"/>
              </w:rPr>
            </w:pPr>
            <w:r>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9B5ABE" w:rsidRDefault="00EC4A44" w:rsidP="007928A2">
            <w:pPr>
              <w:pStyle w:val="TAL"/>
              <w:rPr>
                <w:rFonts w:cs="Arial"/>
                <w:color w:val="000000"/>
                <w:sz w:val="16"/>
                <w:szCs w:val="16"/>
              </w:rPr>
            </w:pPr>
            <w:r w:rsidRPr="00B50355">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Default="00EC4A44" w:rsidP="00E328F8">
            <w:pPr>
              <w:pStyle w:val="TAL"/>
              <w:jc w:val="center"/>
              <w:rPr>
                <w:rFonts w:cs="Arial"/>
                <w:color w:val="000000"/>
                <w:sz w:val="16"/>
                <w:szCs w:val="16"/>
              </w:rPr>
            </w:pPr>
            <w:r>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9B5ABE" w:rsidRDefault="00EC4A44" w:rsidP="007928A2">
            <w:pPr>
              <w:pStyle w:val="TAL"/>
              <w:rPr>
                <w:rFonts w:cs="Arial"/>
                <w:color w:val="000000"/>
                <w:sz w:val="16"/>
                <w:szCs w:val="16"/>
              </w:rPr>
            </w:pPr>
            <w:r w:rsidRPr="00B50355">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9B5ABE" w:rsidRDefault="00EC4A44" w:rsidP="007928A2">
            <w:pPr>
              <w:pStyle w:val="TAL"/>
              <w:rPr>
                <w:rFonts w:cs="Arial"/>
                <w:color w:val="000000"/>
                <w:sz w:val="16"/>
                <w:szCs w:val="16"/>
              </w:rPr>
            </w:pPr>
            <w:r w:rsidRPr="007D3654">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Default="00EC4A44" w:rsidP="00E328F8">
            <w:pPr>
              <w:pStyle w:val="TAL"/>
              <w:jc w:val="center"/>
              <w:rPr>
                <w:rFonts w:cs="Arial"/>
                <w:color w:val="000000"/>
                <w:sz w:val="16"/>
                <w:szCs w:val="16"/>
              </w:rPr>
            </w:pPr>
            <w:r>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9B5ABE" w:rsidRDefault="00EC4A44" w:rsidP="007928A2">
            <w:pPr>
              <w:pStyle w:val="TAL"/>
              <w:rPr>
                <w:rFonts w:cs="Arial"/>
                <w:color w:val="000000"/>
                <w:sz w:val="16"/>
                <w:szCs w:val="16"/>
              </w:rPr>
            </w:pPr>
            <w:r w:rsidRPr="007D3654">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Default="00EC4A44" w:rsidP="007928A2">
            <w:pPr>
              <w:pStyle w:val="TAL"/>
              <w:rPr>
                <w:rFonts w:cs="Arial"/>
                <w:color w:val="000000"/>
                <w:sz w:val="16"/>
                <w:szCs w:val="16"/>
              </w:rPr>
            </w:pPr>
            <w:r>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7D3654" w:rsidRDefault="00EC4A44" w:rsidP="007928A2">
            <w:pPr>
              <w:pStyle w:val="TAL"/>
              <w:rPr>
                <w:rFonts w:cs="Arial"/>
                <w:color w:val="000000"/>
                <w:sz w:val="16"/>
                <w:szCs w:val="16"/>
              </w:rPr>
            </w:pPr>
            <w:r w:rsidRPr="002C35CF">
              <w:rPr>
                <w:rFonts w:cs="Arial"/>
                <w:color w:val="000000"/>
                <w:sz w:val="16"/>
                <w:szCs w:val="16"/>
              </w:rPr>
              <w:t>CP-160</w:t>
            </w:r>
            <w:r>
              <w:rPr>
                <w:rFonts w:cs="Arial"/>
                <w:color w:val="000000"/>
                <w:sz w:val="16"/>
                <w:szCs w:val="16"/>
              </w:rPr>
              <w:t>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Default="00EC4A44" w:rsidP="00E328F8">
            <w:pPr>
              <w:pStyle w:val="TAL"/>
              <w:jc w:val="center"/>
              <w:rPr>
                <w:rFonts w:cs="Arial"/>
                <w:color w:val="000000"/>
                <w:sz w:val="16"/>
                <w:szCs w:val="16"/>
              </w:rPr>
            </w:pPr>
            <w:r>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Default="00EC4A44" w:rsidP="00E328F8">
            <w:pPr>
              <w:pStyle w:val="TAL"/>
              <w:jc w:val="center"/>
              <w:rPr>
                <w:rFonts w:cs="Arial"/>
                <w:color w:val="000000"/>
                <w:sz w:val="16"/>
                <w:szCs w:val="16"/>
              </w:rPr>
            </w:pPr>
            <w:r>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Default="00EC4A44" w:rsidP="007928A2">
            <w:pPr>
              <w:pStyle w:val="TAL"/>
              <w:rPr>
                <w:rFonts w:cs="Arial"/>
                <w:color w:val="000000"/>
                <w:sz w:val="16"/>
                <w:szCs w:val="16"/>
              </w:rPr>
            </w:pPr>
            <w:r>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7D3654" w:rsidRDefault="00EC4A44" w:rsidP="007928A2">
            <w:pPr>
              <w:pStyle w:val="TAL"/>
              <w:rPr>
                <w:rFonts w:cs="Arial"/>
                <w:color w:val="000000"/>
                <w:sz w:val="16"/>
                <w:szCs w:val="16"/>
              </w:rPr>
            </w:pPr>
            <w:r w:rsidRPr="002C35CF">
              <w:rPr>
                <w:rFonts w:cs="Arial"/>
                <w:color w:val="000000"/>
                <w:sz w:val="16"/>
                <w:szCs w:val="16"/>
              </w:rPr>
              <w:t>ProSe direct discovery for public safery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Default="00EC4A44" w:rsidP="007928A2">
            <w:pPr>
              <w:pStyle w:val="TAL"/>
              <w:rPr>
                <w:rFonts w:cs="Arial"/>
                <w:color w:val="000000"/>
                <w:sz w:val="16"/>
                <w:szCs w:val="16"/>
              </w:rPr>
            </w:pPr>
            <w:r>
              <w:rPr>
                <w:rFonts w:cs="Arial"/>
                <w:color w:val="000000"/>
                <w:sz w:val="16"/>
                <w:szCs w:val="16"/>
              </w:rPr>
              <w:t>eProSe-Ext-CT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Default="00EC4A44" w:rsidP="00E328F8">
            <w:pPr>
              <w:pStyle w:val="TAL"/>
              <w:jc w:val="center"/>
              <w:rPr>
                <w:rFonts w:cs="Arial"/>
                <w:color w:val="000000"/>
                <w:sz w:val="16"/>
                <w:szCs w:val="16"/>
              </w:rPr>
            </w:pPr>
            <w:r>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2C35CF" w:rsidRDefault="00EC4A44" w:rsidP="007928A2">
            <w:pPr>
              <w:pStyle w:val="TAL"/>
              <w:rPr>
                <w:rFonts w:cs="Arial"/>
                <w:color w:val="000000"/>
                <w:sz w:val="16"/>
                <w:szCs w:val="16"/>
              </w:rPr>
            </w:pPr>
            <w:r w:rsidRPr="00964E67">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Default="00EC4A44" w:rsidP="00E328F8">
            <w:pPr>
              <w:pStyle w:val="TAL"/>
              <w:jc w:val="center"/>
              <w:rPr>
                <w:rFonts w:cs="Arial"/>
                <w:color w:val="000000"/>
                <w:sz w:val="16"/>
                <w:szCs w:val="16"/>
              </w:rPr>
            </w:pPr>
            <w:r>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2C35CF" w:rsidRDefault="00EC4A44" w:rsidP="007928A2">
            <w:pPr>
              <w:pStyle w:val="TAL"/>
              <w:rPr>
                <w:rFonts w:cs="Arial"/>
                <w:color w:val="000000"/>
                <w:sz w:val="16"/>
                <w:szCs w:val="16"/>
              </w:rPr>
            </w:pPr>
            <w:r w:rsidRPr="00964E67">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2C35CF" w:rsidRDefault="00EC4A44" w:rsidP="007928A2">
            <w:pPr>
              <w:pStyle w:val="TAL"/>
              <w:rPr>
                <w:rFonts w:cs="Arial"/>
                <w:color w:val="000000"/>
                <w:sz w:val="16"/>
                <w:szCs w:val="16"/>
              </w:rPr>
            </w:pPr>
            <w:r w:rsidRPr="007942EA">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Default="00EC4A44" w:rsidP="00E328F8">
            <w:pPr>
              <w:pStyle w:val="TAL"/>
              <w:jc w:val="center"/>
              <w:rPr>
                <w:rFonts w:cs="Arial"/>
                <w:color w:val="000000"/>
                <w:sz w:val="16"/>
                <w:szCs w:val="16"/>
              </w:rPr>
            </w:pPr>
            <w:r>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2C35CF" w:rsidRDefault="00EC4A44" w:rsidP="007928A2">
            <w:pPr>
              <w:pStyle w:val="TAL"/>
              <w:rPr>
                <w:rFonts w:cs="Arial"/>
                <w:color w:val="000000"/>
                <w:sz w:val="16"/>
                <w:szCs w:val="16"/>
              </w:rPr>
            </w:pPr>
            <w:r w:rsidRPr="007942EA">
              <w:rPr>
                <w:rFonts w:cs="Arial"/>
                <w:color w:val="000000"/>
                <w:sz w:val="16"/>
                <w:szCs w:val="16"/>
              </w:rPr>
              <w:t>PLMN selection triggered by ProSe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Default="00EC4A44" w:rsidP="007928A2">
            <w:pPr>
              <w:pStyle w:val="TAL"/>
              <w:rPr>
                <w:rFonts w:cs="Arial"/>
                <w:color w:val="000000"/>
                <w:sz w:val="16"/>
                <w:szCs w:val="16"/>
              </w:rPr>
            </w:pPr>
            <w:r>
              <w:rPr>
                <w:rFonts w:cs="Arial"/>
                <w:color w:val="000000"/>
                <w:sz w:val="16"/>
                <w:szCs w:val="16"/>
              </w:rPr>
              <w:t>ProSe-CT,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Default="00EC4A44" w:rsidP="00E328F8">
            <w:pPr>
              <w:pStyle w:val="TAL"/>
              <w:jc w:val="center"/>
              <w:rPr>
                <w:rFonts w:cs="Arial"/>
                <w:color w:val="000000"/>
                <w:sz w:val="16"/>
                <w:szCs w:val="16"/>
              </w:rPr>
            </w:pPr>
            <w:r>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Default="00EC4A44" w:rsidP="00E328F8">
            <w:pPr>
              <w:pStyle w:val="TAL"/>
              <w:jc w:val="center"/>
              <w:rPr>
                <w:rFonts w:cs="Arial"/>
                <w:color w:val="000000"/>
                <w:sz w:val="16"/>
                <w:szCs w:val="16"/>
              </w:rPr>
            </w:pPr>
            <w:r>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2C35CF" w:rsidRDefault="00EC4A44" w:rsidP="007928A2">
            <w:pPr>
              <w:pStyle w:val="TAL"/>
              <w:rPr>
                <w:rFonts w:cs="Arial"/>
                <w:color w:val="000000"/>
                <w:sz w:val="16"/>
                <w:szCs w:val="16"/>
              </w:rPr>
            </w:pPr>
            <w:r w:rsidRPr="00067D67">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Default="00EC4A44" w:rsidP="00E328F8">
            <w:pPr>
              <w:pStyle w:val="TAL"/>
              <w:jc w:val="center"/>
              <w:rPr>
                <w:rFonts w:cs="Arial"/>
                <w:color w:val="000000"/>
                <w:sz w:val="16"/>
                <w:szCs w:val="16"/>
              </w:rPr>
            </w:pPr>
            <w:r>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2C35CF" w:rsidRDefault="00EC4A44" w:rsidP="007928A2">
            <w:pPr>
              <w:pStyle w:val="TAL"/>
              <w:rPr>
                <w:rFonts w:cs="Arial"/>
                <w:color w:val="000000"/>
                <w:sz w:val="16"/>
                <w:szCs w:val="16"/>
              </w:rPr>
            </w:pPr>
            <w:r w:rsidRPr="00067D67">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Default="00EC4A44" w:rsidP="007928A2">
            <w:pPr>
              <w:pStyle w:val="TAL"/>
              <w:rPr>
                <w:rFonts w:cs="Arial"/>
                <w:color w:val="000000"/>
                <w:sz w:val="16"/>
                <w:szCs w:val="16"/>
              </w:rPr>
            </w:pPr>
            <w:r w:rsidRPr="00067D67">
              <w:rPr>
                <w:rFonts w:cs="Arial"/>
                <w:color w:val="000000"/>
                <w:sz w:val="16"/>
                <w:szCs w:val="16"/>
              </w:rPr>
              <w:t>TEI13, CIoT_EC_GSM</w:t>
            </w:r>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Default="00EC4A44" w:rsidP="00E328F8">
            <w:pPr>
              <w:pStyle w:val="TAL"/>
              <w:jc w:val="center"/>
              <w:rPr>
                <w:rFonts w:cs="Arial"/>
                <w:color w:val="000000"/>
                <w:sz w:val="16"/>
                <w:szCs w:val="16"/>
              </w:rPr>
            </w:pPr>
            <w:r>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2C35CF" w:rsidRDefault="00EC4A44" w:rsidP="007928A2">
            <w:pPr>
              <w:pStyle w:val="TAL"/>
              <w:rPr>
                <w:rFonts w:cs="Arial"/>
                <w:color w:val="000000"/>
                <w:sz w:val="16"/>
                <w:szCs w:val="16"/>
              </w:rPr>
            </w:pPr>
            <w:r w:rsidRPr="00067D67">
              <w:rPr>
                <w:rFonts w:cs="Arial"/>
                <w:color w:val="000000"/>
                <w:sz w:val="16"/>
                <w:szCs w:val="16"/>
              </w:rPr>
              <w:t>PLMN selection when the network and UE capabilities for CIoT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Default="00EC4A44" w:rsidP="007928A2">
            <w:pPr>
              <w:pStyle w:val="TAL"/>
              <w:rPr>
                <w:rFonts w:cs="Arial"/>
                <w:color w:val="000000"/>
                <w:sz w:val="16"/>
                <w:szCs w:val="16"/>
              </w:rPr>
            </w:pPr>
            <w:r>
              <w:rPr>
                <w:rFonts w:cs="Arial"/>
                <w:color w:val="000000"/>
                <w:sz w:val="16"/>
                <w:szCs w:val="16"/>
              </w:rPr>
              <w:t>CIoT-CT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235394" w:rsidRDefault="00EC4A44" w:rsidP="00E328F8">
            <w:pPr>
              <w:pStyle w:val="TAH"/>
              <w:rPr>
                <w:sz w:val="16"/>
              </w:rPr>
            </w:pPr>
            <w:r w:rsidRPr="00235394">
              <w:t>Change history</w:t>
            </w:r>
          </w:p>
        </w:tc>
      </w:tr>
      <w:tr w:rsidR="00EC4A44" w:rsidRPr="00235394" w14:paraId="365AAF67" w14:textId="77777777" w:rsidTr="00971E8F">
        <w:tc>
          <w:tcPr>
            <w:tcW w:w="835" w:type="dxa"/>
            <w:shd w:val="pct10" w:color="auto" w:fill="FFFFFF"/>
          </w:tcPr>
          <w:p w14:paraId="6F314C0E" w14:textId="77777777" w:rsidR="00EC4A44" w:rsidRPr="00121B1C" w:rsidRDefault="00EC4A44" w:rsidP="00E328F8">
            <w:pPr>
              <w:pStyle w:val="TAH"/>
            </w:pPr>
            <w:r w:rsidRPr="00121B1C">
              <w:t>Date</w:t>
            </w:r>
          </w:p>
        </w:tc>
        <w:tc>
          <w:tcPr>
            <w:tcW w:w="940" w:type="dxa"/>
            <w:shd w:val="pct10" w:color="auto" w:fill="FFFFFF"/>
          </w:tcPr>
          <w:p w14:paraId="513FB942" w14:textId="77777777" w:rsidR="00EC4A44" w:rsidRPr="00121B1C" w:rsidRDefault="00EC4A44" w:rsidP="00E328F8">
            <w:pPr>
              <w:pStyle w:val="TAH"/>
            </w:pPr>
            <w:r w:rsidRPr="00121B1C">
              <w:t>Meeting</w:t>
            </w:r>
          </w:p>
        </w:tc>
        <w:tc>
          <w:tcPr>
            <w:tcW w:w="1127" w:type="dxa"/>
            <w:shd w:val="pct10" w:color="auto" w:fill="FFFFFF"/>
          </w:tcPr>
          <w:p w14:paraId="14B302B4" w14:textId="77777777" w:rsidR="00EC4A44" w:rsidRPr="00121B1C" w:rsidRDefault="00EC4A44" w:rsidP="00E328F8">
            <w:pPr>
              <w:pStyle w:val="TAH"/>
            </w:pPr>
            <w:r w:rsidRPr="00121B1C">
              <w:t>TDoc</w:t>
            </w:r>
          </w:p>
        </w:tc>
        <w:tc>
          <w:tcPr>
            <w:tcW w:w="554" w:type="dxa"/>
            <w:shd w:val="pct10" w:color="auto" w:fill="FFFFFF"/>
          </w:tcPr>
          <w:p w14:paraId="327B722F" w14:textId="77777777" w:rsidR="00EC4A44" w:rsidRPr="00121B1C" w:rsidRDefault="00EC4A44" w:rsidP="00E328F8">
            <w:pPr>
              <w:pStyle w:val="TAH"/>
            </w:pPr>
            <w:r w:rsidRPr="00121B1C">
              <w:t>CR</w:t>
            </w:r>
          </w:p>
        </w:tc>
        <w:tc>
          <w:tcPr>
            <w:tcW w:w="446" w:type="dxa"/>
            <w:shd w:val="pct10" w:color="auto" w:fill="FFFFFF"/>
          </w:tcPr>
          <w:p w14:paraId="44D830CB" w14:textId="77777777" w:rsidR="00EC4A44" w:rsidRPr="00121B1C" w:rsidRDefault="00EC4A44" w:rsidP="00E328F8">
            <w:pPr>
              <w:pStyle w:val="TAH"/>
            </w:pPr>
            <w:r w:rsidRPr="00121B1C">
              <w:t>Rev</w:t>
            </w:r>
          </w:p>
        </w:tc>
        <w:tc>
          <w:tcPr>
            <w:tcW w:w="444" w:type="dxa"/>
            <w:shd w:val="pct10" w:color="auto" w:fill="FFFFFF"/>
          </w:tcPr>
          <w:p w14:paraId="34D4ACAB" w14:textId="77777777" w:rsidR="00EC4A44" w:rsidRPr="00121B1C" w:rsidRDefault="00EC4A44" w:rsidP="00E328F8">
            <w:pPr>
              <w:pStyle w:val="TAH"/>
            </w:pPr>
            <w:r w:rsidRPr="00121B1C">
              <w:t>Cat</w:t>
            </w:r>
          </w:p>
        </w:tc>
        <w:tc>
          <w:tcPr>
            <w:tcW w:w="5085" w:type="dxa"/>
            <w:shd w:val="pct10" w:color="auto" w:fill="FFFFFF"/>
          </w:tcPr>
          <w:p w14:paraId="5DF0FC8D" w14:textId="77777777" w:rsidR="00EC4A44" w:rsidRPr="00121B1C" w:rsidRDefault="00EC4A44" w:rsidP="00E328F8">
            <w:pPr>
              <w:pStyle w:val="TAH"/>
            </w:pPr>
            <w:r w:rsidRPr="00121B1C">
              <w:t>Subject/Comment</w:t>
            </w:r>
          </w:p>
        </w:tc>
        <w:tc>
          <w:tcPr>
            <w:tcW w:w="967" w:type="dxa"/>
            <w:shd w:val="pct10" w:color="auto" w:fill="FFFFFF"/>
          </w:tcPr>
          <w:p w14:paraId="0115A4AA" w14:textId="77777777" w:rsidR="00EC4A44" w:rsidRPr="00121B1C" w:rsidRDefault="00EC4A44" w:rsidP="00E328F8">
            <w:pPr>
              <w:pStyle w:val="TAH"/>
            </w:pPr>
            <w:r w:rsidRPr="00121B1C">
              <w:t>New version</w:t>
            </w:r>
          </w:p>
        </w:tc>
      </w:tr>
      <w:tr w:rsidR="00EC4A44" w:rsidRPr="006B0D02" w14:paraId="37C76EEE" w14:textId="77777777" w:rsidTr="00971E8F">
        <w:tc>
          <w:tcPr>
            <w:tcW w:w="835" w:type="dxa"/>
            <w:shd w:val="solid" w:color="FFFFFF" w:fill="auto"/>
          </w:tcPr>
          <w:p w14:paraId="5007CB40" w14:textId="77777777" w:rsidR="00EC4A44" w:rsidRPr="006B0D02" w:rsidRDefault="00EC4A44" w:rsidP="007928A2">
            <w:pPr>
              <w:pStyle w:val="TAC"/>
              <w:rPr>
                <w:sz w:val="16"/>
                <w:szCs w:val="16"/>
              </w:rPr>
            </w:pPr>
            <w:r>
              <w:rPr>
                <w:sz w:val="16"/>
                <w:szCs w:val="16"/>
              </w:rPr>
              <w:t>2016-09</w:t>
            </w:r>
          </w:p>
        </w:tc>
        <w:tc>
          <w:tcPr>
            <w:tcW w:w="940" w:type="dxa"/>
            <w:shd w:val="solid" w:color="FFFFFF" w:fill="auto"/>
          </w:tcPr>
          <w:p w14:paraId="560D2A78" w14:textId="77777777" w:rsidR="00EC4A44" w:rsidRPr="006B0D02" w:rsidRDefault="00EC4A44" w:rsidP="007928A2">
            <w:pPr>
              <w:pStyle w:val="TAC"/>
              <w:rPr>
                <w:sz w:val="16"/>
                <w:szCs w:val="16"/>
              </w:rPr>
            </w:pPr>
            <w:r>
              <w:rPr>
                <w:sz w:val="16"/>
                <w:szCs w:val="16"/>
              </w:rPr>
              <w:t>CP-73</w:t>
            </w:r>
          </w:p>
        </w:tc>
        <w:tc>
          <w:tcPr>
            <w:tcW w:w="1127" w:type="dxa"/>
            <w:shd w:val="solid" w:color="FFFFFF" w:fill="auto"/>
          </w:tcPr>
          <w:p w14:paraId="52231DBA" w14:textId="77777777" w:rsidR="00EC4A44" w:rsidRPr="006B0D02" w:rsidRDefault="00EC4A44" w:rsidP="007928A2">
            <w:pPr>
              <w:pStyle w:val="TAC"/>
              <w:rPr>
                <w:sz w:val="16"/>
                <w:szCs w:val="16"/>
              </w:rPr>
            </w:pPr>
            <w:r w:rsidRPr="00673F4C">
              <w:rPr>
                <w:sz w:val="16"/>
                <w:szCs w:val="16"/>
              </w:rPr>
              <w:t>CP-160486</w:t>
            </w:r>
          </w:p>
        </w:tc>
        <w:tc>
          <w:tcPr>
            <w:tcW w:w="554" w:type="dxa"/>
            <w:shd w:val="solid" w:color="FFFFFF" w:fill="auto"/>
          </w:tcPr>
          <w:p w14:paraId="28384422" w14:textId="77777777" w:rsidR="00EC4A44" w:rsidRPr="006B0D02" w:rsidRDefault="00EC4A44" w:rsidP="00E328F8">
            <w:pPr>
              <w:pStyle w:val="TAL"/>
              <w:jc w:val="center"/>
              <w:rPr>
                <w:sz w:val="16"/>
                <w:szCs w:val="16"/>
              </w:rPr>
            </w:pPr>
            <w:r>
              <w:rPr>
                <w:sz w:val="16"/>
                <w:szCs w:val="16"/>
              </w:rPr>
              <w:t>0302</w:t>
            </w:r>
          </w:p>
        </w:tc>
        <w:tc>
          <w:tcPr>
            <w:tcW w:w="446" w:type="dxa"/>
            <w:shd w:val="solid" w:color="FFFFFF" w:fill="auto"/>
          </w:tcPr>
          <w:p w14:paraId="119AA4D8" w14:textId="77777777" w:rsidR="00EC4A44" w:rsidRPr="006B0D02" w:rsidRDefault="00EC4A44" w:rsidP="00E328F8">
            <w:pPr>
              <w:pStyle w:val="TAR"/>
              <w:jc w:val="center"/>
              <w:rPr>
                <w:sz w:val="16"/>
                <w:szCs w:val="16"/>
              </w:rPr>
            </w:pPr>
          </w:p>
        </w:tc>
        <w:tc>
          <w:tcPr>
            <w:tcW w:w="444" w:type="dxa"/>
            <w:shd w:val="solid" w:color="FFFFFF" w:fill="auto"/>
          </w:tcPr>
          <w:p w14:paraId="74B2B9CC"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078EC451" w14:textId="77777777" w:rsidR="00EC4A44" w:rsidRPr="006B0D02" w:rsidRDefault="00EC4A44" w:rsidP="007928A2">
            <w:pPr>
              <w:pStyle w:val="TAL"/>
              <w:rPr>
                <w:sz w:val="16"/>
                <w:szCs w:val="16"/>
              </w:rPr>
            </w:pPr>
            <w:r w:rsidRPr="00673F4C">
              <w:rPr>
                <w:sz w:val="16"/>
                <w:szCs w:val="16"/>
              </w:rPr>
              <w:t>Addition of NB-S1 mode to PLMN selection</w:t>
            </w:r>
          </w:p>
        </w:tc>
        <w:tc>
          <w:tcPr>
            <w:tcW w:w="967" w:type="dxa"/>
            <w:shd w:val="solid" w:color="FFFFFF" w:fill="auto"/>
          </w:tcPr>
          <w:p w14:paraId="0B0E1EFC" w14:textId="77777777" w:rsidR="00EC4A44" w:rsidRPr="007D6048" w:rsidRDefault="00EC4A44" w:rsidP="007928A2">
            <w:pPr>
              <w:pStyle w:val="TAC"/>
              <w:rPr>
                <w:sz w:val="16"/>
                <w:szCs w:val="16"/>
              </w:rPr>
            </w:pPr>
            <w:r>
              <w:rPr>
                <w:sz w:val="16"/>
                <w:szCs w:val="16"/>
              </w:rPr>
              <w:t>13.6.0</w:t>
            </w:r>
          </w:p>
        </w:tc>
      </w:tr>
      <w:tr w:rsidR="00EC4A44" w:rsidRPr="006B0D02" w14:paraId="5DA83661" w14:textId="77777777" w:rsidTr="00971E8F">
        <w:tc>
          <w:tcPr>
            <w:tcW w:w="835" w:type="dxa"/>
            <w:shd w:val="solid" w:color="FFFFFF" w:fill="auto"/>
          </w:tcPr>
          <w:p w14:paraId="78F781F1" w14:textId="77777777" w:rsidR="00EC4A44" w:rsidRDefault="00EC4A44" w:rsidP="007928A2">
            <w:pPr>
              <w:pStyle w:val="TAC"/>
              <w:rPr>
                <w:sz w:val="16"/>
                <w:szCs w:val="16"/>
              </w:rPr>
            </w:pPr>
            <w:r>
              <w:rPr>
                <w:sz w:val="16"/>
                <w:szCs w:val="16"/>
              </w:rPr>
              <w:t>2016-09</w:t>
            </w:r>
          </w:p>
        </w:tc>
        <w:tc>
          <w:tcPr>
            <w:tcW w:w="940" w:type="dxa"/>
            <w:shd w:val="solid" w:color="FFFFFF" w:fill="auto"/>
          </w:tcPr>
          <w:p w14:paraId="4A40E074" w14:textId="77777777" w:rsidR="00EC4A44" w:rsidRDefault="00EC4A44" w:rsidP="007928A2">
            <w:pPr>
              <w:pStyle w:val="TAC"/>
              <w:rPr>
                <w:sz w:val="16"/>
                <w:szCs w:val="16"/>
              </w:rPr>
            </w:pPr>
            <w:r>
              <w:rPr>
                <w:sz w:val="16"/>
                <w:szCs w:val="16"/>
              </w:rPr>
              <w:t>CP-73</w:t>
            </w:r>
          </w:p>
        </w:tc>
        <w:tc>
          <w:tcPr>
            <w:tcW w:w="1127" w:type="dxa"/>
            <w:shd w:val="solid" w:color="FFFFFF" w:fill="auto"/>
          </w:tcPr>
          <w:p w14:paraId="35EF9D2E" w14:textId="77777777" w:rsidR="00EC4A44" w:rsidRPr="006B0D02" w:rsidRDefault="00EC4A44" w:rsidP="007928A2">
            <w:pPr>
              <w:pStyle w:val="TAC"/>
              <w:rPr>
                <w:sz w:val="16"/>
                <w:szCs w:val="16"/>
              </w:rPr>
            </w:pPr>
            <w:r w:rsidRPr="00673F4C">
              <w:rPr>
                <w:sz w:val="16"/>
                <w:szCs w:val="16"/>
              </w:rPr>
              <w:t>CP-160487</w:t>
            </w:r>
          </w:p>
        </w:tc>
        <w:tc>
          <w:tcPr>
            <w:tcW w:w="554" w:type="dxa"/>
            <w:shd w:val="solid" w:color="FFFFFF" w:fill="auto"/>
          </w:tcPr>
          <w:p w14:paraId="446DBBC9" w14:textId="77777777" w:rsidR="00EC4A44" w:rsidRPr="006B0D02" w:rsidRDefault="00EC4A44" w:rsidP="00E328F8">
            <w:pPr>
              <w:pStyle w:val="TAL"/>
              <w:jc w:val="center"/>
              <w:rPr>
                <w:sz w:val="16"/>
                <w:szCs w:val="16"/>
              </w:rPr>
            </w:pPr>
            <w:r>
              <w:rPr>
                <w:sz w:val="16"/>
                <w:szCs w:val="16"/>
              </w:rPr>
              <w:t>0304</w:t>
            </w:r>
          </w:p>
        </w:tc>
        <w:tc>
          <w:tcPr>
            <w:tcW w:w="446" w:type="dxa"/>
            <w:shd w:val="solid" w:color="FFFFFF" w:fill="auto"/>
          </w:tcPr>
          <w:p w14:paraId="40C9F233" w14:textId="77777777" w:rsidR="00EC4A44" w:rsidRPr="006B0D02" w:rsidRDefault="00EC4A44" w:rsidP="00E328F8">
            <w:pPr>
              <w:pStyle w:val="TAR"/>
              <w:jc w:val="center"/>
              <w:rPr>
                <w:sz w:val="16"/>
                <w:szCs w:val="16"/>
              </w:rPr>
            </w:pPr>
          </w:p>
        </w:tc>
        <w:tc>
          <w:tcPr>
            <w:tcW w:w="444" w:type="dxa"/>
            <w:shd w:val="solid" w:color="FFFFFF" w:fill="auto"/>
          </w:tcPr>
          <w:p w14:paraId="1E5D62C0"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7FA21984" w14:textId="77777777" w:rsidR="00EC4A44" w:rsidRPr="006B0D02" w:rsidRDefault="00EC4A44" w:rsidP="007928A2">
            <w:pPr>
              <w:pStyle w:val="TAL"/>
              <w:rPr>
                <w:sz w:val="16"/>
                <w:szCs w:val="16"/>
              </w:rPr>
            </w:pPr>
            <w:r w:rsidRPr="00673F4C">
              <w:rPr>
                <w:sz w:val="16"/>
                <w:szCs w:val="16"/>
              </w:rPr>
              <w:t>Corrections due to added CIoT requirements</w:t>
            </w:r>
          </w:p>
        </w:tc>
        <w:tc>
          <w:tcPr>
            <w:tcW w:w="967" w:type="dxa"/>
            <w:shd w:val="solid" w:color="FFFFFF" w:fill="auto"/>
          </w:tcPr>
          <w:p w14:paraId="08B9DEE2" w14:textId="77777777" w:rsidR="00EC4A44" w:rsidRDefault="00EC4A44" w:rsidP="007928A2">
            <w:pPr>
              <w:pStyle w:val="TAC"/>
              <w:rPr>
                <w:sz w:val="16"/>
                <w:szCs w:val="16"/>
              </w:rPr>
            </w:pPr>
            <w:r>
              <w:rPr>
                <w:sz w:val="16"/>
                <w:szCs w:val="16"/>
              </w:rPr>
              <w:t>13.6.0</w:t>
            </w:r>
          </w:p>
        </w:tc>
      </w:tr>
      <w:tr w:rsidR="00EC4A44" w:rsidRPr="006B0D02" w14:paraId="07BF9AA3" w14:textId="77777777" w:rsidTr="00971E8F">
        <w:tc>
          <w:tcPr>
            <w:tcW w:w="835" w:type="dxa"/>
            <w:shd w:val="solid" w:color="FFFFFF" w:fill="auto"/>
          </w:tcPr>
          <w:p w14:paraId="193AFC82" w14:textId="77777777" w:rsidR="00EC4A44" w:rsidRDefault="00EC4A44" w:rsidP="007928A2">
            <w:pPr>
              <w:pStyle w:val="TAC"/>
              <w:rPr>
                <w:sz w:val="16"/>
                <w:szCs w:val="16"/>
              </w:rPr>
            </w:pPr>
            <w:r>
              <w:rPr>
                <w:sz w:val="16"/>
                <w:szCs w:val="16"/>
              </w:rPr>
              <w:t>2016-09</w:t>
            </w:r>
          </w:p>
        </w:tc>
        <w:tc>
          <w:tcPr>
            <w:tcW w:w="940" w:type="dxa"/>
            <w:shd w:val="solid" w:color="FFFFFF" w:fill="auto"/>
          </w:tcPr>
          <w:p w14:paraId="06F5D5D5" w14:textId="77777777" w:rsidR="00EC4A44" w:rsidRDefault="00EC4A44" w:rsidP="007928A2">
            <w:pPr>
              <w:pStyle w:val="TAC"/>
              <w:rPr>
                <w:sz w:val="16"/>
                <w:szCs w:val="16"/>
              </w:rPr>
            </w:pPr>
            <w:r>
              <w:rPr>
                <w:sz w:val="16"/>
                <w:szCs w:val="16"/>
              </w:rPr>
              <w:t>CP-73</w:t>
            </w:r>
          </w:p>
        </w:tc>
        <w:tc>
          <w:tcPr>
            <w:tcW w:w="1127" w:type="dxa"/>
            <w:shd w:val="solid" w:color="FFFFFF" w:fill="auto"/>
          </w:tcPr>
          <w:p w14:paraId="2018EE40" w14:textId="77777777" w:rsidR="00EC4A44" w:rsidRPr="00673F4C" w:rsidRDefault="00EC4A44" w:rsidP="007928A2">
            <w:pPr>
              <w:pStyle w:val="TAC"/>
              <w:rPr>
                <w:sz w:val="16"/>
                <w:szCs w:val="16"/>
              </w:rPr>
            </w:pPr>
            <w:r w:rsidRPr="000201E7">
              <w:rPr>
                <w:sz w:val="16"/>
                <w:szCs w:val="16"/>
              </w:rPr>
              <w:t>CP-160519</w:t>
            </w:r>
          </w:p>
        </w:tc>
        <w:tc>
          <w:tcPr>
            <w:tcW w:w="554" w:type="dxa"/>
            <w:shd w:val="solid" w:color="FFFFFF" w:fill="auto"/>
          </w:tcPr>
          <w:p w14:paraId="7778C49E" w14:textId="77777777" w:rsidR="00EC4A44" w:rsidRDefault="00EC4A44" w:rsidP="00E328F8">
            <w:pPr>
              <w:pStyle w:val="TAL"/>
              <w:jc w:val="center"/>
              <w:rPr>
                <w:sz w:val="16"/>
                <w:szCs w:val="16"/>
              </w:rPr>
            </w:pPr>
            <w:r>
              <w:rPr>
                <w:sz w:val="16"/>
                <w:szCs w:val="16"/>
              </w:rPr>
              <w:t>0301</w:t>
            </w:r>
          </w:p>
        </w:tc>
        <w:tc>
          <w:tcPr>
            <w:tcW w:w="446" w:type="dxa"/>
            <w:shd w:val="solid" w:color="FFFFFF" w:fill="auto"/>
          </w:tcPr>
          <w:p w14:paraId="6F1BEA84"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1D00B361" w14:textId="77777777" w:rsidR="00EC4A44" w:rsidRDefault="00EC4A44" w:rsidP="00E328F8">
            <w:pPr>
              <w:pStyle w:val="TAC"/>
              <w:rPr>
                <w:sz w:val="16"/>
                <w:szCs w:val="16"/>
              </w:rPr>
            </w:pPr>
            <w:r>
              <w:rPr>
                <w:sz w:val="16"/>
                <w:szCs w:val="16"/>
              </w:rPr>
              <w:t>F</w:t>
            </w:r>
          </w:p>
        </w:tc>
        <w:tc>
          <w:tcPr>
            <w:tcW w:w="5085" w:type="dxa"/>
            <w:shd w:val="solid" w:color="FFFFFF" w:fill="auto"/>
          </w:tcPr>
          <w:p w14:paraId="3EEE5998" w14:textId="77777777" w:rsidR="00EC4A44" w:rsidRPr="00673F4C" w:rsidRDefault="00EC4A44" w:rsidP="007928A2">
            <w:pPr>
              <w:pStyle w:val="TAL"/>
              <w:rPr>
                <w:sz w:val="16"/>
                <w:szCs w:val="16"/>
              </w:rPr>
            </w:pPr>
            <w:r w:rsidRPr="000201E7">
              <w:rPr>
                <w:sz w:val="16"/>
                <w:szCs w:val="16"/>
              </w:rPr>
              <w:t>Minor corrections for EC GPRS</w:t>
            </w:r>
          </w:p>
        </w:tc>
        <w:tc>
          <w:tcPr>
            <w:tcW w:w="967" w:type="dxa"/>
            <w:shd w:val="solid" w:color="FFFFFF" w:fill="auto"/>
          </w:tcPr>
          <w:p w14:paraId="58EFEF63" w14:textId="77777777" w:rsidR="00EC4A44" w:rsidRDefault="00EC4A44" w:rsidP="007928A2">
            <w:pPr>
              <w:pStyle w:val="TAC"/>
              <w:rPr>
                <w:sz w:val="16"/>
                <w:szCs w:val="16"/>
              </w:rPr>
            </w:pPr>
            <w:r>
              <w:rPr>
                <w:sz w:val="16"/>
                <w:szCs w:val="16"/>
              </w:rPr>
              <w:t>14.0.0</w:t>
            </w:r>
          </w:p>
        </w:tc>
      </w:tr>
      <w:tr w:rsidR="00EC4A44" w:rsidRPr="006B0D02" w14:paraId="4EAD8271" w14:textId="77777777" w:rsidTr="00971E8F">
        <w:tc>
          <w:tcPr>
            <w:tcW w:w="835" w:type="dxa"/>
            <w:shd w:val="solid" w:color="FFFFFF" w:fill="auto"/>
          </w:tcPr>
          <w:p w14:paraId="5C9C0161" w14:textId="77777777" w:rsidR="00EC4A44" w:rsidRDefault="00EC4A44" w:rsidP="007928A2">
            <w:pPr>
              <w:pStyle w:val="TAC"/>
              <w:rPr>
                <w:sz w:val="16"/>
                <w:szCs w:val="16"/>
              </w:rPr>
            </w:pPr>
            <w:r>
              <w:rPr>
                <w:sz w:val="16"/>
                <w:szCs w:val="16"/>
              </w:rPr>
              <w:t>2016-09</w:t>
            </w:r>
          </w:p>
        </w:tc>
        <w:tc>
          <w:tcPr>
            <w:tcW w:w="940" w:type="dxa"/>
            <w:shd w:val="solid" w:color="FFFFFF" w:fill="auto"/>
          </w:tcPr>
          <w:p w14:paraId="67EDDFD8" w14:textId="77777777" w:rsidR="00EC4A44" w:rsidRDefault="00EC4A44" w:rsidP="007928A2">
            <w:pPr>
              <w:pStyle w:val="TAC"/>
              <w:rPr>
                <w:sz w:val="16"/>
                <w:szCs w:val="16"/>
              </w:rPr>
            </w:pPr>
            <w:r>
              <w:rPr>
                <w:sz w:val="16"/>
                <w:szCs w:val="16"/>
              </w:rPr>
              <w:t>CP-73</w:t>
            </w:r>
          </w:p>
        </w:tc>
        <w:tc>
          <w:tcPr>
            <w:tcW w:w="1127" w:type="dxa"/>
            <w:shd w:val="solid" w:color="FFFFFF" w:fill="auto"/>
          </w:tcPr>
          <w:p w14:paraId="2BB15A1B" w14:textId="77777777" w:rsidR="00EC4A44" w:rsidRPr="00673F4C" w:rsidRDefault="00EC4A44" w:rsidP="007928A2">
            <w:pPr>
              <w:pStyle w:val="TAC"/>
              <w:rPr>
                <w:sz w:val="16"/>
                <w:szCs w:val="16"/>
              </w:rPr>
            </w:pPr>
            <w:r w:rsidRPr="000201E7">
              <w:rPr>
                <w:sz w:val="16"/>
                <w:szCs w:val="16"/>
              </w:rPr>
              <w:t>CP-160512</w:t>
            </w:r>
          </w:p>
        </w:tc>
        <w:tc>
          <w:tcPr>
            <w:tcW w:w="554" w:type="dxa"/>
            <w:shd w:val="solid" w:color="FFFFFF" w:fill="auto"/>
          </w:tcPr>
          <w:p w14:paraId="4DDA8238" w14:textId="77777777" w:rsidR="00EC4A44" w:rsidRDefault="00EC4A44" w:rsidP="00E328F8">
            <w:pPr>
              <w:pStyle w:val="TAL"/>
              <w:jc w:val="center"/>
              <w:rPr>
                <w:sz w:val="16"/>
                <w:szCs w:val="16"/>
              </w:rPr>
            </w:pPr>
            <w:r>
              <w:rPr>
                <w:sz w:val="16"/>
                <w:szCs w:val="16"/>
              </w:rPr>
              <w:t>0303</w:t>
            </w:r>
          </w:p>
        </w:tc>
        <w:tc>
          <w:tcPr>
            <w:tcW w:w="446" w:type="dxa"/>
            <w:shd w:val="solid" w:color="FFFFFF" w:fill="auto"/>
          </w:tcPr>
          <w:p w14:paraId="52C271F7"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089ADF7C" w14:textId="77777777" w:rsidR="00EC4A44" w:rsidRDefault="00EC4A44" w:rsidP="00E328F8">
            <w:pPr>
              <w:pStyle w:val="TAC"/>
              <w:rPr>
                <w:sz w:val="16"/>
                <w:szCs w:val="16"/>
              </w:rPr>
            </w:pPr>
            <w:r>
              <w:rPr>
                <w:sz w:val="16"/>
                <w:szCs w:val="16"/>
              </w:rPr>
              <w:t>B</w:t>
            </w:r>
          </w:p>
        </w:tc>
        <w:tc>
          <w:tcPr>
            <w:tcW w:w="5085" w:type="dxa"/>
            <w:shd w:val="solid" w:color="FFFFFF" w:fill="auto"/>
          </w:tcPr>
          <w:p w14:paraId="387C47DA" w14:textId="77777777" w:rsidR="00EC4A44" w:rsidRPr="00673F4C" w:rsidRDefault="00EC4A44" w:rsidP="007928A2">
            <w:pPr>
              <w:pStyle w:val="TAL"/>
              <w:rPr>
                <w:sz w:val="16"/>
                <w:szCs w:val="16"/>
              </w:rPr>
            </w:pPr>
            <w:r w:rsidRPr="000201E7">
              <w:rPr>
                <w:sz w:val="16"/>
                <w:szCs w:val="16"/>
              </w:rPr>
              <w:t>PLMN selection for eCall over IMS</w:t>
            </w:r>
          </w:p>
        </w:tc>
        <w:tc>
          <w:tcPr>
            <w:tcW w:w="967" w:type="dxa"/>
            <w:shd w:val="solid" w:color="FFFFFF" w:fill="auto"/>
          </w:tcPr>
          <w:p w14:paraId="12DD4BB1" w14:textId="77777777" w:rsidR="00EC4A44" w:rsidRDefault="00EC4A44" w:rsidP="007928A2">
            <w:pPr>
              <w:pStyle w:val="TAC"/>
              <w:rPr>
                <w:sz w:val="16"/>
                <w:szCs w:val="16"/>
              </w:rPr>
            </w:pPr>
            <w:r>
              <w:rPr>
                <w:sz w:val="16"/>
                <w:szCs w:val="16"/>
              </w:rPr>
              <w:t>14.0.0</w:t>
            </w:r>
          </w:p>
        </w:tc>
      </w:tr>
      <w:tr w:rsidR="00EC4A44" w:rsidRPr="006B0D02" w14:paraId="4282AE38" w14:textId="77777777" w:rsidTr="00971E8F">
        <w:tc>
          <w:tcPr>
            <w:tcW w:w="835" w:type="dxa"/>
            <w:shd w:val="solid" w:color="FFFFFF" w:fill="auto"/>
          </w:tcPr>
          <w:p w14:paraId="71720B47" w14:textId="77777777" w:rsidR="00EC4A44" w:rsidRDefault="00EC4A44" w:rsidP="007928A2">
            <w:pPr>
              <w:pStyle w:val="TAC"/>
              <w:rPr>
                <w:sz w:val="16"/>
                <w:szCs w:val="16"/>
              </w:rPr>
            </w:pPr>
            <w:r>
              <w:rPr>
                <w:sz w:val="16"/>
                <w:szCs w:val="16"/>
              </w:rPr>
              <w:t>2016-12</w:t>
            </w:r>
          </w:p>
        </w:tc>
        <w:tc>
          <w:tcPr>
            <w:tcW w:w="940" w:type="dxa"/>
            <w:shd w:val="solid" w:color="FFFFFF" w:fill="auto"/>
          </w:tcPr>
          <w:p w14:paraId="3F27A804" w14:textId="77777777" w:rsidR="00EC4A44" w:rsidRDefault="00EC4A44" w:rsidP="007928A2">
            <w:pPr>
              <w:pStyle w:val="TAC"/>
              <w:rPr>
                <w:sz w:val="16"/>
                <w:szCs w:val="16"/>
              </w:rPr>
            </w:pPr>
            <w:r>
              <w:rPr>
                <w:sz w:val="16"/>
                <w:szCs w:val="16"/>
              </w:rPr>
              <w:t>CP-74</w:t>
            </w:r>
          </w:p>
        </w:tc>
        <w:tc>
          <w:tcPr>
            <w:tcW w:w="1127" w:type="dxa"/>
            <w:shd w:val="solid" w:color="FFFFFF" w:fill="auto"/>
          </w:tcPr>
          <w:p w14:paraId="6F6579CA"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22FE4082" w14:textId="77777777" w:rsidR="00EC4A44" w:rsidRDefault="00EC4A44" w:rsidP="00E328F8">
            <w:pPr>
              <w:pStyle w:val="TAL"/>
              <w:jc w:val="center"/>
              <w:rPr>
                <w:sz w:val="16"/>
                <w:szCs w:val="16"/>
              </w:rPr>
            </w:pPr>
            <w:r>
              <w:rPr>
                <w:sz w:val="16"/>
                <w:szCs w:val="16"/>
              </w:rPr>
              <w:t>0305</w:t>
            </w:r>
          </w:p>
        </w:tc>
        <w:tc>
          <w:tcPr>
            <w:tcW w:w="446" w:type="dxa"/>
            <w:shd w:val="solid" w:color="FFFFFF" w:fill="auto"/>
          </w:tcPr>
          <w:p w14:paraId="0EFD741A" w14:textId="77777777" w:rsidR="00EC4A44" w:rsidRDefault="00EC4A44" w:rsidP="00E328F8">
            <w:pPr>
              <w:pStyle w:val="TAR"/>
              <w:jc w:val="center"/>
              <w:rPr>
                <w:sz w:val="16"/>
                <w:szCs w:val="16"/>
              </w:rPr>
            </w:pPr>
          </w:p>
        </w:tc>
        <w:tc>
          <w:tcPr>
            <w:tcW w:w="444" w:type="dxa"/>
            <w:shd w:val="solid" w:color="FFFFFF" w:fill="auto"/>
          </w:tcPr>
          <w:p w14:paraId="2C5BB7C1" w14:textId="77777777" w:rsidR="00EC4A44" w:rsidRDefault="00EC4A44" w:rsidP="00E328F8">
            <w:pPr>
              <w:pStyle w:val="TAC"/>
              <w:rPr>
                <w:sz w:val="16"/>
                <w:szCs w:val="16"/>
              </w:rPr>
            </w:pPr>
            <w:r>
              <w:rPr>
                <w:sz w:val="16"/>
                <w:szCs w:val="16"/>
              </w:rPr>
              <w:t>F</w:t>
            </w:r>
          </w:p>
        </w:tc>
        <w:tc>
          <w:tcPr>
            <w:tcW w:w="5085" w:type="dxa"/>
            <w:shd w:val="solid" w:color="FFFFFF" w:fill="auto"/>
          </w:tcPr>
          <w:p w14:paraId="55A52454" w14:textId="77777777" w:rsidR="00EC4A44" w:rsidRPr="000201E7" w:rsidRDefault="00EC4A44" w:rsidP="007928A2">
            <w:pPr>
              <w:pStyle w:val="TAL"/>
              <w:rPr>
                <w:sz w:val="16"/>
                <w:szCs w:val="16"/>
              </w:rPr>
            </w:pPr>
            <w:r w:rsidRPr="00D9166D">
              <w:rPr>
                <w:sz w:val="16"/>
                <w:szCs w:val="16"/>
              </w:rPr>
              <w:t>MS in eCall only mode</w:t>
            </w:r>
          </w:p>
        </w:tc>
        <w:tc>
          <w:tcPr>
            <w:tcW w:w="967" w:type="dxa"/>
            <w:shd w:val="solid" w:color="FFFFFF" w:fill="auto"/>
          </w:tcPr>
          <w:p w14:paraId="3B6F93B7" w14:textId="77777777" w:rsidR="00EC4A44" w:rsidRDefault="00EC4A44" w:rsidP="007928A2">
            <w:pPr>
              <w:pStyle w:val="TAC"/>
              <w:rPr>
                <w:sz w:val="16"/>
                <w:szCs w:val="16"/>
              </w:rPr>
            </w:pPr>
            <w:r>
              <w:rPr>
                <w:sz w:val="16"/>
                <w:szCs w:val="16"/>
              </w:rPr>
              <w:t>14.1.0</w:t>
            </w:r>
          </w:p>
        </w:tc>
      </w:tr>
      <w:tr w:rsidR="00EC4A44" w:rsidRPr="006B0D02" w14:paraId="0D728542" w14:textId="77777777" w:rsidTr="00971E8F">
        <w:tc>
          <w:tcPr>
            <w:tcW w:w="835" w:type="dxa"/>
            <w:shd w:val="solid" w:color="FFFFFF" w:fill="auto"/>
          </w:tcPr>
          <w:p w14:paraId="2A6272E9" w14:textId="77777777" w:rsidR="00EC4A44" w:rsidRDefault="00EC4A44" w:rsidP="007928A2">
            <w:pPr>
              <w:pStyle w:val="TAC"/>
              <w:rPr>
                <w:sz w:val="16"/>
                <w:szCs w:val="16"/>
              </w:rPr>
            </w:pPr>
            <w:r>
              <w:rPr>
                <w:sz w:val="16"/>
                <w:szCs w:val="16"/>
              </w:rPr>
              <w:t>2016-12</w:t>
            </w:r>
          </w:p>
        </w:tc>
        <w:tc>
          <w:tcPr>
            <w:tcW w:w="940" w:type="dxa"/>
            <w:shd w:val="solid" w:color="FFFFFF" w:fill="auto"/>
          </w:tcPr>
          <w:p w14:paraId="1DDF22F2" w14:textId="77777777" w:rsidR="00EC4A44" w:rsidRDefault="00EC4A44" w:rsidP="007928A2">
            <w:pPr>
              <w:pStyle w:val="TAC"/>
              <w:rPr>
                <w:sz w:val="16"/>
                <w:szCs w:val="16"/>
              </w:rPr>
            </w:pPr>
            <w:r>
              <w:rPr>
                <w:sz w:val="16"/>
                <w:szCs w:val="16"/>
              </w:rPr>
              <w:t>CP-74</w:t>
            </w:r>
          </w:p>
        </w:tc>
        <w:tc>
          <w:tcPr>
            <w:tcW w:w="1127" w:type="dxa"/>
            <w:shd w:val="solid" w:color="FFFFFF" w:fill="auto"/>
          </w:tcPr>
          <w:p w14:paraId="144C70A3"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5389E512" w14:textId="77777777" w:rsidR="00EC4A44" w:rsidRDefault="00EC4A44" w:rsidP="00E328F8">
            <w:pPr>
              <w:pStyle w:val="TAL"/>
              <w:jc w:val="center"/>
              <w:rPr>
                <w:sz w:val="16"/>
                <w:szCs w:val="16"/>
              </w:rPr>
            </w:pPr>
            <w:r>
              <w:rPr>
                <w:sz w:val="16"/>
                <w:szCs w:val="16"/>
              </w:rPr>
              <w:t>0306</w:t>
            </w:r>
          </w:p>
        </w:tc>
        <w:tc>
          <w:tcPr>
            <w:tcW w:w="446" w:type="dxa"/>
            <w:shd w:val="solid" w:color="FFFFFF" w:fill="auto"/>
          </w:tcPr>
          <w:p w14:paraId="6C25C4C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FFB971A" w14:textId="77777777" w:rsidR="00EC4A44" w:rsidRDefault="00EC4A44" w:rsidP="00E328F8">
            <w:pPr>
              <w:pStyle w:val="TAC"/>
              <w:rPr>
                <w:sz w:val="16"/>
                <w:szCs w:val="16"/>
              </w:rPr>
            </w:pPr>
            <w:r>
              <w:rPr>
                <w:sz w:val="16"/>
                <w:szCs w:val="16"/>
              </w:rPr>
              <w:t>B</w:t>
            </w:r>
          </w:p>
        </w:tc>
        <w:tc>
          <w:tcPr>
            <w:tcW w:w="5085" w:type="dxa"/>
            <w:shd w:val="solid" w:color="FFFFFF" w:fill="auto"/>
          </w:tcPr>
          <w:p w14:paraId="71E0CE48" w14:textId="77777777" w:rsidR="00EC4A44" w:rsidRPr="000201E7" w:rsidRDefault="00EC4A44" w:rsidP="007928A2">
            <w:pPr>
              <w:pStyle w:val="TAL"/>
              <w:rPr>
                <w:sz w:val="16"/>
                <w:szCs w:val="16"/>
              </w:rPr>
            </w:pPr>
            <w:r w:rsidRPr="00D9166D">
              <w:rPr>
                <w:sz w:val="16"/>
                <w:szCs w:val="16"/>
              </w:rPr>
              <w:t>Update of requirements on limited service state for MS in eCall only mode</w:t>
            </w:r>
          </w:p>
        </w:tc>
        <w:tc>
          <w:tcPr>
            <w:tcW w:w="967" w:type="dxa"/>
            <w:shd w:val="solid" w:color="FFFFFF" w:fill="auto"/>
          </w:tcPr>
          <w:p w14:paraId="58569A83" w14:textId="77777777" w:rsidR="00EC4A44" w:rsidRDefault="00EC4A44" w:rsidP="007928A2">
            <w:pPr>
              <w:pStyle w:val="TAC"/>
              <w:rPr>
                <w:sz w:val="16"/>
                <w:szCs w:val="16"/>
              </w:rPr>
            </w:pPr>
            <w:r>
              <w:rPr>
                <w:sz w:val="16"/>
                <w:szCs w:val="16"/>
              </w:rPr>
              <w:t>14.1.0</w:t>
            </w:r>
          </w:p>
        </w:tc>
      </w:tr>
      <w:tr w:rsidR="00EC4A44" w:rsidRPr="006B0D02" w14:paraId="078F8177" w14:textId="77777777" w:rsidTr="00971E8F">
        <w:tc>
          <w:tcPr>
            <w:tcW w:w="835" w:type="dxa"/>
            <w:shd w:val="solid" w:color="FFFFFF" w:fill="auto"/>
          </w:tcPr>
          <w:p w14:paraId="7D6EFD81" w14:textId="77777777" w:rsidR="00EC4A44" w:rsidRDefault="00EC4A44" w:rsidP="007928A2">
            <w:pPr>
              <w:pStyle w:val="TAC"/>
              <w:rPr>
                <w:sz w:val="16"/>
                <w:szCs w:val="16"/>
              </w:rPr>
            </w:pPr>
            <w:r>
              <w:rPr>
                <w:sz w:val="16"/>
                <w:szCs w:val="16"/>
              </w:rPr>
              <w:t>2016-12</w:t>
            </w:r>
          </w:p>
        </w:tc>
        <w:tc>
          <w:tcPr>
            <w:tcW w:w="940" w:type="dxa"/>
            <w:shd w:val="solid" w:color="FFFFFF" w:fill="auto"/>
          </w:tcPr>
          <w:p w14:paraId="26003779" w14:textId="77777777" w:rsidR="00EC4A44" w:rsidRDefault="00EC4A44" w:rsidP="007928A2">
            <w:pPr>
              <w:pStyle w:val="TAC"/>
              <w:rPr>
                <w:sz w:val="16"/>
                <w:szCs w:val="16"/>
              </w:rPr>
            </w:pPr>
            <w:r>
              <w:rPr>
                <w:sz w:val="16"/>
                <w:szCs w:val="16"/>
              </w:rPr>
              <w:t>CP-74</w:t>
            </w:r>
          </w:p>
        </w:tc>
        <w:tc>
          <w:tcPr>
            <w:tcW w:w="1127" w:type="dxa"/>
            <w:shd w:val="solid" w:color="FFFFFF" w:fill="auto"/>
          </w:tcPr>
          <w:p w14:paraId="715CEF4D" w14:textId="77777777" w:rsidR="00EC4A44" w:rsidRPr="000201E7" w:rsidRDefault="00EC4A44" w:rsidP="007928A2">
            <w:pPr>
              <w:pStyle w:val="TAC"/>
              <w:rPr>
                <w:sz w:val="16"/>
                <w:szCs w:val="16"/>
              </w:rPr>
            </w:pPr>
            <w:r w:rsidRPr="00D9166D">
              <w:rPr>
                <w:sz w:val="16"/>
                <w:szCs w:val="16"/>
              </w:rPr>
              <w:t>CP-160753</w:t>
            </w:r>
          </w:p>
        </w:tc>
        <w:tc>
          <w:tcPr>
            <w:tcW w:w="554" w:type="dxa"/>
            <w:shd w:val="solid" w:color="FFFFFF" w:fill="auto"/>
          </w:tcPr>
          <w:p w14:paraId="15554EB7" w14:textId="77777777" w:rsidR="00EC4A44" w:rsidRDefault="00EC4A44" w:rsidP="00E328F8">
            <w:pPr>
              <w:pStyle w:val="TAL"/>
              <w:jc w:val="center"/>
              <w:rPr>
                <w:sz w:val="16"/>
                <w:szCs w:val="16"/>
              </w:rPr>
            </w:pPr>
            <w:r>
              <w:rPr>
                <w:sz w:val="16"/>
                <w:szCs w:val="16"/>
              </w:rPr>
              <w:t>0308</w:t>
            </w:r>
          </w:p>
        </w:tc>
        <w:tc>
          <w:tcPr>
            <w:tcW w:w="446" w:type="dxa"/>
            <w:shd w:val="solid" w:color="FFFFFF" w:fill="auto"/>
          </w:tcPr>
          <w:p w14:paraId="04B992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E27D90C" w14:textId="77777777" w:rsidR="00EC4A44" w:rsidRDefault="00EC4A44" w:rsidP="00E328F8">
            <w:pPr>
              <w:pStyle w:val="TAC"/>
              <w:rPr>
                <w:sz w:val="16"/>
                <w:szCs w:val="16"/>
              </w:rPr>
            </w:pPr>
            <w:r>
              <w:rPr>
                <w:sz w:val="16"/>
                <w:szCs w:val="16"/>
              </w:rPr>
              <w:t>F</w:t>
            </w:r>
          </w:p>
        </w:tc>
        <w:tc>
          <w:tcPr>
            <w:tcW w:w="5085" w:type="dxa"/>
            <w:shd w:val="solid" w:color="FFFFFF" w:fill="auto"/>
          </w:tcPr>
          <w:p w14:paraId="39BE9221" w14:textId="77777777" w:rsidR="00EC4A44" w:rsidRPr="000201E7" w:rsidRDefault="00EC4A44" w:rsidP="007928A2">
            <w:pPr>
              <w:pStyle w:val="TAL"/>
              <w:rPr>
                <w:sz w:val="16"/>
                <w:szCs w:val="16"/>
              </w:rPr>
            </w:pPr>
            <w:r w:rsidRPr="00D9166D">
              <w:rPr>
                <w:sz w:val="16"/>
                <w:szCs w:val="16"/>
              </w:rPr>
              <w:t>Skip ACDC for emergency call, MO MMTEL voice/video and MO SMSoIP</w:t>
            </w:r>
          </w:p>
        </w:tc>
        <w:tc>
          <w:tcPr>
            <w:tcW w:w="967" w:type="dxa"/>
            <w:shd w:val="solid" w:color="FFFFFF" w:fill="auto"/>
          </w:tcPr>
          <w:p w14:paraId="5EF8BDA0" w14:textId="77777777" w:rsidR="00EC4A44" w:rsidRDefault="00EC4A44" w:rsidP="007928A2">
            <w:pPr>
              <w:pStyle w:val="TAC"/>
              <w:rPr>
                <w:sz w:val="16"/>
                <w:szCs w:val="16"/>
              </w:rPr>
            </w:pPr>
            <w:r>
              <w:rPr>
                <w:sz w:val="16"/>
                <w:szCs w:val="16"/>
              </w:rPr>
              <w:t>14.1.0</w:t>
            </w:r>
          </w:p>
        </w:tc>
      </w:tr>
      <w:tr w:rsidR="00EC4A44" w:rsidRPr="006B0D02" w14:paraId="1662C52E" w14:textId="77777777" w:rsidTr="00971E8F">
        <w:tc>
          <w:tcPr>
            <w:tcW w:w="835" w:type="dxa"/>
            <w:shd w:val="solid" w:color="FFFFFF" w:fill="auto"/>
          </w:tcPr>
          <w:p w14:paraId="276659A5" w14:textId="77777777" w:rsidR="00EC4A44" w:rsidRDefault="00EC4A44" w:rsidP="007928A2">
            <w:pPr>
              <w:pStyle w:val="TAC"/>
              <w:rPr>
                <w:sz w:val="16"/>
                <w:szCs w:val="16"/>
              </w:rPr>
            </w:pPr>
            <w:r>
              <w:rPr>
                <w:sz w:val="16"/>
                <w:szCs w:val="16"/>
              </w:rPr>
              <w:t>2016-12</w:t>
            </w:r>
          </w:p>
        </w:tc>
        <w:tc>
          <w:tcPr>
            <w:tcW w:w="940" w:type="dxa"/>
            <w:shd w:val="solid" w:color="FFFFFF" w:fill="auto"/>
          </w:tcPr>
          <w:p w14:paraId="1C89D740" w14:textId="77777777" w:rsidR="00EC4A44" w:rsidRDefault="00EC4A44" w:rsidP="007928A2">
            <w:pPr>
              <w:pStyle w:val="TAC"/>
              <w:rPr>
                <w:sz w:val="16"/>
                <w:szCs w:val="16"/>
              </w:rPr>
            </w:pPr>
            <w:r>
              <w:rPr>
                <w:sz w:val="16"/>
                <w:szCs w:val="16"/>
              </w:rPr>
              <w:t>CP-74</w:t>
            </w:r>
          </w:p>
        </w:tc>
        <w:tc>
          <w:tcPr>
            <w:tcW w:w="1127" w:type="dxa"/>
            <w:shd w:val="solid" w:color="FFFFFF" w:fill="auto"/>
          </w:tcPr>
          <w:p w14:paraId="6F137096" w14:textId="77777777" w:rsidR="00EC4A44" w:rsidRPr="000201E7" w:rsidRDefault="00EC4A44" w:rsidP="007928A2">
            <w:pPr>
              <w:pStyle w:val="TAC"/>
              <w:rPr>
                <w:sz w:val="16"/>
                <w:szCs w:val="16"/>
              </w:rPr>
            </w:pPr>
            <w:r w:rsidRPr="007A5E19">
              <w:rPr>
                <w:sz w:val="16"/>
                <w:szCs w:val="16"/>
              </w:rPr>
              <w:t>CP-160754</w:t>
            </w:r>
          </w:p>
        </w:tc>
        <w:tc>
          <w:tcPr>
            <w:tcW w:w="554" w:type="dxa"/>
            <w:shd w:val="solid" w:color="FFFFFF" w:fill="auto"/>
          </w:tcPr>
          <w:p w14:paraId="57D32F7D" w14:textId="77777777" w:rsidR="00EC4A44" w:rsidRDefault="00EC4A44" w:rsidP="00E328F8">
            <w:pPr>
              <w:pStyle w:val="TAL"/>
              <w:jc w:val="center"/>
              <w:rPr>
                <w:sz w:val="16"/>
                <w:szCs w:val="16"/>
              </w:rPr>
            </w:pPr>
            <w:r>
              <w:rPr>
                <w:sz w:val="16"/>
                <w:szCs w:val="16"/>
              </w:rPr>
              <w:t>0310</w:t>
            </w:r>
          </w:p>
        </w:tc>
        <w:tc>
          <w:tcPr>
            <w:tcW w:w="446" w:type="dxa"/>
            <w:shd w:val="solid" w:color="FFFFFF" w:fill="auto"/>
          </w:tcPr>
          <w:p w14:paraId="5BD1B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791D582" w14:textId="77777777" w:rsidR="00EC4A44" w:rsidRDefault="00EC4A44" w:rsidP="00E328F8">
            <w:pPr>
              <w:pStyle w:val="TAC"/>
              <w:rPr>
                <w:sz w:val="16"/>
                <w:szCs w:val="16"/>
              </w:rPr>
            </w:pPr>
            <w:r>
              <w:rPr>
                <w:sz w:val="16"/>
                <w:szCs w:val="16"/>
              </w:rPr>
              <w:t>F</w:t>
            </w:r>
          </w:p>
        </w:tc>
        <w:tc>
          <w:tcPr>
            <w:tcW w:w="5085" w:type="dxa"/>
            <w:shd w:val="solid" w:color="FFFFFF" w:fill="auto"/>
          </w:tcPr>
          <w:p w14:paraId="50B897F2" w14:textId="77777777" w:rsidR="00EC4A44" w:rsidRPr="000201E7" w:rsidRDefault="00EC4A44" w:rsidP="007928A2">
            <w:pPr>
              <w:pStyle w:val="TAL"/>
              <w:rPr>
                <w:sz w:val="16"/>
                <w:szCs w:val="16"/>
              </w:rPr>
            </w:pPr>
            <w:r w:rsidRPr="007A5E19">
              <w:rPr>
                <w:sz w:val="16"/>
                <w:szCs w:val="16"/>
              </w:rPr>
              <w:t>V2X communication over PC5 is used for UEs in limited service state</w:t>
            </w:r>
          </w:p>
        </w:tc>
        <w:tc>
          <w:tcPr>
            <w:tcW w:w="967" w:type="dxa"/>
            <w:shd w:val="solid" w:color="FFFFFF" w:fill="auto"/>
          </w:tcPr>
          <w:p w14:paraId="54A9EFD6" w14:textId="77777777" w:rsidR="00EC4A44" w:rsidRDefault="00EC4A44" w:rsidP="007928A2">
            <w:pPr>
              <w:pStyle w:val="TAC"/>
              <w:rPr>
                <w:sz w:val="16"/>
                <w:szCs w:val="16"/>
              </w:rPr>
            </w:pPr>
            <w:r>
              <w:rPr>
                <w:sz w:val="16"/>
                <w:szCs w:val="16"/>
              </w:rPr>
              <w:t>14.1.0</w:t>
            </w:r>
          </w:p>
        </w:tc>
      </w:tr>
      <w:tr w:rsidR="00EC4A44" w:rsidRPr="006B0D02" w14:paraId="64CBC5AB" w14:textId="77777777" w:rsidTr="00971E8F">
        <w:tc>
          <w:tcPr>
            <w:tcW w:w="835" w:type="dxa"/>
            <w:shd w:val="solid" w:color="FFFFFF" w:fill="auto"/>
          </w:tcPr>
          <w:p w14:paraId="6633206B" w14:textId="77777777" w:rsidR="00EC4A44" w:rsidRDefault="00EC4A44" w:rsidP="007928A2">
            <w:pPr>
              <w:pStyle w:val="TAC"/>
              <w:rPr>
                <w:sz w:val="16"/>
                <w:szCs w:val="16"/>
              </w:rPr>
            </w:pPr>
            <w:r>
              <w:rPr>
                <w:sz w:val="16"/>
                <w:szCs w:val="16"/>
              </w:rPr>
              <w:t>2017-03</w:t>
            </w:r>
          </w:p>
        </w:tc>
        <w:tc>
          <w:tcPr>
            <w:tcW w:w="940" w:type="dxa"/>
            <w:shd w:val="solid" w:color="FFFFFF" w:fill="auto"/>
          </w:tcPr>
          <w:p w14:paraId="526F973D" w14:textId="77777777" w:rsidR="00EC4A44" w:rsidRDefault="00EC4A44" w:rsidP="007928A2">
            <w:pPr>
              <w:pStyle w:val="TAC"/>
              <w:rPr>
                <w:sz w:val="16"/>
                <w:szCs w:val="16"/>
              </w:rPr>
            </w:pPr>
            <w:r>
              <w:rPr>
                <w:sz w:val="16"/>
                <w:szCs w:val="16"/>
              </w:rPr>
              <w:t>CP-75</w:t>
            </w:r>
          </w:p>
        </w:tc>
        <w:tc>
          <w:tcPr>
            <w:tcW w:w="1127" w:type="dxa"/>
            <w:shd w:val="solid" w:color="FFFFFF" w:fill="auto"/>
          </w:tcPr>
          <w:p w14:paraId="1E09EE5B" w14:textId="77777777" w:rsidR="00EC4A44" w:rsidRPr="007A5E19" w:rsidRDefault="00EC4A44" w:rsidP="007928A2">
            <w:pPr>
              <w:pStyle w:val="TAC"/>
              <w:rPr>
                <w:sz w:val="16"/>
                <w:szCs w:val="16"/>
              </w:rPr>
            </w:pPr>
            <w:r w:rsidRPr="00B4267A">
              <w:rPr>
                <w:sz w:val="16"/>
                <w:szCs w:val="16"/>
              </w:rPr>
              <w:t>CP-170138</w:t>
            </w:r>
          </w:p>
        </w:tc>
        <w:tc>
          <w:tcPr>
            <w:tcW w:w="554" w:type="dxa"/>
            <w:shd w:val="solid" w:color="FFFFFF" w:fill="auto"/>
          </w:tcPr>
          <w:p w14:paraId="7E09E1CF" w14:textId="77777777" w:rsidR="00EC4A44" w:rsidRDefault="00EC4A44" w:rsidP="00E328F8">
            <w:pPr>
              <w:pStyle w:val="TAL"/>
              <w:jc w:val="center"/>
              <w:rPr>
                <w:sz w:val="16"/>
                <w:szCs w:val="16"/>
              </w:rPr>
            </w:pPr>
            <w:r>
              <w:rPr>
                <w:sz w:val="16"/>
                <w:szCs w:val="16"/>
              </w:rPr>
              <w:t>0315</w:t>
            </w:r>
          </w:p>
        </w:tc>
        <w:tc>
          <w:tcPr>
            <w:tcW w:w="446" w:type="dxa"/>
            <w:shd w:val="solid" w:color="FFFFFF" w:fill="auto"/>
          </w:tcPr>
          <w:p w14:paraId="5C28D0B6" w14:textId="77777777" w:rsidR="00EC4A44" w:rsidRDefault="00EC4A44" w:rsidP="00E328F8">
            <w:pPr>
              <w:pStyle w:val="TAR"/>
              <w:jc w:val="center"/>
              <w:rPr>
                <w:sz w:val="16"/>
                <w:szCs w:val="16"/>
              </w:rPr>
            </w:pPr>
          </w:p>
        </w:tc>
        <w:tc>
          <w:tcPr>
            <w:tcW w:w="444" w:type="dxa"/>
            <w:shd w:val="solid" w:color="FFFFFF" w:fill="auto"/>
          </w:tcPr>
          <w:p w14:paraId="24DBC28A" w14:textId="77777777" w:rsidR="00EC4A44" w:rsidRDefault="00EC4A44" w:rsidP="00E328F8">
            <w:pPr>
              <w:pStyle w:val="TAC"/>
              <w:rPr>
                <w:sz w:val="16"/>
                <w:szCs w:val="16"/>
              </w:rPr>
            </w:pPr>
            <w:r>
              <w:rPr>
                <w:sz w:val="16"/>
                <w:szCs w:val="16"/>
              </w:rPr>
              <w:t>F</w:t>
            </w:r>
          </w:p>
        </w:tc>
        <w:tc>
          <w:tcPr>
            <w:tcW w:w="5085" w:type="dxa"/>
            <w:shd w:val="solid" w:color="FFFFFF" w:fill="auto"/>
          </w:tcPr>
          <w:p w14:paraId="1DC2FB9B" w14:textId="77777777" w:rsidR="00EC4A44" w:rsidRPr="007A5E19" w:rsidRDefault="00EC4A44" w:rsidP="007928A2">
            <w:pPr>
              <w:pStyle w:val="TAL"/>
              <w:rPr>
                <w:sz w:val="16"/>
                <w:szCs w:val="16"/>
              </w:rPr>
            </w:pPr>
            <w:r w:rsidRPr="00B4267A">
              <w:rPr>
                <w:sz w:val="16"/>
                <w:szCs w:val="16"/>
              </w:rPr>
              <w:t>PLMN selection triggered by V2X communication over PC5</w:t>
            </w:r>
          </w:p>
        </w:tc>
        <w:tc>
          <w:tcPr>
            <w:tcW w:w="967" w:type="dxa"/>
            <w:shd w:val="solid" w:color="FFFFFF" w:fill="auto"/>
          </w:tcPr>
          <w:p w14:paraId="5C3B2A1F" w14:textId="77777777" w:rsidR="00EC4A44" w:rsidRDefault="00EC4A44" w:rsidP="007928A2">
            <w:pPr>
              <w:pStyle w:val="TAC"/>
              <w:rPr>
                <w:sz w:val="16"/>
                <w:szCs w:val="16"/>
              </w:rPr>
            </w:pPr>
            <w:r>
              <w:rPr>
                <w:sz w:val="16"/>
                <w:szCs w:val="16"/>
              </w:rPr>
              <w:t>14.2.0</w:t>
            </w:r>
          </w:p>
        </w:tc>
      </w:tr>
      <w:tr w:rsidR="00EC4A44" w:rsidRPr="006B0D02" w14:paraId="4B6D278D" w14:textId="77777777" w:rsidTr="00971E8F">
        <w:tc>
          <w:tcPr>
            <w:tcW w:w="835" w:type="dxa"/>
            <w:shd w:val="solid" w:color="FFFFFF" w:fill="auto"/>
          </w:tcPr>
          <w:p w14:paraId="786B2C3A" w14:textId="77777777" w:rsidR="00EC4A44" w:rsidRDefault="00EC4A44" w:rsidP="007928A2">
            <w:pPr>
              <w:pStyle w:val="TAC"/>
              <w:rPr>
                <w:sz w:val="16"/>
                <w:szCs w:val="16"/>
              </w:rPr>
            </w:pPr>
            <w:r>
              <w:rPr>
                <w:sz w:val="16"/>
                <w:szCs w:val="16"/>
              </w:rPr>
              <w:t>2017-06</w:t>
            </w:r>
          </w:p>
        </w:tc>
        <w:tc>
          <w:tcPr>
            <w:tcW w:w="940" w:type="dxa"/>
            <w:shd w:val="solid" w:color="FFFFFF" w:fill="auto"/>
          </w:tcPr>
          <w:p w14:paraId="428C979E" w14:textId="77777777" w:rsidR="00EC4A44" w:rsidRDefault="00EC4A44" w:rsidP="007928A2">
            <w:pPr>
              <w:pStyle w:val="TAC"/>
              <w:rPr>
                <w:sz w:val="16"/>
                <w:szCs w:val="16"/>
              </w:rPr>
            </w:pPr>
            <w:r>
              <w:rPr>
                <w:sz w:val="16"/>
                <w:szCs w:val="16"/>
              </w:rPr>
              <w:t>CP-76</w:t>
            </w:r>
          </w:p>
        </w:tc>
        <w:tc>
          <w:tcPr>
            <w:tcW w:w="1127" w:type="dxa"/>
            <w:shd w:val="solid" w:color="FFFFFF" w:fill="auto"/>
          </w:tcPr>
          <w:p w14:paraId="26A16DA1" w14:textId="77777777" w:rsidR="00EC4A44" w:rsidRPr="00B4267A" w:rsidRDefault="00EC4A44" w:rsidP="007928A2">
            <w:pPr>
              <w:pStyle w:val="TAC"/>
              <w:rPr>
                <w:sz w:val="16"/>
                <w:szCs w:val="16"/>
              </w:rPr>
            </w:pPr>
            <w:r w:rsidRPr="005E0B7E">
              <w:rPr>
                <w:sz w:val="16"/>
                <w:szCs w:val="16"/>
              </w:rPr>
              <w:t>CP-171092</w:t>
            </w:r>
          </w:p>
        </w:tc>
        <w:tc>
          <w:tcPr>
            <w:tcW w:w="554" w:type="dxa"/>
            <w:shd w:val="solid" w:color="FFFFFF" w:fill="auto"/>
          </w:tcPr>
          <w:p w14:paraId="19F77C2D" w14:textId="77777777" w:rsidR="00EC4A44" w:rsidRDefault="00EC4A44" w:rsidP="00E328F8">
            <w:pPr>
              <w:pStyle w:val="TAL"/>
              <w:jc w:val="center"/>
              <w:rPr>
                <w:sz w:val="16"/>
                <w:szCs w:val="16"/>
              </w:rPr>
            </w:pPr>
            <w:r>
              <w:rPr>
                <w:sz w:val="16"/>
                <w:szCs w:val="16"/>
              </w:rPr>
              <w:t>0321</w:t>
            </w:r>
          </w:p>
        </w:tc>
        <w:tc>
          <w:tcPr>
            <w:tcW w:w="446" w:type="dxa"/>
            <w:shd w:val="solid" w:color="FFFFFF" w:fill="auto"/>
          </w:tcPr>
          <w:p w14:paraId="46639726" w14:textId="77777777" w:rsidR="00EC4A44" w:rsidRDefault="00EC4A44" w:rsidP="00E328F8">
            <w:pPr>
              <w:pStyle w:val="TAR"/>
              <w:jc w:val="center"/>
              <w:rPr>
                <w:sz w:val="16"/>
                <w:szCs w:val="16"/>
              </w:rPr>
            </w:pPr>
          </w:p>
        </w:tc>
        <w:tc>
          <w:tcPr>
            <w:tcW w:w="444" w:type="dxa"/>
            <w:shd w:val="solid" w:color="FFFFFF" w:fill="auto"/>
          </w:tcPr>
          <w:p w14:paraId="75AA6D9C" w14:textId="77777777" w:rsidR="00EC4A44" w:rsidRDefault="00EC4A44" w:rsidP="00E328F8">
            <w:pPr>
              <w:pStyle w:val="TAC"/>
              <w:rPr>
                <w:sz w:val="16"/>
                <w:szCs w:val="16"/>
              </w:rPr>
            </w:pPr>
            <w:r>
              <w:rPr>
                <w:sz w:val="16"/>
                <w:szCs w:val="16"/>
              </w:rPr>
              <w:t>F</w:t>
            </w:r>
          </w:p>
        </w:tc>
        <w:tc>
          <w:tcPr>
            <w:tcW w:w="5085" w:type="dxa"/>
            <w:shd w:val="solid" w:color="FFFFFF" w:fill="auto"/>
          </w:tcPr>
          <w:p w14:paraId="263BED96" w14:textId="77777777" w:rsidR="00EC4A44" w:rsidRPr="00B4267A" w:rsidRDefault="00EC4A44" w:rsidP="007928A2">
            <w:pPr>
              <w:pStyle w:val="TAL"/>
              <w:rPr>
                <w:sz w:val="16"/>
                <w:szCs w:val="16"/>
              </w:rPr>
            </w:pPr>
            <w:r w:rsidRPr="005E0B7E">
              <w:rPr>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Default="00EC4A44" w:rsidP="007928A2">
            <w:pPr>
              <w:pStyle w:val="TAC"/>
              <w:rPr>
                <w:sz w:val="16"/>
                <w:szCs w:val="16"/>
              </w:rPr>
            </w:pPr>
            <w:r>
              <w:rPr>
                <w:sz w:val="16"/>
                <w:szCs w:val="16"/>
              </w:rPr>
              <w:t>14.3.0</w:t>
            </w:r>
          </w:p>
        </w:tc>
      </w:tr>
      <w:tr w:rsidR="00EC4A44" w:rsidRPr="006B0D02" w14:paraId="6115D1B3" w14:textId="77777777" w:rsidTr="00971E8F">
        <w:tc>
          <w:tcPr>
            <w:tcW w:w="835" w:type="dxa"/>
            <w:shd w:val="solid" w:color="FFFFFF" w:fill="auto"/>
          </w:tcPr>
          <w:p w14:paraId="3593259D" w14:textId="77777777" w:rsidR="00EC4A44" w:rsidRDefault="00EC4A44" w:rsidP="007928A2">
            <w:pPr>
              <w:pStyle w:val="TAC"/>
              <w:rPr>
                <w:sz w:val="16"/>
                <w:szCs w:val="16"/>
              </w:rPr>
            </w:pPr>
            <w:r>
              <w:rPr>
                <w:sz w:val="16"/>
                <w:szCs w:val="16"/>
              </w:rPr>
              <w:t>2017-06</w:t>
            </w:r>
          </w:p>
        </w:tc>
        <w:tc>
          <w:tcPr>
            <w:tcW w:w="940" w:type="dxa"/>
            <w:shd w:val="solid" w:color="FFFFFF" w:fill="auto"/>
          </w:tcPr>
          <w:p w14:paraId="6916C642" w14:textId="77777777" w:rsidR="00EC4A44" w:rsidRDefault="00EC4A44" w:rsidP="007928A2">
            <w:pPr>
              <w:pStyle w:val="TAC"/>
              <w:rPr>
                <w:sz w:val="16"/>
                <w:szCs w:val="16"/>
              </w:rPr>
            </w:pPr>
            <w:r>
              <w:rPr>
                <w:sz w:val="16"/>
                <w:szCs w:val="16"/>
              </w:rPr>
              <w:t>CP-76</w:t>
            </w:r>
          </w:p>
        </w:tc>
        <w:tc>
          <w:tcPr>
            <w:tcW w:w="1127" w:type="dxa"/>
            <w:shd w:val="solid" w:color="FFFFFF" w:fill="auto"/>
          </w:tcPr>
          <w:p w14:paraId="29C0C418" w14:textId="77777777" w:rsidR="00EC4A44" w:rsidRPr="005E0B7E" w:rsidRDefault="00EC4A44" w:rsidP="007928A2">
            <w:pPr>
              <w:pStyle w:val="TAC"/>
              <w:rPr>
                <w:sz w:val="16"/>
                <w:szCs w:val="16"/>
              </w:rPr>
            </w:pPr>
            <w:r w:rsidRPr="004E3951">
              <w:rPr>
                <w:sz w:val="16"/>
                <w:szCs w:val="16"/>
              </w:rPr>
              <w:t>CP-171094</w:t>
            </w:r>
          </w:p>
        </w:tc>
        <w:tc>
          <w:tcPr>
            <w:tcW w:w="554" w:type="dxa"/>
            <w:shd w:val="solid" w:color="FFFFFF" w:fill="auto"/>
          </w:tcPr>
          <w:p w14:paraId="632F98B2" w14:textId="77777777" w:rsidR="00EC4A44" w:rsidRDefault="00EC4A44" w:rsidP="00E328F8">
            <w:pPr>
              <w:pStyle w:val="TAL"/>
              <w:jc w:val="center"/>
              <w:rPr>
                <w:sz w:val="16"/>
                <w:szCs w:val="16"/>
              </w:rPr>
            </w:pPr>
            <w:r>
              <w:rPr>
                <w:sz w:val="16"/>
                <w:szCs w:val="16"/>
              </w:rPr>
              <w:t>0318</w:t>
            </w:r>
          </w:p>
        </w:tc>
        <w:tc>
          <w:tcPr>
            <w:tcW w:w="446" w:type="dxa"/>
            <w:shd w:val="solid" w:color="FFFFFF" w:fill="auto"/>
          </w:tcPr>
          <w:p w14:paraId="3401C5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046061" w14:textId="77777777" w:rsidR="00EC4A44" w:rsidRDefault="00EC4A44" w:rsidP="00E328F8">
            <w:pPr>
              <w:pStyle w:val="TAC"/>
              <w:rPr>
                <w:sz w:val="16"/>
                <w:szCs w:val="16"/>
              </w:rPr>
            </w:pPr>
            <w:r>
              <w:rPr>
                <w:sz w:val="16"/>
                <w:szCs w:val="16"/>
              </w:rPr>
              <w:t>F</w:t>
            </w:r>
          </w:p>
        </w:tc>
        <w:tc>
          <w:tcPr>
            <w:tcW w:w="5085" w:type="dxa"/>
            <w:shd w:val="solid" w:color="FFFFFF" w:fill="auto"/>
          </w:tcPr>
          <w:p w14:paraId="19F23EE2" w14:textId="77777777" w:rsidR="00EC4A44" w:rsidRPr="005E0B7E" w:rsidRDefault="00EC4A44" w:rsidP="007928A2">
            <w:pPr>
              <w:pStyle w:val="TAL"/>
              <w:rPr>
                <w:sz w:val="16"/>
                <w:szCs w:val="16"/>
              </w:rPr>
            </w:pPr>
            <w:r w:rsidRPr="004E3951">
              <w:rPr>
                <w:sz w:val="16"/>
                <w:szCs w:val="16"/>
              </w:rPr>
              <w:t>Adding a NOTE for HPLMN and RPLMN selection</w:t>
            </w:r>
          </w:p>
        </w:tc>
        <w:tc>
          <w:tcPr>
            <w:tcW w:w="967" w:type="dxa"/>
            <w:shd w:val="solid" w:color="FFFFFF" w:fill="auto"/>
          </w:tcPr>
          <w:p w14:paraId="7D632F2D" w14:textId="77777777" w:rsidR="00EC4A44" w:rsidRDefault="00EC4A44" w:rsidP="007928A2">
            <w:pPr>
              <w:pStyle w:val="TAC"/>
              <w:rPr>
                <w:sz w:val="16"/>
                <w:szCs w:val="16"/>
              </w:rPr>
            </w:pPr>
            <w:r>
              <w:rPr>
                <w:sz w:val="16"/>
                <w:szCs w:val="16"/>
              </w:rPr>
              <w:t>15.0.0</w:t>
            </w:r>
          </w:p>
        </w:tc>
      </w:tr>
      <w:tr w:rsidR="00EC4A44" w:rsidRPr="006B0D02" w14:paraId="7D612D8C" w14:textId="77777777" w:rsidTr="00971E8F">
        <w:tc>
          <w:tcPr>
            <w:tcW w:w="835" w:type="dxa"/>
            <w:shd w:val="solid" w:color="FFFFFF" w:fill="auto"/>
          </w:tcPr>
          <w:p w14:paraId="1D1A9FB7" w14:textId="77777777" w:rsidR="00EC4A44" w:rsidRDefault="00EC4A44" w:rsidP="007928A2">
            <w:pPr>
              <w:pStyle w:val="TAC"/>
              <w:rPr>
                <w:sz w:val="16"/>
                <w:szCs w:val="16"/>
              </w:rPr>
            </w:pPr>
            <w:r>
              <w:rPr>
                <w:sz w:val="16"/>
                <w:szCs w:val="16"/>
              </w:rPr>
              <w:t>2017-09</w:t>
            </w:r>
          </w:p>
        </w:tc>
        <w:tc>
          <w:tcPr>
            <w:tcW w:w="940" w:type="dxa"/>
            <w:shd w:val="solid" w:color="FFFFFF" w:fill="auto"/>
          </w:tcPr>
          <w:p w14:paraId="216DE13C" w14:textId="77777777" w:rsidR="00EC4A44" w:rsidRDefault="00EC4A44" w:rsidP="007928A2">
            <w:pPr>
              <w:pStyle w:val="TAC"/>
              <w:rPr>
                <w:sz w:val="16"/>
                <w:szCs w:val="16"/>
              </w:rPr>
            </w:pPr>
            <w:r>
              <w:rPr>
                <w:sz w:val="16"/>
                <w:szCs w:val="16"/>
              </w:rPr>
              <w:t>CP-77</w:t>
            </w:r>
          </w:p>
        </w:tc>
        <w:tc>
          <w:tcPr>
            <w:tcW w:w="1127" w:type="dxa"/>
            <w:shd w:val="solid" w:color="FFFFFF" w:fill="auto"/>
          </w:tcPr>
          <w:p w14:paraId="0F6685A7" w14:textId="77777777" w:rsidR="00EC4A44" w:rsidRPr="004E3951" w:rsidRDefault="00EC4A44" w:rsidP="007928A2">
            <w:pPr>
              <w:pStyle w:val="TAC"/>
              <w:rPr>
                <w:sz w:val="16"/>
                <w:szCs w:val="16"/>
              </w:rPr>
            </w:pPr>
            <w:r w:rsidRPr="00172074">
              <w:rPr>
                <w:sz w:val="16"/>
                <w:szCs w:val="16"/>
              </w:rPr>
              <w:t>CP-172122</w:t>
            </w:r>
          </w:p>
        </w:tc>
        <w:tc>
          <w:tcPr>
            <w:tcW w:w="554" w:type="dxa"/>
            <w:shd w:val="solid" w:color="FFFFFF" w:fill="auto"/>
          </w:tcPr>
          <w:p w14:paraId="6B221CC0" w14:textId="77777777" w:rsidR="00EC4A44" w:rsidRDefault="00EC4A44" w:rsidP="00E328F8">
            <w:pPr>
              <w:pStyle w:val="TAL"/>
              <w:jc w:val="center"/>
              <w:rPr>
                <w:sz w:val="16"/>
                <w:szCs w:val="16"/>
              </w:rPr>
            </w:pPr>
            <w:r>
              <w:rPr>
                <w:sz w:val="16"/>
                <w:szCs w:val="16"/>
              </w:rPr>
              <w:t>0322</w:t>
            </w:r>
          </w:p>
        </w:tc>
        <w:tc>
          <w:tcPr>
            <w:tcW w:w="446" w:type="dxa"/>
            <w:shd w:val="solid" w:color="FFFFFF" w:fill="auto"/>
          </w:tcPr>
          <w:p w14:paraId="16B5DD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07D24E" w14:textId="77777777" w:rsidR="00EC4A44" w:rsidRDefault="00EC4A44" w:rsidP="00E328F8">
            <w:pPr>
              <w:pStyle w:val="TAC"/>
              <w:rPr>
                <w:sz w:val="16"/>
                <w:szCs w:val="16"/>
              </w:rPr>
            </w:pPr>
            <w:r>
              <w:rPr>
                <w:sz w:val="16"/>
                <w:szCs w:val="16"/>
              </w:rPr>
              <w:t>F</w:t>
            </w:r>
          </w:p>
        </w:tc>
        <w:tc>
          <w:tcPr>
            <w:tcW w:w="5085" w:type="dxa"/>
            <w:shd w:val="solid" w:color="FFFFFF" w:fill="auto"/>
          </w:tcPr>
          <w:p w14:paraId="791BDAD7" w14:textId="77777777" w:rsidR="00EC4A44" w:rsidRPr="004E3951" w:rsidRDefault="00EC4A44" w:rsidP="007928A2">
            <w:pPr>
              <w:pStyle w:val="TAL"/>
              <w:rPr>
                <w:sz w:val="16"/>
                <w:szCs w:val="16"/>
              </w:rPr>
            </w:pPr>
            <w:r w:rsidRPr="00172074">
              <w:rPr>
                <w:sz w:val="16"/>
                <w:szCs w:val="16"/>
              </w:rPr>
              <w:t>Clarification to network selection procedures</w:t>
            </w:r>
          </w:p>
        </w:tc>
        <w:tc>
          <w:tcPr>
            <w:tcW w:w="967" w:type="dxa"/>
            <w:shd w:val="solid" w:color="FFFFFF" w:fill="auto"/>
          </w:tcPr>
          <w:p w14:paraId="3CA76883" w14:textId="77777777" w:rsidR="00EC4A44" w:rsidRDefault="00EC4A44" w:rsidP="007928A2">
            <w:pPr>
              <w:pStyle w:val="TAC"/>
              <w:rPr>
                <w:sz w:val="16"/>
                <w:szCs w:val="16"/>
              </w:rPr>
            </w:pPr>
            <w:r>
              <w:rPr>
                <w:sz w:val="16"/>
                <w:szCs w:val="16"/>
              </w:rPr>
              <w:t>15.1.0</w:t>
            </w:r>
          </w:p>
        </w:tc>
      </w:tr>
      <w:tr w:rsidR="00EC4A44" w:rsidRPr="006B0D02" w14:paraId="4C49B07D" w14:textId="77777777" w:rsidTr="00971E8F">
        <w:tc>
          <w:tcPr>
            <w:tcW w:w="835" w:type="dxa"/>
            <w:shd w:val="solid" w:color="FFFFFF" w:fill="auto"/>
          </w:tcPr>
          <w:p w14:paraId="141D4A66" w14:textId="77777777" w:rsidR="00EC4A44" w:rsidRDefault="00EC4A44" w:rsidP="007928A2">
            <w:pPr>
              <w:pStyle w:val="TAC"/>
              <w:rPr>
                <w:sz w:val="16"/>
                <w:szCs w:val="16"/>
              </w:rPr>
            </w:pPr>
            <w:r>
              <w:rPr>
                <w:sz w:val="16"/>
                <w:szCs w:val="16"/>
              </w:rPr>
              <w:t>2017-09</w:t>
            </w:r>
          </w:p>
        </w:tc>
        <w:tc>
          <w:tcPr>
            <w:tcW w:w="940" w:type="dxa"/>
            <w:shd w:val="solid" w:color="FFFFFF" w:fill="auto"/>
          </w:tcPr>
          <w:p w14:paraId="42BBEC51" w14:textId="77777777" w:rsidR="00EC4A44" w:rsidRDefault="00EC4A44" w:rsidP="007928A2">
            <w:pPr>
              <w:pStyle w:val="TAC"/>
              <w:rPr>
                <w:sz w:val="16"/>
                <w:szCs w:val="16"/>
              </w:rPr>
            </w:pPr>
            <w:r>
              <w:rPr>
                <w:sz w:val="16"/>
                <w:szCs w:val="16"/>
              </w:rPr>
              <w:t>CP-77</w:t>
            </w:r>
          </w:p>
        </w:tc>
        <w:tc>
          <w:tcPr>
            <w:tcW w:w="1127" w:type="dxa"/>
            <w:shd w:val="solid" w:color="FFFFFF" w:fill="auto"/>
          </w:tcPr>
          <w:p w14:paraId="3E65C148" w14:textId="77777777" w:rsidR="00EC4A44" w:rsidRPr="00172074" w:rsidRDefault="00EC4A44" w:rsidP="007928A2">
            <w:pPr>
              <w:pStyle w:val="TAC"/>
              <w:rPr>
                <w:sz w:val="16"/>
                <w:szCs w:val="16"/>
              </w:rPr>
            </w:pPr>
            <w:r>
              <w:rPr>
                <w:sz w:val="16"/>
                <w:szCs w:val="16"/>
              </w:rPr>
              <w:t>CP-172132</w:t>
            </w:r>
          </w:p>
        </w:tc>
        <w:tc>
          <w:tcPr>
            <w:tcW w:w="554" w:type="dxa"/>
            <w:shd w:val="solid" w:color="FFFFFF" w:fill="auto"/>
          </w:tcPr>
          <w:p w14:paraId="60B4C989" w14:textId="77777777" w:rsidR="00EC4A44" w:rsidRDefault="00EC4A44" w:rsidP="00E328F8">
            <w:pPr>
              <w:pStyle w:val="TAL"/>
              <w:jc w:val="center"/>
              <w:rPr>
                <w:sz w:val="16"/>
                <w:szCs w:val="16"/>
              </w:rPr>
            </w:pPr>
            <w:r>
              <w:rPr>
                <w:sz w:val="16"/>
                <w:szCs w:val="16"/>
              </w:rPr>
              <w:t>0326</w:t>
            </w:r>
          </w:p>
        </w:tc>
        <w:tc>
          <w:tcPr>
            <w:tcW w:w="446" w:type="dxa"/>
            <w:shd w:val="solid" w:color="FFFFFF" w:fill="auto"/>
          </w:tcPr>
          <w:p w14:paraId="12A47992" w14:textId="77777777" w:rsidR="00EC4A44" w:rsidRDefault="00EC4A44" w:rsidP="00E328F8">
            <w:pPr>
              <w:pStyle w:val="TAR"/>
              <w:jc w:val="center"/>
              <w:rPr>
                <w:sz w:val="16"/>
                <w:szCs w:val="16"/>
              </w:rPr>
            </w:pPr>
          </w:p>
        </w:tc>
        <w:tc>
          <w:tcPr>
            <w:tcW w:w="444" w:type="dxa"/>
            <w:shd w:val="solid" w:color="FFFFFF" w:fill="auto"/>
          </w:tcPr>
          <w:p w14:paraId="4AD87FA0" w14:textId="77777777" w:rsidR="00EC4A44" w:rsidRDefault="00EC4A44" w:rsidP="00E328F8">
            <w:pPr>
              <w:pStyle w:val="TAC"/>
              <w:rPr>
                <w:sz w:val="16"/>
                <w:szCs w:val="16"/>
              </w:rPr>
            </w:pPr>
            <w:r>
              <w:rPr>
                <w:sz w:val="16"/>
                <w:szCs w:val="16"/>
              </w:rPr>
              <w:t>A</w:t>
            </w:r>
          </w:p>
        </w:tc>
        <w:tc>
          <w:tcPr>
            <w:tcW w:w="5085" w:type="dxa"/>
            <w:shd w:val="solid" w:color="FFFFFF" w:fill="auto"/>
          </w:tcPr>
          <w:p w14:paraId="6EA4EFB2" w14:textId="77777777" w:rsidR="00EC4A44" w:rsidRPr="00172074" w:rsidRDefault="00EC4A44" w:rsidP="007928A2">
            <w:pPr>
              <w:pStyle w:val="TAL"/>
              <w:rPr>
                <w:sz w:val="16"/>
                <w:szCs w:val="16"/>
              </w:rPr>
            </w:pPr>
            <w:r w:rsidRPr="005D3CE0">
              <w:rPr>
                <w:sz w:val="16"/>
                <w:szCs w:val="16"/>
              </w:rPr>
              <w:t>Corrections to handling of EFFPLMN file in the SIM and of "forbidden PLMNs for GPRS service" list</w:t>
            </w:r>
          </w:p>
        </w:tc>
        <w:tc>
          <w:tcPr>
            <w:tcW w:w="967" w:type="dxa"/>
            <w:shd w:val="solid" w:color="FFFFFF" w:fill="auto"/>
          </w:tcPr>
          <w:p w14:paraId="488C5FF2" w14:textId="77777777" w:rsidR="00EC4A44" w:rsidRDefault="00EC4A44" w:rsidP="007928A2">
            <w:pPr>
              <w:pStyle w:val="TAC"/>
              <w:rPr>
                <w:sz w:val="16"/>
                <w:szCs w:val="16"/>
              </w:rPr>
            </w:pPr>
            <w:r>
              <w:rPr>
                <w:sz w:val="16"/>
                <w:szCs w:val="16"/>
              </w:rPr>
              <w:t>15.1.0</w:t>
            </w:r>
          </w:p>
        </w:tc>
      </w:tr>
      <w:tr w:rsidR="00EC4A44" w:rsidRPr="006B0D02" w14:paraId="01DD26C1" w14:textId="77777777" w:rsidTr="00971E8F">
        <w:tc>
          <w:tcPr>
            <w:tcW w:w="835" w:type="dxa"/>
            <w:shd w:val="solid" w:color="FFFFFF" w:fill="auto"/>
          </w:tcPr>
          <w:p w14:paraId="420482A0" w14:textId="77777777" w:rsidR="00EC4A44" w:rsidRDefault="00EC4A44" w:rsidP="007928A2">
            <w:pPr>
              <w:pStyle w:val="TAC"/>
              <w:rPr>
                <w:sz w:val="16"/>
                <w:szCs w:val="16"/>
              </w:rPr>
            </w:pPr>
            <w:r>
              <w:rPr>
                <w:sz w:val="16"/>
                <w:szCs w:val="16"/>
              </w:rPr>
              <w:t>2017-12</w:t>
            </w:r>
          </w:p>
        </w:tc>
        <w:tc>
          <w:tcPr>
            <w:tcW w:w="940" w:type="dxa"/>
            <w:shd w:val="solid" w:color="FFFFFF" w:fill="auto"/>
          </w:tcPr>
          <w:p w14:paraId="42141E73" w14:textId="77777777" w:rsidR="00EC4A44" w:rsidRDefault="00EC4A44" w:rsidP="007928A2">
            <w:pPr>
              <w:pStyle w:val="TAC"/>
              <w:rPr>
                <w:sz w:val="16"/>
                <w:szCs w:val="16"/>
              </w:rPr>
            </w:pPr>
            <w:r>
              <w:rPr>
                <w:sz w:val="16"/>
                <w:szCs w:val="16"/>
              </w:rPr>
              <w:t>CP-78</w:t>
            </w:r>
          </w:p>
        </w:tc>
        <w:tc>
          <w:tcPr>
            <w:tcW w:w="1127" w:type="dxa"/>
            <w:shd w:val="solid" w:color="FFFFFF" w:fill="auto"/>
          </w:tcPr>
          <w:p w14:paraId="18E0F1F4" w14:textId="77777777" w:rsidR="00EC4A44" w:rsidRDefault="00EC4A44" w:rsidP="007928A2">
            <w:pPr>
              <w:pStyle w:val="TAC"/>
              <w:rPr>
                <w:sz w:val="16"/>
                <w:szCs w:val="16"/>
              </w:rPr>
            </w:pPr>
            <w:r w:rsidRPr="00DD61B7">
              <w:rPr>
                <w:sz w:val="16"/>
                <w:szCs w:val="16"/>
              </w:rPr>
              <w:t>CP-173067</w:t>
            </w:r>
          </w:p>
        </w:tc>
        <w:tc>
          <w:tcPr>
            <w:tcW w:w="554" w:type="dxa"/>
            <w:shd w:val="solid" w:color="FFFFFF" w:fill="auto"/>
          </w:tcPr>
          <w:p w14:paraId="08AEDEC2" w14:textId="77777777" w:rsidR="00EC4A44" w:rsidRDefault="00EC4A44" w:rsidP="00E328F8">
            <w:pPr>
              <w:pStyle w:val="TAL"/>
              <w:jc w:val="center"/>
              <w:rPr>
                <w:sz w:val="16"/>
                <w:szCs w:val="16"/>
              </w:rPr>
            </w:pPr>
            <w:r>
              <w:rPr>
                <w:sz w:val="16"/>
                <w:szCs w:val="16"/>
              </w:rPr>
              <w:t>0327</w:t>
            </w:r>
          </w:p>
        </w:tc>
        <w:tc>
          <w:tcPr>
            <w:tcW w:w="446" w:type="dxa"/>
            <w:shd w:val="solid" w:color="FFFFFF" w:fill="auto"/>
          </w:tcPr>
          <w:p w14:paraId="37A46609" w14:textId="77777777" w:rsidR="00EC4A44" w:rsidRDefault="00EC4A44" w:rsidP="00E328F8">
            <w:pPr>
              <w:pStyle w:val="TAR"/>
              <w:jc w:val="center"/>
              <w:rPr>
                <w:sz w:val="16"/>
                <w:szCs w:val="16"/>
              </w:rPr>
            </w:pPr>
          </w:p>
        </w:tc>
        <w:tc>
          <w:tcPr>
            <w:tcW w:w="444" w:type="dxa"/>
            <w:shd w:val="solid" w:color="FFFFFF" w:fill="auto"/>
          </w:tcPr>
          <w:p w14:paraId="38EB2B88" w14:textId="77777777" w:rsidR="00EC4A44" w:rsidRDefault="00EC4A44" w:rsidP="00E328F8">
            <w:pPr>
              <w:pStyle w:val="TAC"/>
              <w:rPr>
                <w:sz w:val="16"/>
                <w:szCs w:val="16"/>
              </w:rPr>
            </w:pPr>
            <w:r>
              <w:rPr>
                <w:sz w:val="16"/>
                <w:szCs w:val="16"/>
              </w:rPr>
              <w:t>A</w:t>
            </w:r>
          </w:p>
        </w:tc>
        <w:tc>
          <w:tcPr>
            <w:tcW w:w="5085" w:type="dxa"/>
            <w:shd w:val="solid" w:color="FFFFFF" w:fill="auto"/>
          </w:tcPr>
          <w:p w14:paraId="30F1C617" w14:textId="77777777" w:rsidR="00EC4A44" w:rsidRPr="005D3CE0" w:rsidRDefault="00EC4A44" w:rsidP="007928A2">
            <w:pPr>
              <w:pStyle w:val="TAL"/>
              <w:rPr>
                <w:sz w:val="16"/>
                <w:szCs w:val="16"/>
              </w:rPr>
            </w:pPr>
            <w:r w:rsidRPr="00DD61B7">
              <w:rPr>
                <w:sz w:val="16"/>
                <w:szCs w:val="16"/>
              </w:rPr>
              <w:t>Max length of timer TE for IoT devices</w:t>
            </w:r>
          </w:p>
        </w:tc>
        <w:tc>
          <w:tcPr>
            <w:tcW w:w="967" w:type="dxa"/>
            <w:shd w:val="solid" w:color="FFFFFF" w:fill="auto"/>
          </w:tcPr>
          <w:p w14:paraId="46493759" w14:textId="77777777" w:rsidR="00EC4A44" w:rsidRDefault="00EC4A44" w:rsidP="007928A2">
            <w:pPr>
              <w:pStyle w:val="TAC"/>
              <w:rPr>
                <w:sz w:val="16"/>
                <w:szCs w:val="16"/>
              </w:rPr>
            </w:pPr>
            <w:r>
              <w:rPr>
                <w:sz w:val="16"/>
                <w:szCs w:val="16"/>
              </w:rPr>
              <w:t>15.2.0</w:t>
            </w:r>
          </w:p>
        </w:tc>
      </w:tr>
      <w:tr w:rsidR="00EC4A44" w:rsidRPr="006B0D02" w14:paraId="46DCD887" w14:textId="77777777" w:rsidTr="00971E8F">
        <w:tc>
          <w:tcPr>
            <w:tcW w:w="835" w:type="dxa"/>
            <w:shd w:val="solid" w:color="FFFFFF" w:fill="auto"/>
          </w:tcPr>
          <w:p w14:paraId="1C24704A" w14:textId="77777777" w:rsidR="00EC4A44" w:rsidRDefault="00EC4A44" w:rsidP="007928A2">
            <w:pPr>
              <w:pStyle w:val="TAC"/>
              <w:rPr>
                <w:sz w:val="16"/>
                <w:szCs w:val="16"/>
              </w:rPr>
            </w:pPr>
            <w:r>
              <w:rPr>
                <w:sz w:val="16"/>
                <w:szCs w:val="16"/>
              </w:rPr>
              <w:t>2017-12</w:t>
            </w:r>
          </w:p>
        </w:tc>
        <w:tc>
          <w:tcPr>
            <w:tcW w:w="940" w:type="dxa"/>
            <w:shd w:val="solid" w:color="FFFFFF" w:fill="auto"/>
          </w:tcPr>
          <w:p w14:paraId="3CF486E0" w14:textId="77777777" w:rsidR="00EC4A44" w:rsidRDefault="00EC4A44" w:rsidP="007928A2">
            <w:pPr>
              <w:pStyle w:val="TAC"/>
              <w:rPr>
                <w:sz w:val="16"/>
                <w:szCs w:val="16"/>
              </w:rPr>
            </w:pPr>
            <w:r>
              <w:rPr>
                <w:sz w:val="16"/>
                <w:szCs w:val="16"/>
              </w:rPr>
              <w:t>CP-78</w:t>
            </w:r>
          </w:p>
        </w:tc>
        <w:tc>
          <w:tcPr>
            <w:tcW w:w="1127" w:type="dxa"/>
            <w:shd w:val="solid" w:color="FFFFFF" w:fill="auto"/>
          </w:tcPr>
          <w:p w14:paraId="0BE70E81"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3A241726" w14:textId="77777777" w:rsidR="00EC4A44" w:rsidRDefault="00EC4A44" w:rsidP="00E328F8">
            <w:pPr>
              <w:pStyle w:val="TAL"/>
              <w:jc w:val="center"/>
              <w:rPr>
                <w:sz w:val="16"/>
                <w:szCs w:val="16"/>
              </w:rPr>
            </w:pPr>
            <w:r>
              <w:rPr>
                <w:sz w:val="16"/>
                <w:szCs w:val="16"/>
              </w:rPr>
              <w:t>0328</w:t>
            </w:r>
          </w:p>
        </w:tc>
        <w:tc>
          <w:tcPr>
            <w:tcW w:w="446" w:type="dxa"/>
            <w:shd w:val="solid" w:color="FFFFFF" w:fill="auto"/>
          </w:tcPr>
          <w:p w14:paraId="1598CDB2" w14:textId="77777777" w:rsidR="00EC4A44" w:rsidRDefault="00EC4A44" w:rsidP="00E328F8">
            <w:pPr>
              <w:pStyle w:val="TAR"/>
              <w:jc w:val="center"/>
              <w:rPr>
                <w:sz w:val="16"/>
                <w:szCs w:val="16"/>
              </w:rPr>
            </w:pPr>
          </w:p>
        </w:tc>
        <w:tc>
          <w:tcPr>
            <w:tcW w:w="444" w:type="dxa"/>
            <w:shd w:val="solid" w:color="FFFFFF" w:fill="auto"/>
          </w:tcPr>
          <w:p w14:paraId="2217E4AE" w14:textId="77777777" w:rsidR="00EC4A44" w:rsidRDefault="00EC4A44" w:rsidP="00E328F8">
            <w:pPr>
              <w:pStyle w:val="TAC"/>
              <w:rPr>
                <w:sz w:val="16"/>
                <w:szCs w:val="16"/>
              </w:rPr>
            </w:pPr>
            <w:r>
              <w:rPr>
                <w:sz w:val="16"/>
                <w:szCs w:val="16"/>
              </w:rPr>
              <w:t>D</w:t>
            </w:r>
          </w:p>
        </w:tc>
        <w:tc>
          <w:tcPr>
            <w:tcW w:w="5085" w:type="dxa"/>
            <w:shd w:val="solid" w:color="FFFFFF" w:fill="auto"/>
          </w:tcPr>
          <w:p w14:paraId="09ACB7D6" w14:textId="77777777" w:rsidR="00EC4A44" w:rsidRPr="005D3CE0" w:rsidRDefault="00EC4A44" w:rsidP="007928A2">
            <w:pPr>
              <w:pStyle w:val="TAL"/>
              <w:rPr>
                <w:sz w:val="16"/>
                <w:szCs w:val="16"/>
              </w:rPr>
            </w:pPr>
            <w:r w:rsidRPr="00600EFF">
              <w:rPr>
                <w:sz w:val="16"/>
                <w:szCs w:val="16"/>
              </w:rPr>
              <w:t>Editorial correction: wrong color</w:t>
            </w:r>
          </w:p>
        </w:tc>
        <w:tc>
          <w:tcPr>
            <w:tcW w:w="967" w:type="dxa"/>
            <w:shd w:val="solid" w:color="FFFFFF" w:fill="auto"/>
          </w:tcPr>
          <w:p w14:paraId="4215514D" w14:textId="77777777" w:rsidR="00EC4A44" w:rsidRDefault="00EC4A44" w:rsidP="007928A2">
            <w:pPr>
              <w:pStyle w:val="TAC"/>
              <w:rPr>
                <w:sz w:val="16"/>
                <w:szCs w:val="16"/>
              </w:rPr>
            </w:pPr>
            <w:r>
              <w:rPr>
                <w:sz w:val="16"/>
                <w:szCs w:val="16"/>
              </w:rPr>
              <w:t>15.2.0</w:t>
            </w:r>
          </w:p>
        </w:tc>
      </w:tr>
      <w:tr w:rsidR="00EC4A44" w:rsidRPr="006B0D02" w14:paraId="27DDC94D" w14:textId="77777777" w:rsidTr="00971E8F">
        <w:tc>
          <w:tcPr>
            <w:tcW w:w="835" w:type="dxa"/>
            <w:shd w:val="solid" w:color="FFFFFF" w:fill="auto"/>
          </w:tcPr>
          <w:p w14:paraId="216B9FEA" w14:textId="77777777" w:rsidR="00EC4A44" w:rsidRDefault="00EC4A44" w:rsidP="007928A2">
            <w:pPr>
              <w:pStyle w:val="TAC"/>
              <w:rPr>
                <w:sz w:val="16"/>
                <w:szCs w:val="16"/>
              </w:rPr>
            </w:pPr>
            <w:r>
              <w:rPr>
                <w:sz w:val="16"/>
                <w:szCs w:val="16"/>
              </w:rPr>
              <w:t>2017-12</w:t>
            </w:r>
          </w:p>
        </w:tc>
        <w:tc>
          <w:tcPr>
            <w:tcW w:w="940" w:type="dxa"/>
            <w:shd w:val="solid" w:color="FFFFFF" w:fill="auto"/>
          </w:tcPr>
          <w:p w14:paraId="38E2AAED" w14:textId="77777777" w:rsidR="00EC4A44" w:rsidRDefault="00EC4A44" w:rsidP="007928A2">
            <w:pPr>
              <w:pStyle w:val="TAC"/>
              <w:rPr>
                <w:sz w:val="16"/>
                <w:szCs w:val="16"/>
              </w:rPr>
            </w:pPr>
            <w:r>
              <w:rPr>
                <w:sz w:val="16"/>
                <w:szCs w:val="16"/>
              </w:rPr>
              <w:t>CP-78</w:t>
            </w:r>
          </w:p>
        </w:tc>
        <w:tc>
          <w:tcPr>
            <w:tcW w:w="1127" w:type="dxa"/>
            <w:shd w:val="solid" w:color="FFFFFF" w:fill="auto"/>
          </w:tcPr>
          <w:p w14:paraId="6AC4148C"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7F551F83" w14:textId="77777777" w:rsidR="00EC4A44" w:rsidRDefault="00EC4A44" w:rsidP="00E328F8">
            <w:pPr>
              <w:pStyle w:val="TAL"/>
              <w:jc w:val="center"/>
              <w:rPr>
                <w:sz w:val="16"/>
                <w:szCs w:val="16"/>
              </w:rPr>
            </w:pPr>
            <w:r>
              <w:rPr>
                <w:sz w:val="16"/>
                <w:szCs w:val="16"/>
              </w:rPr>
              <w:t>0329</w:t>
            </w:r>
          </w:p>
        </w:tc>
        <w:tc>
          <w:tcPr>
            <w:tcW w:w="446" w:type="dxa"/>
            <w:shd w:val="solid" w:color="FFFFFF" w:fill="auto"/>
          </w:tcPr>
          <w:p w14:paraId="7FA6F0ED" w14:textId="77777777" w:rsidR="00EC4A44" w:rsidRDefault="00EC4A44" w:rsidP="00E328F8">
            <w:pPr>
              <w:pStyle w:val="TAR"/>
              <w:jc w:val="center"/>
              <w:rPr>
                <w:sz w:val="16"/>
                <w:szCs w:val="16"/>
              </w:rPr>
            </w:pPr>
          </w:p>
        </w:tc>
        <w:tc>
          <w:tcPr>
            <w:tcW w:w="444" w:type="dxa"/>
            <w:shd w:val="solid" w:color="FFFFFF" w:fill="auto"/>
          </w:tcPr>
          <w:p w14:paraId="4275BC8B" w14:textId="77777777" w:rsidR="00EC4A44" w:rsidRDefault="00EC4A44" w:rsidP="00E328F8">
            <w:pPr>
              <w:pStyle w:val="TAC"/>
              <w:rPr>
                <w:sz w:val="16"/>
                <w:szCs w:val="16"/>
              </w:rPr>
            </w:pPr>
            <w:r>
              <w:rPr>
                <w:sz w:val="16"/>
                <w:szCs w:val="16"/>
              </w:rPr>
              <w:t>F</w:t>
            </w:r>
          </w:p>
        </w:tc>
        <w:tc>
          <w:tcPr>
            <w:tcW w:w="5085" w:type="dxa"/>
            <w:shd w:val="solid" w:color="FFFFFF" w:fill="auto"/>
          </w:tcPr>
          <w:p w14:paraId="39CEF17F" w14:textId="77777777" w:rsidR="00EC4A44" w:rsidRPr="005D3CE0" w:rsidRDefault="00EC4A44" w:rsidP="007928A2">
            <w:pPr>
              <w:pStyle w:val="TAL"/>
              <w:rPr>
                <w:sz w:val="16"/>
                <w:szCs w:val="16"/>
              </w:rPr>
            </w:pPr>
            <w:r w:rsidRPr="00600EFF">
              <w:rPr>
                <w:sz w:val="16"/>
                <w:szCs w:val="16"/>
              </w:rPr>
              <w:t>Correction for classification of EC-GSM-IoT high quality signal</w:t>
            </w:r>
          </w:p>
        </w:tc>
        <w:tc>
          <w:tcPr>
            <w:tcW w:w="967" w:type="dxa"/>
            <w:shd w:val="solid" w:color="FFFFFF" w:fill="auto"/>
          </w:tcPr>
          <w:p w14:paraId="5313562C" w14:textId="77777777" w:rsidR="00EC4A44" w:rsidRDefault="00EC4A44" w:rsidP="007928A2">
            <w:pPr>
              <w:pStyle w:val="TAC"/>
              <w:rPr>
                <w:sz w:val="16"/>
                <w:szCs w:val="16"/>
              </w:rPr>
            </w:pPr>
            <w:r>
              <w:rPr>
                <w:sz w:val="16"/>
                <w:szCs w:val="16"/>
              </w:rPr>
              <w:t>15.2.0</w:t>
            </w:r>
          </w:p>
        </w:tc>
      </w:tr>
      <w:tr w:rsidR="00EC4A44" w:rsidRPr="006B0D02" w14:paraId="2CE2F35C" w14:textId="77777777" w:rsidTr="00971E8F">
        <w:tc>
          <w:tcPr>
            <w:tcW w:w="835" w:type="dxa"/>
            <w:shd w:val="solid" w:color="FFFFFF" w:fill="auto"/>
          </w:tcPr>
          <w:p w14:paraId="0280575C" w14:textId="77777777" w:rsidR="00EC4A44" w:rsidRDefault="00EC4A44" w:rsidP="007928A2">
            <w:pPr>
              <w:pStyle w:val="TAC"/>
              <w:rPr>
                <w:sz w:val="16"/>
                <w:szCs w:val="16"/>
              </w:rPr>
            </w:pPr>
            <w:r>
              <w:rPr>
                <w:sz w:val="16"/>
                <w:szCs w:val="16"/>
              </w:rPr>
              <w:t>2017-12</w:t>
            </w:r>
          </w:p>
        </w:tc>
        <w:tc>
          <w:tcPr>
            <w:tcW w:w="940" w:type="dxa"/>
            <w:shd w:val="solid" w:color="FFFFFF" w:fill="auto"/>
          </w:tcPr>
          <w:p w14:paraId="10A4035F" w14:textId="77777777" w:rsidR="00EC4A44" w:rsidRDefault="00EC4A44" w:rsidP="007928A2">
            <w:pPr>
              <w:pStyle w:val="TAC"/>
              <w:rPr>
                <w:sz w:val="16"/>
                <w:szCs w:val="16"/>
              </w:rPr>
            </w:pPr>
            <w:r>
              <w:rPr>
                <w:sz w:val="16"/>
                <w:szCs w:val="16"/>
              </w:rPr>
              <w:t>CP-78</w:t>
            </w:r>
          </w:p>
        </w:tc>
        <w:tc>
          <w:tcPr>
            <w:tcW w:w="1127" w:type="dxa"/>
            <w:shd w:val="solid" w:color="FFFFFF" w:fill="auto"/>
          </w:tcPr>
          <w:p w14:paraId="7F2207A9"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578CDF6C" w14:textId="77777777" w:rsidR="00EC4A44" w:rsidRDefault="00EC4A44" w:rsidP="00E328F8">
            <w:pPr>
              <w:pStyle w:val="TAL"/>
              <w:jc w:val="center"/>
              <w:rPr>
                <w:sz w:val="16"/>
                <w:szCs w:val="16"/>
              </w:rPr>
            </w:pPr>
            <w:r>
              <w:rPr>
                <w:sz w:val="16"/>
                <w:szCs w:val="16"/>
              </w:rPr>
              <w:t>0332</w:t>
            </w:r>
          </w:p>
        </w:tc>
        <w:tc>
          <w:tcPr>
            <w:tcW w:w="446" w:type="dxa"/>
            <w:shd w:val="solid" w:color="FFFFFF" w:fill="auto"/>
          </w:tcPr>
          <w:p w14:paraId="526403F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1F9948A" w14:textId="77777777" w:rsidR="00EC4A44" w:rsidRDefault="00EC4A44" w:rsidP="00E328F8">
            <w:pPr>
              <w:pStyle w:val="TAC"/>
              <w:rPr>
                <w:sz w:val="16"/>
                <w:szCs w:val="16"/>
              </w:rPr>
            </w:pPr>
            <w:r>
              <w:rPr>
                <w:sz w:val="16"/>
                <w:szCs w:val="16"/>
              </w:rPr>
              <w:t>F</w:t>
            </w:r>
          </w:p>
        </w:tc>
        <w:tc>
          <w:tcPr>
            <w:tcW w:w="5085" w:type="dxa"/>
            <w:shd w:val="solid" w:color="FFFFFF" w:fill="auto"/>
          </w:tcPr>
          <w:p w14:paraId="3EC4629A" w14:textId="77777777" w:rsidR="00EC4A44" w:rsidRPr="005D3CE0" w:rsidRDefault="00EC4A44" w:rsidP="007928A2">
            <w:pPr>
              <w:pStyle w:val="TAL"/>
              <w:rPr>
                <w:sz w:val="16"/>
                <w:szCs w:val="16"/>
              </w:rPr>
            </w:pPr>
            <w:r w:rsidRPr="00600EFF">
              <w:rPr>
                <w:sz w:val="16"/>
                <w:szCs w:val="16"/>
              </w:rPr>
              <w:t>Allow exiting manual PLMN selection mode due to emergency call</w:t>
            </w:r>
          </w:p>
        </w:tc>
        <w:tc>
          <w:tcPr>
            <w:tcW w:w="967" w:type="dxa"/>
            <w:shd w:val="solid" w:color="FFFFFF" w:fill="auto"/>
          </w:tcPr>
          <w:p w14:paraId="0F077A13" w14:textId="77777777" w:rsidR="00EC4A44" w:rsidRDefault="00EC4A44" w:rsidP="007928A2">
            <w:pPr>
              <w:pStyle w:val="TAC"/>
              <w:rPr>
                <w:sz w:val="16"/>
                <w:szCs w:val="16"/>
              </w:rPr>
            </w:pPr>
            <w:r>
              <w:rPr>
                <w:sz w:val="16"/>
                <w:szCs w:val="16"/>
              </w:rPr>
              <w:t>15.2.0</w:t>
            </w:r>
          </w:p>
        </w:tc>
      </w:tr>
      <w:tr w:rsidR="00EC4A44" w:rsidRPr="006B0D02" w14:paraId="6387910B" w14:textId="77777777" w:rsidTr="00971E8F">
        <w:tc>
          <w:tcPr>
            <w:tcW w:w="835" w:type="dxa"/>
            <w:shd w:val="solid" w:color="FFFFFF" w:fill="auto"/>
          </w:tcPr>
          <w:p w14:paraId="199EDCB4" w14:textId="77777777" w:rsidR="00EC4A44" w:rsidRDefault="00EC4A44" w:rsidP="007928A2">
            <w:pPr>
              <w:pStyle w:val="TAC"/>
              <w:rPr>
                <w:sz w:val="16"/>
                <w:szCs w:val="16"/>
              </w:rPr>
            </w:pPr>
            <w:r>
              <w:rPr>
                <w:sz w:val="16"/>
                <w:szCs w:val="16"/>
              </w:rPr>
              <w:t>2018-03</w:t>
            </w:r>
          </w:p>
        </w:tc>
        <w:tc>
          <w:tcPr>
            <w:tcW w:w="940" w:type="dxa"/>
            <w:shd w:val="solid" w:color="FFFFFF" w:fill="auto"/>
          </w:tcPr>
          <w:p w14:paraId="7E85956B" w14:textId="77777777" w:rsidR="00EC4A44" w:rsidRDefault="00EC4A44" w:rsidP="007928A2">
            <w:pPr>
              <w:pStyle w:val="TAC"/>
              <w:rPr>
                <w:sz w:val="16"/>
                <w:szCs w:val="16"/>
              </w:rPr>
            </w:pPr>
            <w:r>
              <w:rPr>
                <w:sz w:val="16"/>
                <w:szCs w:val="16"/>
              </w:rPr>
              <w:t>CP-79</w:t>
            </w:r>
          </w:p>
        </w:tc>
        <w:tc>
          <w:tcPr>
            <w:tcW w:w="1127" w:type="dxa"/>
            <w:shd w:val="solid" w:color="FFFFFF" w:fill="auto"/>
          </w:tcPr>
          <w:p w14:paraId="65C21444"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61907235" w14:textId="77777777" w:rsidR="00EC4A44" w:rsidRDefault="00EC4A44" w:rsidP="00E328F8">
            <w:pPr>
              <w:pStyle w:val="TAL"/>
              <w:jc w:val="center"/>
              <w:rPr>
                <w:sz w:val="16"/>
                <w:szCs w:val="16"/>
              </w:rPr>
            </w:pPr>
            <w:r>
              <w:rPr>
                <w:sz w:val="16"/>
                <w:szCs w:val="16"/>
              </w:rPr>
              <w:t>0333</w:t>
            </w:r>
          </w:p>
        </w:tc>
        <w:tc>
          <w:tcPr>
            <w:tcW w:w="446" w:type="dxa"/>
            <w:shd w:val="solid" w:color="FFFFFF" w:fill="auto"/>
          </w:tcPr>
          <w:p w14:paraId="7D7A3E9B"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55C0BAF7" w14:textId="77777777" w:rsidR="00EC4A44" w:rsidRDefault="00EC4A44" w:rsidP="00E328F8">
            <w:pPr>
              <w:pStyle w:val="TAC"/>
              <w:rPr>
                <w:sz w:val="16"/>
                <w:szCs w:val="16"/>
              </w:rPr>
            </w:pPr>
            <w:r>
              <w:rPr>
                <w:sz w:val="16"/>
                <w:szCs w:val="16"/>
              </w:rPr>
              <w:t>B</w:t>
            </w:r>
          </w:p>
        </w:tc>
        <w:tc>
          <w:tcPr>
            <w:tcW w:w="5085" w:type="dxa"/>
            <w:shd w:val="solid" w:color="FFFFFF" w:fill="auto"/>
          </w:tcPr>
          <w:p w14:paraId="5DD17CE8" w14:textId="77777777" w:rsidR="00EC4A44" w:rsidRPr="00600EFF" w:rsidRDefault="00EC4A44" w:rsidP="007928A2">
            <w:pPr>
              <w:pStyle w:val="TAL"/>
              <w:rPr>
                <w:sz w:val="16"/>
                <w:szCs w:val="16"/>
              </w:rPr>
            </w:pPr>
            <w:r w:rsidRPr="00B77708">
              <w:rPr>
                <w:sz w:val="16"/>
                <w:szCs w:val="16"/>
              </w:rPr>
              <w:t>Addition of NG-RAN</w:t>
            </w:r>
          </w:p>
        </w:tc>
        <w:tc>
          <w:tcPr>
            <w:tcW w:w="967" w:type="dxa"/>
            <w:shd w:val="solid" w:color="FFFFFF" w:fill="auto"/>
          </w:tcPr>
          <w:p w14:paraId="48B1AEB1" w14:textId="77777777" w:rsidR="00EC4A44" w:rsidRDefault="00EC4A44" w:rsidP="007928A2">
            <w:pPr>
              <w:pStyle w:val="TAC"/>
              <w:rPr>
                <w:sz w:val="16"/>
                <w:szCs w:val="16"/>
              </w:rPr>
            </w:pPr>
            <w:r>
              <w:rPr>
                <w:sz w:val="16"/>
                <w:szCs w:val="16"/>
              </w:rPr>
              <w:t>15.3.0</w:t>
            </w:r>
          </w:p>
        </w:tc>
      </w:tr>
      <w:tr w:rsidR="00EC4A44" w:rsidRPr="006B0D02" w14:paraId="4783FA5B" w14:textId="77777777" w:rsidTr="00971E8F">
        <w:tc>
          <w:tcPr>
            <w:tcW w:w="835" w:type="dxa"/>
            <w:shd w:val="solid" w:color="FFFFFF" w:fill="auto"/>
          </w:tcPr>
          <w:p w14:paraId="62D43D8B" w14:textId="77777777" w:rsidR="00EC4A44" w:rsidRDefault="00EC4A44" w:rsidP="007928A2">
            <w:pPr>
              <w:pStyle w:val="TAC"/>
              <w:rPr>
                <w:sz w:val="16"/>
                <w:szCs w:val="16"/>
              </w:rPr>
            </w:pPr>
            <w:r>
              <w:rPr>
                <w:sz w:val="16"/>
                <w:szCs w:val="16"/>
              </w:rPr>
              <w:t>2018-03</w:t>
            </w:r>
          </w:p>
        </w:tc>
        <w:tc>
          <w:tcPr>
            <w:tcW w:w="940" w:type="dxa"/>
            <w:shd w:val="solid" w:color="FFFFFF" w:fill="auto"/>
          </w:tcPr>
          <w:p w14:paraId="0349E294" w14:textId="77777777" w:rsidR="00EC4A44" w:rsidRDefault="00EC4A44" w:rsidP="007928A2">
            <w:pPr>
              <w:pStyle w:val="TAC"/>
              <w:rPr>
                <w:sz w:val="16"/>
                <w:szCs w:val="16"/>
              </w:rPr>
            </w:pPr>
            <w:r>
              <w:rPr>
                <w:sz w:val="16"/>
                <w:szCs w:val="16"/>
              </w:rPr>
              <w:t>CP-79</w:t>
            </w:r>
          </w:p>
        </w:tc>
        <w:tc>
          <w:tcPr>
            <w:tcW w:w="1127" w:type="dxa"/>
            <w:shd w:val="solid" w:color="FFFFFF" w:fill="auto"/>
          </w:tcPr>
          <w:p w14:paraId="4485FC84" w14:textId="77777777" w:rsidR="00EC4A44" w:rsidRPr="00600EFF" w:rsidRDefault="00EC4A44" w:rsidP="007928A2">
            <w:pPr>
              <w:pStyle w:val="TAC"/>
              <w:rPr>
                <w:sz w:val="16"/>
                <w:szCs w:val="16"/>
              </w:rPr>
            </w:pPr>
            <w:r w:rsidRPr="00B77708">
              <w:rPr>
                <w:sz w:val="16"/>
                <w:szCs w:val="16"/>
              </w:rPr>
              <w:t>CP-180089</w:t>
            </w:r>
          </w:p>
        </w:tc>
        <w:tc>
          <w:tcPr>
            <w:tcW w:w="554" w:type="dxa"/>
            <w:shd w:val="solid" w:color="FFFFFF" w:fill="auto"/>
          </w:tcPr>
          <w:p w14:paraId="633528FF" w14:textId="77777777" w:rsidR="00EC4A44" w:rsidRDefault="00EC4A44" w:rsidP="00E328F8">
            <w:pPr>
              <w:pStyle w:val="TAL"/>
              <w:jc w:val="center"/>
              <w:rPr>
                <w:sz w:val="16"/>
                <w:szCs w:val="16"/>
              </w:rPr>
            </w:pPr>
            <w:r>
              <w:rPr>
                <w:sz w:val="16"/>
                <w:szCs w:val="16"/>
              </w:rPr>
              <w:t>0334</w:t>
            </w:r>
          </w:p>
        </w:tc>
        <w:tc>
          <w:tcPr>
            <w:tcW w:w="446" w:type="dxa"/>
            <w:shd w:val="solid" w:color="FFFFFF" w:fill="auto"/>
          </w:tcPr>
          <w:p w14:paraId="0972B5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0B15F8F" w14:textId="77777777" w:rsidR="00EC4A44" w:rsidRDefault="00EC4A44" w:rsidP="00E328F8">
            <w:pPr>
              <w:pStyle w:val="TAC"/>
              <w:rPr>
                <w:sz w:val="16"/>
                <w:szCs w:val="16"/>
              </w:rPr>
            </w:pPr>
            <w:r>
              <w:rPr>
                <w:sz w:val="16"/>
                <w:szCs w:val="16"/>
              </w:rPr>
              <w:t>F</w:t>
            </w:r>
          </w:p>
        </w:tc>
        <w:tc>
          <w:tcPr>
            <w:tcW w:w="5085" w:type="dxa"/>
            <w:shd w:val="solid" w:color="FFFFFF" w:fill="auto"/>
          </w:tcPr>
          <w:p w14:paraId="7FABA805" w14:textId="77777777" w:rsidR="00EC4A44" w:rsidRPr="00600EFF" w:rsidRDefault="00EC4A44" w:rsidP="007928A2">
            <w:pPr>
              <w:pStyle w:val="TAL"/>
              <w:rPr>
                <w:sz w:val="16"/>
                <w:szCs w:val="16"/>
              </w:rPr>
            </w:pPr>
            <w:r w:rsidRPr="00B77708">
              <w:rPr>
                <w:sz w:val="16"/>
                <w:szCs w:val="16"/>
              </w:rPr>
              <w:t>Informing user of exit from manual network selection mode</w:t>
            </w:r>
          </w:p>
        </w:tc>
        <w:tc>
          <w:tcPr>
            <w:tcW w:w="967" w:type="dxa"/>
            <w:shd w:val="solid" w:color="FFFFFF" w:fill="auto"/>
          </w:tcPr>
          <w:p w14:paraId="7759B50F" w14:textId="77777777" w:rsidR="00EC4A44" w:rsidRDefault="00EC4A44" w:rsidP="007928A2">
            <w:pPr>
              <w:pStyle w:val="TAC"/>
              <w:rPr>
                <w:sz w:val="16"/>
                <w:szCs w:val="16"/>
              </w:rPr>
            </w:pPr>
            <w:r>
              <w:rPr>
                <w:sz w:val="16"/>
                <w:szCs w:val="16"/>
              </w:rPr>
              <w:t>15.3.0</w:t>
            </w:r>
          </w:p>
        </w:tc>
      </w:tr>
      <w:tr w:rsidR="00EC4A44" w:rsidRPr="006B0D02" w14:paraId="7B132F28" w14:textId="77777777" w:rsidTr="00971E8F">
        <w:tc>
          <w:tcPr>
            <w:tcW w:w="835" w:type="dxa"/>
            <w:shd w:val="solid" w:color="FFFFFF" w:fill="auto"/>
          </w:tcPr>
          <w:p w14:paraId="2D286348" w14:textId="77777777" w:rsidR="00EC4A44" w:rsidRDefault="00EC4A44" w:rsidP="007928A2">
            <w:pPr>
              <w:pStyle w:val="TAC"/>
              <w:rPr>
                <w:sz w:val="16"/>
                <w:szCs w:val="16"/>
              </w:rPr>
            </w:pPr>
            <w:r>
              <w:rPr>
                <w:sz w:val="16"/>
                <w:szCs w:val="16"/>
              </w:rPr>
              <w:t>2018-03</w:t>
            </w:r>
          </w:p>
        </w:tc>
        <w:tc>
          <w:tcPr>
            <w:tcW w:w="940" w:type="dxa"/>
            <w:shd w:val="solid" w:color="FFFFFF" w:fill="auto"/>
          </w:tcPr>
          <w:p w14:paraId="01757C0E" w14:textId="77777777" w:rsidR="00EC4A44" w:rsidRDefault="00EC4A44" w:rsidP="007928A2">
            <w:pPr>
              <w:pStyle w:val="TAC"/>
              <w:rPr>
                <w:sz w:val="16"/>
                <w:szCs w:val="16"/>
              </w:rPr>
            </w:pPr>
            <w:r>
              <w:rPr>
                <w:sz w:val="16"/>
                <w:szCs w:val="16"/>
              </w:rPr>
              <w:t>CP-79</w:t>
            </w:r>
          </w:p>
        </w:tc>
        <w:tc>
          <w:tcPr>
            <w:tcW w:w="1127" w:type="dxa"/>
            <w:shd w:val="solid" w:color="FFFFFF" w:fill="auto"/>
          </w:tcPr>
          <w:p w14:paraId="1324CFB9"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0641AD40" w14:textId="77777777" w:rsidR="00EC4A44" w:rsidRDefault="00EC4A44" w:rsidP="00E328F8">
            <w:pPr>
              <w:pStyle w:val="TAL"/>
              <w:jc w:val="center"/>
              <w:rPr>
                <w:sz w:val="16"/>
                <w:szCs w:val="16"/>
              </w:rPr>
            </w:pPr>
            <w:r>
              <w:rPr>
                <w:sz w:val="16"/>
                <w:szCs w:val="16"/>
              </w:rPr>
              <w:t>0335</w:t>
            </w:r>
          </w:p>
        </w:tc>
        <w:tc>
          <w:tcPr>
            <w:tcW w:w="446" w:type="dxa"/>
            <w:shd w:val="solid" w:color="FFFFFF" w:fill="auto"/>
          </w:tcPr>
          <w:p w14:paraId="20A0225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523AA3" w14:textId="77777777" w:rsidR="00EC4A44" w:rsidRDefault="00EC4A44" w:rsidP="00E328F8">
            <w:pPr>
              <w:pStyle w:val="TAC"/>
              <w:rPr>
                <w:sz w:val="16"/>
                <w:szCs w:val="16"/>
              </w:rPr>
            </w:pPr>
            <w:r>
              <w:rPr>
                <w:sz w:val="16"/>
                <w:szCs w:val="16"/>
              </w:rPr>
              <w:t>B</w:t>
            </w:r>
          </w:p>
        </w:tc>
        <w:tc>
          <w:tcPr>
            <w:tcW w:w="5085" w:type="dxa"/>
            <w:shd w:val="solid" w:color="FFFFFF" w:fill="auto"/>
          </w:tcPr>
          <w:p w14:paraId="7FA044EF" w14:textId="77777777" w:rsidR="00EC4A44" w:rsidRPr="00600EFF" w:rsidRDefault="00EC4A44" w:rsidP="007928A2">
            <w:pPr>
              <w:pStyle w:val="TAL"/>
              <w:rPr>
                <w:sz w:val="16"/>
                <w:szCs w:val="16"/>
              </w:rPr>
            </w:pPr>
            <w:r w:rsidRPr="00B77708">
              <w:rPr>
                <w:sz w:val="16"/>
                <w:szCs w:val="16"/>
              </w:rPr>
              <w:t>Addition of 5GS forbidden TA lists</w:t>
            </w:r>
          </w:p>
        </w:tc>
        <w:tc>
          <w:tcPr>
            <w:tcW w:w="967" w:type="dxa"/>
            <w:shd w:val="solid" w:color="FFFFFF" w:fill="auto"/>
          </w:tcPr>
          <w:p w14:paraId="42817285" w14:textId="77777777" w:rsidR="00EC4A44" w:rsidRDefault="00EC4A44" w:rsidP="007928A2">
            <w:pPr>
              <w:pStyle w:val="TAC"/>
              <w:rPr>
                <w:sz w:val="16"/>
                <w:szCs w:val="16"/>
              </w:rPr>
            </w:pPr>
            <w:r>
              <w:rPr>
                <w:sz w:val="16"/>
                <w:szCs w:val="16"/>
              </w:rPr>
              <w:t>15.3.0</w:t>
            </w:r>
          </w:p>
        </w:tc>
      </w:tr>
      <w:tr w:rsidR="00EC4A44" w:rsidRPr="006B0D02" w14:paraId="5C65D068" w14:textId="77777777" w:rsidTr="00971E8F">
        <w:tc>
          <w:tcPr>
            <w:tcW w:w="835" w:type="dxa"/>
            <w:shd w:val="solid" w:color="FFFFFF" w:fill="auto"/>
          </w:tcPr>
          <w:p w14:paraId="2A04FF61" w14:textId="77777777" w:rsidR="00EC4A44" w:rsidRDefault="00EC4A44" w:rsidP="007928A2">
            <w:pPr>
              <w:pStyle w:val="TAC"/>
              <w:rPr>
                <w:sz w:val="16"/>
                <w:szCs w:val="16"/>
              </w:rPr>
            </w:pPr>
            <w:r>
              <w:rPr>
                <w:sz w:val="16"/>
                <w:szCs w:val="16"/>
              </w:rPr>
              <w:t>2018-03</w:t>
            </w:r>
          </w:p>
        </w:tc>
        <w:tc>
          <w:tcPr>
            <w:tcW w:w="940" w:type="dxa"/>
            <w:shd w:val="solid" w:color="FFFFFF" w:fill="auto"/>
          </w:tcPr>
          <w:p w14:paraId="1CC5EACE" w14:textId="77777777" w:rsidR="00EC4A44" w:rsidRDefault="00EC4A44" w:rsidP="007928A2">
            <w:pPr>
              <w:pStyle w:val="TAC"/>
              <w:rPr>
                <w:sz w:val="16"/>
                <w:szCs w:val="16"/>
              </w:rPr>
            </w:pPr>
            <w:r>
              <w:rPr>
                <w:sz w:val="16"/>
                <w:szCs w:val="16"/>
              </w:rPr>
              <w:t>CP-79</w:t>
            </w:r>
          </w:p>
        </w:tc>
        <w:tc>
          <w:tcPr>
            <w:tcW w:w="1127" w:type="dxa"/>
            <w:shd w:val="solid" w:color="FFFFFF" w:fill="auto"/>
          </w:tcPr>
          <w:p w14:paraId="6FCDAE02"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40998660" w14:textId="77777777" w:rsidR="00EC4A44" w:rsidRDefault="00EC4A44" w:rsidP="00E328F8">
            <w:pPr>
              <w:pStyle w:val="TAL"/>
              <w:jc w:val="center"/>
              <w:rPr>
                <w:sz w:val="16"/>
                <w:szCs w:val="16"/>
              </w:rPr>
            </w:pPr>
            <w:r>
              <w:rPr>
                <w:sz w:val="16"/>
                <w:szCs w:val="16"/>
              </w:rPr>
              <w:t>0337</w:t>
            </w:r>
          </w:p>
        </w:tc>
        <w:tc>
          <w:tcPr>
            <w:tcW w:w="446" w:type="dxa"/>
            <w:shd w:val="solid" w:color="FFFFFF" w:fill="auto"/>
          </w:tcPr>
          <w:p w14:paraId="5CC4F04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41F696" w14:textId="77777777" w:rsidR="00EC4A44" w:rsidRDefault="00EC4A44" w:rsidP="00E328F8">
            <w:pPr>
              <w:pStyle w:val="TAC"/>
              <w:rPr>
                <w:sz w:val="16"/>
                <w:szCs w:val="16"/>
              </w:rPr>
            </w:pPr>
            <w:r>
              <w:rPr>
                <w:sz w:val="16"/>
                <w:szCs w:val="16"/>
              </w:rPr>
              <w:t>B</w:t>
            </w:r>
          </w:p>
        </w:tc>
        <w:tc>
          <w:tcPr>
            <w:tcW w:w="5085" w:type="dxa"/>
            <w:shd w:val="solid" w:color="FFFFFF" w:fill="auto"/>
          </w:tcPr>
          <w:p w14:paraId="1F9D8D78" w14:textId="77777777" w:rsidR="00EC4A44" w:rsidRPr="00600EFF" w:rsidRDefault="00EC4A44" w:rsidP="007928A2">
            <w:pPr>
              <w:pStyle w:val="TAL"/>
              <w:rPr>
                <w:sz w:val="16"/>
                <w:szCs w:val="16"/>
              </w:rPr>
            </w:pPr>
            <w:r w:rsidRPr="00B77708">
              <w:rPr>
                <w:sz w:val="16"/>
                <w:szCs w:val="16"/>
              </w:rPr>
              <w:t>N1 mode disabling - use of PLMN id in subsequent PLMN selections</w:t>
            </w:r>
          </w:p>
        </w:tc>
        <w:tc>
          <w:tcPr>
            <w:tcW w:w="967" w:type="dxa"/>
            <w:shd w:val="solid" w:color="FFFFFF" w:fill="auto"/>
          </w:tcPr>
          <w:p w14:paraId="7A48F82D" w14:textId="77777777" w:rsidR="00EC4A44" w:rsidRDefault="00EC4A44" w:rsidP="007928A2">
            <w:pPr>
              <w:pStyle w:val="TAC"/>
              <w:rPr>
                <w:sz w:val="16"/>
                <w:szCs w:val="16"/>
              </w:rPr>
            </w:pPr>
            <w:r>
              <w:rPr>
                <w:sz w:val="16"/>
                <w:szCs w:val="16"/>
              </w:rPr>
              <w:t>15.3.0</w:t>
            </w:r>
          </w:p>
        </w:tc>
      </w:tr>
      <w:tr w:rsidR="00EC4A44" w:rsidRPr="006B0D02" w14:paraId="66003656" w14:textId="77777777" w:rsidTr="00971E8F">
        <w:tc>
          <w:tcPr>
            <w:tcW w:w="835" w:type="dxa"/>
            <w:shd w:val="solid" w:color="FFFFFF" w:fill="auto"/>
          </w:tcPr>
          <w:p w14:paraId="48F8FB93" w14:textId="77777777" w:rsidR="00EC4A44" w:rsidRDefault="00EC4A44" w:rsidP="007928A2">
            <w:pPr>
              <w:pStyle w:val="TAC"/>
              <w:rPr>
                <w:sz w:val="16"/>
                <w:szCs w:val="16"/>
              </w:rPr>
            </w:pPr>
            <w:r>
              <w:rPr>
                <w:sz w:val="16"/>
                <w:szCs w:val="16"/>
              </w:rPr>
              <w:t>2018-03</w:t>
            </w:r>
          </w:p>
        </w:tc>
        <w:tc>
          <w:tcPr>
            <w:tcW w:w="940" w:type="dxa"/>
            <w:shd w:val="solid" w:color="FFFFFF" w:fill="auto"/>
          </w:tcPr>
          <w:p w14:paraId="12D80F6C" w14:textId="77777777" w:rsidR="00EC4A44" w:rsidRDefault="00EC4A44" w:rsidP="007928A2">
            <w:pPr>
              <w:pStyle w:val="TAC"/>
              <w:rPr>
                <w:sz w:val="16"/>
                <w:szCs w:val="16"/>
              </w:rPr>
            </w:pPr>
            <w:r>
              <w:rPr>
                <w:sz w:val="16"/>
                <w:szCs w:val="16"/>
              </w:rPr>
              <w:t>CP-79</w:t>
            </w:r>
          </w:p>
        </w:tc>
        <w:tc>
          <w:tcPr>
            <w:tcW w:w="1127" w:type="dxa"/>
            <w:shd w:val="solid" w:color="FFFFFF" w:fill="auto"/>
          </w:tcPr>
          <w:p w14:paraId="05D44D9F"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3CB286C2" w14:textId="77777777" w:rsidR="00EC4A44" w:rsidRDefault="00EC4A44" w:rsidP="00E328F8">
            <w:pPr>
              <w:pStyle w:val="TAL"/>
              <w:jc w:val="center"/>
              <w:rPr>
                <w:sz w:val="16"/>
                <w:szCs w:val="16"/>
              </w:rPr>
            </w:pPr>
            <w:r>
              <w:rPr>
                <w:sz w:val="16"/>
                <w:szCs w:val="16"/>
              </w:rPr>
              <w:t>0339</w:t>
            </w:r>
          </w:p>
        </w:tc>
        <w:tc>
          <w:tcPr>
            <w:tcW w:w="446" w:type="dxa"/>
            <w:shd w:val="solid" w:color="FFFFFF" w:fill="auto"/>
          </w:tcPr>
          <w:p w14:paraId="27E88A9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F194242" w14:textId="77777777" w:rsidR="00EC4A44" w:rsidRDefault="00EC4A44" w:rsidP="00E328F8">
            <w:pPr>
              <w:pStyle w:val="TAC"/>
              <w:rPr>
                <w:sz w:val="16"/>
                <w:szCs w:val="16"/>
              </w:rPr>
            </w:pPr>
            <w:r>
              <w:rPr>
                <w:sz w:val="16"/>
                <w:szCs w:val="16"/>
              </w:rPr>
              <w:t>B</w:t>
            </w:r>
          </w:p>
        </w:tc>
        <w:tc>
          <w:tcPr>
            <w:tcW w:w="5085" w:type="dxa"/>
            <w:shd w:val="solid" w:color="FFFFFF" w:fill="auto"/>
          </w:tcPr>
          <w:p w14:paraId="270FA66F" w14:textId="77777777" w:rsidR="00EC4A44" w:rsidRPr="00600EFF" w:rsidRDefault="00EC4A44" w:rsidP="007928A2">
            <w:pPr>
              <w:pStyle w:val="TAL"/>
              <w:rPr>
                <w:sz w:val="16"/>
                <w:szCs w:val="16"/>
              </w:rPr>
            </w:pPr>
            <w:r w:rsidRPr="00B77708">
              <w:rPr>
                <w:sz w:val="16"/>
                <w:szCs w:val="16"/>
              </w:rPr>
              <w:t>5GS forbidden TA for regional provision of service</w:t>
            </w:r>
          </w:p>
        </w:tc>
        <w:tc>
          <w:tcPr>
            <w:tcW w:w="967" w:type="dxa"/>
            <w:shd w:val="solid" w:color="FFFFFF" w:fill="auto"/>
          </w:tcPr>
          <w:p w14:paraId="1E70BC9B" w14:textId="77777777" w:rsidR="00EC4A44" w:rsidRDefault="00EC4A44" w:rsidP="007928A2">
            <w:pPr>
              <w:pStyle w:val="TAC"/>
              <w:rPr>
                <w:sz w:val="16"/>
                <w:szCs w:val="16"/>
              </w:rPr>
            </w:pPr>
            <w:r>
              <w:rPr>
                <w:sz w:val="16"/>
                <w:szCs w:val="16"/>
              </w:rPr>
              <w:t>15.3.0</w:t>
            </w:r>
          </w:p>
        </w:tc>
      </w:tr>
      <w:tr w:rsidR="00EC4A44" w:rsidRPr="006B0D02" w14:paraId="470EFD52" w14:textId="77777777" w:rsidTr="00971E8F">
        <w:tc>
          <w:tcPr>
            <w:tcW w:w="835" w:type="dxa"/>
            <w:shd w:val="solid" w:color="FFFFFF" w:fill="auto"/>
          </w:tcPr>
          <w:p w14:paraId="31316BA4" w14:textId="77777777" w:rsidR="00EC4A44" w:rsidRDefault="00EC4A44" w:rsidP="007928A2">
            <w:pPr>
              <w:pStyle w:val="TAC"/>
              <w:rPr>
                <w:sz w:val="16"/>
                <w:szCs w:val="16"/>
              </w:rPr>
            </w:pPr>
            <w:r>
              <w:rPr>
                <w:sz w:val="16"/>
                <w:szCs w:val="16"/>
              </w:rPr>
              <w:t>2018-03</w:t>
            </w:r>
          </w:p>
        </w:tc>
        <w:tc>
          <w:tcPr>
            <w:tcW w:w="940" w:type="dxa"/>
            <w:shd w:val="solid" w:color="FFFFFF" w:fill="auto"/>
          </w:tcPr>
          <w:p w14:paraId="4FFB49B8" w14:textId="77777777" w:rsidR="00EC4A44" w:rsidRDefault="00EC4A44" w:rsidP="007928A2">
            <w:pPr>
              <w:pStyle w:val="TAC"/>
              <w:rPr>
                <w:sz w:val="16"/>
                <w:szCs w:val="16"/>
              </w:rPr>
            </w:pPr>
            <w:r>
              <w:rPr>
                <w:sz w:val="16"/>
                <w:szCs w:val="16"/>
              </w:rPr>
              <w:t>CP-79</w:t>
            </w:r>
          </w:p>
        </w:tc>
        <w:tc>
          <w:tcPr>
            <w:tcW w:w="1127" w:type="dxa"/>
            <w:shd w:val="solid" w:color="FFFFFF" w:fill="auto"/>
          </w:tcPr>
          <w:p w14:paraId="7647FB32" w14:textId="77777777" w:rsidR="00EC4A44" w:rsidRPr="00600EFF" w:rsidRDefault="00EC4A44" w:rsidP="007928A2">
            <w:pPr>
              <w:pStyle w:val="TAC"/>
              <w:rPr>
                <w:sz w:val="16"/>
                <w:szCs w:val="16"/>
              </w:rPr>
            </w:pPr>
            <w:r>
              <w:rPr>
                <w:sz w:val="16"/>
                <w:szCs w:val="16"/>
              </w:rPr>
              <w:t>CP-180157</w:t>
            </w:r>
          </w:p>
        </w:tc>
        <w:tc>
          <w:tcPr>
            <w:tcW w:w="554" w:type="dxa"/>
            <w:shd w:val="solid" w:color="FFFFFF" w:fill="auto"/>
          </w:tcPr>
          <w:p w14:paraId="427CA7D2" w14:textId="77777777" w:rsidR="00EC4A44" w:rsidRDefault="00EC4A44" w:rsidP="00E328F8">
            <w:pPr>
              <w:pStyle w:val="TAL"/>
              <w:jc w:val="center"/>
              <w:rPr>
                <w:sz w:val="16"/>
                <w:szCs w:val="16"/>
              </w:rPr>
            </w:pPr>
            <w:r>
              <w:rPr>
                <w:sz w:val="16"/>
                <w:szCs w:val="16"/>
              </w:rPr>
              <w:t>0340</w:t>
            </w:r>
          </w:p>
        </w:tc>
        <w:tc>
          <w:tcPr>
            <w:tcW w:w="446" w:type="dxa"/>
            <w:shd w:val="solid" w:color="FFFFFF" w:fill="auto"/>
          </w:tcPr>
          <w:p w14:paraId="433F0A77" w14:textId="77777777" w:rsidR="00EC4A44" w:rsidRDefault="00EC4A44" w:rsidP="00E328F8">
            <w:pPr>
              <w:pStyle w:val="TAR"/>
              <w:jc w:val="center"/>
              <w:rPr>
                <w:sz w:val="16"/>
                <w:szCs w:val="16"/>
              </w:rPr>
            </w:pPr>
            <w:r>
              <w:rPr>
                <w:sz w:val="16"/>
                <w:szCs w:val="16"/>
              </w:rPr>
              <w:t>5</w:t>
            </w:r>
          </w:p>
        </w:tc>
        <w:tc>
          <w:tcPr>
            <w:tcW w:w="444" w:type="dxa"/>
            <w:shd w:val="solid" w:color="FFFFFF" w:fill="auto"/>
          </w:tcPr>
          <w:p w14:paraId="648155A3" w14:textId="77777777" w:rsidR="00EC4A44" w:rsidRDefault="00EC4A44" w:rsidP="00E328F8">
            <w:pPr>
              <w:pStyle w:val="TAC"/>
              <w:rPr>
                <w:sz w:val="16"/>
                <w:szCs w:val="16"/>
              </w:rPr>
            </w:pPr>
            <w:r>
              <w:rPr>
                <w:sz w:val="16"/>
                <w:szCs w:val="16"/>
              </w:rPr>
              <w:t>B</w:t>
            </w:r>
          </w:p>
        </w:tc>
        <w:tc>
          <w:tcPr>
            <w:tcW w:w="5085" w:type="dxa"/>
            <w:shd w:val="solid" w:color="FFFFFF" w:fill="auto"/>
          </w:tcPr>
          <w:p w14:paraId="50BF4952" w14:textId="77777777" w:rsidR="00EC4A44" w:rsidRPr="00600EFF" w:rsidRDefault="00EC4A44" w:rsidP="007928A2">
            <w:pPr>
              <w:pStyle w:val="TAL"/>
              <w:rPr>
                <w:sz w:val="16"/>
                <w:szCs w:val="16"/>
              </w:rPr>
            </w:pPr>
            <w:r w:rsidRPr="009D3BCF">
              <w:rPr>
                <w:sz w:val="16"/>
                <w:szCs w:val="16"/>
              </w:rPr>
              <w:t xml:space="preserve">Stage 2 solution of Steering Of Roaming (SOR) </w:t>
            </w:r>
          </w:p>
        </w:tc>
        <w:tc>
          <w:tcPr>
            <w:tcW w:w="967" w:type="dxa"/>
            <w:shd w:val="solid" w:color="FFFFFF" w:fill="auto"/>
          </w:tcPr>
          <w:p w14:paraId="556CB956" w14:textId="77777777" w:rsidR="00EC4A44" w:rsidRDefault="00EC4A44" w:rsidP="007928A2">
            <w:pPr>
              <w:pStyle w:val="TAC"/>
              <w:rPr>
                <w:sz w:val="16"/>
                <w:szCs w:val="16"/>
              </w:rPr>
            </w:pPr>
            <w:r>
              <w:rPr>
                <w:sz w:val="16"/>
                <w:szCs w:val="16"/>
              </w:rPr>
              <w:t>15.3.0</w:t>
            </w:r>
          </w:p>
        </w:tc>
      </w:tr>
      <w:tr w:rsidR="00EC4A44" w:rsidRPr="006B0D02" w14:paraId="54DE3A22" w14:textId="77777777" w:rsidTr="00971E8F">
        <w:tc>
          <w:tcPr>
            <w:tcW w:w="835" w:type="dxa"/>
            <w:shd w:val="solid" w:color="FFFFFF" w:fill="auto"/>
          </w:tcPr>
          <w:p w14:paraId="25190DE7" w14:textId="77777777" w:rsidR="00EC4A44" w:rsidRDefault="00EC4A44" w:rsidP="007928A2">
            <w:pPr>
              <w:pStyle w:val="TAC"/>
              <w:rPr>
                <w:sz w:val="16"/>
                <w:szCs w:val="16"/>
              </w:rPr>
            </w:pPr>
            <w:r>
              <w:rPr>
                <w:sz w:val="16"/>
                <w:szCs w:val="16"/>
              </w:rPr>
              <w:t>2018-06</w:t>
            </w:r>
          </w:p>
        </w:tc>
        <w:tc>
          <w:tcPr>
            <w:tcW w:w="940" w:type="dxa"/>
            <w:shd w:val="solid" w:color="FFFFFF" w:fill="auto"/>
          </w:tcPr>
          <w:p w14:paraId="4D372BF6" w14:textId="77777777" w:rsidR="00EC4A44" w:rsidRDefault="00EC4A44" w:rsidP="007928A2">
            <w:pPr>
              <w:pStyle w:val="TAC"/>
              <w:rPr>
                <w:sz w:val="16"/>
                <w:szCs w:val="16"/>
              </w:rPr>
            </w:pPr>
            <w:r>
              <w:rPr>
                <w:sz w:val="16"/>
                <w:szCs w:val="16"/>
              </w:rPr>
              <w:t>CP-80</w:t>
            </w:r>
          </w:p>
        </w:tc>
        <w:tc>
          <w:tcPr>
            <w:tcW w:w="1127" w:type="dxa"/>
            <w:shd w:val="solid" w:color="FFFFFF" w:fill="auto"/>
          </w:tcPr>
          <w:p w14:paraId="589E5C6D"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E4C9631" w14:textId="77777777" w:rsidR="00EC4A44" w:rsidRDefault="00EC4A44" w:rsidP="00E328F8">
            <w:pPr>
              <w:pStyle w:val="TAL"/>
              <w:jc w:val="center"/>
              <w:rPr>
                <w:sz w:val="16"/>
                <w:szCs w:val="16"/>
              </w:rPr>
            </w:pPr>
            <w:r>
              <w:rPr>
                <w:sz w:val="16"/>
                <w:szCs w:val="16"/>
              </w:rPr>
              <w:t>0343</w:t>
            </w:r>
          </w:p>
        </w:tc>
        <w:tc>
          <w:tcPr>
            <w:tcW w:w="446" w:type="dxa"/>
            <w:shd w:val="solid" w:color="FFFFFF" w:fill="auto"/>
          </w:tcPr>
          <w:p w14:paraId="6B2AB26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00B5377" w14:textId="77777777" w:rsidR="00EC4A44" w:rsidRDefault="00EC4A44" w:rsidP="00E328F8">
            <w:pPr>
              <w:pStyle w:val="TAC"/>
              <w:rPr>
                <w:sz w:val="16"/>
                <w:szCs w:val="16"/>
              </w:rPr>
            </w:pPr>
            <w:r>
              <w:rPr>
                <w:sz w:val="16"/>
                <w:szCs w:val="16"/>
              </w:rPr>
              <w:t>F</w:t>
            </w:r>
          </w:p>
        </w:tc>
        <w:tc>
          <w:tcPr>
            <w:tcW w:w="5085" w:type="dxa"/>
            <w:shd w:val="solid" w:color="FFFFFF" w:fill="auto"/>
          </w:tcPr>
          <w:p w14:paraId="2D8DD6AC" w14:textId="77777777" w:rsidR="00EC4A44" w:rsidRPr="009D3BCF" w:rsidRDefault="00EC4A44" w:rsidP="007928A2">
            <w:pPr>
              <w:pStyle w:val="TAL"/>
              <w:rPr>
                <w:sz w:val="16"/>
                <w:szCs w:val="16"/>
              </w:rPr>
            </w:pPr>
            <w:r w:rsidRPr="005A0EA5">
              <w:rPr>
                <w:sz w:val="16"/>
                <w:szCs w:val="16"/>
              </w:rPr>
              <w:t>Terminology correction in handling of PLMNs where N1 mode was disabled</w:t>
            </w:r>
          </w:p>
        </w:tc>
        <w:tc>
          <w:tcPr>
            <w:tcW w:w="967" w:type="dxa"/>
            <w:shd w:val="solid" w:color="FFFFFF" w:fill="auto"/>
          </w:tcPr>
          <w:p w14:paraId="3571412D" w14:textId="77777777" w:rsidR="00EC4A44" w:rsidRDefault="00EC4A44" w:rsidP="007928A2">
            <w:pPr>
              <w:pStyle w:val="TAC"/>
              <w:rPr>
                <w:sz w:val="16"/>
                <w:szCs w:val="16"/>
              </w:rPr>
            </w:pPr>
            <w:r>
              <w:rPr>
                <w:sz w:val="16"/>
                <w:szCs w:val="16"/>
              </w:rPr>
              <w:t>15.4.0</w:t>
            </w:r>
          </w:p>
        </w:tc>
      </w:tr>
      <w:tr w:rsidR="00EC4A44" w:rsidRPr="006B0D02" w14:paraId="250244A6" w14:textId="77777777" w:rsidTr="00971E8F">
        <w:tc>
          <w:tcPr>
            <w:tcW w:w="835" w:type="dxa"/>
            <w:shd w:val="solid" w:color="FFFFFF" w:fill="auto"/>
          </w:tcPr>
          <w:p w14:paraId="6C68FB92" w14:textId="77777777" w:rsidR="00EC4A44" w:rsidRDefault="00EC4A44" w:rsidP="007928A2">
            <w:pPr>
              <w:pStyle w:val="TAC"/>
              <w:rPr>
                <w:sz w:val="16"/>
                <w:szCs w:val="16"/>
              </w:rPr>
            </w:pPr>
            <w:r>
              <w:rPr>
                <w:sz w:val="16"/>
                <w:szCs w:val="16"/>
              </w:rPr>
              <w:t>2018-06</w:t>
            </w:r>
          </w:p>
        </w:tc>
        <w:tc>
          <w:tcPr>
            <w:tcW w:w="940" w:type="dxa"/>
            <w:shd w:val="solid" w:color="FFFFFF" w:fill="auto"/>
          </w:tcPr>
          <w:p w14:paraId="12880C59" w14:textId="77777777" w:rsidR="00EC4A44" w:rsidRDefault="00EC4A44" w:rsidP="007928A2">
            <w:pPr>
              <w:pStyle w:val="TAC"/>
              <w:rPr>
                <w:sz w:val="16"/>
                <w:szCs w:val="16"/>
              </w:rPr>
            </w:pPr>
            <w:r>
              <w:rPr>
                <w:sz w:val="16"/>
                <w:szCs w:val="16"/>
              </w:rPr>
              <w:t>CP-80</w:t>
            </w:r>
          </w:p>
        </w:tc>
        <w:tc>
          <w:tcPr>
            <w:tcW w:w="1127" w:type="dxa"/>
            <w:shd w:val="solid" w:color="FFFFFF" w:fill="auto"/>
          </w:tcPr>
          <w:p w14:paraId="084E7300"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49E711C" w14:textId="77777777" w:rsidR="00EC4A44" w:rsidRDefault="00EC4A44" w:rsidP="00E328F8">
            <w:pPr>
              <w:pStyle w:val="TAL"/>
              <w:jc w:val="center"/>
              <w:rPr>
                <w:sz w:val="16"/>
                <w:szCs w:val="16"/>
              </w:rPr>
            </w:pPr>
            <w:r>
              <w:rPr>
                <w:sz w:val="16"/>
                <w:szCs w:val="16"/>
              </w:rPr>
              <w:t>0344</w:t>
            </w:r>
          </w:p>
        </w:tc>
        <w:tc>
          <w:tcPr>
            <w:tcW w:w="446" w:type="dxa"/>
            <w:shd w:val="solid" w:color="FFFFFF" w:fill="auto"/>
          </w:tcPr>
          <w:p w14:paraId="0D661C29" w14:textId="77777777" w:rsidR="00EC4A44" w:rsidRDefault="00EC4A44" w:rsidP="00E328F8">
            <w:pPr>
              <w:pStyle w:val="TAR"/>
              <w:jc w:val="center"/>
              <w:rPr>
                <w:sz w:val="16"/>
                <w:szCs w:val="16"/>
              </w:rPr>
            </w:pPr>
          </w:p>
        </w:tc>
        <w:tc>
          <w:tcPr>
            <w:tcW w:w="444" w:type="dxa"/>
            <w:shd w:val="solid" w:color="FFFFFF" w:fill="auto"/>
          </w:tcPr>
          <w:p w14:paraId="21531455" w14:textId="77777777" w:rsidR="00EC4A44" w:rsidRDefault="00EC4A44" w:rsidP="00E328F8">
            <w:pPr>
              <w:pStyle w:val="TAC"/>
              <w:rPr>
                <w:sz w:val="16"/>
                <w:szCs w:val="16"/>
              </w:rPr>
            </w:pPr>
            <w:r>
              <w:rPr>
                <w:sz w:val="16"/>
                <w:szCs w:val="16"/>
              </w:rPr>
              <w:t>B</w:t>
            </w:r>
          </w:p>
        </w:tc>
        <w:tc>
          <w:tcPr>
            <w:tcW w:w="5085" w:type="dxa"/>
            <w:shd w:val="solid" w:color="FFFFFF" w:fill="auto"/>
          </w:tcPr>
          <w:p w14:paraId="0B3FC6A4" w14:textId="77777777" w:rsidR="00EC4A44" w:rsidRPr="009D3BCF" w:rsidRDefault="00EC4A44" w:rsidP="007928A2">
            <w:pPr>
              <w:pStyle w:val="TAL"/>
              <w:rPr>
                <w:sz w:val="16"/>
                <w:szCs w:val="16"/>
              </w:rPr>
            </w:pPr>
            <w:r w:rsidRPr="005A0EA5">
              <w:rPr>
                <w:sz w:val="16"/>
                <w:szCs w:val="16"/>
              </w:rPr>
              <w:t>Adding support for eCall over IMS in 5GS</w:t>
            </w:r>
          </w:p>
        </w:tc>
        <w:tc>
          <w:tcPr>
            <w:tcW w:w="967" w:type="dxa"/>
            <w:shd w:val="solid" w:color="FFFFFF" w:fill="auto"/>
          </w:tcPr>
          <w:p w14:paraId="28B4392D" w14:textId="77777777" w:rsidR="00EC4A44" w:rsidRDefault="00EC4A44" w:rsidP="007928A2">
            <w:pPr>
              <w:pStyle w:val="TAC"/>
              <w:rPr>
                <w:sz w:val="16"/>
                <w:szCs w:val="16"/>
              </w:rPr>
            </w:pPr>
            <w:r w:rsidRPr="00E45589">
              <w:rPr>
                <w:sz w:val="16"/>
                <w:szCs w:val="16"/>
              </w:rPr>
              <w:t>15.4.0</w:t>
            </w:r>
          </w:p>
        </w:tc>
      </w:tr>
      <w:tr w:rsidR="00EC4A44" w:rsidRPr="006B0D02" w14:paraId="7E23BD32" w14:textId="77777777" w:rsidTr="00971E8F">
        <w:tc>
          <w:tcPr>
            <w:tcW w:w="835" w:type="dxa"/>
            <w:shd w:val="solid" w:color="FFFFFF" w:fill="auto"/>
          </w:tcPr>
          <w:p w14:paraId="63104ADA" w14:textId="77777777" w:rsidR="00EC4A44" w:rsidRDefault="00EC4A44" w:rsidP="007928A2">
            <w:pPr>
              <w:pStyle w:val="TAC"/>
              <w:rPr>
                <w:sz w:val="16"/>
                <w:szCs w:val="16"/>
              </w:rPr>
            </w:pPr>
            <w:r>
              <w:rPr>
                <w:sz w:val="16"/>
                <w:szCs w:val="16"/>
              </w:rPr>
              <w:t>2018-06</w:t>
            </w:r>
          </w:p>
        </w:tc>
        <w:tc>
          <w:tcPr>
            <w:tcW w:w="940" w:type="dxa"/>
            <w:shd w:val="solid" w:color="FFFFFF" w:fill="auto"/>
          </w:tcPr>
          <w:p w14:paraId="03147008" w14:textId="77777777" w:rsidR="00EC4A44" w:rsidRDefault="00EC4A44" w:rsidP="007928A2">
            <w:pPr>
              <w:pStyle w:val="TAC"/>
              <w:rPr>
                <w:sz w:val="16"/>
                <w:szCs w:val="16"/>
              </w:rPr>
            </w:pPr>
            <w:r>
              <w:rPr>
                <w:sz w:val="16"/>
                <w:szCs w:val="16"/>
              </w:rPr>
              <w:t>CP-80</w:t>
            </w:r>
          </w:p>
        </w:tc>
        <w:tc>
          <w:tcPr>
            <w:tcW w:w="1127" w:type="dxa"/>
            <w:shd w:val="solid" w:color="FFFFFF" w:fill="auto"/>
          </w:tcPr>
          <w:p w14:paraId="421A866C" w14:textId="77777777" w:rsidR="00EC4A44" w:rsidRPr="005A0EA5" w:rsidRDefault="00EC4A44" w:rsidP="007928A2">
            <w:pPr>
              <w:pStyle w:val="TAC"/>
              <w:rPr>
                <w:sz w:val="16"/>
                <w:szCs w:val="16"/>
              </w:rPr>
            </w:pPr>
            <w:r w:rsidRPr="005A0EA5">
              <w:rPr>
                <w:sz w:val="16"/>
                <w:szCs w:val="16"/>
              </w:rPr>
              <w:t>CP-181057</w:t>
            </w:r>
          </w:p>
        </w:tc>
        <w:tc>
          <w:tcPr>
            <w:tcW w:w="554" w:type="dxa"/>
            <w:shd w:val="solid" w:color="FFFFFF" w:fill="auto"/>
          </w:tcPr>
          <w:p w14:paraId="0EA3BAD3" w14:textId="77777777" w:rsidR="00EC4A44" w:rsidRDefault="00EC4A44" w:rsidP="00E328F8">
            <w:pPr>
              <w:pStyle w:val="TAL"/>
              <w:jc w:val="center"/>
              <w:rPr>
                <w:sz w:val="16"/>
                <w:szCs w:val="16"/>
              </w:rPr>
            </w:pPr>
            <w:r>
              <w:rPr>
                <w:sz w:val="16"/>
                <w:szCs w:val="16"/>
              </w:rPr>
              <w:t>0345</w:t>
            </w:r>
          </w:p>
        </w:tc>
        <w:tc>
          <w:tcPr>
            <w:tcW w:w="446" w:type="dxa"/>
            <w:shd w:val="solid" w:color="FFFFFF" w:fill="auto"/>
          </w:tcPr>
          <w:p w14:paraId="3A42F61D"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35E8789F" w14:textId="77777777" w:rsidR="00EC4A44" w:rsidRDefault="00EC4A44" w:rsidP="00E328F8">
            <w:pPr>
              <w:pStyle w:val="TAC"/>
              <w:rPr>
                <w:sz w:val="16"/>
                <w:szCs w:val="16"/>
              </w:rPr>
            </w:pPr>
            <w:r>
              <w:rPr>
                <w:sz w:val="16"/>
                <w:szCs w:val="16"/>
              </w:rPr>
              <w:t>B</w:t>
            </w:r>
          </w:p>
        </w:tc>
        <w:tc>
          <w:tcPr>
            <w:tcW w:w="5085" w:type="dxa"/>
            <w:shd w:val="solid" w:color="FFFFFF" w:fill="auto"/>
          </w:tcPr>
          <w:p w14:paraId="32684D8B" w14:textId="77777777" w:rsidR="00EC4A44" w:rsidRPr="005A0EA5" w:rsidRDefault="00EC4A44" w:rsidP="007928A2">
            <w:pPr>
              <w:pStyle w:val="TAL"/>
              <w:rPr>
                <w:sz w:val="16"/>
                <w:szCs w:val="16"/>
              </w:rPr>
            </w:pPr>
            <w:r w:rsidRPr="005A0EA5">
              <w:rPr>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Default="00EC4A44" w:rsidP="007928A2">
            <w:pPr>
              <w:pStyle w:val="TAC"/>
              <w:rPr>
                <w:sz w:val="16"/>
                <w:szCs w:val="16"/>
              </w:rPr>
            </w:pPr>
            <w:r w:rsidRPr="00E45589">
              <w:rPr>
                <w:sz w:val="16"/>
                <w:szCs w:val="16"/>
              </w:rPr>
              <w:t>15.4.0</w:t>
            </w:r>
          </w:p>
        </w:tc>
      </w:tr>
      <w:tr w:rsidR="00EC4A44" w:rsidRPr="006B0D02" w14:paraId="52F00D74" w14:textId="77777777" w:rsidTr="00971E8F">
        <w:tc>
          <w:tcPr>
            <w:tcW w:w="835" w:type="dxa"/>
            <w:shd w:val="solid" w:color="FFFFFF" w:fill="auto"/>
          </w:tcPr>
          <w:p w14:paraId="3C1E1D1A" w14:textId="77777777" w:rsidR="00EC4A44" w:rsidRDefault="00EC4A44" w:rsidP="007928A2">
            <w:pPr>
              <w:pStyle w:val="TAC"/>
              <w:rPr>
                <w:sz w:val="16"/>
                <w:szCs w:val="16"/>
              </w:rPr>
            </w:pPr>
            <w:r>
              <w:rPr>
                <w:sz w:val="16"/>
                <w:szCs w:val="16"/>
              </w:rPr>
              <w:t>2018-06</w:t>
            </w:r>
          </w:p>
        </w:tc>
        <w:tc>
          <w:tcPr>
            <w:tcW w:w="940" w:type="dxa"/>
            <w:shd w:val="solid" w:color="FFFFFF" w:fill="auto"/>
          </w:tcPr>
          <w:p w14:paraId="6A4F44AF" w14:textId="77777777" w:rsidR="00EC4A44" w:rsidRDefault="00EC4A44" w:rsidP="007928A2">
            <w:pPr>
              <w:pStyle w:val="TAC"/>
              <w:rPr>
                <w:sz w:val="16"/>
                <w:szCs w:val="16"/>
              </w:rPr>
            </w:pPr>
            <w:r>
              <w:rPr>
                <w:sz w:val="16"/>
                <w:szCs w:val="16"/>
              </w:rPr>
              <w:t>CP-80</w:t>
            </w:r>
          </w:p>
        </w:tc>
        <w:tc>
          <w:tcPr>
            <w:tcW w:w="1127" w:type="dxa"/>
            <w:shd w:val="solid" w:color="FFFFFF" w:fill="auto"/>
          </w:tcPr>
          <w:p w14:paraId="7E0AF065" w14:textId="77777777" w:rsidR="00EC4A44" w:rsidRPr="005A0EA5" w:rsidRDefault="00EC4A44" w:rsidP="007928A2">
            <w:pPr>
              <w:pStyle w:val="TAC"/>
              <w:rPr>
                <w:sz w:val="16"/>
                <w:szCs w:val="16"/>
              </w:rPr>
            </w:pPr>
            <w:r w:rsidRPr="005A0EA5">
              <w:rPr>
                <w:sz w:val="16"/>
                <w:szCs w:val="16"/>
              </w:rPr>
              <w:t>CP-181058</w:t>
            </w:r>
          </w:p>
        </w:tc>
        <w:tc>
          <w:tcPr>
            <w:tcW w:w="554" w:type="dxa"/>
            <w:shd w:val="solid" w:color="FFFFFF" w:fill="auto"/>
          </w:tcPr>
          <w:p w14:paraId="04B55871" w14:textId="77777777" w:rsidR="00EC4A44" w:rsidRDefault="00EC4A44" w:rsidP="00E328F8">
            <w:pPr>
              <w:pStyle w:val="TAL"/>
              <w:jc w:val="center"/>
              <w:rPr>
                <w:sz w:val="16"/>
                <w:szCs w:val="16"/>
              </w:rPr>
            </w:pPr>
            <w:r>
              <w:rPr>
                <w:sz w:val="16"/>
                <w:szCs w:val="16"/>
              </w:rPr>
              <w:t>0347</w:t>
            </w:r>
          </w:p>
        </w:tc>
        <w:tc>
          <w:tcPr>
            <w:tcW w:w="446" w:type="dxa"/>
            <w:shd w:val="solid" w:color="FFFFFF" w:fill="auto"/>
          </w:tcPr>
          <w:p w14:paraId="3C0EA35E" w14:textId="77777777" w:rsidR="00EC4A44" w:rsidRDefault="00EC4A44" w:rsidP="00E328F8">
            <w:pPr>
              <w:pStyle w:val="TAR"/>
              <w:jc w:val="center"/>
              <w:rPr>
                <w:sz w:val="16"/>
                <w:szCs w:val="16"/>
              </w:rPr>
            </w:pPr>
            <w:r>
              <w:rPr>
                <w:sz w:val="16"/>
                <w:szCs w:val="16"/>
              </w:rPr>
              <w:t>6</w:t>
            </w:r>
          </w:p>
        </w:tc>
        <w:tc>
          <w:tcPr>
            <w:tcW w:w="444" w:type="dxa"/>
            <w:shd w:val="solid" w:color="FFFFFF" w:fill="auto"/>
          </w:tcPr>
          <w:p w14:paraId="189E2F75" w14:textId="77777777" w:rsidR="00EC4A44" w:rsidRDefault="00EC4A44" w:rsidP="00E328F8">
            <w:pPr>
              <w:pStyle w:val="TAC"/>
              <w:rPr>
                <w:sz w:val="16"/>
                <w:szCs w:val="16"/>
              </w:rPr>
            </w:pPr>
            <w:r>
              <w:rPr>
                <w:sz w:val="16"/>
                <w:szCs w:val="16"/>
              </w:rPr>
              <w:t>B</w:t>
            </w:r>
          </w:p>
        </w:tc>
        <w:tc>
          <w:tcPr>
            <w:tcW w:w="5085" w:type="dxa"/>
            <w:shd w:val="solid" w:color="FFFFFF" w:fill="auto"/>
          </w:tcPr>
          <w:p w14:paraId="078F5AF9" w14:textId="77777777" w:rsidR="00EC4A44" w:rsidRPr="005A0EA5" w:rsidRDefault="00EC4A44" w:rsidP="007928A2">
            <w:pPr>
              <w:pStyle w:val="TAL"/>
              <w:rPr>
                <w:sz w:val="16"/>
                <w:szCs w:val="16"/>
              </w:rPr>
            </w:pPr>
            <w:r w:rsidRPr="005A0EA5">
              <w:rPr>
                <w:sz w:val="16"/>
                <w:szCs w:val="16"/>
              </w:rPr>
              <w:t xml:space="preserve">Updates to Stage 2 solution of Steering Of Roaming (SOR) </w:t>
            </w:r>
          </w:p>
        </w:tc>
        <w:tc>
          <w:tcPr>
            <w:tcW w:w="967" w:type="dxa"/>
            <w:shd w:val="solid" w:color="FFFFFF" w:fill="auto"/>
          </w:tcPr>
          <w:p w14:paraId="21A1B02A" w14:textId="77777777" w:rsidR="00EC4A44" w:rsidRDefault="00EC4A44" w:rsidP="007928A2">
            <w:pPr>
              <w:pStyle w:val="TAC"/>
              <w:rPr>
                <w:sz w:val="16"/>
                <w:szCs w:val="16"/>
              </w:rPr>
            </w:pPr>
            <w:r w:rsidRPr="00E45589">
              <w:rPr>
                <w:sz w:val="16"/>
                <w:szCs w:val="16"/>
              </w:rPr>
              <w:t>15.4.0</w:t>
            </w:r>
          </w:p>
        </w:tc>
      </w:tr>
      <w:tr w:rsidR="00EC4A44" w:rsidRPr="006B0D02" w14:paraId="4CEB8734" w14:textId="77777777" w:rsidTr="00971E8F">
        <w:tc>
          <w:tcPr>
            <w:tcW w:w="835" w:type="dxa"/>
            <w:shd w:val="solid" w:color="FFFFFF" w:fill="auto"/>
          </w:tcPr>
          <w:p w14:paraId="5E40FEF2" w14:textId="77777777" w:rsidR="00EC4A44" w:rsidRDefault="00EC4A44" w:rsidP="007928A2">
            <w:pPr>
              <w:pStyle w:val="TAC"/>
              <w:rPr>
                <w:sz w:val="16"/>
                <w:szCs w:val="16"/>
              </w:rPr>
            </w:pPr>
            <w:r>
              <w:rPr>
                <w:sz w:val="16"/>
                <w:szCs w:val="16"/>
              </w:rPr>
              <w:t>2018-06</w:t>
            </w:r>
          </w:p>
        </w:tc>
        <w:tc>
          <w:tcPr>
            <w:tcW w:w="940" w:type="dxa"/>
            <w:shd w:val="solid" w:color="FFFFFF" w:fill="auto"/>
          </w:tcPr>
          <w:p w14:paraId="7E8161A7" w14:textId="77777777" w:rsidR="00EC4A44" w:rsidRDefault="00EC4A44" w:rsidP="007928A2">
            <w:pPr>
              <w:pStyle w:val="TAC"/>
              <w:rPr>
                <w:sz w:val="16"/>
                <w:szCs w:val="16"/>
              </w:rPr>
            </w:pPr>
            <w:r>
              <w:rPr>
                <w:sz w:val="16"/>
                <w:szCs w:val="16"/>
              </w:rPr>
              <w:t>CP-80</w:t>
            </w:r>
          </w:p>
        </w:tc>
        <w:tc>
          <w:tcPr>
            <w:tcW w:w="1127" w:type="dxa"/>
            <w:shd w:val="solid" w:color="FFFFFF" w:fill="auto"/>
          </w:tcPr>
          <w:p w14:paraId="448C3868" w14:textId="77777777" w:rsidR="00EC4A44" w:rsidRPr="005A0EA5" w:rsidRDefault="00EC4A44" w:rsidP="007928A2">
            <w:pPr>
              <w:pStyle w:val="TAC"/>
              <w:rPr>
                <w:sz w:val="16"/>
                <w:szCs w:val="16"/>
              </w:rPr>
            </w:pPr>
            <w:r w:rsidRPr="00EB2FA4">
              <w:rPr>
                <w:sz w:val="16"/>
                <w:szCs w:val="16"/>
              </w:rPr>
              <w:t>CP-181058</w:t>
            </w:r>
          </w:p>
        </w:tc>
        <w:tc>
          <w:tcPr>
            <w:tcW w:w="554" w:type="dxa"/>
            <w:shd w:val="solid" w:color="FFFFFF" w:fill="auto"/>
          </w:tcPr>
          <w:p w14:paraId="525CC79F" w14:textId="77777777" w:rsidR="00EC4A44" w:rsidRDefault="00EC4A44" w:rsidP="00E328F8">
            <w:pPr>
              <w:pStyle w:val="TAL"/>
              <w:jc w:val="center"/>
              <w:rPr>
                <w:sz w:val="16"/>
                <w:szCs w:val="16"/>
              </w:rPr>
            </w:pPr>
            <w:r>
              <w:rPr>
                <w:sz w:val="16"/>
                <w:szCs w:val="16"/>
              </w:rPr>
              <w:t>0348</w:t>
            </w:r>
          </w:p>
        </w:tc>
        <w:tc>
          <w:tcPr>
            <w:tcW w:w="446" w:type="dxa"/>
            <w:shd w:val="solid" w:color="FFFFFF" w:fill="auto"/>
          </w:tcPr>
          <w:p w14:paraId="4C62F06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AEABB8" w14:textId="77777777" w:rsidR="00EC4A44" w:rsidRDefault="00EC4A44" w:rsidP="00E328F8">
            <w:pPr>
              <w:pStyle w:val="TAC"/>
              <w:rPr>
                <w:sz w:val="16"/>
                <w:szCs w:val="16"/>
              </w:rPr>
            </w:pPr>
            <w:r>
              <w:rPr>
                <w:sz w:val="16"/>
                <w:szCs w:val="16"/>
              </w:rPr>
              <w:t>F</w:t>
            </w:r>
          </w:p>
        </w:tc>
        <w:tc>
          <w:tcPr>
            <w:tcW w:w="5085" w:type="dxa"/>
            <w:shd w:val="solid" w:color="FFFFFF" w:fill="auto"/>
          </w:tcPr>
          <w:p w14:paraId="69FE59B4" w14:textId="77777777" w:rsidR="00EC4A44" w:rsidRPr="005A0EA5" w:rsidRDefault="00EC4A44" w:rsidP="007928A2">
            <w:pPr>
              <w:pStyle w:val="TAL"/>
              <w:rPr>
                <w:sz w:val="16"/>
                <w:szCs w:val="16"/>
              </w:rPr>
            </w:pPr>
            <w:r w:rsidRPr="00EB2FA4">
              <w:rPr>
                <w:sz w:val="16"/>
                <w:szCs w:val="16"/>
              </w:rPr>
              <w:t>Disabling and re-enabling capabilities in the NAS layer</w:t>
            </w:r>
          </w:p>
        </w:tc>
        <w:tc>
          <w:tcPr>
            <w:tcW w:w="967" w:type="dxa"/>
            <w:shd w:val="solid" w:color="FFFFFF" w:fill="auto"/>
          </w:tcPr>
          <w:p w14:paraId="5DC44081" w14:textId="77777777" w:rsidR="00EC4A44" w:rsidRDefault="00EC4A44" w:rsidP="007928A2">
            <w:pPr>
              <w:pStyle w:val="TAC"/>
              <w:rPr>
                <w:sz w:val="16"/>
                <w:szCs w:val="16"/>
              </w:rPr>
            </w:pPr>
            <w:r w:rsidRPr="00E45589">
              <w:rPr>
                <w:sz w:val="16"/>
                <w:szCs w:val="16"/>
              </w:rPr>
              <w:t>15.4.0</w:t>
            </w:r>
          </w:p>
        </w:tc>
      </w:tr>
      <w:tr w:rsidR="00EC4A44" w:rsidRPr="006B0D02" w14:paraId="0492CBEB" w14:textId="77777777" w:rsidTr="00971E8F">
        <w:tc>
          <w:tcPr>
            <w:tcW w:w="835" w:type="dxa"/>
            <w:shd w:val="solid" w:color="FFFFFF" w:fill="auto"/>
          </w:tcPr>
          <w:p w14:paraId="02AEB6C7" w14:textId="77777777" w:rsidR="00EC4A44" w:rsidRDefault="00EC4A44" w:rsidP="007928A2">
            <w:pPr>
              <w:pStyle w:val="TAC"/>
              <w:rPr>
                <w:sz w:val="16"/>
                <w:szCs w:val="16"/>
              </w:rPr>
            </w:pPr>
            <w:r>
              <w:rPr>
                <w:sz w:val="16"/>
                <w:szCs w:val="16"/>
              </w:rPr>
              <w:t>2018-06</w:t>
            </w:r>
          </w:p>
        </w:tc>
        <w:tc>
          <w:tcPr>
            <w:tcW w:w="940" w:type="dxa"/>
            <w:shd w:val="solid" w:color="FFFFFF" w:fill="auto"/>
          </w:tcPr>
          <w:p w14:paraId="03A69E74" w14:textId="77777777" w:rsidR="00EC4A44" w:rsidRDefault="00EC4A44" w:rsidP="007928A2">
            <w:pPr>
              <w:pStyle w:val="TAC"/>
              <w:rPr>
                <w:sz w:val="16"/>
                <w:szCs w:val="16"/>
              </w:rPr>
            </w:pPr>
            <w:r>
              <w:rPr>
                <w:sz w:val="16"/>
                <w:szCs w:val="16"/>
              </w:rPr>
              <w:t>CP-80</w:t>
            </w:r>
          </w:p>
        </w:tc>
        <w:tc>
          <w:tcPr>
            <w:tcW w:w="1127" w:type="dxa"/>
            <w:shd w:val="solid" w:color="FFFFFF" w:fill="auto"/>
          </w:tcPr>
          <w:p w14:paraId="2A19776D" w14:textId="77777777" w:rsidR="00EC4A44" w:rsidRPr="00EB2FA4" w:rsidRDefault="00EC4A44" w:rsidP="007928A2">
            <w:pPr>
              <w:pStyle w:val="TAC"/>
              <w:rPr>
                <w:sz w:val="16"/>
                <w:szCs w:val="16"/>
              </w:rPr>
            </w:pPr>
            <w:r w:rsidRPr="00EB2FA4">
              <w:rPr>
                <w:sz w:val="16"/>
                <w:szCs w:val="16"/>
              </w:rPr>
              <w:t>CP-181076</w:t>
            </w:r>
          </w:p>
        </w:tc>
        <w:tc>
          <w:tcPr>
            <w:tcW w:w="554" w:type="dxa"/>
            <w:shd w:val="solid" w:color="FFFFFF" w:fill="auto"/>
          </w:tcPr>
          <w:p w14:paraId="2E074C4F" w14:textId="77777777" w:rsidR="00EC4A44" w:rsidRDefault="00EC4A44" w:rsidP="00E328F8">
            <w:pPr>
              <w:pStyle w:val="TAL"/>
              <w:jc w:val="center"/>
              <w:rPr>
                <w:sz w:val="16"/>
                <w:szCs w:val="16"/>
              </w:rPr>
            </w:pPr>
            <w:r>
              <w:rPr>
                <w:sz w:val="16"/>
                <w:szCs w:val="16"/>
              </w:rPr>
              <w:t>0349</w:t>
            </w:r>
          </w:p>
        </w:tc>
        <w:tc>
          <w:tcPr>
            <w:tcW w:w="446" w:type="dxa"/>
            <w:shd w:val="solid" w:color="FFFFFF" w:fill="auto"/>
          </w:tcPr>
          <w:p w14:paraId="6907345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4711583" w14:textId="77777777" w:rsidR="00EC4A44" w:rsidRDefault="00EC4A44" w:rsidP="00E328F8">
            <w:pPr>
              <w:pStyle w:val="TAC"/>
              <w:rPr>
                <w:sz w:val="16"/>
                <w:szCs w:val="16"/>
              </w:rPr>
            </w:pPr>
            <w:r>
              <w:rPr>
                <w:sz w:val="16"/>
                <w:szCs w:val="16"/>
              </w:rPr>
              <w:t>B</w:t>
            </w:r>
          </w:p>
        </w:tc>
        <w:tc>
          <w:tcPr>
            <w:tcW w:w="5085" w:type="dxa"/>
            <w:shd w:val="solid" w:color="FFFFFF" w:fill="auto"/>
          </w:tcPr>
          <w:p w14:paraId="11532174" w14:textId="77777777" w:rsidR="00EC4A44" w:rsidRPr="00EB2FA4" w:rsidRDefault="00EC4A44" w:rsidP="007928A2">
            <w:pPr>
              <w:pStyle w:val="TAL"/>
              <w:rPr>
                <w:sz w:val="16"/>
                <w:szCs w:val="16"/>
              </w:rPr>
            </w:pPr>
            <w:r w:rsidRPr="00EB2FA4">
              <w:rPr>
                <w:sz w:val="16"/>
                <w:szCs w:val="16"/>
              </w:rPr>
              <w:t>PLMN selection for disabling NB-IoT</w:t>
            </w:r>
          </w:p>
        </w:tc>
        <w:tc>
          <w:tcPr>
            <w:tcW w:w="967" w:type="dxa"/>
            <w:shd w:val="solid" w:color="FFFFFF" w:fill="auto"/>
          </w:tcPr>
          <w:p w14:paraId="3D3710F8" w14:textId="77777777" w:rsidR="00EC4A44" w:rsidRDefault="00EC4A44" w:rsidP="007928A2">
            <w:pPr>
              <w:pStyle w:val="TAC"/>
              <w:rPr>
                <w:sz w:val="16"/>
                <w:szCs w:val="16"/>
              </w:rPr>
            </w:pPr>
            <w:r w:rsidRPr="00E45589">
              <w:rPr>
                <w:sz w:val="16"/>
                <w:szCs w:val="16"/>
              </w:rPr>
              <w:t>15.4.0</w:t>
            </w:r>
          </w:p>
        </w:tc>
      </w:tr>
      <w:tr w:rsidR="00EC4A44" w:rsidRPr="006B0D02" w14:paraId="604C4181" w14:textId="77777777" w:rsidTr="00971E8F">
        <w:tc>
          <w:tcPr>
            <w:tcW w:w="835" w:type="dxa"/>
            <w:shd w:val="solid" w:color="FFFFFF" w:fill="auto"/>
          </w:tcPr>
          <w:p w14:paraId="0EA5B756" w14:textId="77777777" w:rsidR="00EC4A44" w:rsidRDefault="00EC4A44" w:rsidP="007928A2">
            <w:pPr>
              <w:pStyle w:val="TAC"/>
              <w:rPr>
                <w:sz w:val="16"/>
                <w:szCs w:val="16"/>
              </w:rPr>
            </w:pPr>
            <w:r>
              <w:rPr>
                <w:sz w:val="16"/>
                <w:szCs w:val="16"/>
              </w:rPr>
              <w:t>2018-06</w:t>
            </w:r>
          </w:p>
        </w:tc>
        <w:tc>
          <w:tcPr>
            <w:tcW w:w="940" w:type="dxa"/>
            <w:shd w:val="solid" w:color="FFFFFF" w:fill="auto"/>
          </w:tcPr>
          <w:p w14:paraId="0677243B" w14:textId="77777777" w:rsidR="00EC4A44" w:rsidRDefault="00EC4A44" w:rsidP="007928A2">
            <w:pPr>
              <w:pStyle w:val="TAC"/>
              <w:rPr>
                <w:sz w:val="16"/>
                <w:szCs w:val="16"/>
              </w:rPr>
            </w:pPr>
            <w:r>
              <w:rPr>
                <w:sz w:val="16"/>
                <w:szCs w:val="16"/>
              </w:rPr>
              <w:t>CP-80</w:t>
            </w:r>
          </w:p>
        </w:tc>
        <w:tc>
          <w:tcPr>
            <w:tcW w:w="1127" w:type="dxa"/>
            <w:shd w:val="solid" w:color="FFFFFF" w:fill="auto"/>
          </w:tcPr>
          <w:p w14:paraId="23B59193"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079E7957" w14:textId="77777777" w:rsidR="00EC4A44" w:rsidRDefault="00EC4A44" w:rsidP="00E328F8">
            <w:pPr>
              <w:pStyle w:val="TAL"/>
              <w:jc w:val="center"/>
              <w:rPr>
                <w:sz w:val="16"/>
                <w:szCs w:val="16"/>
              </w:rPr>
            </w:pPr>
            <w:r>
              <w:rPr>
                <w:sz w:val="16"/>
                <w:szCs w:val="16"/>
              </w:rPr>
              <w:t>0350</w:t>
            </w:r>
          </w:p>
        </w:tc>
        <w:tc>
          <w:tcPr>
            <w:tcW w:w="446" w:type="dxa"/>
            <w:shd w:val="solid" w:color="FFFFFF" w:fill="auto"/>
          </w:tcPr>
          <w:p w14:paraId="65A1B64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7DA9A10" w14:textId="77777777" w:rsidR="00EC4A44" w:rsidRDefault="00EC4A44" w:rsidP="00E328F8">
            <w:pPr>
              <w:pStyle w:val="TAC"/>
              <w:rPr>
                <w:sz w:val="16"/>
                <w:szCs w:val="16"/>
              </w:rPr>
            </w:pPr>
            <w:r>
              <w:rPr>
                <w:sz w:val="16"/>
                <w:szCs w:val="16"/>
              </w:rPr>
              <w:t>B</w:t>
            </w:r>
          </w:p>
        </w:tc>
        <w:tc>
          <w:tcPr>
            <w:tcW w:w="5085" w:type="dxa"/>
            <w:shd w:val="solid" w:color="FFFFFF" w:fill="auto"/>
          </w:tcPr>
          <w:p w14:paraId="68550A3D" w14:textId="77777777" w:rsidR="00EC4A44" w:rsidRPr="00EB2FA4" w:rsidRDefault="00EC4A44" w:rsidP="007928A2">
            <w:pPr>
              <w:pStyle w:val="TAL"/>
              <w:rPr>
                <w:sz w:val="16"/>
                <w:szCs w:val="16"/>
              </w:rPr>
            </w:pPr>
            <w:r w:rsidRPr="00EB2FA4">
              <w:rPr>
                <w:sz w:val="16"/>
                <w:szCs w:val="16"/>
              </w:rPr>
              <w:t>Updating terms in definitions and abbreviations due to 5GS</w:t>
            </w:r>
          </w:p>
        </w:tc>
        <w:tc>
          <w:tcPr>
            <w:tcW w:w="967" w:type="dxa"/>
            <w:shd w:val="solid" w:color="FFFFFF" w:fill="auto"/>
          </w:tcPr>
          <w:p w14:paraId="2176A95E" w14:textId="77777777" w:rsidR="00EC4A44" w:rsidRDefault="00EC4A44" w:rsidP="007928A2">
            <w:pPr>
              <w:pStyle w:val="TAC"/>
              <w:rPr>
                <w:sz w:val="16"/>
                <w:szCs w:val="16"/>
              </w:rPr>
            </w:pPr>
            <w:r w:rsidRPr="00E45589">
              <w:rPr>
                <w:sz w:val="16"/>
                <w:szCs w:val="16"/>
              </w:rPr>
              <w:t>15.4.0</w:t>
            </w:r>
          </w:p>
        </w:tc>
      </w:tr>
      <w:tr w:rsidR="00EC4A44" w:rsidRPr="006B0D02" w14:paraId="543D609A" w14:textId="77777777" w:rsidTr="00971E8F">
        <w:tc>
          <w:tcPr>
            <w:tcW w:w="835" w:type="dxa"/>
            <w:shd w:val="solid" w:color="FFFFFF" w:fill="auto"/>
          </w:tcPr>
          <w:p w14:paraId="6879E134" w14:textId="77777777" w:rsidR="00EC4A44" w:rsidRDefault="00EC4A44" w:rsidP="007928A2">
            <w:pPr>
              <w:pStyle w:val="TAC"/>
              <w:rPr>
                <w:sz w:val="16"/>
                <w:szCs w:val="16"/>
              </w:rPr>
            </w:pPr>
            <w:r>
              <w:rPr>
                <w:sz w:val="16"/>
                <w:szCs w:val="16"/>
              </w:rPr>
              <w:t>2018-06</w:t>
            </w:r>
          </w:p>
        </w:tc>
        <w:tc>
          <w:tcPr>
            <w:tcW w:w="940" w:type="dxa"/>
            <w:shd w:val="solid" w:color="FFFFFF" w:fill="auto"/>
          </w:tcPr>
          <w:p w14:paraId="26C184F3" w14:textId="77777777" w:rsidR="00EC4A44" w:rsidRDefault="00EC4A44" w:rsidP="007928A2">
            <w:pPr>
              <w:pStyle w:val="TAC"/>
              <w:rPr>
                <w:sz w:val="16"/>
                <w:szCs w:val="16"/>
              </w:rPr>
            </w:pPr>
            <w:r>
              <w:rPr>
                <w:sz w:val="16"/>
                <w:szCs w:val="16"/>
              </w:rPr>
              <w:t>CP-80</w:t>
            </w:r>
          </w:p>
        </w:tc>
        <w:tc>
          <w:tcPr>
            <w:tcW w:w="1127" w:type="dxa"/>
            <w:shd w:val="solid" w:color="FFFFFF" w:fill="auto"/>
          </w:tcPr>
          <w:p w14:paraId="691617D2" w14:textId="77777777" w:rsidR="00EC4A44" w:rsidRPr="00EB2FA4" w:rsidRDefault="00EC4A44" w:rsidP="007928A2">
            <w:pPr>
              <w:pStyle w:val="TAC"/>
              <w:rPr>
                <w:sz w:val="16"/>
                <w:szCs w:val="16"/>
              </w:rPr>
            </w:pPr>
            <w:r w:rsidRPr="00EB2FA4">
              <w:rPr>
                <w:sz w:val="16"/>
                <w:szCs w:val="16"/>
              </w:rPr>
              <w:t>CP-181053</w:t>
            </w:r>
          </w:p>
        </w:tc>
        <w:tc>
          <w:tcPr>
            <w:tcW w:w="554" w:type="dxa"/>
            <w:shd w:val="solid" w:color="FFFFFF" w:fill="auto"/>
          </w:tcPr>
          <w:p w14:paraId="0F9CC050" w14:textId="77777777" w:rsidR="00EC4A44" w:rsidRDefault="00EC4A44" w:rsidP="00E328F8">
            <w:pPr>
              <w:pStyle w:val="TAL"/>
              <w:jc w:val="center"/>
              <w:rPr>
                <w:sz w:val="16"/>
                <w:szCs w:val="16"/>
              </w:rPr>
            </w:pPr>
            <w:r>
              <w:rPr>
                <w:sz w:val="16"/>
                <w:szCs w:val="16"/>
              </w:rPr>
              <w:t>0352</w:t>
            </w:r>
          </w:p>
        </w:tc>
        <w:tc>
          <w:tcPr>
            <w:tcW w:w="446" w:type="dxa"/>
            <w:shd w:val="solid" w:color="FFFFFF" w:fill="auto"/>
          </w:tcPr>
          <w:p w14:paraId="0B8A7B8E" w14:textId="77777777" w:rsidR="00EC4A44" w:rsidRDefault="00EC4A44" w:rsidP="00E328F8">
            <w:pPr>
              <w:pStyle w:val="TAR"/>
              <w:jc w:val="center"/>
              <w:rPr>
                <w:sz w:val="16"/>
                <w:szCs w:val="16"/>
              </w:rPr>
            </w:pPr>
          </w:p>
        </w:tc>
        <w:tc>
          <w:tcPr>
            <w:tcW w:w="444" w:type="dxa"/>
            <w:shd w:val="solid" w:color="FFFFFF" w:fill="auto"/>
          </w:tcPr>
          <w:p w14:paraId="5AB2BCCB" w14:textId="77777777" w:rsidR="00EC4A44" w:rsidRDefault="00EC4A44" w:rsidP="00E328F8">
            <w:pPr>
              <w:pStyle w:val="TAC"/>
              <w:rPr>
                <w:sz w:val="16"/>
                <w:szCs w:val="16"/>
              </w:rPr>
            </w:pPr>
            <w:r>
              <w:rPr>
                <w:sz w:val="16"/>
                <w:szCs w:val="16"/>
              </w:rPr>
              <w:t>A</w:t>
            </w:r>
          </w:p>
        </w:tc>
        <w:tc>
          <w:tcPr>
            <w:tcW w:w="5085" w:type="dxa"/>
            <w:shd w:val="solid" w:color="FFFFFF" w:fill="auto"/>
          </w:tcPr>
          <w:p w14:paraId="16019928" w14:textId="77777777" w:rsidR="00EC4A44" w:rsidRPr="00EB2FA4" w:rsidRDefault="00EC4A44" w:rsidP="007928A2">
            <w:pPr>
              <w:pStyle w:val="TAL"/>
              <w:rPr>
                <w:sz w:val="16"/>
                <w:szCs w:val="16"/>
              </w:rPr>
            </w:pPr>
            <w:r w:rsidRPr="00EB2FA4">
              <w:rPr>
                <w:sz w:val="16"/>
                <w:szCs w:val="16"/>
              </w:rPr>
              <w:t>Forbidden PLMN operation for cause value "Requested service option not authorized in this PLMN"</w:t>
            </w:r>
          </w:p>
        </w:tc>
        <w:tc>
          <w:tcPr>
            <w:tcW w:w="967" w:type="dxa"/>
            <w:shd w:val="solid" w:color="FFFFFF" w:fill="auto"/>
          </w:tcPr>
          <w:p w14:paraId="565D4C1A" w14:textId="77777777" w:rsidR="00EC4A44" w:rsidRDefault="00EC4A44" w:rsidP="007928A2">
            <w:pPr>
              <w:pStyle w:val="TAC"/>
              <w:rPr>
                <w:sz w:val="16"/>
                <w:szCs w:val="16"/>
              </w:rPr>
            </w:pPr>
            <w:r w:rsidRPr="00E45589">
              <w:rPr>
                <w:sz w:val="16"/>
                <w:szCs w:val="16"/>
              </w:rPr>
              <w:t>15.4.0</w:t>
            </w:r>
          </w:p>
        </w:tc>
      </w:tr>
      <w:tr w:rsidR="00EC4A44" w:rsidRPr="006B0D02" w14:paraId="616483AE" w14:textId="77777777" w:rsidTr="00971E8F">
        <w:tc>
          <w:tcPr>
            <w:tcW w:w="835" w:type="dxa"/>
            <w:shd w:val="solid" w:color="FFFFFF" w:fill="auto"/>
          </w:tcPr>
          <w:p w14:paraId="51AFE802" w14:textId="77777777" w:rsidR="00EC4A44" w:rsidRDefault="00EC4A44" w:rsidP="007928A2">
            <w:pPr>
              <w:pStyle w:val="TAC"/>
              <w:rPr>
                <w:sz w:val="16"/>
                <w:szCs w:val="16"/>
              </w:rPr>
            </w:pPr>
            <w:r>
              <w:rPr>
                <w:sz w:val="16"/>
                <w:szCs w:val="16"/>
              </w:rPr>
              <w:t>2018-06</w:t>
            </w:r>
          </w:p>
        </w:tc>
        <w:tc>
          <w:tcPr>
            <w:tcW w:w="940" w:type="dxa"/>
            <w:shd w:val="solid" w:color="FFFFFF" w:fill="auto"/>
          </w:tcPr>
          <w:p w14:paraId="64647C6D" w14:textId="77777777" w:rsidR="00EC4A44" w:rsidRDefault="00EC4A44" w:rsidP="007928A2">
            <w:pPr>
              <w:pStyle w:val="TAC"/>
              <w:rPr>
                <w:sz w:val="16"/>
                <w:szCs w:val="16"/>
              </w:rPr>
            </w:pPr>
            <w:r>
              <w:rPr>
                <w:sz w:val="16"/>
                <w:szCs w:val="16"/>
              </w:rPr>
              <w:t>CP-80</w:t>
            </w:r>
          </w:p>
        </w:tc>
        <w:tc>
          <w:tcPr>
            <w:tcW w:w="1127" w:type="dxa"/>
            <w:shd w:val="solid" w:color="FFFFFF" w:fill="auto"/>
          </w:tcPr>
          <w:p w14:paraId="7E064A6B"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5261EF7E" w14:textId="77777777" w:rsidR="00EC4A44" w:rsidRDefault="00EC4A44" w:rsidP="00E328F8">
            <w:pPr>
              <w:pStyle w:val="TAL"/>
              <w:jc w:val="center"/>
              <w:rPr>
                <w:sz w:val="16"/>
                <w:szCs w:val="16"/>
              </w:rPr>
            </w:pPr>
            <w:r>
              <w:rPr>
                <w:sz w:val="16"/>
                <w:szCs w:val="16"/>
              </w:rPr>
              <w:t>0356</w:t>
            </w:r>
          </w:p>
        </w:tc>
        <w:tc>
          <w:tcPr>
            <w:tcW w:w="446" w:type="dxa"/>
            <w:shd w:val="solid" w:color="FFFFFF" w:fill="auto"/>
          </w:tcPr>
          <w:p w14:paraId="122DA21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BB04D14" w14:textId="77777777" w:rsidR="00EC4A44" w:rsidRDefault="00EC4A44" w:rsidP="00E328F8">
            <w:pPr>
              <w:pStyle w:val="TAC"/>
              <w:rPr>
                <w:sz w:val="16"/>
                <w:szCs w:val="16"/>
              </w:rPr>
            </w:pPr>
            <w:r>
              <w:rPr>
                <w:sz w:val="16"/>
                <w:szCs w:val="16"/>
              </w:rPr>
              <w:t>C</w:t>
            </w:r>
          </w:p>
        </w:tc>
        <w:tc>
          <w:tcPr>
            <w:tcW w:w="5085" w:type="dxa"/>
            <w:shd w:val="solid" w:color="FFFFFF" w:fill="auto"/>
          </w:tcPr>
          <w:p w14:paraId="3589FAB7" w14:textId="77777777" w:rsidR="00EC4A44" w:rsidRPr="00EB2FA4" w:rsidRDefault="00EC4A44" w:rsidP="007928A2">
            <w:pPr>
              <w:pStyle w:val="TAL"/>
              <w:rPr>
                <w:sz w:val="16"/>
                <w:szCs w:val="16"/>
              </w:rPr>
            </w:pPr>
            <w:r w:rsidRPr="00EB2FA4">
              <w:rPr>
                <w:sz w:val="16"/>
                <w:szCs w:val="16"/>
              </w:rPr>
              <w:t>Updates due to network sharing for 5GS</w:t>
            </w:r>
          </w:p>
        </w:tc>
        <w:tc>
          <w:tcPr>
            <w:tcW w:w="967" w:type="dxa"/>
            <w:shd w:val="solid" w:color="FFFFFF" w:fill="auto"/>
          </w:tcPr>
          <w:p w14:paraId="09642177" w14:textId="77777777" w:rsidR="00EC4A44" w:rsidRDefault="00EC4A44" w:rsidP="007928A2">
            <w:pPr>
              <w:pStyle w:val="TAC"/>
              <w:rPr>
                <w:sz w:val="16"/>
                <w:szCs w:val="16"/>
              </w:rPr>
            </w:pPr>
            <w:r w:rsidRPr="00E45589">
              <w:rPr>
                <w:sz w:val="16"/>
                <w:szCs w:val="16"/>
              </w:rPr>
              <w:t>15.4.0</w:t>
            </w:r>
          </w:p>
        </w:tc>
      </w:tr>
      <w:tr w:rsidR="00EC4A44" w:rsidRPr="006B0D02" w14:paraId="7A3BD56B" w14:textId="77777777" w:rsidTr="00971E8F">
        <w:tc>
          <w:tcPr>
            <w:tcW w:w="835" w:type="dxa"/>
            <w:shd w:val="solid" w:color="FFFFFF" w:fill="auto"/>
          </w:tcPr>
          <w:p w14:paraId="681CA5EA" w14:textId="77777777" w:rsidR="00EC4A44" w:rsidRDefault="00EC4A44" w:rsidP="007928A2">
            <w:pPr>
              <w:pStyle w:val="TAC"/>
              <w:rPr>
                <w:sz w:val="16"/>
                <w:szCs w:val="16"/>
              </w:rPr>
            </w:pPr>
            <w:r>
              <w:rPr>
                <w:sz w:val="16"/>
                <w:szCs w:val="16"/>
              </w:rPr>
              <w:t>2018-09</w:t>
            </w:r>
          </w:p>
        </w:tc>
        <w:tc>
          <w:tcPr>
            <w:tcW w:w="940" w:type="dxa"/>
            <w:shd w:val="solid" w:color="FFFFFF" w:fill="auto"/>
          </w:tcPr>
          <w:p w14:paraId="2E15FDF1" w14:textId="77777777" w:rsidR="00EC4A44" w:rsidRDefault="00EC4A44" w:rsidP="007928A2">
            <w:pPr>
              <w:pStyle w:val="TAC"/>
              <w:rPr>
                <w:sz w:val="16"/>
                <w:szCs w:val="16"/>
              </w:rPr>
            </w:pPr>
            <w:r>
              <w:rPr>
                <w:sz w:val="16"/>
                <w:szCs w:val="16"/>
              </w:rPr>
              <w:t>CP-81</w:t>
            </w:r>
          </w:p>
        </w:tc>
        <w:tc>
          <w:tcPr>
            <w:tcW w:w="1127" w:type="dxa"/>
            <w:shd w:val="solid" w:color="FFFFFF" w:fill="auto"/>
          </w:tcPr>
          <w:p w14:paraId="1CBBCAAA" w14:textId="77777777" w:rsidR="00EC4A44" w:rsidRPr="00EB2FA4" w:rsidRDefault="00EC4A44" w:rsidP="007928A2">
            <w:pPr>
              <w:pStyle w:val="TAC"/>
              <w:rPr>
                <w:sz w:val="16"/>
                <w:szCs w:val="16"/>
              </w:rPr>
            </w:pPr>
            <w:r w:rsidRPr="00EB7504">
              <w:rPr>
                <w:sz w:val="16"/>
                <w:szCs w:val="16"/>
              </w:rPr>
              <w:t>CP-182128</w:t>
            </w:r>
          </w:p>
        </w:tc>
        <w:tc>
          <w:tcPr>
            <w:tcW w:w="554" w:type="dxa"/>
            <w:shd w:val="solid" w:color="FFFFFF" w:fill="auto"/>
          </w:tcPr>
          <w:p w14:paraId="6B5A9381" w14:textId="77777777" w:rsidR="00EC4A44" w:rsidRDefault="00EC4A44" w:rsidP="00E328F8">
            <w:pPr>
              <w:pStyle w:val="TAL"/>
              <w:jc w:val="center"/>
              <w:rPr>
                <w:sz w:val="16"/>
                <w:szCs w:val="16"/>
              </w:rPr>
            </w:pPr>
            <w:r>
              <w:rPr>
                <w:sz w:val="16"/>
                <w:szCs w:val="16"/>
              </w:rPr>
              <w:t>0357</w:t>
            </w:r>
          </w:p>
        </w:tc>
        <w:tc>
          <w:tcPr>
            <w:tcW w:w="446" w:type="dxa"/>
            <w:shd w:val="solid" w:color="FFFFFF" w:fill="auto"/>
          </w:tcPr>
          <w:p w14:paraId="0CD99B1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31FE2D4" w14:textId="77777777" w:rsidR="00EC4A44" w:rsidRDefault="00EC4A44" w:rsidP="00E328F8">
            <w:pPr>
              <w:pStyle w:val="TAC"/>
              <w:rPr>
                <w:sz w:val="16"/>
                <w:szCs w:val="16"/>
              </w:rPr>
            </w:pPr>
            <w:r>
              <w:rPr>
                <w:sz w:val="16"/>
                <w:szCs w:val="16"/>
              </w:rPr>
              <w:t>F</w:t>
            </w:r>
          </w:p>
        </w:tc>
        <w:tc>
          <w:tcPr>
            <w:tcW w:w="5085" w:type="dxa"/>
            <w:shd w:val="solid" w:color="FFFFFF" w:fill="auto"/>
          </w:tcPr>
          <w:p w14:paraId="494DA333" w14:textId="77777777" w:rsidR="00EC4A44" w:rsidRPr="00EB2FA4" w:rsidRDefault="00EC4A44" w:rsidP="007928A2">
            <w:pPr>
              <w:pStyle w:val="TAL"/>
              <w:rPr>
                <w:sz w:val="16"/>
                <w:szCs w:val="16"/>
              </w:rPr>
            </w:pPr>
            <w:r w:rsidRPr="00EB7504">
              <w:rPr>
                <w:sz w:val="16"/>
                <w:szCs w:val="16"/>
              </w:rPr>
              <w:t>Introduce 5GS registration procedure</w:t>
            </w:r>
          </w:p>
        </w:tc>
        <w:tc>
          <w:tcPr>
            <w:tcW w:w="967" w:type="dxa"/>
            <w:shd w:val="solid" w:color="FFFFFF" w:fill="auto"/>
          </w:tcPr>
          <w:p w14:paraId="427AC09B" w14:textId="77777777" w:rsidR="00EC4A44" w:rsidRPr="00E45589" w:rsidRDefault="00EC4A44" w:rsidP="007928A2">
            <w:pPr>
              <w:pStyle w:val="TAC"/>
              <w:rPr>
                <w:sz w:val="16"/>
                <w:szCs w:val="16"/>
              </w:rPr>
            </w:pPr>
            <w:r>
              <w:rPr>
                <w:sz w:val="16"/>
                <w:szCs w:val="16"/>
              </w:rPr>
              <w:t>15.5.0</w:t>
            </w:r>
          </w:p>
        </w:tc>
      </w:tr>
      <w:tr w:rsidR="00EC4A44" w:rsidRPr="006B0D02" w14:paraId="401B7BFA" w14:textId="77777777" w:rsidTr="00971E8F">
        <w:tc>
          <w:tcPr>
            <w:tcW w:w="835" w:type="dxa"/>
            <w:shd w:val="solid" w:color="FFFFFF" w:fill="auto"/>
          </w:tcPr>
          <w:p w14:paraId="64776547" w14:textId="77777777" w:rsidR="00EC4A44" w:rsidRDefault="00EC4A44" w:rsidP="007928A2">
            <w:pPr>
              <w:pStyle w:val="TAC"/>
              <w:rPr>
                <w:sz w:val="16"/>
                <w:szCs w:val="16"/>
              </w:rPr>
            </w:pPr>
            <w:r>
              <w:rPr>
                <w:sz w:val="16"/>
                <w:szCs w:val="16"/>
              </w:rPr>
              <w:t>2018-09</w:t>
            </w:r>
          </w:p>
        </w:tc>
        <w:tc>
          <w:tcPr>
            <w:tcW w:w="940" w:type="dxa"/>
            <w:shd w:val="solid" w:color="FFFFFF" w:fill="auto"/>
          </w:tcPr>
          <w:p w14:paraId="537534ED" w14:textId="77777777" w:rsidR="00EC4A44" w:rsidRDefault="00EC4A44" w:rsidP="007928A2">
            <w:pPr>
              <w:pStyle w:val="TAC"/>
              <w:rPr>
                <w:sz w:val="16"/>
                <w:szCs w:val="16"/>
              </w:rPr>
            </w:pPr>
            <w:r>
              <w:rPr>
                <w:sz w:val="16"/>
                <w:szCs w:val="16"/>
              </w:rPr>
              <w:t>CP-81</w:t>
            </w:r>
          </w:p>
        </w:tc>
        <w:tc>
          <w:tcPr>
            <w:tcW w:w="1127" w:type="dxa"/>
            <w:shd w:val="solid" w:color="FFFFFF" w:fill="auto"/>
          </w:tcPr>
          <w:p w14:paraId="527C43A9" w14:textId="77777777" w:rsidR="00EC4A44" w:rsidRPr="00EB7504" w:rsidRDefault="00EC4A44" w:rsidP="007928A2">
            <w:pPr>
              <w:pStyle w:val="TAC"/>
              <w:rPr>
                <w:sz w:val="16"/>
                <w:szCs w:val="16"/>
              </w:rPr>
            </w:pPr>
            <w:r>
              <w:rPr>
                <w:sz w:val="16"/>
                <w:szCs w:val="16"/>
              </w:rPr>
              <w:t>CP-182106</w:t>
            </w:r>
          </w:p>
        </w:tc>
        <w:tc>
          <w:tcPr>
            <w:tcW w:w="554" w:type="dxa"/>
            <w:shd w:val="solid" w:color="FFFFFF" w:fill="auto"/>
          </w:tcPr>
          <w:p w14:paraId="043C82E4" w14:textId="77777777" w:rsidR="00EC4A44" w:rsidRDefault="00EC4A44" w:rsidP="00E328F8">
            <w:pPr>
              <w:pStyle w:val="TAL"/>
              <w:jc w:val="center"/>
              <w:rPr>
                <w:sz w:val="16"/>
                <w:szCs w:val="16"/>
              </w:rPr>
            </w:pPr>
            <w:r>
              <w:rPr>
                <w:sz w:val="16"/>
                <w:szCs w:val="16"/>
              </w:rPr>
              <w:t>0358</w:t>
            </w:r>
          </w:p>
        </w:tc>
        <w:tc>
          <w:tcPr>
            <w:tcW w:w="446" w:type="dxa"/>
            <w:shd w:val="solid" w:color="FFFFFF" w:fill="auto"/>
          </w:tcPr>
          <w:p w14:paraId="207605CD"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AC939F3" w14:textId="77777777" w:rsidR="00EC4A44" w:rsidRDefault="00EC4A44" w:rsidP="00E328F8">
            <w:pPr>
              <w:pStyle w:val="TAC"/>
              <w:rPr>
                <w:sz w:val="16"/>
                <w:szCs w:val="16"/>
              </w:rPr>
            </w:pPr>
            <w:r>
              <w:rPr>
                <w:sz w:val="16"/>
                <w:szCs w:val="16"/>
              </w:rPr>
              <w:t>B</w:t>
            </w:r>
          </w:p>
        </w:tc>
        <w:tc>
          <w:tcPr>
            <w:tcW w:w="5085" w:type="dxa"/>
            <w:shd w:val="solid" w:color="FFFFFF" w:fill="auto"/>
          </w:tcPr>
          <w:p w14:paraId="44C10D1F" w14:textId="77777777" w:rsidR="00EC4A44" w:rsidRPr="00EB7504" w:rsidRDefault="00EC4A44" w:rsidP="007928A2">
            <w:pPr>
              <w:pStyle w:val="TAL"/>
              <w:rPr>
                <w:sz w:val="16"/>
                <w:szCs w:val="16"/>
              </w:rPr>
            </w:pPr>
            <w:r w:rsidRPr="003F58D4">
              <w:rPr>
                <w:sz w:val="16"/>
                <w:szCs w:val="16"/>
              </w:rPr>
              <w:t xml:space="preserve">Updates to Stage 2 solution of Steering Of Roaming (SOR) </w:t>
            </w:r>
          </w:p>
        </w:tc>
        <w:tc>
          <w:tcPr>
            <w:tcW w:w="967" w:type="dxa"/>
            <w:shd w:val="solid" w:color="FFFFFF" w:fill="auto"/>
          </w:tcPr>
          <w:p w14:paraId="3D214331" w14:textId="77777777" w:rsidR="00EC4A44" w:rsidRDefault="00EC4A44" w:rsidP="007928A2">
            <w:pPr>
              <w:pStyle w:val="TAC"/>
              <w:rPr>
                <w:sz w:val="16"/>
                <w:szCs w:val="16"/>
              </w:rPr>
            </w:pPr>
            <w:r w:rsidRPr="008C6EA7">
              <w:rPr>
                <w:sz w:val="16"/>
                <w:szCs w:val="16"/>
              </w:rPr>
              <w:t>15.5.0</w:t>
            </w:r>
          </w:p>
        </w:tc>
      </w:tr>
      <w:tr w:rsidR="00EC4A44" w:rsidRPr="006B0D02" w14:paraId="09EFC09E" w14:textId="77777777" w:rsidTr="00971E8F">
        <w:tc>
          <w:tcPr>
            <w:tcW w:w="835" w:type="dxa"/>
            <w:shd w:val="solid" w:color="FFFFFF" w:fill="auto"/>
          </w:tcPr>
          <w:p w14:paraId="7970031A" w14:textId="77777777" w:rsidR="00EC4A44" w:rsidRDefault="00EC4A44" w:rsidP="007928A2">
            <w:pPr>
              <w:pStyle w:val="TAC"/>
              <w:rPr>
                <w:sz w:val="16"/>
                <w:szCs w:val="16"/>
              </w:rPr>
            </w:pPr>
            <w:r>
              <w:rPr>
                <w:sz w:val="16"/>
                <w:szCs w:val="16"/>
              </w:rPr>
              <w:t>2018-09</w:t>
            </w:r>
          </w:p>
        </w:tc>
        <w:tc>
          <w:tcPr>
            <w:tcW w:w="940" w:type="dxa"/>
            <w:shd w:val="solid" w:color="FFFFFF" w:fill="auto"/>
          </w:tcPr>
          <w:p w14:paraId="5934021E" w14:textId="77777777" w:rsidR="00EC4A44" w:rsidRDefault="00EC4A44" w:rsidP="007928A2">
            <w:pPr>
              <w:pStyle w:val="TAC"/>
              <w:rPr>
                <w:sz w:val="16"/>
                <w:szCs w:val="16"/>
              </w:rPr>
            </w:pPr>
            <w:r>
              <w:rPr>
                <w:sz w:val="16"/>
                <w:szCs w:val="16"/>
              </w:rPr>
              <w:t>CP-81</w:t>
            </w:r>
          </w:p>
        </w:tc>
        <w:tc>
          <w:tcPr>
            <w:tcW w:w="1127" w:type="dxa"/>
            <w:shd w:val="solid" w:color="FFFFFF" w:fill="auto"/>
          </w:tcPr>
          <w:p w14:paraId="3B421489" w14:textId="77777777" w:rsidR="00EC4A44" w:rsidRPr="00EB7504" w:rsidRDefault="00EC4A44" w:rsidP="007928A2">
            <w:pPr>
              <w:pStyle w:val="TAC"/>
              <w:rPr>
                <w:sz w:val="16"/>
                <w:szCs w:val="16"/>
              </w:rPr>
            </w:pPr>
            <w:r w:rsidRPr="00EB7504">
              <w:rPr>
                <w:sz w:val="16"/>
                <w:szCs w:val="16"/>
              </w:rPr>
              <w:t>CP-182128</w:t>
            </w:r>
          </w:p>
        </w:tc>
        <w:tc>
          <w:tcPr>
            <w:tcW w:w="554" w:type="dxa"/>
            <w:shd w:val="solid" w:color="FFFFFF" w:fill="auto"/>
          </w:tcPr>
          <w:p w14:paraId="711AAB3A" w14:textId="77777777" w:rsidR="00EC4A44" w:rsidRDefault="00EC4A44" w:rsidP="00E328F8">
            <w:pPr>
              <w:pStyle w:val="TAL"/>
              <w:jc w:val="center"/>
              <w:rPr>
                <w:sz w:val="16"/>
                <w:szCs w:val="16"/>
              </w:rPr>
            </w:pPr>
            <w:r>
              <w:rPr>
                <w:sz w:val="16"/>
                <w:szCs w:val="16"/>
              </w:rPr>
              <w:t>0359</w:t>
            </w:r>
          </w:p>
        </w:tc>
        <w:tc>
          <w:tcPr>
            <w:tcW w:w="446" w:type="dxa"/>
            <w:shd w:val="solid" w:color="FFFFFF" w:fill="auto"/>
          </w:tcPr>
          <w:p w14:paraId="2727B9A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A09C63C" w14:textId="77777777" w:rsidR="00EC4A44" w:rsidRDefault="00EC4A44" w:rsidP="00E328F8">
            <w:pPr>
              <w:pStyle w:val="TAC"/>
              <w:rPr>
                <w:sz w:val="16"/>
                <w:szCs w:val="16"/>
              </w:rPr>
            </w:pPr>
            <w:r>
              <w:rPr>
                <w:sz w:val="16"/>
                <w:szCs w:val="16"/>
              </w:rPr>
              <w:t>F</w:t>
            </w:r>
          </w:p>
        </w:tc>
        <w:tc>
          <w:tcPr>
            <w:tcW w:w="5085" w:type="dxa"/>
            <w:shd w:val="solid" w:color="FFFFFF" w:fill="auto"/>
          </w:tcPr>
          <w:p w14:paraId="2406B6BA" w14:textId="77777777" w:rsidR="00EC4A44" w:rsidRPr="00EB7504" w:rsidRDefault="00EC4A44" w:rsidP="007928A2">
            <w:pPr>
              <w:pStyle w:val="TAL"/>
              <w:rPr>
                <w:sz w:val="16"/>
                <w:szCs w:val="16"/>
              </w:rPr>
            </w:pPr>
            <w:r w:rsidRPr="00EB7504">
              <w:rPr>
                <w:sz w:val="16"/>
                <w:szCs w:val="16"/>
              </w:rPr>
              <w:t>Unclear how to derive PLMN ID from broadcast in 3G, 4G, and 5G</w:t>
            </w:r>
          </w:p>
        </w:tc>
        <w:tc>
          <w:tcPr>
            <w:tcW w:w="967" w:type="dxa"/>
            <w:shd w:val="solid" w:color="FFFFFF" w:fill="auto"/>
          </w:tcPr>
          <w:p w14:paraId="309CC9A0" w14:textId="77777777" w:rsidR="00EC4A44" w:rsidRDefault="00EC4A44" w:rsidP="007928A2">
            <w:pPr>
              <w:pStyle w:val="TAC"/>
              <w:rPr>
                <w:sz w:val="16"/>
                <w:szCs w:val="16"/>
              </w:rPr>
            </w:pPr>
            <w:r w:rsidRPr="008C6EA7">
              <w:rPr>
                <w:sz w:val="16"/>
                <w:szCs w:val="16"/>
              </w:rPr>
              <w:t>15.5.0</w:t>
            </w:r>
          </w:p>
        </w:tc>
      </w:tr>
      <w:tr w:rsidR="00EC4A44" w:rsidRPr="006B0D02" w14:paraId="75E056EB" w14:textId="77777777" w:rsidTr="00971E8F">
        <w:tc>
          <w:tcPr>
            <w:tcW w:w="835" w:type="dxa"/>
            <w:shd w:val="solid" w:color="FFFFFF" w:fill="auto"/>
          </w:tcPr>
          <w:p w14:paraId="4DBD176F" w14:textId="77777777" w:rsidR="00EC4A44" w:rsidRDefault="00EC4A44" w:rsidP="007928A2">
            <w:pPr>
              <w:pStyle w:val="TAC"/>
              <w:rPr>
                <w:sz w:val="16"/>
                <w:szCs w:val="16"/>
              </w:rPr>
            </w:pPr>
            <w:r>
              <w:rPr>
                <w:sz w:val="16"/>
                <w:szCs w:val="16"/>
              </w:rPr>
              <w:t>2018-09</w:t>
            </w:r>
          </w:p>
        </w:tc>
        <w:tc>
          <w:tcPr>
            <w:tcW w:w="940" w:type="dxa"/>
            <w:shd w:val="solid" w:color="FFFFFF" w:fill="auto"/>
          </w:tcPr>
          <w:p w14:paraId="6A38D357" w14:textId="77777777" w:rsidR="00EC4A44" w:rsidRDefault="00EC4A44" w:rsidP="007928A2">
            <w:pPr>
              <w:pStyle w:val="TAC"/>
              <w:rPr>
                <w:sz w:val="16"/>
                <w:szCs w:val="16"/>
              </w:rPr>
            </w:pPr>
            <w:r>
              <w:rPr>
                <w:sz w:val="16"/>
                <w:szCs w:val="16"/>
              </w:rPr>
              <w:t>CP-81</w:t>
            </w:r>
          </w:p>
        </w:tc>
        <w:tc>
          <w:tcPr>
            <w:tcW w:w="1127" w:type="dxa"/>
            <w:shd w:val="solid" w:color="FFFFFF" w:fill="auto"/>
          </w:tcPr>
          <w:p w14:paraId="21109E87" w14:textId="77777777" w:rsidR="00EC4A44" w:rsidRPr="00EB7504" w:rsidRDefault="00EC4A44" w:rsidP="007928A2">
            <w:pPr>
              <w:pStyle w:val="TAC"/>
              <w:rPr>
                <w:sz w:val="16"/>
                <w:szCs w:val="16"/>
              </w:rPr>
            </w:pPr>
            <w:r w:rsidRPr="003158E7">
              <w:rPr>
                <w:sz w:val="16"/>
                <w:szCs w:val="16"/>
              </w:rPr>
              <w:t>CP-182158</w:t>
            </w:r>
          </w:p>
        </w:tc>
        <w:tc>
          <w:tcPr>
            <w:tcW w:w="554" w:type="dxa"/>
            <w:shd w:val="solid" w:color="FFFFFF" w:fill="auto"/>
          </w:tcPr>
          <w:p w14:paraId="159E666E" w14:textId="77777777" w:rsidR="00EC4A44" w:rsidRDefault="00EC4A44" w:rsidP="00E328F8">
            <w:pPr>
              <w:pStyle w:val="TAL"/>
              <w:jc w:val="center"/>
              <w:rPr>
                <w:sz w:val="16"/>
                <w:szCs w:val="16"/>
              </w:rPr>
            </w:pPr>
            <w:r>
              <w:rPr>
                <w:sz w:val="16"/>
                <w:szCs w:val="16"/>
              </w:rPr>
              <w:t>0360</w:t>
            </w:r>
          </w:p>
        </w:tc>
        <w:tc>
          <w:tcPr>
            <w:tcW w:w="446" w:type="dxa"/>
            <w:shd w:val="solid" w:color="FFFFFF" w:fill="auto"/>
          </w:tcPr>
          <w:p w14:paraId="78CC4514" w14:textId="77777777" w:rsidR="00EC4A44" w:rsidRDefault="00EC4A44" w:rsidP="00E328F8">
            <w:pPr>
              <w:pStyle w:val="TAR"/>
              <w:jc w:val="center"/>
              <w:rPr>
                <w:sz w:val="16"/>
                <w:szCs w:val="16"/>
              </w:rPr>
            </w:pPr>
          </w:p>
        </w:tc>
        <w:tc>
          <w:tcPr>
            <w:tcW w:w="444" w:type="dxa"/>
            <w:shd w:val="solid" w:color="FFFFFF" w:fill="auto"/>
          </w:tcPr>
          <w:p w14:paraId="4F82F62B" w14:textId="77777777" w:rsidR="00EC4A44" w:rsidRDefault="00EC4A44" w:rsidP="00E328F8">
            <w:pPr>
              <w:pStyle w:val="TAC"/>
              <w:rPr>
                <w:sz w:val="16"/>
                <w:szCs w:val="16"/>
              </w:rPr>
            </w:pPr>
            <w:r>
              <w:rPr>
                <w:sz w:val="16"/>
                <w:szCs w:val="16"/>
              </w:rPr>
              <w:t>C</w:t>
            </w:r>
          </w:p>
        </w:tc>
        <w:tc>
          <w:tcPr>
            <w:tcW w:w="5085" w:type="dxa"/>
            <w:shd w:val="solid" w:color="FFFFFF" w:fill="auto"/>
          </w:tcPr>
          <w:p w14:paraId="6E2AAAA8" w14:textId="77777777" w:rsidR="00EC4A44" w:rsidRPr="00EB7504" w:rsidRDefault="00EC4A44" w:rsidP="007928A2">
            <w:pPr>
              <w:pStyle w:val="TAL"/>
              <w:rPr>
                <w:sz w:val="16"/>
                <w:szCs w:val="16"/>
              </w:rPr>
            </w:pPr>
            <w:r w:rsidRPr="003158E7">
              <w:rPr>
                <w:sz w:val="16"/>
                <w:szCs w:val="16"/>
              </w:rPr>
              <w:t>Per RAT higher priority PLMN search timer T for UEs supporting IoT and non IoT RATs</w:t>
            </w:r>
          </w:p>
        </w:tc>
        <w:tc>
          <w:tcPr>
            <w:tcW w:w="967" w:type="dxa"/>
            <w:shd w:val="solid" w:color="FFFFFF" w:fill="auto"/>
          </w:tcPr>
          <w:p w14:paraId="75E1E378" w14:textId="77777777" w:rsidR="00EC4A44" w:rsidRDefault="00EC4A44" w:rsidP="007928A2">
            <w:pPr>
              <w:pStyle w:val="TAC"/>
              <w:rPr>
                <w:sz w:val="16"/>
                <w:szCs w:val="16"/>
              </w:rPr>
            </w:pPr>
            <w:r w:rsidRPr="008C6EA7">
              <w:rPr>
                <w:sz w:val="16"/>
                <w:szCs w:val="16"/>
              </w:rPr>
              <w:t>15.5.0</w:t>
            </w:r>
          </w:p>
        </w:tc>
      </w:tr>
      <w:tr w:rsidR="00EC4A44" w:rsidRPr="006B0D02" w14:paraId="3BBDE3DC" w14:textId="77777777" w:rsidTr="00971E8F">
        <w:tc>
          <w:tcPr>
            <w:tcW w:w="835" w:type="dxa"/>
            <w:shd w:val="solid" w:color="FFFFFF" w:fill="auto"/>
          </w:tcPr>
          <w:p w14:paraId="3A737DF7" w14:textId="77777777" w:rsidR="00EC4A44" w:rsidRDefault="00EC4A44" w:rsidP="007928A2">
            <w:pPr>
              <w:pStyle w:val="TAC"/>
              <w:rPr>
                <w:sz w:val="16"/>
                <w:szCs w:val="16"/>
              </w:rPr>
            </w:pPr>
            <w:r>
              <w:rPr>
                <w:sz w:val="16"/>
                <w:szCs w:val="16"/>
              </w:rPr>
              <w:t>2018-09</w:t>
            </w:r>
          </w:p>
        </w:tc>
        <w:tc>
          <w:tcPr>
            <w:tcW w:w="940" w:type="dxa"/>
            <w:shd w:val="solid" w:color="FFFFFF" w:fill="auto"/>
          </w:tcPr>
          <w:p w14:paraId="7BB44BA9" w14:textId="77777777" w:rsidR="00EC4A44" w:rsidRDefault="00EC4A44" w:rsidP="007928A2">
            <w:pPr>
              <w:pStyle w:val="TAC"/>
              <w:rPr>
                <w:sz w:val="16"/>
                <w:szCs w:val="16"/>
              </w:rPr>
            </w:pPr>
            <w:r>
              <w:rPr>
                <w:sz w:val="16"/>
                <w:szCs w:val="16"/>
              </w:rPr>
              <w:t>CP-81</w:t>
            </w:r>
          </w:p>
        </w:tc>
        <w:tc>
          <w:tcPr>
            <w:tcW w:w="1127" w:type="dxa"/>
            <w:shd w:val="solid" w:color="FFFFFF" w:fill="auto"/>
          </w:tcPr>
          <w:p w14:paraId="4EC797EB" w14:textId="77777777" w:rsidR="00EC4A44" w:rsidRPr="003158E7" w:rsidRDefault="00EC4A44" w:rsidP="007928A2">
            <w:pPr>
              <w:pStyle w:val="TAC"/>
              <w:rPr>
                <w:sz w:val="16"/>
                <w:szCs w:val="16"/>
              </w:rPr>
            </w:pPr>
            <w:r w:rsidRPr="00E97F8A">
              <w:rPr>
                <w:sz w:val="16"/>
                <w:szCs w:val="16"/>
              </w:rPr>
              <w:t>CP-182158</w:t>
            </w:r>
          </w:p>
        </w:tc>
        <w:tc>
          <w:tcPr>
            <w:tcW w:w="554" w:type="dxa"/>
            <w:shd w:val="solid" w:color="FFFFFF" w:fill="auto"/>
          </w:tcPr>
          <w:p w14:paraId="5A1BE038" w14:textId="77777777" w:rsidR="00EC4A44" w:rsidRDefault="00EC4A44" w:rsidP="00E328F8">
            <w:pPr>
              <w:pStyle w:val="TAL"/>
              <w:jc w:val="center"/>
              <w:rPr>
                <w:sz w:val="16"/>
                <w:szCs w:val="16"/>
              </w:rPr>
            </w:pPr>
            <w:r>
              <w:rPr>
                <w:sz w:val="16"/>
                <w:szCs w:val="16"/>
              </w:rPr>
              <w:t>0361</w:t>
            </w:r>
          </w:p>
        </w:tc>
        <w:tc>
          <w:tcPr>
            <w:tcW w:w="446" w:type="dxa"/>
            <w:shd w:val="solid" w:color="FFFFFF" w:fill="auto"/>
          </w:tcPr>
          <w:p w14:paraId="7A75B9FA" w14:textId="77777777" w:rsidR="00EC4A44" w:rsidRDefault="00EC4A44" w:rsidP="00E328F8">
            <w:pPr>
              <w:pStyle w:val="TAR"/>
              <w:jc w:val="center"/>
              <w:rPr>
                <w:sz w:val="16"/>
                <w:szCs w:val="16"/>
              </w:rPr>
            </w:pPr>
          </w:p>
        </w:tc>
        <w:tc>
          <w:tcPr>
            <w:tcW w:w="444" w:type="dxa"/>
            <w:shd w:val="solid" w:color="FFFFFF" w:fill="auto"/>
          </w:tcPr>
          <w:p w14:paraId="116CB2C5" w14:textId="77777777" w:rsidR="00EC4A44" w:rsidRDefault="00EC4A44" w:rsidP="00E328F8">
            <w:pPr>
              <w:pStyle w:val="TAC"/>
              <w:rPr>
                <w:sz w:val="16"/>
                <w:szCs w:val="16"/>
              </w:rPr>
            </w:pPr>
            <w:r>
              <w:rPr>
                <w:sz w:val="16"/>
                <w:szCs w:val="16"/>
              </w:rPr>
              <w:t>F</w:t>
            </w:r>
          </w:p>
        </w:tc>
        <w:tc>
          <w:tcPr>
            <w:tcW w:w="5085" w:type="dxa"/>
            <w:shd w:val="solid" w:color="FFFFFF" w:fill="auto"/>
          </w:tcPr>
          <w:p w14:paraId="1212E84A" w14:textId="77777777" w:rsidR="00EC4A44" w:rsidRPr="003158E7" w:rsidRDefault="00EC4A44" w:rsidP="007928A2">
            <w:pPr>
              <w:pStyle w:val="TAL"/>
              <w:rPr>
                <w:sz w:val="16"/>
                <w:szCs w:val="16"/>
              </w:rPr>
            </w:pPr>
            <w:r w:rsidRPr="00E97F8A">
              <w:rPr>
                <w:sz w:val="16"/>
                <w:szCs w:val="16"/>
              </w:rPr>
              <w:t>Alignment on handling of forbidden LAI/TAI list</w:t>
            </w:r>
          </w:p>
        </w:tc>
        <w:tc>
          <w:tcPr>
            <w:tcW w:w="967" w:type="dxa"/>
            <w:shd w:val="solid" w:color="FFFFFF" w:fill="auto"/>
          </w:tcPr>
          <w:p w14:paraId="7A66259D" w14:textId="77777777" w:rsidR="00EC4A44" w:rsidRDefault="00EC4A44" w:rsidP="007928A2">
            <w:pPr>
              <w:pStyle w:val="TAC"/>
              <w:rPr>
                <w:sz w:val="16"/>
                <w:szCs w:val="16"/>
              </w:rPr>
            </w:pPr>
            <w:r w:rsidRPr="008C6EA7">
              <w:rPr>
                <w:sz w:val="16"/>
                <w:szCs w:val="16"/>
              </w:rPr>
              <w:t>15.5.0</w:t>
            </w:r>
          </w:p>
        </w:tc>
      </w:tr>
      <w:tr w:rsidR="00EC4A44" w:rsidRPr="006B0D02" w14:paraId="07A3C721" w14:textId="77777777" w:rsidTr="00971E8F">
        <w:tc>
          <w:tcPr>
            <w:tcW w:w="835" w:type="dxa"/>
            <w:shd w:val="solid" w:color="FFFFFF" w:fill="auto"/>
          </w:tcPr>
          <w:p w14:paraId="7EDB3114" w14:textId="77777777" w:rsidR="00EC4A44" w:rsidRDefault="00EC4A44" w:rsidP="007928A2">
            <w:pPr>
              <w:pStyle w:val="TAC"/>
              <w:rPr>
                <w:sz w:val="16"/>
                <w:szCs w:val="16"/>
              </w:rPr>
            </w:pPr>
            <w:r>
              <w:rPr>
                <w:sz w:val="16"/>
                <w:szCs w:val="16"/>
              </w:rPr>
              <w:t>2018-09</w:t>
            </w:r>
          </w:p>
        </w:tc>
        <w:tc>
          <w:tcPr>
            <w:tcW w:w="940" w:type="dxa"/>
            <w:shd w:val="solid" w:color="FFFFFF" w:fill="auto"/>
          </w:tcPr>
          <w:p w14:paraId="39F6DB61" w14:textId="77777777" w:rsidR="00EC4A44" w:rsidRDefault="00EC4A44" w:rsidP="007928A2">
            <w:pPr>
              <w:pStyle w:val="TAC"/>
              <w:rPr>
                <w:sz w:val="16"/>
                <w:szCs w:val="16"/>
              </w:rPr>
            </w:pPr>
            <w:r>
              <w:rPr>
                <w:sz w:val="16"/>
                <w:szCs w:val="16"/>
              </w:rPr>
              <w:t>CP-81</w:t>
            </w:r>
          </w:p>
        </w:tc>
        <w:tc>
          <w:tcPr>
            <w:tcW w:w="1127" w:type="dxa"/>
            <w:shd w:val="solid" w:color="FFFFFF" w:fill="auto"/>
          </w:tcPr>
          <w:p w14:paraId="4E4AEFAE" w14:textId="77777777" w:rsidR="00EC4A44" w:rsidRPr="00E97F8A" w:rsidRDefault="00EC4A44" w:rsidP="007928A2">
            <w:pPr>
              <w:pStyle w:val="TAC"/>
              <w:rPr>
                <w:sz w:val="16"/>
                <w:szCs w:val="16"/>
              </w:rPr>
            </w:pPr>
            <w:r w:rsidRPr="00E97F8A">
              <w:rPr>
                <w:sz w:val="16"/>
                <w:szCs w:val="16"/>
              </w:rPr>
              <w:t>CP-182128</w:t>
            </w:r>
          </w:p>
        </w:tc>
        <w:tc>
          <w:tcPr>
            <w:tcW w:w="554" w:type="dxa"/>
            <w:shd w:val="solid" w:color="FFFFFF" w:fill="auto"/>
          </w:tcPr>
          <w:p w14:paraId="2BD9BF14" w14:textId="77777777" w:rsidR="00EC4A44" w:rsidRDefault="00EC4A44" w:rsidP="00E328F8">
            <w:pPr>
              <w:pStyle w:val="TAL"/>
              <w:jc w:val="center"/>
              <w:rPr>
                <w:sz w:val="16"/>
                <w:szCs w:val="16"/>
              </w:rPr>
            </w:pPr>
            <w:r>
              <w:rPr>
                <w:sz w:val="16"/>
                <w:szCs w:val="16"/>
              </w:rPr>
              <w:t>0364</w:t>
            </w:r>
          </w:p>
        </w:tc>
        <w:tc>
          <w:tcPr>
            <w:tcW w:w="446" w:type="dxa"/>
            <w:shd w:val="solid" w:color="FFFFFF" w:fill="auto"/>
          </w:tcPr>
          <w:p w14:paraId="5B84261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7B58F80" w14:textId="77777777" w:rsidR="00EC4A44" w:rsidRDefault="00EC4A44" w:rsidP="00E328F8">
            <w:pPr>
              <w:pStyle w:val="TAC"/>
              <w:rPr>
                <w:sz w:val="16"/>
                <w:szCs w:val="16"/>
              </w:rPr>
            </w:pPr>
            <w:r>
              <w:rPr>
                <w:sz w:val="16"/>
                <w:szCs w:val="16"/>
              </w:rPr>
              <w:t>B</w:t>
            </w:r>
          </w:p>
        </w:tc>
        <w:tc>
          <w:tcPr>
            <w:tcW w:w="5085" w:type="dxa"/>
            <w:shd w:val="solid" w:color="FFFFFF" w:fill="auto"/>
          </w:tcPr>
          <w:p w14:paraId="0B4F1139" w14:textId="77777777" w:rsidR="00EC4A44" w:rsidRPr="00E97F8A" w:rsidRDefault="00EC4A44" w:rsidP="007928A2">
            <w:pPr>
              <w:pStyle w:val="TAL"/>
              <w:rPr>
                <w:sz w:val="16"/>
                <w:szCs w:val="16"/>
              </w:rPr>
            </w:pPr>
            <w:r w:rsidRPr="00E97F8A">
              <w:rPr>
                <w:sz w:val="16"/>
                <w:szCs w:val="16"/>
              </w:rPr>
              <w:t>Cause #15 has been successfully used for releases.</w:t>
            </w:r>
          </w:p>
        </w:tc>
        <w:tc>
          <w:tcPr>
            <w:tcW w:w="967" w:type="dxa"/>
            <w:shd w:val="solid" w:color="FFFFFF" w:fill="auto"/>
          </w:tcPr>
          <w:p w14:paraId="73546496" w14:textId="77777777" w:rsidR="00EC4A44" w:rsidRDefault="00EC4A44" w:rsidP="007928A2">
            <w:pPr>
              <w:pStyle w:val="TAC"/>
              <w:rPr>
                <w:sz w:val="16"/>
                <w:szCs w:val="16"/>
              </w:rPr>
            </w:pPr>
            <w:r w:rsidRPr="008C6EA7">
              <w:rPr>
                <w:sz w:val="16"/>
                <w:szCs w:val="16"/>
              </w:rPr>
              <w:t>15.5.0</w:t>
            </w:r>
          </w:p>
        </w:tc>
      </w:tr>
      <w:tr w:rsidR="00EC4A44" w:rsidRPr="006B0D02" w14:paraId="08625414" w14:textId="77777777" w:rsidTr="00971E8F">
        <w:tc>
          <w:tcPr>
            <w:tcW w:w="835" w:type="dxa"/>
            <w:shd w:val="solid" w:color="FFFFFF" w:fill="auto"/>
          </w:tcPr>
          <w:p w14:paraId="311B018D" w14:textId="77777777" w:rsidR="00EC4A44" w:rsidRDefault="00EC4A44" w:rsidP="007928A2">
            <w:pPr>
              <w:pStyle w:val="TAC"/>
              <w:rPr>
                <w:sz w:val="16"/>
                <w:szCs w:val="16"/>
              </w:rPr>
            </w:pPr>
            <w:r>
              <w:rPr>
                <w:sz w:val="16"/>
                <w:szCs w:val="16"/>
              </w:rPr>
              <w:t>2018-09</w:t>
            </w:r>
          </w:p>
        </w:tc>
        <w:tc>
          <w:tcPr>
            <w:tcW w:w="940" w:type="dxa"/>
            <w:shd w:val="solid" w:color="FFFFFF" w:fill="auto"/>
          </w:tcPr>
          <w:p w14:paraId="7417396A" w14:textId="77777777" w:rsidR="00EC4A44" w:rsidRDefault="00EC4A44" w:rsidP="007928A2">
            <w:pPr>
              <w:pStyle w:val="TAC"/>
              <w:rPr>
                <w:sz w:val="16"/>
                <w:szCs w:val="16"/>
              </w:rPr>
            </w:pPr>
            <w:r>
              <w:rPr>
                <w:sz w:val="16"/>
                <w:szCs w:val="16"/>
              </w:rPr>
              <w:t>CP-81</w:t>
            </w:r>
          </w:p>
        </w:tc>
        <w:tc>
          <w:tcPr>
            <w:tcW w:w="1127" w:type="dxa"/>
            <w:shd w:val="solid" w:color="FFFFFF" w:fill="auto"/>
          </w:tcPr>
          <w:p w14:paraId="3A028461" w14:textId="77777777" w:rsidR="00EC4A44" w:rsidRPr="00E97F8A" w:rsidRDefault="00EC4A44" w:rsidP="007928A2">
            <w:pPr>
              <w:pStyle w:val="TAC"/>
              <w:rPr>
                <w:sz w:val="16"/>
                <w:szCs w:val="16"/>
              </w:rPr>
            </w:pPr>
            <w:r w:rsidRPr="00D1436D">
              <w:rPr>
                <w:sz w:val="16"/>
                <w:szCs w:val="16"/>
              </w:rPr>
              <w:t>CP-182128</w:t>
            </w:r>
          </w:p>
        </w:tc>
        <w:tc>
          <w:tcPr>
            <w:tcW w:w="554" w:type="dxa"/>
            <w:shd w:val="solid" w:color="FFFFFF" w:fill="auto"/>
          </w:tcPr>
          <w:p w14:paraId="0D9D543C" w14:textId="77777777" w:rsidR="00EC4A44" w:rsidRDefault="00EC4A44" w:rsidP="00E328F8">
            <w:pPr>
              <w:pStyle w:val="TAL"/>
              <w:jc w:val="center"/>
              <w:rPr>
                <w:sz w:val="16"/>
                <w:szCs w:val="16"/>
              </w:rPr>
            </w:pPr>
            <w:r>
              <w:rPr>
                <w:sz w:val="16"/>
                <w:szCs w:val="16"/>
              </w:rPr>
              <w:t>0365</w:t>
            </w:r>
          </w:p>
        </w:tc>
        <w:tc>
          <w:tcPr>
            <w:tcW w:w="446" w:type="dxa"/>
            <w:shd w:val="solid" w:color="FFFFFF" w:fill="auto"/>
          </w:tcPr>
          <w:p w14:paraId="67B530DA" w14:textId="77777777" w:rsidR="00EC4A44" w:rsidRDefault="00EC4A44" w:rsidP="00E328F8">
            <w:pPr>
              <w:pStyle w:val="TAR"/>
              <w:jc w:val="center"/>
              <w:rPr>
                <w:sz w:val="16"/>
                <w:szCs w:val="16"/>
              </w:rPr>
            </w:pPr>
            <w:r>
              <w:rPr>
                <w:sz w:val="16"/>
                <w:szCs w:val="16"/>
              </w:rPr>
              <w:t>7</w:t>
            </w:r>
          </w:p>
        </w:tc>
        <w:tc>
          <w:tcPr>
            <w:tcW w:w="444" w:type="dxa"/>
            <w:shd w:val="solid" w:color="FFFFFF" w:fill="auto"/>
          </w:tcPr>
          <w:p w14:paraId="2D1FF7BC" w14:textId="77777777" w:rsidR="00EC4A44" w:rsidRDefault="00EC4A44" w:rsidP="00E328F8">
            <w:pPr>
              <w:pStyle w:val="TAC"/>
              <w:rPr>
                <w:sz w:val="16"/>
                <w:szCs w:val="16"/>
              </w:rPr>
            </w:pPr>
            <w:r>
              <w:rPr>
                <w:sz w:val="16"/>
                <w:szCs w:val="16"/>
              </w:rPr>
              <w:t>B</w:t>
            </w:r>
          </w:p>
        </w:tc>
        <w:tc>
          <w:tcPr>
            <w:tcW w:w="5085" w:type="dxa"/>
            <w:shd w:val="solid" w:color="FFFFFF" w:fill="auto"/>
          </w:tcPr>
          <w:p w14:paraId="3E6FA749" w14:textId="77777777" w:rsidR="00EC4A44" w:rsidRPr="00E97F8A" w:rsidRDefault="00EC4A44" w:rsidP="007928A2">
            <w:pPr>
              <w:pStyle w:val="TAL"/>
              <w:rPr>
                <w:sz w:val="16"/>
                <w:szCs w:val="16"/>
              </w:rPr>
            </w:pPr>
            <w:r w:rsidRPr="00D1436D">
              <w:rPr>
                <w:sz w:val="16"/>
                <w:szCs w:val="16"/>
              </w:rPr>
              <w:t>Aligning SOR stage-2 flow as per SA3 agreements and other editorials</w:t>
            </w:r>
          </w:p>
        </w:tc>
        <w:tc>
          <w:tcPr>
            <w:tcW w:w="967" w:type="dxa"/>
            <w:shd w:val="solid" w:color="FFFFFF" w:fill="auto"/>
          </w:tcPr>
          <w:p w14:paraId="5C717A01" w14:textId="77777777" w:rsidR="00EC4A44" w:rsidRDefault="00EC4A44" w:rsidP="007928A2">
            <w:pPr>
              <w:pStyle w:val="TAC"/>
              <w:rPr>
                <w:sz w:val="16"/>
                <w:szCs w:val="16"/>
              </w:rPr>
            </w:pPr>
            <w:r w:rsidRPr="008C6EA7">
              <w:rPr>
                <w:sz w:val="16"/>
                <w:szCs w:val="16"/>
              </w:rPr>
              <w:t>15.5.0</w:t>
            </w:r>
          </w:p>
        </w:tc>
      </w:tr>
      <w:tr w:rsidR="00EC4A44" w:rsidRPr="006B0D02" w14:paraId="5C350A0B" w14:textId="77777777" w:rsidTr="00971E8F">
        <w:tc>
          <w:tcPr>
            <w:tcW w:w="835" w:type="dxa"/>
            <w:shd w:val="solid" w:color="FFFFFF" w:fill="auto"/>
          </w:tcPr>
          <w:p w14:paraId="3F404354" w14:textId="77777777" w:rsidR="00EC4A44" w:rsidRDefault="00EC4A44" w:rsidP="007928A2">
            <w:pPr>
              <w:pStyle w:val="TAC"/>
              <w:rPr>
                <w:sz w:val="16"/>
                <w:szCs w:val="16"/>
              </w:rPr>
            </w:pPr>
            <w:r>
              <w:rPr>
                <w:sz w:val="16"/>
                <w:szCs w:val="16"/>
              </w:rPr>
              <w:t>2018-09</w:t>
            </w:r>
          </w:p>
        </w:tc>
        <w:tc>
          <w:tcPr>
            <w:tcW w:w="940" w:type="dxa"/>
            <w:shd w:val="solid" w:color="FFFFFF" w:fill="auto"/>
          </w:tcPr>
          <w:p w14:paraId="1F63D2F9" w14:textId="77777777" w:rsidR="00EC4A44" w:rsidRDefault="00EC4A44" w:rsidP="007928A2">
            <w:pPr>
              <w:pStyle w:val="TAC"/>
              <w:rPr>
                <w:sz w:val="16"/>
                <w:szCs w:val="16"/>
              </w:rPr>
            </w:pPr>
            <w:r>
              <w:rPr>
                <w:sz w:val="16"/>
                <w:szCs w:val="16"/>
              </w:rPr>
              <w:t>CP-81</w:t>
            </w:r>
          </w:p>
        </w:tc>
        <w:tc>
          <w:tcPr>
            <w:tcW w:w="1127" w:type="dxa"/>
            <w:shd w:val="solid" w:color="FFFFFF" w:fill="auto"/>
          </w:tcPr>
          <w:p w14:paraId="53A14BAF" w14:textId="77777777" w:rsidR="00EC4A44" w:rsidRPr="00D1436D" w:rsidRDefault="00EC4A44" w:rsidP="007928A2">
            <w:pPr>
              <w:pStyle w:val="TAC"/>
              <w:rPr>
                <w:sz w:val="16"/>
                <w:szCs w:val="16"/>
              </w:rPr>
            </w:pPr>
            <w:r>
              <w:rPr>
                <w:sz w:val="16"/>
                <w:szCs w:val="16"/>
              </w:rPr>
              <w:t>CP-182106</w:t>
            </w:r>
          </w:p>
        </w:tc>
        <w:tc>
          <w:tcPr>
            <w:tcW w:w="554" w:type="dxa"/>
            <w:shd w:val="solid" w:color="FFFFFF" w:fill="auto"/>
          </w:tcPr>
          <w:p w14:paraId="6DE15F60" w14:textId="77777777" w:rsidR="00EC4A44" w:rsidRDefault="00EC4A44" w:rsidP="00E328F8">
            <w:pPr>
              <w:pStyle w:val="TAL"/>
              <w:jc w:val="center"/>
              <w:rPr>
                <w:sz w:val="16"/>
                <w:szCs w:val="16"/>
              </w:rPr>
            </w:pPr>
            <w:r>
              <w:rPr>
                <w:sz w:val="16"/>
                <w:szCs w:val="16"/>
              </w:rPr>
              <w:t>0366</w:t>
            </w:r>
          </w:p>
        </w:tc>
        <w:tc>
          <w:tcPr>
            <w:tcW w:w="446" w:type="dxa"/>
            <w:shd w:val="solid" w:color="FFFFFF" w:fill="auto"/>
          </w:tcPr>
          <w:p w14:paraId="7A14C7C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A421343" w14:textId="77777777" w:rsidR="00EC4A44" w:rsidRDefault="00EC4A44" w:rsidP="00E328F8">
            <w:pPr>
              <w:pStyle w:val="TAC"/>
              <w:rPr>
                <w:sz w:val="16"/>
                <w:szCs w:val="16"/>
              </w:rPr>
            </w:pPr>
            <w:r>
              <w:rPr>
                <w:sz w:val="16"/>
                <w:szCs w:val="16"/>
              </w:rPr>
              <w:t>F</w:t>
            </w:r>
          </w:p>
        </w:tc>
        <w:tc>
          <w:tcPr>
            <w:tcW w:w="5085" w:type="dxa"/>
            <w:shd w:val="solid" w:color="FFFFFF" w:fill="auto"/>
          </w:tcPr>
          <w:p w14:paraId="23E9BAB2" w14:textId="77777777" w:rsidR="00EC4A44" w:rsidRPr="00D1436D" w:rsidRDefault="00EC4A44" w:rsidP="007928A2">
            <w:pPr>
              <w:pStyle w:val="TAL"/>
              <w:rPr>
                <w:sz w:val="16"/>
                <w:szCs w:val="16"/>
              </w:rPr>
            </w:pPr>
            <w:r w:rsidRPr="003F58D4">
              <w:rPr>
                <w:sz w:val="16"/>
                <w:szCs w:val="16"/>
              </w:rPr>
              <w:t>Steering of Roaming for IMS emergency sessions and correction for NAS Transport for SOR</w:t>
            </w:r>
          </w:p>
        </w:tc>
        <w:tc>
          <w:tcPr>
            <w:tcW w:w="967" w:type="dxa"/>
            <w:shd w:val="solid" w:color="FFFFFF" w:fill="auto"/>
          </w:tcPr>
          <w:p w14:paraId="58AC11D5" w14:textId="77777777" w:rsidR="00EC4A44" w:rsidRDefault="00EC4A44" w:rsidP="007928A2">
            <w:pPr>
              <w:pStyle w:val="TAC"/>
              <w:rPr>
                <w:sz w:val="16"/>
                <w:szCs w:val="16"/>
              </w:rPr>
            </w:pPr>
            <w:r w:rsidRPr="008C6EA7">
              <w:rPr>
                <w:sz w:val="16"/>
                <w:szCs w:val="16"/>
              </w:rPr>
              <w:t>15.5.0</w:t>
            </w:r>
          </w:p>
        </w:tc>
      </w:tr>
      <w:tr w:rsidR="00EC4A44" w:rsidRPr="006B0D02" w14:paraId="344E995B" w14:textId="77777777" w:rsidTr="00971E8F">
        <w:tc>
          <w:tcPr>
            <w:tcW w:w="835" w:type="dxa"/>
            <w:shd w:val="solid" w:color="FFFFFF" w:fill="auto"/>
          </w:tcPr>
          <w:p w14:paraId="79CF36E3" w14:textId="77777777" w:rsidR="00EC4A44" w:rsidRDefault="00EC4A44" w:rsidP="007928A2">
            <w:pPr>
              <w:pStyle w:val="TAC"/>
              <w:rPr>
                <w:sz w:val="16"/>
                <w:szCs w:val="16"/>
              </w:rPr>
            </w:pPr>
            <w:r>
              <w:rPr>
                <w:sz w:val="16"/>
                <w:szCs w:val="16"/>
              </w:rPr>
              <w:t>2018-09</w:t>
            </w:r>
          </w:p>
        </w:tc>
        <w:tc>
          <w:tcPr>
            <w:tcW w:w="940" w:type="dxa"/>
            <w:shd w:val="solid" w:color="FFFFFF" w:fill="auto"/>
          </w:tcPr>
          <w:p w14:paraId="1D799C13" w14:textId="77777777" w:rsidR="00EC4A44" w:rsidRDefault="00EC4A44" w:rsidP="007928A2">
            <w:pPr>
              <w:pStyle w:val="TAC"/>
              <w:rPr>
                <w:sz w:val="16"/>
                <w:szCs w:val="16"/>
              </w:rPr>
            </w:pPr>
            <w:r>
              <w:rPr>
                <w:sz w:val="16"/>
                <w:szCs w:val="16"/>
              </w:rPr>
              <w:t>CP-81</w:t>
            </w:r>
          </w:p>
        </w:tc>
        <w:tc>
          <w:tcPr>
            <w:tcW w:w="1127" w:type="dxa"/>
            <w:shd w:val="solid" w:color="FFFFFF" w:fill="auto"/>
          </w:tcPr>
          <w:p w14:paraId="5D65573F" w14:textId="77777777" w:rsidR="00EC4A44" w:rsidRPr="00D1436D" w:rsidRDefault="00EC4A44" w:rsidP="007928A2">
            <w:pPr>
              <w:pStyle w:val="TAC"/>
              <w:rPr>
                <w:sz w:val="16"/>
                <w:szCs w:val="16"/>
              </w:rPr>
            </w:pPr>
            <w:r w:rsidRPr="00556F68">
              <w:rPr>
                <w:sz w:val="16"/>
                <w:szCs w:val="16"/>
              </w:rPr>
              <w:t>CP-182128</w:t>
            </w:r>
          </w:p>
        </w:tc>
        <w:tc>
          <w:tcPr>
            <w:tcW w:w="554" w:type="dxa"/>
            <w:shd w:val="solid" w:color="FFFFFF" w:fill="auto"/>
          </w:tcPr>
          <w:p w14:paraId="13D0FDA2" w14:textId="77777777" w:rsidR="00EC4A44" w:rsidRDefault="00EC4A44" w:rsidP="00E328F8">
            <w:pPr>
              <w:pStyle w:val="TAL"/>
              <w:jc w:val="center"/>
              <w:rPr>
                <w:sz w:val="16"/>
                <w:szCs w:val="16"/>
              </w:rPr>
            </w:pPr>
            <w:r>
              <w:rPr>
                <w:sz w:val="16"/>
                <w:szCs w:val="16"/>
              </w:rPr>
              <w:t>0367</w:t>
            </w:r>
          </w:p>
        </w:tc>
        <w:tc>
          <w:tcPr>
            <w:tcW w:w="446" w:type="dxa"/>
            <w:shd w:val="solid" w:color="FFFFFF" w:fill="auto"/>
          </w:tcPr>
          <w:p w14:paraId="539ED8FD"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FF7310A" w14:textId="77777777" w:rsidR="00EC4A44" w:rsidRDefault="00EC4A44" w:rsidP="00E328F8">
            <w:pPr>
              <w:pStyle w:val="TAC"/>
              <w:rPr>
                <w:sz w:val="16"/>
                <w:szCs w:val="16"/>
              </w:rPr>
            </w:pPr>
            <w:r>
              <w:rPr>
                <w:sz w:val="16"/>
                <w:szCs w:val="16"/>
              </w:rPr>
              <w:t>F</w:t>
            </w:r>
          </w:p>
        </w:tc>
        <w:tc>
          <w:tcPr>
            <w:tcW w:w="5085" w:type="dxa"/>
            <w:shd w:val="solid" w:color="FFFFFF" w:fill="auto"/>
          </w:tcPr>
          <w:p w14:paraId="1920F8EB" w14:textId="77777777" w:rsidR="00EC4A44" w:rsidRPr="00D1436D" w:rsidRDefault="00EC4A44" w:rsidP="007928A2">
            <w:pPr>
              <w:pStyle w:val="TAL"/>
              <w:rPr>
                <w:sz w:val="16"/>
                <w:szCs w:val="16"/>
              </w:rPr>
            </w:pPr>
            <w:r w:rsidRPr="00556F68">
              <w:rPr>
                <w:sz w:val="16"/>
                <w:szCs w:val="16"/>
              </w:rPr>
              <w:t>PLMN selection when UE</w:t>
            </w:r>
            <w:r>
              <w:rPr>
                <w:sz w:val="16"/>
                <w:szCs w:val="16"/>
              </w:rPr>
              <w:t>'</w:t>
            </w:r>
            <w:r w:rsidRPr="00556F68">
              <w:rPr>
                <w:sz w:val="16"/>
                <w:szCs w:val="16"/>
              </w:rPr>
              <w:t>s N1 mode capability is disabled per access type</w:t>
            </w:r>
          </w:p>
        </w:tc>
        <w:tc>
          <w:tcPr>
            <w:tcW w:w="967" w:type="dxa"/>
            <w:shd w:val="solid" w:color="FFFFFF" w:fill="auto"/>
          </w:tcPr>
          <w:p w14:paraId="20FA1043" w14:textId="77777777" w:rsidR="00EC4A44" w:rsidRDefault="00EC4A44" w:rsidP="007928A2">
            <w:pPr>
              <w:pStyle w:val="TAC"/>
              <w:rPr>
                <w:sz w:val="16"/>
                <w:szCs w:val="16"/>
              </w:rPr>
            </w:pPr>
            <w:r w:rsidRPr="008C6EA7">
              <w:rPr>
                <w:sz w:val="16"/>
                <w:szCs w:val="16"/>
              </w:rPr>
              <w:t>15.5.0</w:t>
            </w:r>
          </w:p>
        </w:tc>
      </w:tr>
      <w:tr w:rsidR="00EC4A44" w:rsidRPr="006B0D02" w14:paraId="5AE816FB" w14:textId="77777777" w:rsidTr="00971E8F">
        <w:tc>
          <w:tcPr>
            <w:tcW w:w="835" w:type="dxa"/>
            <w:shd w:val="solid" w:color="FFFFFF" w:fill="auto"/>
          </w:tcPr>
          <w:p w14:paraId="465E08AE" w14:textId="77777777" w:rsidR="00EC4A44" w:rsidRDefault="00EC4A44" w:rsidP="007928A2">
            <w:pPr>
              <w:pStyle w:val="TAC"/>
              <w:rPr>
                <w:sz w:val="16"/>
                <w:szCs w:val="16"/>
              </w:rPr>
            </w:pPr>
            <w:r>
              <w:rPr>
                <w:sz w:val="16"/>
                <w:szCs w:val="16"/>
              </w:rPr>
              <w:t>2018-12</w:t>
            </w:r>
          </w:p>
        </w:tc>
        <w:tc>
          <w:tcPr>
            <w:tcW w:w="940" w:type="dxa"/>
            <w:shd w:val="solid" w:color="FFFFFF" w:fill="auto"/>
          </w:tcPr>
          <w:p w14:paraId="207FE623" w14:textId="77777777" w:rsidR="00EC4A44" w:rsidRDefault="00EC4A44" w:rsidP="007928A2">
            <w:pPr>
              <w:pStyle w:val="TAC"/>
              <w:rPr>
                <w:sz w:val="16"/>
                <w:szCs w:val="16"/>
              </w:rPr>
            </w:pPr>
            <w:r>
              <w:rPr>
                <w:sz w:val="16"/>
                <w:szCs w:val="16"/>
              </w:rPr>
              <w:t>CP-82</w:t>
            </w:r>
          </w:p>
        </w:tc>
        <w:tc>
          <w:tcPr>
            <w:tcW w:w="1127" w:type="dxa"/>
            <w:shd w:val="solid" w:color="FFFFFF" w:fill="auto"/>
          </w:tcPr>
          <w:p w14:paraId="65AC87E8" w14:textId="77777777" w:rsidR="00EC4A44" w:rsidRPr="00556F68" w:rsidRDefault="00EC4A44" w:rsidP="007928A2">
            <w:pPr>
              <w:pStyle w:val="TAC"/>
              <w:rPr>
                <w:sz w:val="16"/>
                <w:szCs w:val="16"/>
              </w:rPr>
            </w:pPr>
            <w:r w:rsidRPr="00942CE8">
              <w:rPr>
                <w:sz w:val="16"/>
                <w:szCs w:val="16"/>
              </w:rPr>
              <w:t>CP-183030</w:t>
            </w:r>
          </w:p>
        </w:tc>
        <w:tc>
          <w:tcPr>
            <w:tcW w:w="554" w:type="dxa"/>
            <w:shd w:val="solid" w:color="FFFFFF" w:fill="auto"/>
          </w:tcPr>
          <w:p w14:paraId="26E6BC27" w14:textId="77777777" w:rsidR="00EC4A44" w:rsidRDefault="00EC4A44" w:rsidP="00E328F8">
            <w:pPr>
              <w:pStyle w:val="TAL"/>
              <w:jc w:val="center"/>
              <w:rPr>
                <w:sz w:val="16"/>
                <w:szCs w:val="16"/>
              </w:rPr>
            </w:pPr>
            <w:r>
              <w:rPr>
                <w:sz w:val="16"/>
                <w:szCs w:val="16"/>
              </w:rPr>
              <w:t>0368</w:t>
            </w:r>
          </w:p>
        </w:tc>
        <w:tc>
          <w:tcPr>
            <w:tcW w:w="446" w:type="dxa"/>
            <w:shd w:val="solid" w:color="FFFFFF" w:fill="auto"/>
          </w:tcPr>
          <w:p w14:paraId="7CCCFB15" w14:textId="77777777" w:rsidR="00EC4A44" w:rsidRDefault="00EC4A44" w:rsidP="00E328F8">
            <w:pPr>
              <w:pStyle w:val="TAR"/>
              <w:jc w:val="center"/>
              <w:rPr>
                <w:sz w:val="16"/>
                <w:szCs w:val="16"/>
              </w:rPr>
            </w:pPr>
          </w:p>
        </w:tc>
        <w:tc>
          <w:tcPr>
            <w:tcW w:w="444" w:type="dxa"/>
            <w:shd w:val="solid" w:color="FFFFFF" w:fill="auto"/>
          </w:tcPr>
          <w:p w14:paraId="5EC94971" w14:textId="77777777" w:rsidR="00EC4A44" w:rsidRDefault="00EC4A44" w:rsidP="00E328F8">
            <w:pPr>
              <w:pStyle w:val="TAC"/>
              <w:rPr>
                <w:sz w:val="16"/>
                <w:szCs w:val="16"/>
              </w:rPr>
            </w:pPr>
            <w:r>
              <w:rPr>
                <w:sz w:val="16"/>
                <w:szCs w:val="16"/>
              </w:rPr>
              <w:t>F</w:t>
            </w:r>
          </w:p>
        </w:tc>
        <w:tc>
          <w:tcPr>
            <w:tcW w:w="5085" w:type="dxa"/>
            <w:shd w:val="solid" w:color="FFFFFF" w:fill="auto"/>
          </w:tcPr>
          <w:p w14:paraId="6B1354C8" w14:textId="77777777" w:rsidR="00EC4A44" w:rsidRPr="00556F68" w:rsidRDefault="00EC4A44" w:rsidP="007928A2">
            <w:pPr>
              <w:pStyle w:val="TAL"/>
              <w:rPr>
                <w:sz w:val="16"/>
                <w:szCs w:val="16"/>
              </w:rPr>
            </w:pPr>
            <w:r w:rsidRPr="00942CE8">
              <w:rPr>
                <w:sz w:val="16"/>
                <w:szCs w:val="16"/>
              </w:rPr>
              <w:t>Correction to Nudm_SDM_UpdateNotification service operation name</w:t>
            </w:r>
          </w:p>
        </w:tc>
        <w:tc>
          <w:tcPr>
            <w:tcW w:w="967" w:type="dxa"/>
            <w:shd w:val="solid" w:color="FFFFFF" w:fill="auto"/>
          </w:tcPr>
          <w:p w14:paraId="5FA8699A" w14:textId="77777777" w:rsidR="00EC4A44" w:rsidRPr="008C6EA7" w:rsidRDefault="00EC4A44" w:rsidP="007928A2">
            <w:pPr>
              <w:pStyle w:val="TAC"/>
              <w:rPr>
                <w:sz w:val="16"/>
                <w:szCs w:val="16"/>
              </w:rPr>
            </w:pPr>
            <w:r w:rsidRPr="00797BE6">
              <w:rPr>
                <w:sz w:val="16"/>
                <w:szCs w:val="16"/>
              </w:rPr>
              <w:t>15.6.0</w:t>
            </w:r>
          </w:p>
        </w:tc>
      </w:tr>
      <w:tr w:rsidR="00EC4A44" w:rsidRPr="006B0D02" w14:paraId="5B0E9384" w14:textId="77777777" w:rsidTr="00971E8F">
        <w:tc>
          <w:tcPr>
            <w:tcW w:w="835" w:type="dxa"/>
            <w:shd w:val="solid" w:color="FFFFFF" w:fill="auto"/>
          </w:tcPr>
          <w:p w14:paraId="14C67374" w14:textId="77777777" w:rsidR="00EC4A44" w:rsidRDefault="00EC4A44" w:rsidP="007928A2">
            <w:pPr>
              <w:pStyle w:val="TAC"/>
              <w:rPr>
                <w:sz w:val="16"/>
                <w:szCs w:val="16"/>
              </w:rPr>
            </w:pPr>
            <w:r>
              <w:rPr>
                <w:sz w:val="16"/>
                <w:szCs w:val="16"/>
              </w:rPr>
              <w:t>2018-12</w:t>
            </w:r>
          </w:p>
        </w:tc>
        <w:tc>
          <w:tcPr>
            <w:tcW w:w="940" w:type="dxa"/>
            <w:shd w:val="solid" w:color="FFFFFF" w:fill="auto"/>
          </w:tcPr>
          <w:p w14:paraId="1C47DB92" w14:textId="77777777" w:rsidR="00EC4A44" w:rsidRDefault="00EC4A44" w:rsidP="007928A2">
            <w:pPr>
              <w:pStyle w:val="TAC"/>
              <w:rPr>
                <w:sz w:val="16"/>
                <w:szCs w:val="16"/>
              </w:rPr>
            </w:pPr>
            <w:r>
              <w:rPr>
                <w:sz w:val="16"/>
                <w:szCs w:val="16"/>
              </w:rPr>
              <w:t>CP-82</w:t>
            </w:r>
          </w:p>
        </w:tc>
        <w:tc>
          <w:tcPr>
            <w:tcW w:w="1127" w:type="dxa"/>
            <w:shd w:val="solid" w:color="FFFFFF" w:fill="auto"/>
          </w:tcPr>
          <w:p w14:paraId="0BBF2CE2" w14:textId="77777777" w:rsidR="00EC4A44" w:rsidRPr="00942CE8" w:rsidRDefault="00EC4A44" w:rsidP="007928A2">
            <w:pPr>
              <w:pStyle w:val="TAC"/>
              <w:rPr>
                <w:sz w:val="16"/>
                <w:szCs w:val="16"/>
              </w:rPr>
            </w:pPr>
            <w:r w:rsidRPr="005E1882">
              <w:rPr>
                <w:sz w:val="16"/>
                <w:szCs w:val="16"/>
              </w:rPr>
              <w:t>CP-183134</w:t>
            </w:r>
          </w:p>
        </w:tc>
        <w:tc>
          <w:tcPr>
            <w:tcW w:w="554" w:type="dxa"/>
            <w:shd w:val="solid" w:color="FFFFFF" w:fill="auto"/>
          </w:tcPr>
          <w:p w14:paraId="4029A076" w14:textId="77777777" w:rsidR="00EC4A44" w:rsidRDefault="00EC4A44" w:rsidP="00E328F8">
            <w:pPr>
              <w:pStyle w:val="TAL"/>
              <w:jc w:val="center"/>
              <w:rPr>
                <w:sz w:val="16"/>
                <w:szCs w:val="16"/>
              </w:rPr>
            </w:pPr>
            <w:r>
              <w:rPr>
                <w:sz w:val="16"/>
                <w:szCs w:val="16"/>
              </w:rPr>
              <w:t>0369</w:t>
            </w:r>
          </w:p>
        </w:tc>
        <w:tc>
          <w:tcPr>
            <w:tcW w:w="446" w:type="dxa"/>
            <w:shd w:val="solid" w:color="FFFFFF" w:fill="auto"/>
          </w:tcPr>
          <w:p w14:paraId="17FD97D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6B73685" w14:textId="77777777" w:rsidR="00EC4A44" w:rsidRDefault="00EC4A44" w:rsidP="00E328F8">
            <w:pPr>
              <w:pStyle w:val="TAC"/>
              <w:rPr>
                <w:sz w:val="16"/>
                <w:szCs w:val="16"/>
              </w:rPr>
            </w:pPr>
            <w:r>
              <w:rPr>
                <w:sz w:val="16"/>
                <w:szCs w:val="16"/>
              </w:rPr>
              <w:t>F</w:t>
            </w:r>
          </w:p>
        </w:tc>
        <w:tc>
          <w:tcPr>
            <w:tcW w:w="5085" w:type="dxa"/>
            <w:shd w:val="solid" w:color="FFFFFF" w:fill="auto"/>
          </w:tcPr>
          <w:p w14:paraId="6DB39296" w14:textId="77777777" w:rsidR="00EC4A44" w:rsidRPr="00942CE8" w:rsidRDefault="00EC4A44" w:rsidP="007928A2">
            <w:pPr>
              <w:pStyle w:val="TAL"/>
              <w:rPr>
                <w:sz w:val="16"/>
                <w:szCs w:val="16"/>
              </w:rPr>
            </w:pPr>
            <w:r w:rsidRPr="005E1882">
              <w:rPr>
                <w:sz w:val="16"/>
                <w:szCs w:val="16"/>
              </w:rPr>
              <w:t>Correction for sending of Nudm_SDM_info</w:t>
            </w:r>
          </w:p>
        </w:tc>
        <w:tc>
          <w:tcPr>
            <w:tcW w:w="967" w:type="dxa"/>
            <w:shd w:val="solid" w:color="FFFFFF" w:fill="auto"/>
          </w:tcPr>
          <w:p w14:paraId="1D0B7184" w14:textId="77777777" w:rsidR="00EC4A44" w:rsidRPr="008C6EA7" w:rsidRDefault="00EC4A44" w:rsidP="007928A2">
            <w:pPr>
              <w:pStyle w:val="TAC"/>
              <w:rPr>
                <w:sz w:val="16"/>
                <w:szCs w:val="16"/>
              </w:rPr>
            </w:pPr>
            <w:r w:rsidRPr="00797BE6">
              <w:rPr>
                <w:sz w:val="16"/>
                <w:szCs w:val="16"/>
              </w:rPr>
              <w:t>15.6.0</w:t>
            </w:r>
          </w:p>
        </w:tc>
      </w:tr>
      <w:tr w:rsidR="00EC4A44" w:rsidRPr="006B0D02" w14:paraId="3425501E" w14:textId="77777777" w:rsidTr="00971E8F">
        <w:tc>
          <w:tcPr>
            <w:tcW w:w="835" w:type="dxa"/>
            <w:shd w:val="solid" w:color="FFFFFF" w:fill="auto"/>
          </w:tcPr>
          <w:p w14:paraId="593E227E" w14:textId="77777777" w:rsidR="00EC4A44" w:rsidRDefault="00EC4A44" w:rsidP="007928A2">
            <w:pPr>
              <w:pStyle w:val="TAC"/>
              <w:rPr>
                <w:sz w:val="16"/>
                <w:szCs w:val="16"/>
              </w:rPr>
            </w:pPr>
            <w:r>
              <w:rPr>
                <w:sz w:val="16"/>
                <w:szCs w:val="16"/>
              </w:rPr>
              <w:t>2018-12</w:t>
            </w:r>
          </w:p>
        </w:tc>
        <w:tc>
          <w:tcPr>
            <w:tcW w:w="940" w:type="dxa"/>
            <w:shd w:val="solid" w:color="FFFFFF" w:fill="auto"/>
          </w:tcPr>
          <w:p w14:paraId="3FBE190F" w14:textId="77777777" w:rsidR="00EC4A44" w:rsidRDefault="00EC4A44" w:rsidP="007928A2">
            <w:pPr>
              <w:pStyle w:val="TAC"/>
              <w:rPr>
                <w:sz w:val="16"/>
                <w:szCs w:val="16"/>
              </w:rPr>
            </w:pPr>
            <w:r>
              <w:rPr>
                <w:sz w:val="16"/>
                <w:szCs w:val="16"/>
              </w:rPr>
              <w:t>CP-82</w:t>
            </w:r>
          </w:p>
        </w:tc>
        <w:tc>
          <w:tcPr>
            <w:tcW w:w="1127" w:type="dxa"/>
            <w:shd w:val="solid" w:color="FFFFFF" w:fill="auto"/>
          </w:tcPr>
          <w:p w14:paraId="7AD433C1" w14:textId="77777777" w:rsidR="00EC4A44" w:rsidRPr="00942CE8" w:rsidRDefault="00EC4A44" w:rsidP="007928A2">
            <w:pPr>
              <w:pStyle w:val="TAC"/>
              <w:rPr>
                <w:sz w:val="16"/>
                <w:szCs w:val="16"/>
              </w:rPr>
            </w:pPr>
            <w:r w:rsidRPr="00942CE8">
              <w:rPr>
                <w:sz w:val="16"/>
                <w:szCs w:val="16"/>
              </w:rPr>
              <w:t>CP-183030</w:t>
            </w:r>
          </w:p>
        </w:tc>
        <w:tc>
          <w:tcPr>
            <w:tcW w:w="554" w:type="dxa"/>
            <w:shd w:val="solid" w:color="FFFFFF" w:fill="auto"/>
          </w:tcPr>
          <w:p w14:paraId="39D2751D" w14:textId="77777777" w:rsidR="00EC4A44" w:rsidRDefault="00EC4A44" w:rsidP="00E328F8">
            <w:pPr>
              <w:pStyle w:val="TAL"/>
              <w:jc w:val="center"/>
              <w:rPr>
                <w:sz w:val="16"/>
                <w:szCs w:val="16"/>
              </w:rPr>
            </w:pPr>
            <w:r>
              <w:rPr>
                <w:sz w:val="16"/>
                <w:szCs w:val="16"/>
              </w:rPr>
              <w:t>0370</w:t>
            </w:r>
          </w:p>
        </w:tc>
        <w:tc>
          <w:tcPr>
            <w:tcW w:w="446" w:type="dxa"/>
            <w:shd w:val="solid" w:color="FFFFFF" w:fill="auto"/>
          </w:tcPr>
          <w:p w14:paraId="59E3B911"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03FB1B9" w14:textId="77777777" w:rsidR="00EC4A44" w:rsidRDefault="00EC4A44" w:rsidP="00E328F8">
            <w:pPr>
              <w:pStyle w:val="TAC"/>
              <w:rPr>
                <w:sz w:val="16"/>
                <w:szCs w:val="16"/>
              </w:rPr>
            </w:pPr>
            <w:r>
              <w:rPr>
                <w:sz w:val="16"/>
                <w:szCs w:val="16"/>
              </w:rPr>
              <w:t>F</w:t>
            </w:r>
          </w:p>
        </w:tc>
        <w:tc>
          <w:tcPr>
            <w:tcW w:w="5085" w:type="dxa"/>
            <w:shd w:val="solid" w:color="FFFFFF" w:fill="auto"/>
          </w:tcPr>
          <w:p w14:paraId="7691B2F0" w14:textId="77777777" w:rsidR="00EC4A44" w:rsidRPr="00942CE8" w:rsidRDefault="00EC4A44" w:rsidP="007928A2">
            <w:pPr>
              <w:pStyle w:val="TAL"/>
              <w:rPr>
                <w:sz w:val="16"/>
                <w:szCs w:val="16"/>
              </w:rPr>
            </w:pPr>
            <w:r w:rsidRPr="00942CE8">
              <w:rPr>
                <w:sz w:val="16"/>
                <w:szCs w:val="16"/>
              </w:rPr>
              <w:t>Updates on steering of roaming call flow</w:t>
            </w:r>
          </w:p>
        </w:tc>
        <w:tc>
          <w:tcPr>
            <w:tcW w:w="967" w:type="dxa"/>
            <w:shd w:val="solid" w:color="FFFFFF" w:fill="auto"/>
          </w:tcPr>
          <w:p w14:paraId="4E8A8BE3" w14:textId="77777777" w:rsidR="00EC4A44" w:rsidRPr="008C6EA7" w:rsidRDefault="00EC4A44" w:rsidP="007928A2">
            <w:pPr>
              <w:pStyle w:val="TAC"/>
              <w:rPr>
                <w:sz w:val="16"/>
                <w:szCs w:val="16"/>
              </w:rPr>
            </w:pPr>
            <w:r w:rsidRPr="00797BE6">
              <w:rPr>
                <w:sz w:val="16"/>
                <w:szCs w:val="16"/>
              </w:rPr>
              <w:t>15.6.0</w:t>
            </w:r>
          </w:p>
        </w:tc>
      </w:tr>
      <w:tr w:rsidR="00EC4A44" w:rsidRPr="006B0D02" w14:paraId="0780A018" w14:textId="77777777" w:rsidTr="00971E8F">
        <w:tc>
          <w:tcPr>
            <w:tcW w:w="835" w:type="dxa"/>
            <w:shd w:val="solid" w:color="FFFFFF" w:fill="auto"/>
          </w:tcPr>
          <w:p w14:paraId="167F61C6" w14:textId="77777777" w:rsidR="00EC4A44" w:rsidRDefault="00EC4A44" w:rsidP="007928A2">
            <w:pPr>
              <w:pStyle w:val="TAC"/>
              <w:rPr>
                <w:sz w:val="16"/>
                <w:szCs w:val="16"/>
              </w:rPr>
            </w:pPr>
            <w:r>
              <w:rPr>
                <w:sz w:val="16"/>
                <w:szCs w:val="16"/>
              </w:rPr>
              <w:t>2018-12</w:t>
            </w:r>
          </w:p>
        </w:tc>
        <w:tc>
          <w:tcPr>
            <w:tcW w:w="940" w:type="dxa"/>
            <w:shd w:val="solid" w:color="FFFFFF" w:fill="auto"/>
          </w:tcPr>
          <w:p w14:paraId="2FD6985C" w14:textId="77777777" w:rsidR="00EC4A44" w:rsidRDefault="00EC4A44" w:rsidP="007928A2">
            <w:pPr>
              <w:pStyle w:val="TAC"/>
              <w:rPr>
                <w:sz w:val="16"/>
                <w:szCs w:val="16"/>
              </w:rPr>
            </w:pPr>
            <w:r>
              <w:rPr>
                <w:sz w:val="16"/>
                <w:szCs w:val="16"/>
              </w:rPr>
              <w:t>CP-82</w:t>
            </w:r>
          </w:p>
        </w:tc>
        <w:tc>
          <w:tcPr>
            <w:tcW w:w="1127" w:type="dxa"/>
            <w:shd w:val="solid" w:color="FFFFFF" w:fill="auto"/>
          </w:tcPr>
          <w:p w14:paraId="569FDA70" w14:textId="77777777" w:rsidR="00EC4A44" w:rsidRPr="00942CE8" w:rsidRDefault="00EC4A44" w:rsidP="007928A2">
            <w:pPr>
              <w:pStyle w:val="TAC"/>
              <w:rPr>
                <w:sz w:val="16"/>
                <w:szCs w:val="16"/>
              </w:rPr>
            </w:pPr>
            <w:r w:rsidRPr="00EE5364">
              <w:rPr>
                <w:sz w:val="16"/>
                <w:szCs w:val="16"/>
              </w:rPr>
              <w:t>CP-183030</w:t>
            </w:r>
          </w:p>
        </w:tc>
        <w:tc>
          <w:tcPr>
            <w:tcW w:w="554" w:type="dxa"/>
            <w:shd w:val="solid" w:color="FFFFFF" w:fill="auto"/>
          </w:tcPr>
          <w:p w14:paraId="4D8BCC6F" w14:textId="77777777" w:rsidR="00EC4A44" w:rsidRDefault="00EC4A44" w:rsidP="00E328F8">
            <w:pPr>
              <w:pStyle w:val="TAL"/>
              <w:jc w:val="center"/>
              <w:rPr>
                <w:sz w:val="16"/>
                <w:szCs w:val="16"/>
              </w:rPr>
            </w:pPr>
            <w:r>
              <w:rPr>
                <w:sz w:val="16"/>
                <w:szCs w:val="16"/>
              </w:rPr>
              <w:t>0371</w:t>
            </w:r>
          </w:p>
        </w:tc>
        <w:tc>
          <w:tcPr>
            <w:tcW w:w="446" w:type="dxa"/>
            <w:shd w:val="solid" w:color="FFFFFF" w:fill="auto"/>
          </w:tcPr>
          <w:p w14:paraId="072E9EB0" w14:textId="77777777" w:rsidR="00EC4A44" w:rsidRDefault="00EC4A44" w:rsidP="00E328F8">
            <w:pPr>
              <w:pStyle w:val="TAR"/>
              <w:jc w:val="center"/>
              <w:rPr>
                <w:sz w:val="16"/>
                <w:szCs w:val="16"/>
              </w:rPr>
            </w:pPr>
          </w:p>
        </w:tc>
        <w:tc>
          <w:tcPr>
            <w:tcW w:w="444" w:type="dxa"/>
            <w:shd w:val="solid" w:color="FFFFFF" w:fill="auto"/>
          </w:tcPr>
          <w:p w14:paraId="228A69AE" w14:textId="77777777" w:rsidR="00EC4A44" w:rsidRDefault="00EC4A44" w:rsidP="00E328F8">
            <w:pPr>
              <w:pStyle w:val="TAC"/>
              <w:rPr>
                <w:sz w:val="16"/>
                <w:szCs w:val="16"/>
              </w:rPr>
            </w:pPr>
            <w:r>
              <w:rPr>
                <w:sz w:val="16"/>
                <w:szCs w:val="16"/>
              </w:rPr>
              <w:t>F</w:t>
            </w:r>
          </w:p>
        </w:tc>
        <w:tc>
          <w:tcPr>
            <w:tcW w:w="5085" w:type="dxa"/>
            <w:shd w:val="solid" w:color="FFFFFF" w:fill="auto"/>
          </w:tcPr>
          <w:p w14:paraId="33050457" w14:textId="77777777" w:rsidR="00EC4A44" w:rsidRPr="00942CE8" w:rsidRDefault="00EC4A44" w:rsidP="007928A2">
            <w:pPr>
              <w:pStyle w:val="TAL"/>
              <w:rPr>
                <w:sz w:val="16"/>
                <w:szCs w:val="16"/>
              </w:rPr>
            </w:pPr>
            <w:r w:rsidRPr="00EE5364">
              <w:rPr>
                <w:sz w:val="16"/>
                <w:szCs w:val="16"/>
              </w:rPr>
              <w:t>Corrections to SoR procedure after registration</w:t>
            </w:r>
          </w:p>
        </w:tc>
        <w:tc>
          <w:tcPr>
            <w:tcW w:w="967" w:type="dxa"/>
            <w:shd w:val="solid" w:color="FFFFFF" w:fill="auto"/>
          </w:tcPr>
          <w:p w14:paraId="6284460F" w14:textId="77777777" w:rsidR="00EC4A44" w:rsidRPr="008C6EA7" w:rsidRDefault="00EC4A44" w:rsidP="007928A2">
            <w:pPr>
              <w:pStyle w:val="TAC"/>
              <w:rPr>
                <w:sz w:val="16"/>
                <w:szCs w:val="16"/>
              </w:rPr>
            </w:pPr>
            <w:r w:rsidRPr="00797BE6">
              <w:rPr>
                <w:sz w:val="16"/>
                <w:szCs w:val="16"/>
              </w:rPr>
              <w:t>15.6.0</w:t>
            </w:r>
          </w:p>
        </w:tc>
      </w:tr>
      <w:tr w:rsidR="00EC4A44" w:rsidRPr="006B0D02" w14:paraId="4713B52B" w14:textId="77777777" w:rsidTr="00971E8F">
        <w:tc>
          <w:tcPr>
            <w:tcW w:w="835" w:type="dxa"/>
            <w:shd w:val="solid" w:color="FFFFFF" w:fill="auto"/>
          </w:tcPr>
          <w:p w14:paraId="6C8A68BF" w14:textId="77777777" w:rsidR="00EC4A44" w:rsidRDefault="00EC4A44" w:rsidP="007928A2">
            <w:pPr>
              <w:pStyle w:val="TAC"/>
              <w:rPr>
                <w:sz w:val="16"/>
                <w:szCs w:val="16"/>
              </w:rPr>
            </w:pPr>
            <w:r>
              <w:rPr>
                <w:sz w:val="16"/>
                <w:szCs w:val="16"/>
              </w:rPr>
              <w:t>2018-12</w:t>
            </w:r>
          </w:p>
        </w:tc>
        <w:tc>
          <w:tcPr>
            <w:tcW w:w="940" w:type="dxa"/>
            <w:shd w:val="solid" w:color="FFFFFF" w:fill="auto"/>
          </w:tcPr>
          <w:p w14:paraId="14E151CA" w14:textId="77777777" w:rsidR="00EC4A44" w:rsidRDefault="00EC4A44" w:rsidP="007928A2">
            <w:pPr>
              <w:pStyle w:val="TAC"/>
              <w:rPr>
                <w:sz w:val="16"/>
                <w:szCs w:val="16"/>
              </w:rPr>
            </w:pPr>
            <w:r>
              <w:rPr>
                <w:sz w:val="16"/>
                <w:szCs w:val="16"/>
              </w:rPr>
              <w:t>CP-82</w:t>
            </w:r>
          </w:p>
        </w:tc>
        <w:tc>
          <w:tcPr>
            <w:tcW w:w="1127" w:type="dxa"/>
            <w:shd w:val="solid" w:color="FFFFFF" w:fill="auto"/>
          </w:tcPr>
          <w:p w14:paraId="230B632A" w14:textId="77777777" w:rsidR="00EC4A44" w:rsidRPr="00EE5364" w:rsidRDefault="00EC4A44" w:rsidP="007928A2">
            <w:pPr>
              <w:pStyle w:val="TAC"/>
              <w:rPr>
                <w:sz w:val="16"/>
                <w:szCs w:val="16"/>
              </w:rPr>
            </w:pPr>
            <w:r w:rsidRPr="00EE5364">
              <w:rPr>
                <w:sz w:val="16"/>
                <w:szCs w:val="16"/>
              </w:rPr>
              <w:t>CP-183076</w:t>
            </w:r>
          </w:p>
        </w:tc>
        <w:tc>
          <w:tcPr>
            <w:tcW w:w="554" w:type="dxa"/>
            <w:shd w:val="solid" w:color="FFFFFF" w:fill="auto"/>
          </w:tcPr>
          <w:p w14:paraId="06E7FF41" w14:textId="77777777" w:rsidR="00EC4A44" w:rsidRDefault="00EC4A44" w:rsidP="00E328F8">
            <w:pPr>
              <w:pStyle w:val="TAL"/>
              <w:jc w:val="center"/>
              <w:rPr>
                <w:sz w:val="16"/>
                <w:szCs w:val="16"/>
              </w:rPr>
            </w:pPr>
            <w:r>
              <w:rPr>
                <w:sz w:val="16"/>
                <w:szCs w:val="16"/>
              </w:rPr>
              <w:t>0372</w:t>
            </w:r>
          </w:p>
        </w:tc>
        <w:tc>
          <w:tcPr>
            <w:tcW w:w="446" w:type="dxa"/>
            <w:shd w:val="solid" w:color="FFFFFF" w:fill="auto"/>
          </w:tcPr>
          <w:p w14:paraId="0D380E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92D199" w14:textId="77777777" w:rsidR="00EC4A44" w:rsidRDefault="00EC4A44" w:rsidP="00E328F8">
            <w:pPr>
              <w:pStyle w:val="TAC"/>
              <w:rPr>
                <w:sz w:val="16"/>
                <w:szCs w:val="16"/>
              </w:rPr>
            </w:pPr>
            <w:r>
              <w:rPr>
                <w:sz w:val="16"/>
                <w:szCs w:val="16"/>
              </w:rPr>
              <w:t>F</w:t>
            </w:r>
          </w:p>
        </w:tc>
        <w:tc>
          <w:tcPr>
            <w:tcW w:w="5085" w:type="dxa"/>
            <w:shd w:val="solid" w:color="FFFFFF" w:fill="auto"/>
          </w:tcPr>
          <w:p w14:paraId="2D7FB206" w14:textId="77777777" w:rsidR="00EC4A44" w:rsidRPr="00EE5364" w:rsidRDefault="00EC4A44" w:rsidP="007928A2">
            <w:pPr>
              <w:pStyle w:val="TAL"/>
              <w:rPr>
                <w:sz w:val="16"/>
                <w:szCs w:val="16"/>
              </w:rPr>
            </w:pPr>
            <w:r w:rsidRPr="00EE5364">
              <w:rPr>
                <w:sz w:val="16"/>
                <w:szCs w:val="16"/>
              </w:rPr>
              <w:t>Correction of requirements for the extension of the "forbidden PLMNs" list</w:t>
            </w:r>
          </w:p>
        </w:tc>
        <w:tc>
          <w:tcPr>
            <w:tcW w:w="967" w:type="dxa"/>
            <w:shd w:val="solid" w:color="FFFFFF" w:fill="auto"/>
          </w:tcPr>
          <w:p w14:paraId="16DD690C" w14:textId="77777777" w:rsidR="00EC4A44" w:rsidRPr="008C6EA7" w:rsidRDefault="00EC4A44" w:rsidP="007928A2">
            <w:pPr>
              <w:pStyle w:val="TAC"/>
              <w:rPr>
                <w:sz w:val="16"/>
                <w:szCs w:val="16"/>
              </w:rPr>
            </w:pPr>
            <w:r w:rsidRPr="00797BE6">
              <w:rPr>
                <w:sz w:val="16"/>
                <w:szCs w:val="16"/>
              </w:rPr>
              <w:t>15.6.0</w:t>
            </w:r>
          </w:p>
        </w:tc>
      </w:tr>
      <w:tr w:rsidR="00EC4A44" w:rsidRPr="006B0D02" w14:paraId="717300CE" w14:textId="77777777" w:rsidTr="00971E8F">
        <w:tc>
          <w:tcPr>
            <w:tcW w:w="835" w:type="dxa"/>
            <w:shd w:val="solid" w:color="FFFFFF" w:fill="auto"/>
          </w:tcPr>
          <w:p w14:paraId="5A1A1B38" w14:textId="77777777" w:rsidR="00EC4A44" w:rsidRDefault="00EC4A44" w:rsidP="007928A2">
            <w:pPr>
              <w:pStyle w:val="TAC"/>
              <w:rPr>
                <w:sz w:val="16"/>
                <w:szCs w:val="16"/>
              </w:rPr>
            </w:pPr>
            <w:r>
              <w:rPr>
                <w:sz w:val="16"/>
                <w:szCs w:val="16"/>
              </w:rPr>
              <w:t>2018-12</w:t>
            </w:r>
          </w:p>
        </w:tc>
        <w:tc>
          <w:tcPr>
            <w:tcW w:w="940" w:type="dxa"/>
            <w:shd w:val="solid" w:color="FFFFFF" w:fill="auto"/>
          </w:tcPr>
          <w:p w14:paraId="36932310" w14:textId="77777777" w:rsidR="00EC4A44" w:rsidRDefault="00EC4A44" w:rsidP="007928A2">
            <w:pPr>
              <w:pStyle w:val="TAC"/>
              <w:rPr>
                <w:sz w:val="16"/>
                <w:szCs w:val="16"/>
              </w:rPr>
            </w:pPr>
            <w:r>
              <w:rPr>
                <w:sz w:val="16"/>
                <w:szCs w:val="16"/>
              </w:rPr>
              <w:t>CP-82</w:t>
            </w:r>
          </w:p>
        </w:tc>
        <w:tc>
          <w:tcPr>
            <w:tcW w:w="1127" w:type="dxa"/>
            <w:shd w:val="solid" w:color="FFFFFF" w:fill="auto"/>
          </w:tcPr>
          <w:p w14:paraId="45B4EFFC" w14:textId="77777777" w:rsidR="00EC4A44" w:rsidRPr="00EE5364" w:rsidRDefault="00EC4A44" w:rsidP="007928A2">
            <w:pPr>
              <w:pStyle w:val="TAC"/>
              <w:rPr>
                <w:sz w:val="16"/>
                <w:szCs w:val="16"/>
              </w:rPr>
            </w:pPr>
            <w:r w:rsidRPr="00EE5364">
              <w:rPr>
                <w:sz w:val="16"/>
                <w:szCs w:val="16"/>
              </w:rPr>
              <w:t>CP-183030</w:t>
            </w:r>
          </w:p>
        </w:tc>
        <w:tc>
          <w:tcPr>
            <w:tcW w:w="554" w:type="dxa"/>
            <w:shd w:val="solid" w:color="FFFFFF" w:fill="auto"/>
          </w:tcPr>
          <w:p w14:paraId="496761D9" w14:textId="77777777" w:rsidR="00EC4A44" w:rsidRDefault="00EC4A44" w:rsidP="00E328F8">
            <w:pPr>
              <w:pStyle w:val="TAL"/>
              <w:jc w:val="center"/>
              <w:rPr>
                <w:sz w:val="16"/>
                <w:szCs w:val="16"/>
              </w:rPr>
            </w:pPr>
            <w:r>
              <w:rPr>
                <w:sz w:val="16"/>
                <w:szCs w:val="16"/>
              </w:rPr>
              <w:t>0373</w:t>
            </w:r>
          </w:p>
        </w:tc>
        <w:tc>
          <w:tcPr>
            <w:tcW w:w="446" w:type="dxa"/>
            <w:shd w:val="solid" w:color="FFFFFF" w:fill="auto"/>
          </w:tcPr>
          <w:p w14:paraId="1E21B0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D85A2D2" w14:textId="77777777" w:rsidR="00EC4A44" w:rsidRDefault="00EC4A44" w:rsidP="00E328F8">
            <w:pPr>
              <w:pStyle w:val="TAC"/>
              <w:rPr>
                <w:sz w:val="16"/>
                <w:szCs w:val="16"/>
              </w:rPr>
            </w:pPr>
            <w:r>
              <w:rPr>
                <w:sz w:val="16"/>
                <w:szCs w:val="16"/>
              </w:rPr>
              <w:t>F</w:t>
            </w:r>
          </w:p>
        </w:tc>
        <w:tc>
          <w:tcPr>
            <w:tcW w:w="5085" w:type="dxa"/>
            <w:shd w:val="solid" w:color="FFFFFF" w:fill="auto"/>
          </w:tcPr>
          <w:p w14:paraId="5AC3FE32" w14:textId="77777777" w:rsidR="00EC4A44" w:rsidRPr="00EE5364" w:rsidRDefault="00EC4A44" w:rsidP="007928A2">
            <w:pPr>
              <w:pStyle w:val="TAL"/>
              <w:rPr>
                <w:sz w:val="16"/>
                <w:szCs w:val="16"/>
              </w:rPr>
            </w:pPr>
            <w:r w:rsidRPr="00EE5364">
              <w:rPr>
                <w:sz w:val="16"/>
                <w:szCs w:val="16"/>
              </w:rPr>
              <w:t>Correction to location registration for N1 mode</w:t>
            </w:r>
          </w:p>
        </w:tc>
        <w:tc>
          <w:tcPr>
            <w:tcW w:w="967" w:type="dxa"/>
            <w:shd w:val="solid" w:color="FFFFFF" w:fill="auto"/>
          </w:tcPr>
          <w:p w14:paraId="2BFBAEF0" w14:textId="77777777" w:rsidR="00EC4A44" w:rsidRPr="008C6EA7" w:rsidRDefault="00EC4A44" w:rsidP="007928A2">
            <w:pPr>
              <w:pStyle w:val="TAC"/>
              <w:rPr>
                <w:sz w:val="16"/>
                <w:szCs w:val="16"/>
              </w:rPr>
            </w:pPr>
            <w:r w:rsidRPr="00797BE6">
              <w:rPr>
                <w:sz w:val="16"/>
                <w:szCs w:val="16"/>
              </w:rPr>
              <w:t>15.6.0</w:t>
            </w:r>
          </w:p>
        </w:tc>
      </w:tr>
      <w:tr w:rsidR="00EC4A44" w:rsidRPr="006B0D02" w14:paraId="1FCB5D65" w14:textId="77777777" w:rsidTr="00971E8F">
        <w:tc>
          <w:tcPr>
            <w:tcW w:w="835" w:type="dxa"/>
            <w:shd w:val="solid" w:color="FFFFFF" w:fill="auto"/>
          </w:tcPr>
          <w:p w14:paraId="63F2D3F2" w14:textId="77777777" w:rsidR="00EC4A44" w:rsidRDefault="00EC4A44" w:rsidP="007928A2">
            <w:pPr>
              <w:pStyle w:val="TAC"/>
              <w:rPr>
                <w:sz w:val="16"/>
                <w:szCs w:val="16"/>
              </w:rPr>
            </w:pPr>
            <w:r>
              <w:rPr>
                <w:sz w:val="16"/>
                <w:szCs w:val="16"/>
              </w:rPr>
              <w:t>2018-12</w:t>
            </w:r>
          </w:p>
        </w:tc>
        <w:tc>
          <w:tcPr>
            <w:tcW w:w="940" w:type="dxa"/>
            <w:shd w:val="solid" w:color="FFFFFF" w:fill="auto"/>
          </w:tcPr>
          <w:p w14:paraId="75B9E784" w14:textId="77777777" w:rsidR="00EC4A44" w:rsidRDefault="00EC4A44" w:rsidP="007928A2">
            <w:pPr>
              <w:pStyle w:val="TAC"/>
              <w:rPr>
                <w:sz w:val="16"/>
                <w:szCs w:val="16"/>
              </w:rPr>
            </w:pPr>
            <w:r>
              <w:rPr>
                <w:sz w:val="16"/>
                <w:szCs w:val="16"/>
              </w:rPr>
              <w:t>CP-82</w:t>
            </w:r>
          </w:p>
        </w:tc>
        <w:tc>
          <w:tcPr>
            <w:tcW w:w="1127" w:type="dxa"/>
            <w:shd w:val="solid" w:color="FFFFFF" w:fill="auto"/>
          </w:tcPr>
          <w:p w14:paraId="77F3B5C6" w14:textId="77777777" w:rsidR="00EC4A44" w:rsidRPr="00EE5364" w:rsidRDefault="00EC4A44" w:rsidP="007928A2">
            <w:pPr>
              <w:pStyle w:val="TAC"/>
              <w:rPr>
                <w:sz w:val="16"/>
                <w:szCs w:val="16"/>
              </w:rPr>
            </w:pPr>
            <w:r w:rsidRPr="005E1882">
              <w:rPr>
                <w:sz w:val="16"/>
                <w:szCs w:val="16"/>
              </w:rPr>
              <w:t>CP-183076</w:t>
            </w:r>
          </w:p>
        </w:tc>
        <w:tc>
          <w:tcPr>
            <w:tcW w:w="554" w:type="dxa"/>
            <w:shd w:val="solid" w:color="FFFFFF" w:fill="auto"/>
          </w:tcPr>
          <w:p w14:paraId="5B9172D3" w14:textId="77777777" w:rsidR="00EC4A44" w:rsidRDefault="00EC4A44" w:rsidP="00E328F8">
            <w:pPr>
              <w:pStyle w:val="TAL"/>
              <w:jc w:val="center"/>
              <w:rPr>
                <w:sz w:val="16"/>
                <w:szCs w:val="16"/>
              </w:rPr>
            </w:pPr>
            <w:r>
              <w:rPr>
                <w:sz w:val="16"/>
                <w:szCs w:val="16"/>
              </w:rPr>
              <w:t>0375</w:t>
            </w:r>
          </w:p>
        </w:tc>
        <w:tc>
          <w:tcPr>
            <w:tcW w:w="446" w:type="dxa"/>
            <w:shd w:val="solid" w:color="FFFFFF" w:fill="auto"/>
          </w:tcPr>
          <w:p w14:paraId="75EEF94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BDDA621" w14:textId="77777777" w:rsidR="00EC4A44" w:rsidRDefault="00EC4A44" w:rsidP="00E328F8">
            <w:pPr>
              <w:pStyle w:val="TAC"/>
              <w:rPr>
                <w:sz w:val="16"/>
                <w:szCs w:val="16"/>
              </w:rPr>
            </w:pPr>
            <w:r>
              <w:rPr>
                <w:sz w:val="16"/>
                <w:szCs w:val="16"/>
              </w:rPr>
              <w:t>F</w:t>
            </w:r>
          </w:p>
        </w:tc>
        <w:tc>
          <w:tcPr>
            <w:tcW w:w="5085" w:type="dxa"/>
            <w:shd w:val="solid" w:color="FFFFFF" w:fill="auto"/>
          </w:tcPr>
          <w:p w14:paraId="313B26B7" w14:textId="77777777" w:rsidR="00EC4A44" w:rsidRPr="00EE5364" w:rsidRDefault="00EC4A44" w:rsidP="007928A2">
            <w:pPr>
              <w:pStyle w:val="TAL"/>
              <w:rPr>
                <w:sz w:val="16"/>
                <w:szCs w:val="16"/>
              </w:rPr>
            </w:pPr>
            <w:r w:rsidRPr="005E1882">
              <w:rPr>
                <w:sz w:val="16"/>
                <w:szCs w:val="16"/>
              </w:rPr>
              <w:t>Correction to handling of cause #15</w:t>
            </w:r>
          </w:p>
        </w:tc>
        <w:tc>
          <w:tcPr>
            <w:tcW w:w="967" w:type="dxa"/>
            <w:shd w:val="solid" w:color="FFFFFF" w:fill="auto"/>
          </w:tcPr>
          <w:p w14:paraId="45491585" w14:textId="77777777" w:rsidR="00EC4A44" w:rsidRPr="008C6EA7" w:rsidRDefault="00EC4A44" w:rsidP="007928A2">
            <w:pPr>
              <w:pStyle w:val="TAC"/>
              <w:rPr>
                <w:sz w:val="16"/>
                <w:szCs w:val="16"/>
              </w:rPr>
            </w:pPr>
            <w:r w:rsidRPr="00797BE6">
              <w:rPr>
                <w:sz w:val="16"/>
                <w:szCs w:val="16"/>
              </w:rPr>
              <w:t>15.6.0</w:t>
            </w:r>
          </w:p>
        </w:tc>
      </w:tr>
      <w:tr w:rsidR="00EC4A44" w:rsidRPr="006B0D02" w14:paraId="47CC0691" w14:textId="77777777" w:rsidTr="00971E8F">
        <w:tc>
          <w:tcPr>
            <w:tcW w:w="835" w:type="dxa"/>
            <w:shd w:val="solid" w:color="FFFFFF" w:fill="auto"/>
          </w:tcPr>
          <w:p w14:paraId="57CAA982" w14:textId="77777777" w:rsidR="00EC4A44" w:rsidRDefault="00EC4A44" w:rsidP="007928A2">
            <w:pPr>
              <w:pStyle w:val="TAC"/>
              <w:rPr>
                <w:sz w:val="16"/>
                <w:szCs w:val="16"/>
              </w:rPr>
            </w:pPr>
            <w:r>
              <w:rPr>
                <w:sz w:val="16"/>
                <w:szCs w:val="16"/>
              </w:rPr>
              <w:t>2018-12</w:t>
            </w:r>
          </w:p>
        </w:tc>
        <w:tc>
          <w:tcPr>
            <w:tcW w:w="940" w:type="dxa"/>
            <w:shd w:val="solid" w:color="FFFFFF" w:fill="auto"/>
          </w:tcPr>
          <w:p w14:paraId="14D5B473" w14:textId="77777777" w:rsidR="00EC4A44" w:rsidRDefault="00EC4A44" w:rsidP="007928A2">
            <w:pPr>
              <w:pStyle w:val="TAC"/>
              <w:rPr>
                <w:sz w:val="16"/>
                <w:szCs w:val="16"/>
              </w:rPr>
            </w:pPr>
            <w:r>
              <w:rPr>
                <w:sz w:val="16"/>
                <w:szCs w:val="16"/>
              </w:rPr>
              <w:t>CP-82</w:t>
            </w:r>
          </w:p>
        </w:tc>
        <w:tc>
          <w:tcPr>
            <w:tcW w:w="1127" w:type="dxa"/>
            <w:shd w:val="solid" w:color="FFFFFF" w:fill="auto"/>
          </w:tcPr>
          <w:p w14:paraId="6578598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5102B6C" w14:textId="77777777" w:rsidR="00EC4A44" w:rsidRDefault="00EC4A44" w:rsidP="00E328F8">
            <w:pPr>
              <w:pStyle w:val="TAL"/>
              <w:jc w:val="center"/>
              <w:rPr>
                <w:sz w:val="16"/>
                <w:szCs w:val="16"/>
              </w:rPr>
            </w:pPr>
            <w:r>
              <w:rPr>
                <w:sz w:val="16"/>
                <w:szCs w:val="16"/>
              </w:rPr>
              <w:t>0377</w:t>
            </w:r>
          </w:p>
        </w:tc>
        <w:tc>
          <w:tcPr>
            <w:tcW w:w="446" w:type="dxa"/>
            <w:shd w:val="solid" w:color="FFFFFF" w:fill="auto"/>
          </w:tcPr>
          <w:p w14:paraId="685EA6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2EF4E8" w14:textId="77777777" w:rsidR="00EC4A44" w:rsidRDefault="00EC4A44" w:rsidP="00E328F8">
            <w:pPr>
              <w:pStyle w:val="TAC"/>
              <w:rPr>
                <w:sz w:val="16"/>
                <w:szCs w:val="16"/>
              </w:rPr>
            </w:pPr>
            <w:r>
              <w:rPr>
                <w:sz w:val="16"/>
                <w:szCs w:val="16"/>
              </w:rPr>
              <w:t>F</w:t>
            </w:r>
          </w:p>
        </w:tc>
        <w:tc>
          <w:tcPr>
            <w:tcW w:w="5085" w:type="dxa"/>
            <w:shd w:val="solid" w:color="FFFFFF" w:fill="auto"/>
          </w:tcPr>
          <w:p w14:paraId="2E7618C3" w14:textId="77777777" w:rsidR="00EC4A44" w:rsidRPr="005E1882" w:rsidRDefault="00EC4A44" w:rsidP="007928A2">
            <w:pPr>
              <w:pStyle w:val="TAL"/>
              <w:rPr>
                <w:sz w:val="16"/>
                <w:szCs w:val="16"/>
              </w:rPr>
            </w:pPr>
            <w:r w:rsidRPr="005E1882">
              <w:rPr>
                <w:sz w:val="16"/>
                <w:szCs w:val="16"/>
              </w:rPr>
              <w:t>VPLMN AMF behavior clarification.</w:t>
            </w:r>
          </w:p>
        </w:tc>
        <w:tc>
          <w:tcPr>
            <w:tcW w:w="967" w:type="dxa"/>
            <w:shd w:val="solid" w:color="FFFFFF" w:fill="auto"/>
          </w:tcPr>
          <w:p w14:paraId="03A0B853" w14:textId="77777777" w:rsidR="00EC4A44" w:rsidRPr="008C6EA7" w:rsidRDefault="00EC4A44" w:rsidP="007928A2">
            <w:pPr>
              <w:pStyle w:val="TAC"/>
              <w:rPr>
                <w:sz w:val="16"/>
                <w:szCs w:val="16"/>
              </w:rPr>
            </w:pPr>
            <w:r w:rsidRPr="00797BE6">
              <w:rPr>
                <w:sz w:val="16"/>
                <w:szCs w:val="16"/>
              </w:rPr>
              <w:t>15.6.0</w:t>
            </w:r>
          </w:p>
        </w:tc>
      </w:tr>
      <w:tr w:rsidR="00EC4A44" w:rsidRPr="006B0D02" w14:paraId="3AC826DF" w14:textId="77777777" w:rsidTr="00971E8F">
        <w:tc>
          <w:tcPr>
            <w:tcW w:w="835" w:type="dxa"/>
            <w:shd w:val="solid" w:color="FFFFFF" w:fill="auto"/>
          </w:tcPr>
          <w:p w14:paraId="7924CE46" w14:textId="77777777" w:rsidR="00EC4A44" w:rsidRDefault="00EC4A44" w:rsidP="007928A2">
            <w:pPr>
              <w:pStyle w:val="TAC"/>
              <w:rPr>
                <w:sz w:val="16"/>
                <w:szCs w:val="16"/>
              </w:rPr>
            </w:pPr>
            <w:r>
              <w:rPr>
                <w:sz w:val="16"/>
                <w:szCs w:val="16"/>
              </w:rPr>
              <w:t>2018-12</w:t>
            </w:r>
          </w:p>
        </w:tc>
        <w:tc>
          <w:tcPr>
            <w:tcW w:w="940" w:type="dxa"/>
            <w:shd w:val="solid" w:color="FFFFFF" w:fill="auto"/>
          </w:tcPr>
          <w:p w14:paraId="140A5F53" w14:textId="77777777" w:rsidR="00EC4A44" w:rsidRDefault="00EC4A44" w:rsidP="007928A2">
            <w:pPr>
              <w:pStyle w:val="TAC"/>
              <w:rPr>
                <w:sz w:val="16"/>
                <w:szCs w:val="16"/>
              </w:rPr>
            </w:pPr>
            <w:r>
              <w:rPr>
                <w:sz w:val="16"/>
                <w:szCs w:val="16"/>
              </w:rPr>
              <w:t>CP-82</w:t>
            </w:r>
          </w:p>
        </w:tc>
        <w:tc>
          <w:tcPr>
            <w:tcW w:w="1127" w:type="dxa"/>
            <w:shd w:val="solid" w:color="FFFFFF" w:fill="auto"/>
          </w:tcPr>
          <w:p w14:paraId="6CF7AB6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47837E1" w14:textId="77777777" w:rsidR="00EC4A44" w:rsidRDefault="00EC4A44" w:rsidP="00E328F8">
            <w:pPr>
              <w:pStyle w:val="TAL"/>
              <w:jc w:val="center"/>
              <w:rPr>
                <w:sz w:val="16"/>
                <w:szCs w:val="16"/>
              </w:rPr>
            </w:pPr>
            <w:r>
              <w:rPr>
                <w:sz w:val="16"/>
                <w:szCs w:val="16"/>
              </w:rPr>
              <w:t>0378</w:t>
            </w:r>
          </w:p>
        </w:tc>
        <w:tc>
          <w:tcPr>
            <w:tcW w:w="446" w:type="dxa"/>
            <w:shd w:val="solid" w:color="FFFFFF" w:fill="auto"/>
          </w:tcPr>
          <w:p w14:paraId="4304B77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FE118A" w14:textId="77777777" w:rsidR="00EC4A44" w:rsidRDefault="00EC4A44" w:rsidP="00E328F8">
            <w:pPr>
              <w:pStyle w:val="TAC"/>
              <w:rPr>
                <w:sz w:val="16"/>
                <w:szCs w:val="16"/>
              </w:rPr>
            </w:pPr>
            <w:r>
              <w:rPr>
                <w:sz w:val="16"/>
                <w:szCs w:val="16"/>
              </w:rPr>
              <w:t>F</w:t>
            </w:r>
          </w:p>
        </w:tc>
        <w:tc>
          <w:tcPr>
            <w:tcW w:w="5085" w:type="dxa"/>
            <w:shd w:val="solid" w:color="FFFFFF" w:fill="auto"/>
          </w:tcPr>
          <w:p w14:paraId="7BF3AA67" w14:textId="77777777" w:rsidR="00EC4A44" w:rsidRPr="005E1882" w:rsidRDefault="00EC4A44" w:rsidP="007928A2">
            <w:pPr>
              <w:pStyle w:val="TAL"/>
              <w:rPr>
                <w:sz w:val="16"/>
                <w:szCs w:val="16"/>
              </w:rPr>
            </w:pPr>
            <w:r w:rsidRPr="005E1882">
              <w:rPr>
                <w:sz w:val="16"/>
                <w:szCs w:val="16"/>
              </w:rPr>
              <w:t xml:space="preserve">SOR stage-2 requirements </w:t>
            </w:r>
          </w:p>
        </w:tc>
        <w:tc>
          <w:tcPr>
            <w:tcW w:w="967" w:type="dxa"/>
            <w:shd w:val="solid" w:color="FFFFFF" w:fill="auto"/>
          </w:tcPr>
          <w:p w14:paraId="4DDD385D" w14:textId="77777777" w:rsidR="00EC4A44" w:rsidRPr="008C6EA7" w:rsidRDefault="00EC4A44" w:rsidP="007928A2">
            <w:pPr>
              <w:pStyle w:val="TAC"/>
              <w:rPr>
                <w:sz w:val="16"/>
                <w:szCs w:val="16"/>
              </w:rPr>
            </w:pPr>
            <w:r w:rsidRPr="00797BE6">
              <w:rPr>
                <w:sz w:val="16"/>
                <w:szCs w:val="16"/>
              </w:rPr>
              <w:t>15.6.0</w:t>
            </w:r>
          </w:p>
        </w:tc>
      </w:tr>
      <w:tr w:rsidR="00EC4A44" w:rsidRPr="006B0D02" w14:paraId="57B4D0A6" w14:textId="77777777" w:rsidTr="00971E8F">
        <w:tc>
          <w:tcPr>
            <w:tcW w:w="835" w:type="dxa"/>
            <w:shd w:val="solid" w:color="FFFFFF" w:fill="auto"/>
          </w:tcPr>
          <w:p w14:paraId="2B87FFBF" w14:textId="77777777" w:rsidR="00EC4A44" w:rsidRDefault="00EC4A44" w:rsidP="007928A2">
            <w:pPr>
              <w:pStyle w:val="TAC"/>
              <w:rPr>
                <w:sz w:val="16"/>
                <w:szCs w:val="16"/>
              </w:rPr>
            </w:pPr>
            <w:r>
              <w:rPr>
                <w:sz w:val="16"/>
                <w:szCs w:val="16"/>
              </w:rPr>
              <w:t>2018-12</w:t>
            </w:r>
          </w:p>
        </w:tc>
        <w:tc>
          <w:tcPr>
            <w:tcW w:w="940" w:type="dxa"/>
            <w:shd w:val="solid" w:color="FFFFFF" w:fill="auto"/>
          </w:tcPr>
          <w:p w14:paraId="1B6B07D9" w14:textId="77777777" w:rsidR="00EC4A44" w:rsidRDefault="00EC4A44" w:rsidP="007928A2">
            <w:pPr>
              <w:pStyle w:val="TAC"/>
              <w:rPr>
                <w:sz w:val="16"/>
                <w:szCs w:val="16"/>
              </w:rPr>
            </w:pPr>
            <w:r>
              <w:rPr>
                <w:sz w:val="16"/>
                <w:szCs w:val="16"/>
              </w:rPr>
              <w:t>CP-82</w:t>
            </w:r>
          </w:p>
        </w:tc>
        <w:tc>
          <w:tcPr>
            <w:tcW w:w="1127" w:type="dxa"/>
            <w:shd w:val="solid" w:color="FFFFFF" w:fill="auto"/>
          </w:tcPr>
          <w:p w14:paraId="7418D1EA"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73A0626" w14:textId="77777777" w:rsidR="00EC4A44" w:rsidRDefault="00EC4A44" w:rsidP="00E328F8">
            <w:pPr>
              <w:pStyle w:val="TAL"/>
              <w:jc w:val="center"/>
              <w:rPr>
                <w:sz w:val="16"/>
                <w:szCs w:val="16"/>
              </w:rPr>
            </w:pPr>
            <w:r>
              <w:rPr>
                <w:sz w:val="16"/>
                <w:szCs w:val="16"/>
              </w:rPr>
              <w:t>0381</w:t>
            </w:r>
          </w:p>
        </w:tc>
        <w:tc>
          <w:tcPr>
            <w:tcW w:w="446" w:type="dxa"/>
            <w:shd w:val="solid" w:color="FFFFFF" w:fill="auto"/>
          </w:tcPr>
          <w:p w14:paraId="080AE1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47FBBA1" w14:textId="77777777" w:rsidR="00EC4A44" w:rsidRDefault="00EC4A44" w:rsidP="00E328F8">
            <w:pPr>
              <w:pStyle w:val="TAC"/>
              <w:rPr>
                <w:sz w:val="16"/>
                <w:szCs w:val="16"/>
              </w:rPr>
            </w:pPr>
            <w:r>
              <w:rPr>
                <w:sz w:val="16"/>
                <w:szCs w:val="16"/>
              </w:rPr>
              <w:t>F</w:t>
            </w:r>
          </w:p>
        </w:tc>
        <w:tc>
          <w:tcPr>
            <w:tcW w:w="5085" w:type="dxa"/>
            <w:shd w:val="solid" w:color="FFFFFF" w:fill="auto"/>
          </w:tcPr>
          <w:p w14:paraId="534DE1E9" w14:textId="77777777" w:rsidR="00EC4A44" w:rsidRPr="005E1882" w:rsidRDefault="00EC4A44" w:rsidP="007928A2">
            <w:pPr>
              <w:pStyle w:val="TAL"/>
              <w:rPr>
                <w:sz w:val="16"/>
                <w:szCs w:val="16"/>
              </w:rPr>
            </w:pPr>
            <w:r w:rsidRPr="005E1882">
              <w:rPr>
                <w:sz w:val="16"/>
                <w:szCs w:val="16"/>
              </w:rPr>
              <w:t>Resolving inconsistencies in terminology</w:t>
            </w:r>
          </w:p>
        </w:tc>
        <w:tc>
          <w:tcPr>
            <w:tcW w:w="967" w:type="dxa"/>
            <w:shd w:val="solid" w:color="FFFFFF" w:fill="auto"/>
          </w:tcPr>
          <w:p w14:paraId="6DE079FD" w14:textId="77777777" w:rsidR="00EC4A44" w:rsidRPr="008C6EA7" w:rsidRDefault="00EC4A44" w:rsidP="007928A2">
            <w:pPr>
              <w:pStyle w:val="TAC"/>
              <w:rPr>
                <w:sz w:val="16"/>
                <w:szCs w:val="16"/>
              </w:rPr>
            </w:pPr>
            <w:r w:rsidRPr="00797BE6">
              <w:rPr>
                <w:sz w:val="16"/>
                <w:szCs w:val="16"/>
              </w:rPr>
              <w:t>15.6.0</w:t>
            </w:r>
          </w:p>
        </w:tc>
      </w:tr>
      <w:tr w:rsidR="00EC4A44" w:rsidRPr="006B0D02" w14:paraId="6EEF019F" w14:textId="77777777" w:rsidTr="00971E8F">
        <w:tc>
          <w:tcPr>
            <w:tcW w:w="835" w:type="dxa"/>
            <w:shd w:val="solid" w:color="FFFFFF" w:fill="auto"/>
          </w:tcPr>
          <w:p w14:paraId="4EB56651" w14:textId="77777777" w:rsidR="00EC4A44" w:rsidRDefault="00EC4A44" w:rsidP="007928A2">
            <w:pPr>
              <w:pStyle w:val="TAC"/>
              <w:rPr>
                <w:sz w:val="16"/>
                <w:szCs w:val="16"/>
              </w:rPr>
            </w:pPr>
            <w:r>
              <w:rPr>
                <w:sz w:val="16"/>
                <w:szCs w:val="16"/>
              </w:rPr>
              <w:t>2018-12</w:t>
            </w:r>
          </w:p>
        </w:tc>
        <w:tc>
          <w:tcPr>
            <w:tcW w:w="940" w:type="dxa"/>
            <w:shd w:val="solid" w:color="FFFFFF" w:fill="auto"/>
          </w:tcPr>
          <w:p w14:paraId="20230E7D" w14:textId="77777777" w:rsidR="00EC4A44" w:rsidRDefault="00EC4A44" w:rsidP="007928A2">
            <w:pPr>
              <w:pStyle w:val="TAC"/>
              <w:rPr>
                <w:sz w:val="16"/>
                <w:szCs w:val="16"/>
              </w:rPr>
            </w:pPr>
            <w:r>
              <w:rPr>
                <w:sz w:val="16"/>
                <w:szCs w:val="16"/>
              </w:rPr>
              <w:t>CP-82</w:t>
            </w:r>
          </w:p>
        </w:tc>
        <w:tc>
          <w:tcPr>
            <w:tcW w:w="1127" w:type="dxa"/>
            <w:shd w:val="solid" w:color="FFFFFF" w:fill="auto"/>
          </w:tcPr>
          <w:p w14:paraId="7BEF9BD0"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32396290" w14:textId="77777777" w:rsidR="00EC4A44" w:rsidRDefault="00EC4A44" w:rsidP="00E328F8">
            <w:pPr>
              <w:pStyle w:val="TAL"/>
              <w:jc w:val="center"/>
              <w:rPr>
                <w:sz w:val="16"/>
                <w:szCs w:val="16"/>
              </w:rPr>
            </w:pPr>
            <w:r>
              <w:rPr>
                <w:sz w:val="16"/>
                <w:szCs w:val="16"/>
              </w:rPr>
              <w:t>0382</w:t>
            </w:r>
          </w:p>
        </w:tc>
        <w:tc>
          <w:tcPr>
            <w:tcW w:w="446" w:type="dxa"/>
            <w:shd w:val="solid" w:color="FFFFFF" w:fill="auto"/>
          </w:tcPr>
          <w:p w14:paraId="5E870CA5" w14:textId="77777777" w:rsidR="00EC4A44" w:rsidRDefault="00EC4A44" w:rsidP="00E328F8">
            <w:pPr>
              <w:pStyle w:val="TAR"/>
              <w:jc w:val="center"/>
              <w:rPr>
                <w:sz w:val="16"/>
                <w:szCs w:val="16"/>
              </w:rPr>
            </w:pPr>
          </w:p>
        </w:tc>
        <w:tc>
          <w:tcPr>
            <w:tcW w:w="444" w:type="dxa"/>
            <w:shd w:val="solid" w:color="FFFFFF" w:fill="auto"/>
          </w:tcPr>
          <w:p w14:paraId="7DFD0A14" w14:textId="77777777" w:rsidR="00EC4A44" w:rsidRDefault="00EC4A44" w:rsidP="00E328F8">
            <w:pPr>
              <w:pStyle w:val="TAC"/>
              <w:rPr>
                <w:sz w:val="16"/>
                <w:szCs w:val="16"/>
              </w:rPr>
            </w:pPr>
            <w:r>
              <w:rPr>
                <w:sz w:val="16"/>
                <w:szCs w:val="16"/>
              </w:rPr>
              <w:t>F</w:t>
            </w:r>
          </w:p>
        </w:tc>
        <w:tc>
          <w:tcPr>
            <w:tcW w:w="5085" w:type="dxa"/>
            <w:shd w:val="solid" w:color="FFFFFF" w:fill="auto"/>
          </w:tcPr>
          <w:p w14:paraId="6F788FEF" w14:textId="77777777" w:rsidR="00EC4A44" w:rsidRPr="005E1882" w:rsidRDefault="00EC4A44" w:rsidP="007928A2">
            <w:pPr>
              <w:pStyle w:val="TAL"/>
              <w:rPr>
                <w:sz w:val="16"/>
                <w:szCs w:val="16"/>
              </w:rPr>
            </w:pPr>
            <w:r w:rsidRPr="005E1882">
              <w:rPr>
                <w:sz w:val="16"/>
                <w:szCs w:val="16"/>
              </w:rPr>
              <w:t>Clarification on mandatory conditions and INACTIVE state.</w:t>
            </w:r>
          </w:p>
        </w:tc>
        <w:tc>
          <w:tcPr>
            <w:tcW w:w="967" w:type="dxa"/>
            <w:shd w:val="solid" w:color="FFFFFF" w:fill="auto"/>
          </w:tcPr>
          <w:p w14:paraId="7F36A899" w14:textId="77777777" w:rsidR="00EC4A44" w:rsidRPr="008C6EA7" w:rsidRDefault="00EC4A44" w:rsidP="007928A2">
            <w:pPr>
              <w:pStyle w:val="TAC"/>
              <w:rPr>
                <w:sz w:val="16"/>
                <w:szCs w:val="16"/>
              </w:rPr>
            </w:pPr>
            <w:r w:rsidRPr="00797BE6">
              <w:rPr>
                <w:sz w:val="16"/>
                <w:szCs w:val="16"/>
              </w:rPr>
              <w:t>15.6.0</w:t>
            </w:r>
          </w:p>
        </w:tc>
      </w:tr>
      <w:tr w:rsidR="00EC4A44" w:rsidRPr="006B0D02" w14:paraId="673375A7" w14:textId="77777777" w:rsidTr="00971E8F">
        <w:tc>
          <w:tcPr>
            <w:tcW w:w="835" w:type="dxa"/>
            <w:shd w:val="solid" w:color="FFFFFF" w:fill="auto"/>
          </w:tcPr>
          <w:p w14:paraId="621E1D55" w14:textId="77777777" w:rsidR="00EC4A44" w:rsidRDefault="00EC4A44" w:rsidP="007928A2">
            <w:pPr>
              <w:pStyle w:val="TAC"/>
              <w:rPr>
                <w:sz w:val="16"/>
                <w:szCs w:val="16"/>
              </w:rPr>
            </w:pPr>
            <w:r>
              <w:rPr>
                <w:sz w:val="16"/>
                <w:szCs w:val="16"/>
              </w:rPr>
              <w:t>2018-12</w:t>
            </w:r>
          </w:p>
        </w:tc>
        <w:tc>
          <w:tcPr>
            <w:tcW w:w="940" w:type="dxa"/>
            <w:shd w:val="solid" w:color="FFFFFF" w:fill="auto"/>
          </w:tcPr>
          <w:p w14:paraId="3858275D" w14:textId="77777777" w:rsidR="00EC4A44" w:rsidRDefault="00EC4A44" w:rsidP="007928A2">
            <w:pPr>
              <w:pStyle w:val="TAC"/>
              <w:rPr>
                <w:sz w:val="16"/>
                <w:szCs w:val="16"/>
              </w:rPr>
            </w:pPr>
            <w:r>
              <w:rPr>
                <w:sz w:val="16"/>
                <w:szCs w:val="16"/>
              </w:rPr>
              <w:t>CP-82</w:t>
            </w:r>
          </w:p>
        </w:tc>
        <w:tc>
          <w:tcPr>
            <w:tcW w:w="1127" w:type="dxa"/>
            <w:shd w:val="solid" w:color="FFFFFF" w:fill="auto"/>
          </w:tcPr>
          <w:p w14:paraId="28EADA53"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4C67D30" w14:textId="77777777" w:rsidR="00EC4A44" w:rsidRDefault="00EC4A44" w:rsidP="00E328F8">
            <w:pPr>
              <w:pStyle w:val="TAL"/>
              <w:jc w:val="center"/>
              <w:rPr>
                <w:sz w:val="16"/>
                <w:szCs w:val="16"/>
              </w:rPr>
            </w:pPr>
            <w:r>
              <w:rPr>
                <w:sz w:val="16"/>
                <w:szCs w:val="16"/>
              </w:rPr>
              <w:t>0383</w:t>
            </w:r>
          </w:p>
        </w:tc>
        <w:tc>
          <w:tcPr>
            <w:tcW w:w="446" w:type="dxa"/>
            <w:shd w:val="solid" w:color="FFFFFF" w:fill="auto"/>
          </w:tcPr>
          <w:p w14:paraId="5DBD8EE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C1F0B8E" w14:textId="77777777" w:rsidR="00EC4A44" w:rsidRDefault="00EC4A44" w:rsidP="00E328F8">
            <w:pPr>
              <w:pStyle w:val="TAC"/>
              <w:rPr>
                <w:sz w:val="16"/>
                <w:szCs w:val="16"/>
              </w:rPr>
            </w:pPr>
            <w:r>
              <w:rPr>
                <w:sz w:val="16"/>
                <w:szCs w:val="16"/>
              </w:rPr>
              <w:t>F</w:t>
            </w:r>
          </w:p>
        </w:tc>
        <w:tc>
          <w:tcPr>
            <w:tcW w:w="5085" w:type="dxa"/>
            <w:shd w:val="solid" w:color="FFFFFF" w:fill="auto"/>
          </w:tcPr>
          <w:p w14:paraId="5E0B1ACE" w14:textId="77777777" w:rsidR="00EC4A44" w:rsidRPr="005E1882" w:rsidRDefault="00EC4A44" w:rsidP="007928A2">
            <w:pPr>
              <w:pStyle w:val="TAL"/>
              <w:rPr>
                <w:sz w:val="16"/>
                <w:szCs w:val="16"/>
              </w:rPr>
            </w:pPr>
            <w:r w:rsidRPr="005E1882">
              <w:rPr>
                <w:sz w:val="16"/>
                <w:szCs w:val="16"/>
              </w:rPr>
              <w:t>Managing OPLMN list</w:t>
            </w:r>
          </w:p>
        </w:tc>
        <w:tc>
          <w:tcPr>
            <w:tcW w:w="967" w:type="dxa"/>
            <w:shd w:val="solid" w:color="FFFFFF" w:fill="auto"/>
          </w:tcPr>
          <w:p w14:paraId="6B1030F7" w14:textId="77777777" w:rsidR="00EC4A44" w:rsidRPr="008C6EA7" w:rsidRDefault="00EC4A44" w:rsidP="007928A2">
            <w:pPr>
              <w:pStyle w:val="TAC"/>
              <w:rPr>
                <w:sz w:val="16"/>
                <w:szCs w:val="16"/>
              </w:rPr>
            </w:pPr>
            <w:r w:rsidRPr="00797BE6">
              <w:rPr>
                <w:sz w:val="16"/>
                <w:szCs w:val="16"/>
              </w:rPr>
              <w:t>15.6.0</w:t>
            </w:r>
          </w:p>
        </w:tc>
      </w:tr>
      <w:tr w:rsidR="00EC4A44" w:rsidRPr="006B0D02" w14:paraId="7D191D2D" w14:textId="77777777" w:rsidTr="00971E8F">
        <w:tc>
          <w:tcPr>
            <w:tcW w:w="835" w:type="dxa"/>
            <w:shd w:val="solid" w:color="FFFFFF" w:fill="auto"/>
          </w:tcPr>
          <w:p w14:paraId="3C3586AC" w14:textId="77777777" w:rsidR="00EC4A44" w:rsidRDefault="00EC4A44" w:rsidP="007928A2">
            <w:pPr>
              <w:pStyle w:val="TAC"/>
              <w:rPr>
                <w:sz w:val="16"/>
                <w:szCs w:val="16"/>
              </w:rPr>
            </w:pPr>
            <w:r>
              <w:rPr>
                <w:sz w:val="16"/>
                <w:szCs w:val="16"/>
              </w:rPr>
              <w:t>2018-12</w:t>
            </w:r>
          </w:p>
        </w:tc>
        <w:tc>
          <w:tcPr>
            <w:tcW w:w="940" w:type="dxa"/>
            <w:shd w:val="solid" w:color="FFFFFF" w:fill="auto"/>
          </w:tcPr>
          <w:p w14:paraId="6C7C49C0" w14:textId="77777777" w:rsidR="00EC4A44" w:rsidRDefault="00EC4A44" w:rsidP="007928A2">
            <w:pPr>
              <w:pStyle w:val="TAC"/>
              <w:rPr>
                <w:sz w:val="16"/>
                <w:szCs w:val="16"/>
              </w:rPr>
            </w:pPr>
            <w:r>
              <w:rPr>
                <w:sz w:val="16"/>
                <w:szCs w:val="16"/>
              </w:rPr>
              <w:t>CP-82</w:t>
            </w:r>
          </w:p>
        </w:tc>
        <w:tc>
          <w:tcPr>
            <w:tcW w:w="1127" w:type="dxa"/>
            <w:shd w:val="solid" w:color="FFFFFF" w:fill="auto"/>
          </w:tcPr>
          <w:p w14:paraId="77263FB6" w14:textId="77777777" w:rsidR="00EC4A44" w:rsidRPr="005E1882" w:rsidRDefault="00EC4A44" w:rsidP="007928A2">
            <w:pPr>
              <w:pStyle w:val="TAC"/>
              <w:rPr>
                <w:sz w:val="16"/>
                <w:szCs w:val="16"/>
              </w:rPr>
            </w:pPr>
            <w:r w:rsidRPr="00E76078">
              <w:rPr>
                <w:sz w:val="16"/>
                <w:szCs w:val="16"/>
              </w:rPr>
              <w:t>CP-183077</w:t>
            </w:r>
          </w:p>
        </w:tc>
        <w:tc>
          <w:tcPr>
            <w:tcW w:w="554" w:type="dxa"/>
            <w:shd w:val="solid" w:color="FFFFFF" w:fill="auto"/>
          </w:tcPr>
          <w:p w14:paraId="116717CA" w14:textId="77777777" w:rsidR="00EC4A44" w:rsidRDefault="00EC4A44" w:rsidP="00E328F8">
            <w:pPr>
              <w:pStyle w:val="TAL"/>
              <w:jc w:val="center"/>
              <w:rPr>
                <w:sz w:val="16"/>
                <w:szCs w:val="16"/>
              </w:rPr>
            </w:pPr>
            <w:r>
              <w:rPr>
                <w:sz w:val="16"/>
                <w:szCs w:val="16"/>
              </w:rPr>
              <w:t>0374</w:t>
            </w:r>
          </w:p>
        </w:tc>
        <w:tc>
          <w:tcPr>
            <w:tcW w:w="446" w:type="dxa"/>
            <w:shd w:val="solid" w:color="FFFFFF" w:fill="auto"/>
          </w:tcPr>
          <w:p w14:paraId="3B085EC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99DB6" w14:textId="77777777" w:rsidR="00EC4A44" w:rsidRDefault="00EC4A44" w:rsidP="00E328F8">
            <w:pPr>
              <w:pStyle w:val="TAC"/>
              <w:rPr>
                <w:sz w:val="16"/>
                <w:szCs w:val="16"/>
              </w:rPr>
            </w:pPr>
            <w:r>
              <w:rPr>
                <w:sz w:val="16"/>
                <w:szCs w:val="16"/>
              </w:rPr>
              <w:t>C</w:t>
            </w:r>
          </w:p>
        </w:tc>
        <w:tc>
          <w:tcPr>
            <w:tcW w:w="5085" w:type="dxa"/>
            <w:shd w:val="solid" w:color="FFFFFF" w:fill="auto"/>
          </w:tcPr>
          <w:p w14:paraId="169434A6" w14:textId="77777777" w:rsidR="00EC4A44" w:rsidRPr="005E1882" w:rsidRDefault="00EC4A44" w:rsidP="007928A2">
            <w:pPr>
              <w:pStyle w:val="TAL"/>
              <w:rPr>
                <w:sz w:val="16"/>
                <w:szCs w:val="16"/>
              </w:rPr>
            </w:pPr>
            <w:r w:rsidRPr="00E76078">
              <w:rPr>
                <w:sz w:val="16"/>
                <w:szCs w:val="16"/>
              </w:rPr>
              <w:t>Delaying periodic higher priority PLMN searches when receiving eMBMS service in idle mode</w:t>
            </w:r>
          </w:p>
        </w:tc>
        <w:tc>
          <w:tcPr>
            <w:tcW w:w="967" w:type="dxa"/>
            <w:shd w:val="solid" w:color="FFFFFF" w:fill="auto"/>
          </w:tcPr>
          <w:p w14:paraId="4EB47C80" w14:textId="77777777" w:rsidR="00EC4A44" w:rsidRPr="00797BE6" w:rsidRDefault="00EC4A44" w:rsidP="007928A2">
            <w:pPr>
              <w:pStyle w:val="TAC"/>
              <w:rPr>
                <w:sz w:val="16"/>
                <w:szCs w:val="16"/>
              </w:rPr>
            </w:pPr>
            <w:r>
              <w:rPr>
                <w:sz w:val="16"/>
                <w:szCs w:val="16"/>
              </w:rPr>
              <w:t>16.0.0</w:t>
            </w:r>
          </w:p>
        </w:tc>
      </w:tr>
      <w:tr w:rsidR="00EC4A44" w:rsidRPr="006B0D02" w14:paraId="2EBE2B42" w14:textId="77777777" w:rsidTr="00971E8F">
        <w:tc>
          <w:tcPr>
            <w:tcW w:w="835" w:type="dxa"/>
            <w:shd w:val="solid" w:color="FFFFFF" w:fill="auto"/>
          </w:tcPr>
          <w:p w14:paraId="47815004" w14:textId="77777777" w:rsidR="00EC4A44" w:rsidRDefault="00EC4A44" w:rsidP="007928A2">
            <w:pPr>
              <w:pStyle w:val="TAC"/>
              <w:rPr>
                <w:sz w:val="16"/>
                <w:szCs w:val="16"/>
              </w:rPr>
            </w:pPr>
            <w:r>
              <w:rPr>
                <w:sz w:val="16"/>
                <w:szCs w:val="16"/>
              </w:rPr>
              <w:t>2019-03</w:t>
            </w:r>
          </w:p>
        </w:tc>
        <w:tc>
          <w:tcPr>
            <w:tcW w:w="940" w:type="dxa"/>
            <w:shd w:val="solid" w:color="FFFFFF" w:fill="auto"/>
          </w:tcPr>
          <w:p w14:paraId="46E78F48" w14:textId="77777777" w:rsidR="00EC4A44" w:rsidRDefault="00EC4A44" w:rsidP="007928A2">
            <w:pPr>
              <w:pStyle w:val="TAC"/>
              <w:rPr>
                <w:sz w:val="16"/>
                <w:szCs w:val="16"/>
              </w:rPr>
            </w:pPr>
            <w:r>
              <w:rPr>
                <w:sz w:val="16"/>
                <w:szCs w:val="16"/>
              </w:rPr>
              <w:t>CP-83</w:t>
            </w:r>
          </w:p>
        </w:tc>
        <w:tc>
          <w:tcPr>
            <w:tcW w:w="1127" w:type="dxa"/>
            <w:shd w:val="solid" w:color="FFFFFF" w:fill="auto"/>
          </w:tcPr>
          <w:p w14:paraId="3C70913A"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45803044" w14:textId="77777777" w:rsidR="00EC4A44" w:rsidRDefault="00EC4A44" w:rsidP="00E328F8">
            <w:pPr>
              <w:pStyle w:val="TAL"/>
              <w:jc w:val="center"/>
              <w:rPr>
                <w:sz w:val="16"/>
                <w:szCs w:val="16"/>
              </w:rPr>
            </w:pPr>
            <w:r>
              <w:rPr>
                <w:sz w:val="16"/>
                <w:szCs w:val="16"/>
              </w:rPr>
              <w:t>0384</w:t>
            </w:r>
          </w:p>
        </w:tc>
        <w:tc>
          <w:tcPr>
            <w:tcW w:w="446" w:type="dxa"/>
            <w:shd w:val="solid" w:color="FFFFFF" w:fill="auto"/>
          </w:tcPr>
          <w:p w14:paraId="61C88482"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49046F7" w14:textId="77777777" w:rsidR="00EC4A44" w:rsidRDefault="00EC4A44" w:rsidP="00E328F8">
            <w:pPr>
              <w:pStyle w:val="TAC"/>
              <w:rPr>
                <w:sz w:val="16"/>
                <w:szCs w:val="16"/>
              </w:rPr>
            </w:pPr>
            <w:r>
              <w:rPr>
                <w:sz w:val="16"/>
                <w:szCs w:val="16"/>
              </w:rPr>
              <w:t>A</w:t>
            </w:r>
          </w:p>
        </w:tc>
        <w:tc>
          <w:tcPr>
            <w:tcW w:w="5085" w:type="dxa"/>
            <w:shd w:val="solid" w:color="FFFFFF" w:fill="auto"/>
          </w:tcPr>
          <w:p w14:paraId="0DFF6679" w14:textId="77777777" w:rsidR="00EC4A44" w:rsidRPr="00E76078" w:rsidRDefault="00EC4A44" w:rsidP="007928A2">
            <w:pPr>
              <w:pStyle w:val="TAL"/>
              <w:rPr>
                <w:sz w:val="16"/>
                <w:szCs w:val="16"/>
              </w:rPr>
            </w:pPr>
            <w:r w:rsidRPr="00D107FB">
              <w:rPr>
                <w:sz w:val="16"/>
                <w:szCs w:val="16"/>
              </w:rPr>
              <w:t>Correct procedure for SOR using secured packet over NAS after receiving REFRESH</w:t>
            </w:r>
          </w:p>
        </w:tc>
        <w:tc>
          <w:tcPr>
            <w:tcW w:w="967" w:type="dxa"/>
            <w:shd w:val="solid" w:color="FFFFFF" w:fill="auto"/>
          </w:tcPr>
          <w:p w14:paraId="1A0AE349" w14:textId="77777777" w:rsidR="00EC4A44" w:rsidRDefault="00EC4A44" w:rsidP="007928A2">
            <w:pPr>
              <w:pStyle w:val="TAC"/>
              <w:rPr>
                <w:sz w:val="16"/>
                <w:szCs w:val="16"/>
              </w:rPr>
            </w:pPr>
            <w:r>
              <w:rPr>
                <w:sz w:val="16"/>
                <w:szCs w:val="16"/>
              </w:rPr>
              <w:t>16.1.0</w:t>
            </w:r>
          </w:p>
        </w:tc>
      </w:tr>
      <w:tr w:rsidR="00EC4A44" w:rsidRPr="006B0D02" w14:paraId="3DE48142" w14:textId="77777777" w:rsidTr="00971E8F">
        <w:tc>
          <w:tcPr>
            <w:tcW w:w="835" w:type="dxa"/>
            <w:shd w:val="solid" w:color="FFFFFF" w:fill="auto"/>
          </w:tcPr>
          <w:p w14:paraId="508E3E3F" w14:textId="77777777" w:rsidR="00EC4A44" w:rsidRDefault="00EC4A44" w:rsidP="007928A2">
            <w:pPr>
              <w:pStyle w:val="TAC"/>
              <w:rPr>
                <w:sz w:val="16"/>
                <w:szCs w:val="16"/>
              </w:rPr>
            </w:pPr>
            <w:r>
              <w:rPr>
                <w:sz w:val="16"/>
                <w:szCs w:val="16"/>
              </w:rPr>
              <w:t>2019-03</w:t>
            </w:r>
          </w:p>
        </w:tc>
        <w:tc>
          <w:tcPr>
            <w:tcW w:w="940" w:type="dxa"/>
            <w:shd w:val="solid" w:color="FFFFFF" w:fill="auto"/>
          </w:tcPr>
          <w:p w14:paraId="7BF6C45C" w14:textId="77777777" w:rsidR="00EC4A44" w:rsidRDefault="00EC4A44" w:rsidP="007928A2">
            <w:pPr>
              <w:pStyle w:val="TAC"/>
              <w:rPr>
                <w:sz w:val="16"/>
                <w:szCs w:val="16"/>
              </w:rPr>
            </w:pPr>
            <w:r>
              <w:rPr>
                <w:sz w:val="16"/>
                <w:szCs w:val="16"/>
              </w:rPr>
              <w:t>CP-83</w:t>
            </w:r>
          </w:p>
        </w:tc>
        <w:tc>
          <w:tcPr>
            <w:tcW w:w="1127" w:type="dxa"/>
            <w:shd w:val="solid" w:color="FFFFFF" w:fill="auto"/>
          </w:tcPr>
          <w:p w14:paraId="44D7F695"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2C1B8108" w14:textId="77777777" w:rsidR="00EC4A44" w:rsidRDefault="00EC4A44" w:rsidP="00E328F8">
            <w:pPr>
              <w:pStyle w:val="TAL"/>
              <w:jc w:val="center"/>
              <w:rPr>
                <w:sz w:val="16"/>
                <w:szCs w:val="16"/>
              </w:rPr>
            </w:pPr>
            <w:r>
              <w:rPr>
                <w:sz w:val="16"/>
                <w:szCs w:val="16"/>
              </w:rPr>
              <w:t>0386</w:t>
            </w:r>
          </w:p>
        </w:tc>
        <w:tc>
          <w:tcPr>
            <w:tcW w:w="446" w:type="dxa"/>
            <w:shd w:val="solid" w:color="FFFFFF" w:fill="auto"/>
          </w:tcPr>
          <w:p w14:paraId="3631C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FAB268F" w14:textId="77777777" w:rsidR="00EC4A44" w:rsidRDefault="00EC4A44" w:rsidP="00E328F8">
            <w:pPr>
              <w:pStyle w:val="TAC"/>
              <w:rPr>
                <w:sz w:val="16"/>
                <w:szCs w:val="16"/>
              </w:rPr>
            </w:pPr>
            <w:r>
              <w:rPr>
                <w:sz w:val="16"/>
                <w:szCs w:val="16"/>
              </w:rPr>
              <w:t>A</w:t>
            </w:r>
          </w:p>
        </w:tc>
        <w:tc>
          <w:tcPr>
            <w:tcW w:w="5085" w:type="dxa"/>
            <w:shd w:val="solid" w:color="FFFFFF" w:fill="auto"/>
          </w:tcPr>
          <w:p w14:paraId="53F2F9D7" w14:textId="77777777" w:rsidR="00EC4A44" w:rsidRPr="00E76078" w:rsidRDefault="00EC4A44" w:rsidP="007928A2">
            <w:pPr>
              <w:pStyle w:val="TAL"/>
              <w:rPr>
                <w:sz w:val="16"/>
                <w:szCs w:val="16"/>
              </w:rPr>
            </w:pPr>
            <w:r w:rsidRPr="00D107FB">
              <w:rPr>
                <w:sz w:val="16"/>
                <w:szCs w:val="16"/>
              </w:rPr>
              <w:t>Correct procedure for identificating the PLMN to which a NR cell belongs</w:t>
            </w:r>
          </w:p>
        </w:tc>
        <w:tc>
          <w:tcPr>
            <w:tcW w:w="967" w:type="dxa"/>
            <w:shd w:val="solid" w:color="FFFFFF" w:fill="auto"/>
          </w:tcPr>
          <w:p w14:paraId="2B67884B" w14:textId="77777777" w:rsidR="00EC4A44" w:rsidRPr="001B33C7" w:rsidRDefault="00EC4A44" w:rsidP="007928A2">
            <w:pPr>
              <w:pStyle w:val="TAC"/>
              <w:rPr>
                <w:sz w:val="16"/>
                <w:szCs w:val="16"/>
              </w:rPr>
            </w:pPr>
            <w:r w:rsidRPr="001B33C7">
              <w:rPr>
                <w:sz w:val="16"/>
                <w:szCs w:val="16"/>
              </w:rPr>
              <w:t>16.1.0</w:t>
            </w:r>
          </w:p>
        </w:tc>
      </w:tr>
      <w:tr w:rsidR="00EC4A44" w:rsidRPr="006B0D02" w14:paraId="211FD88F" w14:textId="77777777" w:rsidTr="00971E8F">
        <w:tc>
          <w:tcPr>
            <w:tcW w:w="835" w:type="dxa"/>
            <w:shd w:val="solid" w:color="FFFFFF" w:fill="auto"/>
          </w:tcPr>
          <w:p w14:paraId="023F9CEB" w14:textId="77777777" w:rsidR="00EC4A44" w:rsidRDefault="00EC4A44" w:rsidP="007928A2">
            <w:pPr>
              <w:pStyle w:val="TAC"/>
              <w:rPr>
                <w:sz w:val="16"/>
                <w:szCs w:val="16"/>
              </w:rPr>
            </w:pPr>
            <w:r>
              <w:rPr>
                <w:sz w:val="16"/>
                <w:szCs w:val="16"/>
              </w:rPr>
              <w:t>2019-03</w:t>
            </w:r>
          </w:p>
        </w:tc>
        <w:tc>
          <w:tcPr>
            <w:tcW w:w="940" w:type="dxa"/>
            <w:shd w:val="solid" w:color="FFFFFF" w:fill="auto"/>
          </w:tcPr>
          <w:p w14:paraId="5D7391FA" w14:textId="77777777" w:rsidR="00EC4A44" w:rsidRDefault="00EC4A44" w:rsidP="007928A2">
            <w:pPr>
              <w:pStyle w:val="TAC"/>
              <w:rPr>
                <w:sz w:val="16"/>
                <w:szCs w:val="16"/>
              </w:rPr>
            </w:pPr>
            <w:r>
              <w:rPr>
                <w:sz w:val="16"/>
                <w:szCs w:val="16"/>
              </w:rPr>
              <w:t>CP-83</w:t>
            </w:r>
          </w:p>
        </w:tc>
        <w:tc>
          <w:tcPr>
            <w:tcW w:w="1127" w:type="dxa"/>
            <w:shd w:val="solid" w:color="FFFFFF" w:fill="auto"/>
          </w:tcPr>
          <w:p w14:paraId="35B3FCEA"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4FA665D" w14:textId="77777777" w:rsidR="00EC4A44" w:rsidRDefault="00EC4A44" w:rsidP="00E328F8">
            <w:pPr>
              <w:pStyle w:val="TAL"/>
              <w:jc w:val="center"/>
              <w:rPr>
                <w:sz w:val="16"/>
                <w:szCs w:val="16"/>
              </w:rPr>
            </w:pPr>
            <w:r>
              <w:rPr>
                <w:sz w:val="16"/>
                <w:szCs w:val="16"/>
              </w:rPr>
              <w:t>0390</w:t>
            </w:r>
          </w:p>
        </w:tc>
        <w:tc>
          <w:tcPr>
            <w:tcW w:w="446" w:type="dxa"/>
            <w:shd w:val="solid" w:color="FFFFFF" w:fill="auto"/>
          </w:tcPr>
          <w:p w14:paraId="2535D0F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C9E124F" w14:textId="77777777" w:rsidR="00EC4A44" w:rsidRDefault="00EC4A44" w:rsidP="00E328F8">
            <w:pPr>
              <w:pStyle w:val="TAC"/>
              <w:rPr>
                <w:sz w:val="16"/>
                <w:szCs w:val="16"/>
              </w:rPr>
            </w:pPr>
            <w:r>
              <w:rPr>
                <w:sz w:val="16"/>
                <w:szCs w:val="16"/>
              </w:rPr>
              <w:t>A</w:t>
            </w:r>
          </w:p>
        </w:tc>
        <w:tc>
          <w:tcPr>
            <w:tcW w:w="5085" w:type="dxa"/>
            <w:shd w:val="solid" w:color="FFFFFF" w:fill="auto"/>
          </w:tcPr>
          <w:p w14:paraId="7731293A" w14:textId="77777777" w:rsidR="00EC4A44" w:rsidRPr="00D107FB" w:rsidRDefault="00EC4A44" w:rsidP="007928A2">
            <w:pPr>
              <w:pStyle w:val="TAL"/>
              <w:rPr>
                <w:sz w:val="16"/>
                <w:szCs w:val="16"/>
              </w:rPr>
            </w:pPr>
            <w:r w:rsidRPr="00D107FB">
              <w:rPr>
                <w:sz w:val="16"/>
                <w:szCs w:val="16"/>
              </w:rPr>
              <w:t>Correction of text - SOR procedure</w:t>
            </w:r>
          </w:p>
        </w:tc>
        <w:tc>
          <w:tcPr>
            <w:tcW w:w="967" w:type="dxa"/>
            <w:shd w:val="solid" w:color="FFFFFF" w:fill="auto"/>
          </w:tcPr>
          <w:p w14:paraId="34078FAE" w14:textId="77777777" w:rsidR="00EC4A44" w:rsidRPr="001B33C7" w:rsidRDefault="00EC4A44" w:rsidP="007928A2">
            <w:pPr>
              <w:pStyle w:val="TAC"/>
              <w:rPr>
                <w:sz w:val="16"/>
                <w:szCs w:val="16"/>
              </w:rPr>
            </w:pPr>
            <w:r w:rsidRPr="001B33C7">
              <w:rPr>
                <w:sz w:val="16"/>
                <w:szCs w:val="16"/>
              </w:rPr>
              <w:t>16.1.0</w:t>
            </w:r>
          </w:p>
        </w:tc>
      </w:tr>
      <w:tr w:rsidR="00EC4A44" w:rsidRPr="006B0D02" w14:paraId="5529937B" w14:textId="77777777" w:rsidTr="00971E8F">
        <w:tc>
          <w:tcPr>
            <w:tcW w:w="835" w:type="dxa"/>
            <w:shd w:val="solid" w:color="FFFFFF" w:fill="auto"/>
          </w:tcPr>
          <w:p w14:paraId="5DC3B153" w14:textId="77777777" w:rsidR="00EC4A44" w:rsidRDefault="00EC4A44" w:rsidP="007928A2">
            <w:pPr>
              <w:pStyle w:val="TAC"/>
              <w:rPr>
                <w:sz w:val="16"/>
                <w:szCs w:val="16"/>
              </w:rPr>
            </w:pPr>
            <w:r>
              <w:rPr>
                <w:sz w:val="16"/>
                <w:szCs w:val="16"/>
              </w:rPr>
              <w:t>2019-03</w:t>
            </w:r>
          </w:p>
        </w:tc>
        <w:tc>
          <w:tcPr>
            <w:tcW w:w="940" w:type="dxa"/>
            <w:shd w:val="solid" w:color="FFFFFF" w:fill="auto"/>
          </w:tcPr>
          <w:p w14:paraId="3776B304" w14:textId="77777777" w:rsidR="00EC4A44" w:rsidRDefault="00EC4A44" w:rsidP="007928A2">
            <w:pPr>
              <w:pStyle w:val="TAC"/>
              <w:rPr>
                <w:sz w:val="16"/>
                <w:szCs w:val="16"/>
              </w:rPr>
            </w:pPr>
            <w:r>
              <w:rPr>
                <w:sz w:val="16"/>
                <w:szCs w:val="16"/>
              </w:rPr>
              <w:t>CP-83</w:t>
            </w:r>
          </w:p>
        </w:tc>
        <w:tc>
          <w:tcPr>
            <w:tcW w:w="1127" w:type="dxa"/>
            <w:shd w:val="solid" w:color="FFFFFF" w:fill="auto"/>
          </w:tcPr>
          <w:p w14:paraId="5FBE6F93"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27CB536A" w14:textId="77777777" w:rsidR="00EC4A44" w:rsidRDefault="00EC4A44" w:rsidP="00E328F8">
            <w:pPr>
              <w:pStyle w:val="TAL"/>
              <w:jc w:val="center"/>
              <w:rPr>
                <w:sz w:val="16"/>
                <w:szCs w:val="16"/>
              </w:rPr>
            </w:pPr>
            <w:r>
              <w:rPr>
                <w:sz w:val="16"/>
                <w:szCs w:val="16"/>
              </w:rPr>
              <w:t>0392</w:t>
            </w:r>
          </w:p>
        </w:tc>
        <w:tc>
          <w:tcPr>
            <w:tcW w:w="446" w:type="dxa"/>
            <w:shd w:val="solid" w:color="FFFFFF" w:fill="auto"/>
          </w:tcPr>
          <w:p w14:paraId="3E4BCA65" w14:textId="77777777" w:rsidR="00EC4A44" w:rsidRDefault="00EC4A44" w:rsidP="00E328F8">
            <w:pPr>
              <w:pStyle w:val="TAR"/>
              <w:jc w:val="center"/>
              <w:rPr>
                <w:sz w:val="16"/>
                <w:szCs w:val="16"/>
              </w:rPr>
            </w:pPr>
          </w:p>
        </w:tc>
        <w:tc>
          <w:tcPr>
            <w:tcW w:w="444" w:type="dxa"/>
            <w:shd w:val="solid" w:color="FFFFFF" w:fill="auto"/>
          </w:tcPr>
          <w:p w14:paraId="7CA06A11" w14:textId="77777777" w:rsidR="00EC4A44" w:rsidRDefault="00EC4A44" w:rsidP="00E328F8">
            <w:pPr>
              <w:pStyle w:val="TAC"/>
              <w:rPr>
                <w:sz w:val="16"/>
                <w:szCs w:val="16"/>
              </w:rPr>
            </w:pPr>
            <w:r>
              <w:rPr>
                <w:sz w:val="16"/>
                <w:szCs w:val="16"/>
              </w:rPr>
              <w:t>A</w:t>
            </w:r>
          </w:p>
        </w:tc>
        <w:tc>
          <w:tcPr>
            <w:tcW w:w="5085" w:type="dxa"/>
            <w:shd w:val="solid" w:color="FFFFFF" w:fill="auto"/>
          </w:tcPr>
          <w:p w14:paraId="3112052A" w14:textId="77777777" w:rsidR="00EC4A44" w:rsidRPr="00D107FB" w:rsidRDefault="00EC4A44" w:rsidP="007928A2">
            <w:pPr>
              <w:pStyle w:val="TAL"/>
              <w:rPr>
                <w:sz w:val="16"/>
                <w:szCs w:val="16"/>
              </w:rPr>
            </w:pPr>
            <w:r w:rsidRPr="00D107FB">
              <w:rPr>
                <w:sz w:val="16"/>
                <w:szCs w:val="16"/>
              </w:rPr>
              <w:t>UE behaviour in connected mode when receiving SOR info in a secured packet</w:t>
            </w:r>
          </w:p>
        </w:tc>
        <w:tc>
          <w:tcPr>
            <w:tcW w:w="967" w:type="dxa"/>
            <w:shd w:val="solid" w:color="FFFFFF" w:fill="auto"/>
          </w:tcPr>
          <w:p w14:paraId="1B5CE0D2" w14:textId="77777777" w:rsidR="00EC4A44" w:rsidRPr="001B33C7" w:rsidRDefault="00EC4A44" w:rsidP="007928A2">
            <w:pPr>
              <w:pStyle w:val="TAC"/>
              <w:rPr>
                <w:sz w:val="16"/>
                <w:szCs w:val="16"/>
              </w:rPr>
            </w:pPr>
            <w:r w:rsidRPr="001B33C7">
              <w:rPr>
                <w:sz w:val="16"/>
                <w:szCs w:val="16"/>
              </w:rPr>
              <w:t>16.1.0</w:t>
            </w:r>
          </w:p>
        </w:tc>
      </w:tr>
      <w:tr w:rsidR="00EC4A44" w:rsidRPr="006B0D02" w14:paraId="543F3858" w14:textId="77777777" w:rsidTr="00971E8F">
        <w:tc>
          <w:tcPr>
            <w:tcW w:w="835" w:type="dxa"/>
            <w:shd w:val="solid" w:color="FFFFFF" w:fill="auto"/>
          </w:tcPr>
          <w:p w14:paraId="370BC28E" w14:textId="77777777" w:rsidR="00EC4A44" w:rsidRDefault="00EC4A44" w:rsidP="007928A2">
            <w:pPr>
              <w:pStyle w:val="TAC"/>
              <w:rPr>
                <w:sz w:val="16"/>
                <w:szCs w:val="16"/>
              </w:rPr>
            </w:pPr>
            <w:r>
              <w:rPr>
                <w:sz w:val="16"/>
                <w:szCs w:val="16"/>
              </w:rPr>
              <w:t>2019-03</w:t>
            </w:r>
          </w:p>
        </w:tc>
        <w:tc>
          <w:tcPr>
            <w:tcW w:w="940" w:type="dxa"/>
            <w:shd w:val="solid" w:color="FFFFFF" w:fill="auto"/>
          </w:tcPr>
          <w:p w14:paraId="59339880" w14:textId="77777777" w:rsidR="00EC4A44" w:rsidRDefault="00EC4A44" w:rsidP="007928A2">
            <w:pPr>
              <w:pStyle w:val="TAC"/>
              <w:rPr>
                <w:sz w:val="16"/>
                <w:szCs w:val="16"/>
              </w:rPr>
            </w:pPr>
            <w:r>
              <w:rPr>
                <w:sz w:val="16"/>
                <w:szCs w:val="16"/>
              </w:rPr>
              <w:t>CP-83</w:t>
            </w:r>
          </w:p>
        </w:tc>
        <w:tc>
          <w:tcPr>
            <w:tcW w:w="1127" w:type="dxa"/>
            <w:shd w:val="solid" w:color="FFFFFF" w:fill="auto"/>
          </w:tcPr>
          <w:p w14:paraId="2B6E5B51" w14:textId="77777777" w:rsidR="00EC4A44" w:rsidRPr="00D107FB" w:rsidRDefault="00EC4A44" w:rsidP="007928A2">
            <w:pPr>
              <w:pStyle w:val="TAC"/>
              <w:rPr>
                <w:sz w:val="16"/>
                <w:szCs w:val="16"/>
              </w:rPr>
            </w:pPr>
            <w:r w:rsidRPr="00D107FB">
              <w:rPr>
                <w:sz w:val="16"/>
                <w:szCs w:val="16"/>
              </w:rPr>
              <w:t>CP-190101</w:t>
            </w:r>
          </w:p>
        </w:tc>
        <w:tc>
          <w:tcPr>
            <w:tcW w:w="554" w:type="dxa"/>
            <w:shd w:val="solid" w:color="FFFFFF" w:fill="auto"/>
          </w:tcPr>
          <w:p w14:paraId="43B1ECB8" w14:textId="77777777" w:rsidR="00EC4A44" w:rsidRDefault="00EC4A44" w:rsidP="00E328F8">
            <w:pPr>
              <w:pStyle w:val="TAL"/>
              <w:jc w:val="center"/>
              <w:rPr>
                <w:sz w:val="16"/>
                <w:szCs w:val="16"/>
              </w:rPr>
            </w:pPr>
            <w:r>
              <w:rPr>
                <w:sz w:val="16"/>
                <w:szCs w:val="16"/>
              </w:rPr>
              <w:t>0393</w:t>
            </w:r>
          </w:p>
        </w:tc>
        <w:tc>
          <w:tcPr>
            <w:tcW w:w="446" w:type="dxa"/>
            <w:shd w:val="solid" w:color="FFFFFF" w:fill="auto"/>
          </w:tcPr>
          <w:p w14:paraId="1BD334D3" w14:textId="77777777" w:rsidR="00EC4A44" w:rsidRDefault="00EC4A44" w:rsidP="00E328F8">
            <w:pPr>
              <w:pStyle w:val="TAR"/>
              <w:jc w:val="center"/>
              <w:rPr>
                <w:sz w:val="16"/>
                <w:szCs w:val="16"/>
              </w:rPr>
            </w:pPr>
          </w:p>
        </w:tc>
        <w:tc>
          <w:tcPr>
            <w:tcW w:w="444" w:type="dxa"/>
            <w:shd w:val="solid" w:color="FFFFFF" w:fill="auto"/>
          </w:tcPr>
          <w:p w14:paraId="109E3E4C" w14:textId="77777777" w:rsidR="00EC4A44" w:rsidRDefault="00EC4A44" w:rsidP="00E328F8">
            <w:pPr>
              <w:pStyle w:val="TAC"/>
              <w:rPr>
                <w:sz w:val="16"/>
                <w:szCs w:val="16"/>
              </w:rPr>
            </w:pPr>
            <w:r>
              <w:rPr>
                <w:sz w:val="16"/>
                <w:szCs w:val="16"/>
              </w:rPr>
              <w:t>F</w:t>
            </w:r>
          </w:p>
        </w:tc>
        <w:tc>
          <w:tcPr>
            <w:tcW w:w="5085" w:type="dxa"/>
            <w:shd w:val="solid" w:color="FFFFFF" w:fill="auto"/>
          </w:tcPr>
          <w:p w14:paraId="21C8B391" w14:textId="77777777" w:rsidR="00EC4A44" w:rsidRPr="00D107FB" w:rsidRDefault="00EC4A44" w:rsidP="007928A2">
            <w:pPr>
              <w:pStyle w:val="TAL"/>
              <w:rPr>
                <w:sz w:val="16"/>
                <w:szCs w:val="16"/>
              </w:rPr>
            </w:pPr>
            <w:r w:rsidRPr="00D107FB">
              <w:rPr>
                <w:sz w:val="16"/>
                <w:szCs w:val="16"/>
              </w:rPr>
              <w:t>Missing references to 24.501</w:t>
            </w:r>
          </w:p>
        </w:tc>
        <w:tc>
          <w:tcPr>
            <w:tcW w:w="967" w:type="dxa"/>
            <w:shd w:val="solid" w:color="FFFFFF" w:fill="auto"/>
          </w:tcPr>
          <w:p w14:paraId="2B9D7FDE" w14:textId="77777777" w:rsidR="00EC4A44" w:rsidRPr="001B33C7" w:rsidRDefault="00EC4A44" w:rsidP="007928A2">
            <w:pPr>
              <w:pStyle w:val="TAC"/>
              <w:rPr>
                <w:sz w:val="16"/>
                <w:szCs w:val="16"/>
              </w:rPr>
            </w:pPr>
            <w:r w:rsidRPr="001B33C7">
              <w:rPr>
                <w:sz w:val="16"/>
                <w:szCs w:val="16"/>
              </w:rPr>
              <w:t>16.1.0</w:t>
            </w:r>
          </w:p>
        </w:tc>
      </w:tr>
      <w:tr w:rsidR="00EC4A44" w:rsidRPr="006B0D02" w14:paraId="1D0F9A87" w14:textId="77777777" w:rsidTr="00971E8F">
        <w:tc>
          <w:tcPr>
            <w:tcW w:w="835" w:type="dxa"/>
            <w:shd w:val="solid" w:color="FFFFFF" w:fill="auto"/>
          </w:tcPr>
          <w:p w14:paraId="186179DD" w14:textId="77777777" w:rsidR="00EC4A44" w:rsidRDefault="00EC4A44" w:rsidP="007928A2">
            <w:pPr>
              <w:pStyle w:val="TAC"/>
              <w:rPr>
                <w:sz w:val="16"/>
                <w:szCs w:val="16"/>
              </w:rPr>
            </w:pPr>
            <w:r>
              <w:rPr>
                <w:sz w:val="16"/>
                <w:szCs w:val="16"/>
              </w:rPr>
              <w:t>2019-03</w:t>
            </w:r>
          </w:p>
        </w:tc>
        <w:tc>
          <w:tcPr>
            <w:tcW w:w="940" w:type="dxa"/>
            <w:shd w:val="solid" w:color="FFFFFF" w:fill="auto"/>
          </w:tcPr>
          <w:p w14:paraId="6E8CCA5B" w14:textId="77777777" w:rsidR="00EC4A44" w:rsidRDefault="00EC4A44" w:rsidP="007928A2">
            <w:pPr>
              <w:pStyle w:val="TAC"/>
              <w:rPr>
                <w:sz w:val="16"/>
                <w:szCs w:val="16"/>
              </w:rPr>
            </w:pPr>
            <w:r>
              <w:rPr>
                <w:sz w:val="16"/>
                <w:szCs w:val="16"/>
              </w:rPr>
              <w:t>CP-83</w:t>
            </w:r>
          </w:p>
        </w:tc>
        <w:tc>
          <w:tcPr>
            <w:tcW w:w="1127" w:type="dxa"/>
            <w:shd w:val="solid" w:color="FFFFFF" w:fill="auto"/>
          </w:tcPr>
          <w:p w14:paraId="2A3BF24E"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8CB6DE1" w14:textId="77777777" w:rsidR="00EC4A44" w:rsidRDefault="00EC4A44" w:rsidP="00E328F8">
            <w:pPr>
              <w:pStyle w:val="TAL"/>
              <w:jc w:val="center"/>
              <w:rPr>
                <w:sz w:val="16"/>
                <w:szCs w:val="16"/>
              </w:rPr>
            </w:pPr>
            <w:r>
              <w:rPr>
                <w:sz w:val="16"/>
                <w:szCs w:val="16"/>
              </w:rPr>
              <w:t>0395</w:t>
            </w:r>
          </w:p>
        </w:tc>
        <w:tc>
          <w:tcPr>
            <w:tcW w:w="446" w:type="dxa"/>
            <w:shd w:val="solid" w:color="FFFFFF" w:fill="auto"/>
          </w:tcPr>
          <w:p w14:paraId="0F433EE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1D03E64" w14:textId="77777777" w:rsidR="00EC4A44" w:rsidRDefault="00EC4A44" w:rsidP="00E328F8">
            <w:pPr>
              <w:pStyle w:val="TAC"/>
              <w:rPr>
                <w:sz w:val="16"/>
                <w:szCs w:val="16"/>
              </w:rPr>
            </w:pPr>
            <w:r>
              <w:rPr>
                <w:sz w:val="16"/>
                <w:szCs w:val="16"/>
              </w:rPr>
              <w:t>A</w:t>
            </w:r>
          </w:p>
        </w:tc>
        <w:tc>
          <w:tcPr>
            <w:tcW w:w="5085" w:type="dxa"/>
            <w:shd w:val="solid" w:color="FFFFFF" w:fill="auto"/>
          </w:tcPr>
          <w:p w14:paraId="4CF65772" w14:textId="77777777" w:rsidR="00EC4A44" w:rsidRPr="00D107FB" w:rsidRDefault="00EC4A44" w:rsidP="007928A2">
            <w:pPr>
              <w:pStyle w:val="TAL"/>
              <w:rPr>
                <w:sz w:val="16"/>
                <w:szCs w:val="16"/>
              </w:rPr>
            </w:pPr>
            <w:r w:rsidRPr="00D107FB">
              <w:rPr>
                <w:sz w:val="16"/>
                <w:szCs w:val="16"/>
              </w:rPr>
              <w:t>Inhibition of NAS signalling local release upon receiving SoR information during emergency services</w:t>
            </w:r>
          </w:p>
        </w:tc>
        <w:tc>
          <w:tcPr>
            <w:tcW w:w="967" w:type="dxa"/>
            <w:shd w:val="solid" w:color="FFFFFF" w:fill="auto"/>
          </w:tcPr>
          <w:p w14:paraId="21859771" w14:textId="77777777" w:rsidR="00EC4A44" w:rsidRPr="001B33C7" w:rsidRDefault="00EC4A44" w:rsidP="007928A2">
            <w:pPr>
              <w:pStyle w:val="TAC"/>
              <w:rPr>
                <w:sz w:val="16"/>
                <w:szCs w:val="16"/>
              </w:rPr>
            </w:pPr>
            <w:r w:rsidRPr="001B33C7">
              <w:rPr>
                <w:sz w:val="16"/>
                <w:szCs w:val="16"/>
              </w:rPr>
              <w:t>16.1.0</w:t>
            </w:r>
          </w:p>
        </w:tc>
      </w:tr>
      <w:tr w:rsidR="00EC4A44" w:rsidRPr="006B0D02" w14:paraId="5F8CC372" w14:textId="77777777" w:rsidTr="00971E8F">
        <w:tc>
          <w:tcPr>
            <w:tcW w:w="835" w:type="dxa"/>
            <w:shd w:val="solid" w:color="FFFFFF" w:fill="auto"/>
          </w:tcPr>
          <w:p w14:paraId="7AA7E3AA" w14:textId="77777777" w:rsidR="00EC4A44" w:rsidRDefault="00EC4A44" w:rsidP="007928A2">
            <w:pPr>
              <w:pStyle w:val="TAC"/>
              <w:rPr>
                <w:sz w:val="16"/>
                <w:szCs w:val="16"/>
              </w:rPr>
            </w:pPr>
            <w:r>
              <w:rPr>
                <w:sz w:val="16"/>
                <w:szCs w:val="16"/>
              </w:rPr>
              <w:t>2019-03</w:t>
            </w:r>
          </w:p>
        </w:tc>
        <w:tc>
          <w:tcPr>
            <w:tcW w:w="940" w:type="dxa"/>
            <w:shd w:val="solid" w:color="FFFFFF" w:fill="auto"/>
          </w:tcPr>
          <w:p w14:paraId="15D5DA8F" w14:textId="77777777" w:rsidR="00EC4A44" w:rsidRDefault="00EC4A44" w:rsidP="007928A2">
            <w:pPr>
              <w:pStyle w:val="TAC"/>
              <w:rPr>
                <w:sz w:val="16"/>
                <w:szCs w:val="16"/>
              </w:rPr>
            </w:pPr>
            <w:r>
              <w:rPr>
                <w:sz w:val="16"/>
                <w:szCs w:val="16"/>
              </w:rPr>
              <w:t>CP-83</w:t>
            </w:r>
          </w:p>
        </w:tc>
        <w:tc>
          <w:tcPr>
            <w:tcW w:w="1127" w:type="dxa"/>
            <w:shd w:val="solid" w:color="FFFFFF" w:fill="auto"/>
          </w:tcPr>
          <w:p w14:paraId="482E65B5" w14:textId="77777777" w:rsidR="00EC4A44" w:rsidRPr="00D107FB" w:rsidRDefault="00EC4A44" w:rsidP="007928A2">
            <w:pPr>
              <w:pStyle w:val="TAC"/>
              <w:rPr>
                <w:sz w:val="16"/>
                <w:szCs w:val="16"/>
              </w:rPr>
            </w:pPr>
            <w:r w:rsidRPr="00106FD7">
              <w:rPr>
                <w:sz w:val="16"/>
                <w:szCs w:val="16"/>
              </w:rPr>
              <w:t>CP-190101</w:t>
            </w:r>
          </w:p>
        </w:tc>
        <w:tc>
          <w:tcPr>
            <w:tcW w:w="554" w:type="dxa"/>
            <w:shd w:val="solid" w:color="FFFFFF" w:fill="auto"/>
          </w:tcPr>
          <w:p w14:paraId="3700AEB7" w14:textId="77777777" w:rsidR="00EC4A44" w:rsidRDefault="00EC4A44" w:rsidP="00E328F8">
            <w:pPr>
              <w:pStyle w:val="TAL"/>
              <w:jc w:val="center"/>
              <w:rPr>
                <w:sz w:val="16"/>
                <w:szCs w:val="16"/>
              </w:rPr>
            </w:pPr>
            <w:r>
              <w:rPr>
                <w:sz w:val="16"/>
                <w:szCs w:val="16"/>
              </w:rPr>
              <w:t>0398</w:t>
            </w:r>
          </w:p>
        </w:tc>
        <w:tc>
          <w:tcPr>
            <w:tcW w:w="446" w:type="dxa"/>
            <w:shd w:val="solid" w:color="FFFFFF" w:fill="auto"/>
          </w:tcPr>
          <w:p w14:paraId="303B73C7"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3D57634" w14:textId="77777777" w:rsidR="00EC4A44" w:rsidRDefault="00EC4A44" w:rsidP="00E328F8">
            <w:pPr>
              <w:pStyle w:val="TAC"/>
              <w:rPr>
                <w:sz w:val="16"/>
                <w:szCs w:val="16"/>
              </w:rPr>
            </w:pPr>
            <w:r>
              <w:rPr>
                <w:sz w:val="16"/>
                <w:szCs w:val="16"/>
              </w:rPr>
              <w:t>F</w:t>
            </w:r>
          </w:p>
        </w:tc>
        <w:tc>
          <w:tcPr>
            <w:tcW w:w="5085" w:type="dxa"/>
            <w:shd w:val="solid" w:color="FFFFFF" w:fill="auto"/>
          </w:tcPr>
          <w:p w14:paraId="5F248BB8" w14:textId="77777777" w:rsidR="00EC4A44" w:rsidRPr="00D107FB" w:rsidRDefault="00EC4A44" w:rsidP="007928A2">
            <w:pPr>
              <w:pStyle w:val="TAL"/>
              <w:rPr>
                <w:sz w:val="16"/>
                <w:szCs w:val="16"/>
              </w:rPr>
            </w:pPr>
            <w:r w:rsidRPr="00106FD7">
              <w:rPr>
                <w:sz w:val="16"/>
                <w:szCs w:val="16"/>
              </w:rPr>
              <w:t>Adding clarification on CN Type</w:t>
            </w:r>
          </w:p>
        </w:tc>
        <w:tc>
          <w:tcPr>
            <w:tcW w:w="967" w:type="dxa"/>
            <w:shd w:val="solid" w:color="FFFFFF" w:fill="auto"/>
          </w:tcPr>
          <w:p w14:paraId="1811022A" w14:textId="77777777" w:rsidR="00EC4A44" w:rsidRPr="001B33C7" w:rsidRDefault="00EC4A44" w:rsidP="007928A2">
            <w:pPr>
              <w:pStyle w:val="TAC"/>
              <w:rPr>
                <w:sz w:val="16"/>
                <w:szCs w:val="16"/>
              </w:rPr>
            </w:pPr>
            <w:r w:rsidRPr="001B33C7">
              <w:rPr>
                <w:sz w:val="16"/>
                <w:szCs w:val="16"/>
              </w:rPr>
              <w:t>16.1.0</w:t>
            </w:r>
          </w:p>
        </w:tc>
      </w:tr>
      <w:tr w:rsidR="00EC4A44" w:rsidRPr="006B0D02" w14:paraId="445F6075" w14:textId="77777777" w:rsidTr="00971E8F">
        <w:tc>
          <w:tcPr>
            <w:tcW w:w="835" w:type="dxa"/>
            <w:shd w:val="solid" w:color="FFFFFF" w:fill="auto"/>
          </w:tcPr>
          <w:p w14:paraId="3632E37A" w14:textId="77777777" w:rsidR="00EC4A44" w:rsidRDefault="00EC4A44" w:rsidP="007928A2">
            <w:pPr>
              <w:pStyle w:val="TAC"/>
              <w:rPr>
                <w:sz w:val="16"/>
                <w:szCs w:val="16"/>
              </w:rPr>
            </w:pPr>
            <w:r>
              <w:rPr>
                <w:sz w:val="16"/>
                <w:szCs w:val="16"/>
              </w:rPr>
              <w:t>2019-03</w:t>
            </w:r>
          </w:p>
        </w:tc>
        <w:tc>
          <w:tcPr>
            <w:tcW w:w="940" w:type="dxa"/>
            <w:shd w:val="solid" w:color="FFFFFF" w:fill="auto"/>
          </w:tcPr>
          <w:p w14:paraId="594D8AD9" w14:textId="77777777" w:rsidR="00EC4A44" w:rsidRDefault="00EC4A44" w:rsidP="007928A2">
            <w:pPr>
              <w:pStyle w:val="TAC"/>
              <w:rPr>
                <w:sz w:val="16"/>
                <w:szCs w:val="16"/>
              </w:rPr>
            </w:pPr>
            <w:r>
              <w:rPr>
                <w:sz w:val="16"/>
                <w:szCs w:val="16"/>
              </w:rPr>
              <w:t>CP-83</w:t>
            </w:r>
          </w:p>
        </w:tc>
        <w:tc>
          <w:tcPr>
            <w:tcW w:w="1127" w:type="dxa"/>
            <w:shd w:val="solid" w:color="FFFFFF" w:fill="auto"/>
          </w:tcPr>
          <w:p w14:paraId="0ED48445"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09E311F4" w14:textId="77777777" w:rsidR="00EC4A44" w:rsidRDefault="00EC4A44" w:rsidP="00E328F8">
            <w:pPr>
              <w:pStyle w:val="TAL"/>
              <w:jc w:val="center"/>
              <w:rPr>
                <w:sz w:val="16"/>
                <w:szCs w:val="16"/>
              </w:rPr>
            </w:pPr>
            <w:r>
              <w:rPr>
                <w:sz w:val="16"/>
                <w:szCs w:val="16"/>
              </w:rPr>
              <w:t>0400</w:t>
            </w:r>
          </w:p>
        </w:tc>
        <w:tc>
          <w:tcPr>
            <w:tcW w:w="446" w:type="dxa"/>
            <w:shd w:val="solid" w:color="FFFFFF" w:fill="auto"/>
          </w:tcPr>
          <w:p w14:paraId="67346AA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ED28B1" w14:textId="77777777" w:rsidR="00EC4A44" w:rsidRDefault="00EC4A44" w:rsidP="00E328F8">
            <w:pPr>
              <w:pStyle w:val="TAC"/>
              <w:rPr>
                <w:sz w:val="16"/>
                <w:szCs w:val="16"/>
              </w:rPr>
            </w:pPr>
            <w:r>
              <w:rPr>
                <w:sz w:val="16"/>
                <w:szCs w:val="16"/>
              </w:rPr>
              <w:t>A</w:t>
            </w:r>
          </w:p>
        </w:tc>
        <w:tc>
          <w:tcPr>
            <w:tcW w:w="5085" w:type="dxa"/>
            <w:shd w:val="solid" w:color="FFFFFF" w:fill="auto"/>
          </w:tcPr>
          <w:p w14:paraId="053EF0D6" w14:textId="77777777" w:rsidR="00EC4A44" w:rsidRPr="00106FD7" w:rsidRDefault="00EC4A44" w:rsidP="007928A2">
            <w:pPr>
              <w:pStyle w:val="TAL"/>
              <w:rPr>
                <w:sz w:val="16"/>
                <w:szCs w:val="16"/>
              </w:rPr>
            </w:pPr>
            <w:r w:rsidRPr="00106FD7">
              <w:rPr>
                <w:sz w:val="16"/>
                <w:szCs w:val="16"/>
              </w:rPr>
              <w:t>Providing SoR information due to mobility registration update</w:t>
            </w:r>
          </w:p>
        </w:tc>
        <w:tc>
          <w:tcPr>
            <w:tcW w:w="967" w:type="dxa"/>
            <w:shd w:val="solid" w:color="FFFFFF" w:fill="auto"/>
          </w:tcPr>
          <w:p w14:paraId="5AA9EFBF" w14:textId="77777777" w:rsidR="00EC4A44" w:rsidRPr="001B33C7" w:rsidRDefault="00EC4A44" w:rsidP="007928A2">
            <w:pPr>
              <w:pStyle w:val="TAC"/>
              <w:rPr>
                <w:sz w:val="16"/>
                <w:szCs w:val="16"/>
              </w:rPr>
            </w:pPr>
            <w:r w:rsidRPr="001B33C7">
              <w:rPr>
                <w:sz w:val="16"/>
                <w:szCs w:val="16"/>
              </w:rPr>
              <w:t>16.1.0</w:t>
            </w:r>
          </w:p>
        </w:tc>
      </w:tr>
      <w:tr w:rsidR="00EC4A44" w:rsidRPr="006B0D02" w14:paraId="53B8A56E" w14:textId="77777777" w:rsidTr="00971E8F">
        <w:tc>
          <w:tcPr>
            <w:tcW w:w="835" w:type="dxa"/>
            <w:shd w:val="solid" w:color="FFFFFF" w:fill="auto"/>
          </w:tcPr>
          <w:p w14:paraId="1A043BD4" w14:textId="77777777" w:rsidR="00EC4A44" w:rsidRDefault="00EC4A44" w:rsidP="007928A2">
            <w:pPr>
              <w:pStyle w:val="TAC"/>
              <w:rPr>
                <w:sz w:val="16"/>
                <w:szCs w:val="16"/>
              </w:rPr>
            </w:pPr>
            <w:r>
              <w:rPr>
                <w:sz w:val="16"/>
                <w:szCs w:val="16"/>
              </w:rPr>
              <w:t>2019-03</w:t>
            </w:r>
          </w:p>
        </w:tc>
        <w:tc>
          <w:tcPr>
            <w:tcW w:w="940" w:type="dxa"/>
            <w:shd w:val="solid" w:color="FFFFFF" w:fill="auto"/>
          </w:tcPr>
          <w:p w14:paraId="2F77E6E5" w14:textId="77777777" w:rsidR="00EC4A44" w:rsidRDefault="00EC4A44" w:rsidP="007928A2">
            <w:pPr>
              <w:pStyle w:val="TAC"/>
              <w:rPr>
                <w:sz w:val="16"/>
                <w:szCs w:val="16"/>
              </w:rPr>
            </w:pPr>
            <w:r>
              <w:rPr>
                <w:sz w:val="16"/>
                <w:szCs w:val="16"/>
              </w:rPr>
              <w:t>CP-83</w:t>
            </w:r>
          </w:p>
        </w:tc>
        <w:tc>
          <w:tcPr>
            <w:tcW w:w="1127" w:type="dxa"/>
            <w:shd w:val="solid" w:color="FFFFFF" w:fill="auto"/>
          </w:tcPr>
          <w:p w14:paraId="25E19F7B"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5BB005AD" w14:textId="77777777" w:rsidR="00EC4A44" w:rsidRDefault="00EC4A44" w:rsidP="00E328F8">
            <w:pPr>
              <w:pStyle w:val="TAL"/>
              <w:jc w:val="center"/>
              <w:rPr>
                <w:sz w:val="16"/>
                <w:szCs w:val="16"/>
              </w:rPr>
            </w:pPr>
            <w:r>
              <w:rPr>
                <w:sz w:val="16"/>
                <w:szCs w:val="16"/>
              </w:rPr>
              <w:t>0402</w:t>
            </w:r>
          </w:p>
        </w:tc>
        <w:tc>
          <w:tcPr>
            <w:tcW w:w="446" w:type="dxa"/>
            <w:shd w:val="solid" w:color="FFFFFF" w:fill="auto"/>
          </w:tcPr>
          <w:p w14:paraId="0AD6AF71"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915439C" w14:textId="77777777" w:rsidR="00EC4A44" w:rsidRDefault="00EC4A44" w:rsidP="00E328F8">
            <w:pPr>
              <w:pStyle w:val="TAC"/>
              <w:rPr>
                <w:sz w:val="16"/>
                <w:szCs w:val="16"/>
              </w:rPr>
            </w:pPr>
            <w:r>
              <w:rPr>
                <w:sz w:val="16"/>
                <w:szCs w:val="16"/>
              </w:rPr>
              <w:t>A</w:t>
            </w:r>
          </w:p>
        </w:tc>
        <w:tc>
          <w:tcPr>
            <w:tcW w:w="5085" w:type="dxa"/>
            <w:shd w:val="solid" w:color="FFFFFF" w:fill="auto"/>
          </w:tcPr>
          <w:p w14:paraId="6FCFB566" w14:textId="77777777" w:rsidR="00EC4A44" w:rsidRPr="00106FD7" w:rsidRDefault="00EC4A44" w:rsidP="007928A2">
            <w:pPr>
              <w:pStyle w:val="TAL"/>
              <w:rPr>
                <w:sz w:val="16"/>
                <w:szCs w:val="16"/>
              </w:rPr>
            </w:pPr>
            <w:r w:rsidRPr="00106FD7">
              <w:rPr>
                <w:sz w:val="16"/>
                <w:szCs w:val="16"/>
              </w:rPr>
              <w:t>Correction to condition when list of PLMNs where registration was aborted due to SOR is deleted</w:t>
            </w:r>
          </w:p>
        </w:tc>
        <w:tc>
          <w:tcPr>
            <w:tcW w:w="967" w:type="dxa"/>
            <w:shd w:val="solid" w:color="FFFFFF" w:fill="auto"/>
          </w:tcPr>
          <w:p w14:paraId="0E6F0251" w14:textId="77777777" w:rsidR="00EC4A44" w:rsidRPr="001B33C7" w:rsidRDefault="00EC4A44" w:rsidP="007928A2">
            <w:pPr>
              <w:pStyle w:val="TAC"/>
              <w:rPr>
                <w:sz w:val="16"/>
                <w:szCs w:val="16"/>
              </w:rPr>
            </w:pPr>
            <w:r w:rsidRPr="001B33C7">
              <w:rPr>
                <w:sz w:val="16"/>
                <w:szCs w:val="16"/>
              </w:rPr>
              <w:t>16.1.0</w:t>
            </w:r>
          </w:p>
        </w:tc>
      </w:tr>
      <w:tr w:rsidR="00EC4A44" w:rsidRPr="006B0D02" w14:paraId="035CC619" w14:textId="77777777" w:rsidTr="00971E8F">
        <w:tc>
          <w:tcPr>
            <w:tcW w:w="835" w:type="dxa"/>
            <w:shd w:val="solid" w:color="FFFFFF" w:fill="auto"/>
          </w:tcPr>
          <w:p w14:paraId="6DAF5C27" w14:textId="77777777" w:rsidR="00EC4A44" w:rsidRDefault="00EC4A44" w:rsidP="007928A2">
            <w:pPr>
              <w:pStyle w:val="TAC"/>
              <w:rPr>
                <w:sz w:val="16"/>
                <w:szCs w:val="16"/>
              </w:rPr>
            </w:pPr>
            <w:r>
              <w:rPr>
                <w:sz w:val="16"/>
                <w:szCs w:val="16"/>
              </w:rPr>
              <w:t>2019-03</w:t>
            </w:r>
          </w:p>
        </w:tc>
        <w:tc>
          <w:tcPr>
            <w:tcW w:w="940" w:type="dxa"/>
            <w:shd w:val="solid" w:color="FFFFFF" w:fill="auto"/>
          </w:tcPr>
          <w:p w14:paraId="7B6F3349" w14:textId="77777777" w:rsidR="00EC4A44" w:rsidRDefault="00EC4A44" w:rsidP="007928A2">
            <w:pPr>
              <w:pStyle w:val="TAC"/>
              <w:rPr>
                <w:sz w:val="16"/>
                <w:szCs w:val="16"/>
              </w:rPr>
            </w:pPr>
            <w:r>
              <w:rPr>
                <w:sz w:val="16"/>
                <w:szCs w:val="16"/>
              </w:rPr>
              <w:t>CP-83</w:t>
            </w:r>
          </w:p>
        </w:tc>
        <w:tc>
          <w:tcPr>
            <w:tcW w:w="1127" w:type="dxa"/>
            <w:shd w:val="solid" w:color="FFFFFF" w:fill="auto"/>
          </w:tcPr>
          <w:p w14:paraId="740F5FBE" w14:textId="77777777" w:rsidR="00EC4A44" w:rsidRPr="00106FD7" w:rsidRDefault="00EC4A44" w:rsidP="007928A2">
            <w:pPr>
              <w:pStyle w:val="TAC"/>
              <w:rPr>
                <w:sz w:val="16"/>
                <w:szCs w:val="16"/>
              </w:rPr>
            </w:pPr>
            <w:r>
              <w:rPr>
                <w:sz w:val="16"/>
                <w:szCs w:val="16"/>
              </w:rPr>
              <w:t>CP-190202</w:t>
            </w:r>
          </w:p>
        </w:tc>
        <w:tc>
          <w:tcPr>
            <w:tcW w:w="554" w:type="dxa"/>
            <w:shd w:val="solid" w:color="FFFFFF" w:fill="auto"/>
          </w:tcPr>
          <w:p w14:paraId="0CD8EF57" w14:textId="77777777" w:rsidR="00EC4A44" w:rsidRDefault="00EC4A44" w:rsidP="00E328F8">
            <w:pPr>
              <w:pStyle w:val="TAL"/>
              <w:jc w:val="center"/>
              <w:rPr>
                <w:sz w:val="16"/>
                <w:szCs w:val="16"/>
              </w:rPr>
            </w:pPr>
            <w:r>
              <w:rPr>
                <w:sz w:val="16"/>
                <w:szCs w:val="16"/>
              </w:rPr>
              <w:t>0404</w:t>
            </w:r>
          </w:p>
        </w:tc>
        <w:tc>
          <w:tcPr>
            <w:tcW w:w="446" w:type="dxa"/>
            <w:shd w:val="solid" w:color="FFFFFF" w:fill="auto"/>
          </w:tcPr>
          <w:p w14:paraId="7962A50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8632317" w14:textId="77777777" w:rsidR="00EC4A44" w:rsidRDefault="00EC4A44" w:rsidP="00E328F8">
            <w:pPr>
              <w:pStyle w:val="TAC"/>
              <w:rPr>
                <w:sz w:val="16"/>
                <w:szCs w:val="16"/>
              </w:rPr>
            </w:pPr>
          </w:p>
        </w:tc>
        <w:tc>
          <w:tcPr>
            <w:tcW w:w="5085" w:type="dxa"/>
            <w:shd w:val="solid" w:color="FFFFFF" w:fill="auto"/>
          </w:tcPr>
          <w:p w14:paraId="6E45FFE5" w14:textId="77777777" w:rsidR="00EC4A44" w:rsidRPr="00106FD7" w:rsidRDefault="00EC4A44" w:rsidP="007928A2">
            <w:pPr>
              <w:pStyle w:val="TAL"/>
              <w:rPr>
                <w:sz w:val="16"/>
                <w:szCs w:val="16"/>
              </w:rPr>
            </w:pPr>
            <w:r w:rsidRPr="00E028EC">
              <w:rPr>
                <w:sz w:val="16"/>
                <w:szCs w:val="16"/>
              </w:rPr>
              <w:t>Idle mode procedures for access to restricted local operator services</w:t>
            </w:r>
          </w:p>
        </w:tc>
        <w:tc>
          <w:tcPr>
            <w:tcW w:w="967" w:type="dxa"/>
            <w:shd w:val="solid" w:color="FFFFFF" w:fill="auto"/>
          </w:tcPr>
          <w:p w14:paraId="0E76EC88" w14:textId="77777777" w:rsidR="00EC4A44" w:rsidRPr="001B33C7" w:rsidRDefault="00EC4A44" w:rsidP="007928A2">
            <w:pPr>
              <w:pStyle w:val="TAC"/>
              <w:rPr>
                <w:sz w:val="16"/>
                <w:szCs w:val="16"/>
              </w:rPr>
            </w:pPr>
            <w:r w:rsidRPr="001B33C7">
              <w:rPr>
                <w:sz w:val="16"/>
                <w:szCs w:val="16"/>
              </w:rPr>
              <w:t>16.1.0</w:t>
            </w:r>
          </w:p>
        </w:tc>
      </w:tr>
      <w:tr w:rsidR="00EC4A44" w:rsidRPr="006B0D02" w14:paraId="38097E92" w14:textId="77777777" w:rsidTr="00971E8F">
        <w:tc>
          <w:tcPr>
            <w:tcW w:w="835" w:type="dxa"/>
            <w:shd w:val="solid" w:color="FFFFFF" w:fill="auto"/>
          </w:tcPr>
          <w:p w14:paraId="19285266" w14:textId="77777777" w:rsidR="00EC4A44" w:rsidRDefault="00EC4A44" w:rsidP="007928A2">
            <w:pPr>
              <w:pStyle w:val="TAC"/>
              <w:rPr>
                <w:sz w:val="16"/>
                <w:szCs w:val="16"/>
              </w:rPr>
            </w:pPr>
            <w:r>
              <w:rPr>
                <w:sz w:val="16"/>
                <w:szCs w:val="16"/>
              </w:rPr>
              <w:t>2019-03</w:t>
            </w:r>
          </w:p>
        </w:tc>
        <w:tc>
          <w:tcPr>
            <w:tcW w:w="940" w:type="dxa"/>
            <w:shd w:val="solid" w:color="FFFFFF" w:fill="auto"/>
          </w:tcPr>
          <w:p w14:paraId="3AEDD810" w14:textId="77777777" w:rsidR="00EC4A44" w:rsidRDefault="00EC4A44" w:rsidP="007928A2">
            <w:pPr>
              <w:pStyle w:val="TAC"/>
              <w:rPr>
                <w:sz w:val="16"/>
                <w:szCs w:val="16"/>
              </w:rPr>
            </w:pPr>
            <w:r>
              <w:rPr>
                <w:sz w:val="16"/>
                <w:szCs w:val="16"/>
              </w:rPr>
              <w:t>CP-83</w:t>
            </w:r>
          </w:p>
        </w:tc>
        <w:tc>
          <w:tcPr>
            <w:tcW w:w="1127" w:type="dxa"/>
            <w:shd w:val="solid" w:color="FFFFFF" w:fill="auto"/>
          </w:tcPr>
          <w:p w14:paraId="5186C2D1" w14:textId="77777777" w:rsidR="00EC4A44" w:rsidRPr="00106FD7" w:rsidRDefault="00EC4A44" w:rsidP="007928A2">
            <w:pPr>
              <w:pStyle w:val="TAC"/>
              <w:rPr>
                <w:sz w:val="16"/>
                <w:szCs w:val="16"/>
              </w:rPr>
            </w:pPr>
            <w:r w:rsidRPr="00AE5EE0">
              <w:rPr>
                <w:sz w:val="16"/>
                <w:szCs w:val="16"/>
              </w:rPr>
              <w:t>CP-190082</w:t>
            </w:r>
          </w:p>
        </w:tc>
        <w:tc>
          <w:tcPr>
            <w:tcW w:w="554" w:type="dxa"/>
            <w:shd w:val="solid" w:color="FFFFFF" w:fill="auto"/>
          </w:tcPr>
          <w:p w14:paraId="39ECA012" w14:textId="77777777" w:rsidR="00EC4A44" w:rsidRDefault="00EC4A44" w:rsidP="00E328F8">
            <w:pPr>
              <w:pStyle w:val="TAL"/>
              <w:jc w:val="center"/>
              <w:rPr>
                <w:sz w:val="16"/>
                <w:szCs w:val="16"/>
              </w:rPr>
            </w:pPr>
            <w:r>
              <w:rPr>
                <w:sz w:val="16"/>
                <w:szCs w:val="16"/>
              </w:rPr>
              <w:t>0407</w:t>
            </w:r>
          </w:p>
        </w:tc>
        <w:tc>
          <w:tcPr>
            <w:tcW w:w="446" w:type="dxa"/>
            <w:shd w:val="solid" w:color="FFFFFF" w:fill="auto"/>
          </w:tcPr>
          <w:p w14:paraId="45C5AB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58F813" w14:textId="77777777" w:rsidR="00EC4A44" w:rsidRDefault="00EC4A44" w:rsidP="00E328F8">
            <w:pPr>
              <w:pStyle w:val="TAC"/>
              <w:rPr>
                <w:sz w:val="16"/>
                <w:szCs w:val="16"/>
              </w:rPr>
            </w:pPr>
            <w:r>
              <w:rPr>
                <w:sz w:val="16"/>
                <w:szCs w:val="16"/>
              </w:rPr>
              <w:t>A</w:t>
            </w:r>
          </w:p>
        </w:tc>
        <w:tc>
          <w:tcPr>
            <w:tcW w:w="5085" w:type="dxa"/>
            <w:shd w:val="solid" w:color="FFFFFF" w:fill="auto"/>
          </w:tcPr>
          <w:p w14:paraId="2F31C905" w14:textId="77777777" w:rsidR="00EC4A44" w:rsidRPr="00106FD7" w:rsidRDefault="00EC4A44" w:rsidP="007928A2">
            <w:pPr>
              <w:pStyle w:val="TAL"/>
              <w:rPr>
                <w:sz w:val="16"/>
                <w:szCs w:val="16"/>
              </w:rPr>
            </w:pPr>
            <w:r w:rsidRPr="00AE5EE0">
              <w:rPr>
                <w:sz w:val="16"/>
                <w:szCs w:val="16"/>
              </w:rPr>
              <w:t>Clarification and resolving editors notes in SOR procedure.</w:t>
            </w:r>
          </w:p>
        </w:tc>
        <w:tc>
          <w:tcPr>
            <w:tcW w:w="967" w:type="dxa"/>
            <w:shd w:val="solid" w:color="FFFFFF" w:fill="auto"/>
          </w:tcPr>
          <w:p w14:paraId="23F98FAC" w14:textId="77777777" w:rsidR="00EC4A44" w:rsidRPr="001B33C7" w:rsidRDefault="00EC4A44" w:rsidP="007928A2">
            <w:pPr>
              <w:pStyle w:val="TAC"/>
              <w:rPr>
                <w:sz w:val="16"/>
                <w:szCs w:val="16"/>
              </w:rPr>
            </w:pPr>
            <w:r w:rsidRPr="001B33C7">
              <w:rPr>
                <w:sz w:val="16"/>
                <w:szCs w:val="16"/>
              </w:rPr>
              <w:t>16.1.0</w:t>
            </w:r>
          </w:p>
        </w:tc>
      </w:tr>
      <w:tr w:rsidR="00EC4A44" w:rsidRPr="006B0D02" w14:paraId="3B442C63" w14:textId="77777777" w:rsidTr="00971E8F">
        <w:tc>
          <w:tcPr>
            <w:tcW w:w="835" w:type="dxa"/>
            <w:shd w:val="solid" w:color="FFFFFF" w:fill="auto"/>
          </w:tcPr>
          <w:p w14:paraId="5F496CA5" w14:textId="77777777" w:rsidR="00EC4A44" w:rsidRDefault="00EC4A44" w:rsidP="007928A2">
            <w:pPr>
              <w:pStyle w:val="TAC"/>
              <w:rPr>
                <w:sz w:val="16"/>
                <w:szCs w:val="16"/>
              </w:rPr>
            </w:pPr>
            <w:r>
              <w:rPr>
                <w:sz w:val="16"/>
                <w:szCs w:val="16"/>
              </w:rPr>
              <w:t>2019-03</w:t>
            </w:r>
          </w:p>
        </w:tc>
        <w:tc>
          <w:tcPr>
            <w:tcW w:w="940" w:type="dxa"/>
            <w:shd w:val="solid" w:color="FFFFFF" w:fill="auto"/>
          </w:tcPr>
          <w:p w14:paraId="1ED9EC55" w14:textId="77777777" w:rsidR="00EC4A44" w:rsidRDefault="00EC4A44" w:rsidP="007928A2">
            <w:pPr>
              <w:pStyle w:val="TAC"/>
              <w:rPr>
                <w:sz w:val="16"/>
                <w:szCs w:val="16"/>
              </w:rPr>
            </w:pPr>
            <w:r>
              <w:rPr>
                <w:sz w:val="16"/>
                <w:szCs w:val="16"/>
              </w:rPr>
              <w:t>CP-83</w:t>
            </w:r>
          </w:p>
        </w:tc>
        <w:tc>
          <w:tcPr>
            <w:tcW w:w="1127" w:type="dxa"/>
            <w:shd w:val="solid" w:color="FFFFFF" w:fill="auto"/>
          </w:tcPr>
          <w:p w14:paraId="294C2C0F"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6A42F13F" w14:textId="77777777" w:rsidR="00EC4A44" w:rsidRDefault="00EC4A44" w:rsidP="00E328F8">
            <w:pPr>
              <w:pStyle w:val="TAL"/>
              <w:jc w:val="center"/>
              <w:rPr>
                <w:sz w:val="16"/>
                <w:szCs w:val="16"/>
              </w:rPr>
            </w:pPr>
            <w:r>
              <w:rPr>
                <w:sz w:val="16"/>
                <w:szCs w:val="16"/>
              </w:rPr>
              <w:t>0408</w:t>
            </w:r>
          </w:p>
        </w:tc>
        <w:tc>
          <w:tcPr>
            <w:tcW w:w="446" w:type="dxa"/>
            <w:shd w:val="solid" w:color="FFFFFF" w:fill="auto"/>
          </w:tcPr>
          <w:p w14:paraId="252DE7C3" w14:textId="77777777" w:rsidR="00EC4A44" w:rsidRDefault="00EC4A44" w:rsidP="00E328F8">
            <w:pPr>
              <w:pStyle w:val="TAR"/>
              <w:jc w:val="center"/>
              <w:rPr>
                <w:sz w:val="16"/>
                <w:szCs w:val="16"/>
              </w:rPr>
            </w:pPr>
          </w:p>
        </w:tc>
        <w:tc>
          <w:tcPr>
            <w:tcW w:w="444" w:type="dxa"/>
            <w:shd w:val="solid" w:color="FFFFFF" w:fill="auto"/>
          </w:tcPr>
          <w:p w14:paraId="6D20F090" w14:textId="77777777" w:rsidR="00EC4A44" w:rsidRDefault="00EC4A44" w:rsidP="00E328F8">
            <w:pPr>
              <w:pStyle w:val="TAC"/>
              <w:rPr>
                <w:sz w:val="16"/>
                <w:szCs w:val="16"/>
              </w:rPr>
            </w:pPr>
            <w:r>
              <w:rPr>
                <w:sz w:val="16"/>
                <w:szCs w:val="16"/>
              </w:rPr>
              <w:t>F</w:t>
            </w:r>
          </w:p>
        </w:tc>
        <w:tc>
          <w:tcPr>
            <w:tcW w:w="5085" w:type="dxa"/>
            <w:shd w:val="solid" w:color="FFFFFF" w:fill="auto"/>
          </w:tcPr>
          <w:p w14:paraId="23B9C484" w14:textId="77777777" w:rsidR="00EC4A44" w:rsidRPr="00AE5EE0" w:rsidRDefault="00EC4A44" w:rsidP="007928A2">
            <w:pPr>
              <w:pStyle w:val="TAL"/>
              <w:rPr>
                <w:sz w:val="16"/>
                <w:szCs w:val="16"/>
              </w:rPr>
            </w:pPr>
            <w:r>
              <w:rPr>
                <w:sz w:val="16"/>
                <w:szCs w:val="16"/>
              </w:rPr>
              <w:t>Clause</w:t>
            </w:r>
            <w:r w:rsidRPr="00AE5EE0">
              <w:rPr>
                <w:sz w:val="16"/>
                <w:szCs w:val="16"/>
              </w:rPr>
              <w:t xml:space="preserve"> correction.</w:t>
            </w:r>
          </w:p>
        </w:tc>
        <w:tc>
          <w:tcPr>
            <w:tcW w:w="967" w:type="dxa"/>
            <w:shd w:val="solid" w:color="FFFFFF" w:fill="auto"/>
          </w:tcPr>
          <w:p w14:paraId="28B4CDB4" w14:textId="77777777" w:rsidR="00EC4A44" w:rsidRPr="001B33C7" w:rsidRDefault="00EC4A44" w:rsidP="007928A2">
            <w:pPr>
              <w:pStyle w:val="TAC"/>
              <w:rPr>
                <w:sz w:val="16"/>
                <w:szCs w:val="16"/>
              </w:rPr>
            </w:pPr>
            <w:r w:rsidRPr="001B33C7">
              <w:rPr>
                <w:sz w:val="16"/>
                <w:szCs w:val="16"/>
              </w:rPr>
              <w:t>16.1.0</w:t>
            </w:r>
          </w:p>
        </w:tc>
      </w:tr>
      <w:tr w:rsidR="00EC4A44" w:rsidRPr="006B0D02" w14:paraId="236BA1F5" w14:textId="77777777" w:rsidTr="00971E8F">
        <w:tc>
          <w:tcPr>
            <w:tcW w:w="835" w:type="dxa"/>
            <w:shd w:val="solid" w:color="FFFFFF" w:fill="auto"/>
          </w:tcPr>
          <w:p w14:paraId="41679C12" w14:textId="77777777" w:rsidR="00EC4A44" w:rsidRDefault="00EC4A44" w:rsidP="007928A2">
            <w:pPr>
              <w:pStyle w:val="TAC"/>
              <w:rPr>
                <w:sz w:val="16"/>
                <w:szCs w:val="16"/>
              </w:rPr>
            </w:pPr>
            <w:r>
              <w:rPr>
                <w:sz w:val="16"/>
                <w:szCs w:val="16"/>
              </w:rPr>
              <w:t>2019-03</w:t>
            </w:r>
          </w:p>
        </w:tc>
        <w:tc>
          <w:tcPr>
            <w:tcW w:w="940" w:type="dxa"/>
            <w:shd w:val="solid" w:color="FFFFFF" w:fill="auto"/>
          </w:tcPr>
          <w:p w14:paraId="3EDB2AAB" w14:textId="77777777" w:rsidR="00EC4A44" w:rsidRDefault="00EC4A44" w:rsidP="007928A2">
            <w:pPr>
              <w:pStyle w:val="TAC"/>
              <w:rPr>
                <w:sz w:val="16"/>
                <w:szCs w:val="16"/>
              </w:rPr>
            </w:pPr>
            <w:r>
              <w:rPr>
                <w:sz w:val="16"/>
                <w:szCs w:val="16"/>
              </w:rPr>
              <w:t>CP-83</w:t>
            </w:r>
          </w:p>
        </w:tc>
        <w:tc>
          <w:tcPr>
            <w:tcW w:w="1127" w:type="dxa"/>
            <w:shd w:val="solid" w:color="FFFFFF" w:fill="auto"/>
          </w:tcPr>
          <w:p w14:paraId="7900AA93"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299CBC0B" w14:textId="77777777" w:rsidR="00EC4A44" w:rsidRDefault="00EC4A44" w:rsidP="00E328F8">
            <w:pPr>
              <w:pStyle w:val="TAL"/>
              <w:jc w:val="center"/>
              <w:rPr>
                <w:sz w:val="16"/>
                <w:szCs w:val="16"/>
              </w:rPr>
            </w:pPr>
            <w:r>
              <w:rPr>
                <w:sz w:val="16"/>
                <w:szCs w:val="16"/>
              </w:rPr>
              <w:t>0409</w:t>
            </w:r>
          </w:p>
        </w:tc>
        <w:tc>
          <w:tcPr>
            <w:tcW w:w="446" w:type="dxa"/>
            <w:shd w:val="solid" w:color="FFFFFF" w:fill="auto"/>
          </w:tcPr>
          <w:p w14:paraId="7CE6C8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CA8281B" w14:textId="77777777" w:rsidR="00EC4A44" w:rsidRDefault="00EC4A44" w:rsidP="00E328F8">
            <w:pPr>
              <w:pStyle w:val="TAC"/>
              <w:rPr>
                <w:sz w:val="16"/>
                <w:szCs w:val="16"/>
              </w:rPr>
            </w:pPr>
            <w:r>
              <w:rPr>
                <w:sz w:val="16"/>
                <w:szCs w:val="16"/>
              </w:rPr>
              <w:t>F</w:t>
            </w:r>
          </w:p>
        </w:tc>
        <w:tc>
          <w:tcPr>
            <w:tcW w:w="5085" w:type="dxa"/>
            <w:shd w:val="solid" w:color="FFFFFF" w:fill="auto"/>
          </w:tcPr>
          <w:p w14:paraId="1A1762DC" w14:textId="77777777" w:rsidR="00EC4A44" w:rsidRPr="00AE5EE0" w:rsidRDefault="00EC4A44" w:rsidP="007928A2">
            <w:pPr>
              <w:pStyle w:val="TAL"/>
              <w:rPr>
                <w:sz w:val="16"/>
                <w:szCs w:val="16"/>
              </w:rPr>
            </w:pPr>
            <w:r w:rsidRPr="00AE5EE0">
              <w:rPr>
                <w:sz w:val="16"/>
                <w:szCs w:val="16"/>
              </w:rPr>
              <w:t>Consideration of WB-S1/CE mode in the PLMN selection procedure</w:t>
            </w:r>
          </w:p>
        </w:tc>
        <w:tc>
          <w:tcPr>
            <w:tcW w:w="967" w:type="dxa"/>
            <w:shd w:val="solid" w:color="FFFFFF" w:fill="auto"/>
          </w:tcPr>
          <w:p w14:paraId="0E385D9A" w14:textId="77777777" w:rsidR="00EC4A44" w:rsidRPr="001B33C7" w:rsidRDefault="00EC4A44" w:rsidP="007928A2">
            <w:pPr>
              <w:pStyle w:val="TAC"/>
              <w:rPr>
                <w:sz w:val="16"/>
                <w:szCs w:val="16"/>
              </w:rPr>
            </w:pPr>
            <w:r w:rsidRPr="001B33C7">
              <w:rPr>
                <w:sz w:val="16"/>
                <w:szCs w:val="16"/>
              </w:rPr>
              <w:t>16.1.0</w:t>
            </w:r>
          </w:p>
        </w:tc>
      </w:tr>
      <w:tr w:rsidR="00EC4A44" w:rsidRPr="006B0D02" w14:paraId="2B05A0D0" w14:textId="77777777" w:rsidTr="00971E8F">
        <w:tc>
          <w:tcPr>
            <w:tcW w:w="835" w:type="dxa"/>
            <w:shd w:val="solid" w:color="FFFFFF" w:fill="auto"/>
          </w:tcPr>
          <w:p w14:paraId="7330F2A4" w14:textId="77777777" w:rsidR="00EC4A44" w:rsidRDefault="00EC4A44" w:rsidP="007928A2">
            <w:pPr>
              <w:pStyle w:val="TAC"/>
              <w:rPr>
                <w:sz w:val="16"/>
                <w:szCs w:val="16"/>
              </w:rPr>
            </w:pPr>
            <w:r>
              <w:rPr>
                <w:sz w:val="16"/>
                <w:szCs w:val="16"/>
              </w:rPr>
              <w:t>2019-03</w:t>
            </w:r>
          </w:p>
        </w:tc>
        <w:tc>
          <w:tcPr>
            <w:tcW w:w="940" w:type="dxa"/>
            <w:shd w:val="solid" w:color="FFFFFF" w:fill="auto"/>
          </w:tcPr>
          <w:p w14:paraId="37D97816" w14:textId="77777777" w:rsidR="00EC4A44" w:rsidRDefault="00EC4A44" w:rsidP="007928A2">
            <w:pPr>
              <w:pStyle w:val="TAC"/>
              <w:rPr>
                <w:sz w:val="16"/>
                <w:szCs w:val="16"/>
              </w:rPr>
            </w:pPr>
            <w:r>
              <w:rPr>
                <w:sz w:val="16"/>
                <w:szCs w:val="16"/>
              </w:rPr>
              <w:t>CP-83</w:t>
            </w:r>
          </w:p>
        </w:tc>
        <w:tc>
          <w:tcPr>
            <w:tcW w:w="1127" w:type="dxa"/>
            <w:shd w:val="solid" w:color="FFFFFF" w:fill="auto"/>
          </w:tcPr>
          <w:p w14:paraId="2CE0BD3C" w14:textId="77777777" w:rsidR="00EC4A44" w:rsidRPr="00AE5EE0" w:rsidRDefault="00EC4A44" w:rsidP="007928A2">
            <w:pPr>
              <w:pStyle w:val="TAC"/>
              <w:rPr>
                <w:sz w:val="16"/>
                <w:szCs w:val="16"/>
              </w:rPr>
            </w:pPr>
            <w:r w:rsidRPr="00E028EC">
              <w:rPr>
                <w:sz w:val="16"/>
                <w:szCs w:val="16"/>
              </w:rPr>
              <w:t>CP-190202</w:t>
            </w:r>
          </w:p>
        </w:tc>
        <w:tc>
          <w:tcPr>
            <w:tcW w:w="554" w:type="dxa"/>
            <w:shd w:val="solid" w:color="FFFFFF" w:fill="auto"/>
          </w:tcPr>
          <w:p w14:paraId="44C86716" w14:textId="77777777" w:rsidR="00EC4A44" w:rsidRDefault="00EC4A44" w:rsidP="00E328F8">
            <w:pPr>
              <w:pStyle w:val="TAL"/>
              <w:jc w:val="center"/>
              <w:rPr>
                <w:sz w:val="16"/>
                <w:szCs w:val="16"/>
              </w:rPr>
            </w:pPr>
            <w:r>
              <w:rPr>
                <w:sz w:val="16"/>
                <w:szCs w:val="16"/>
              </w:rPr>
              <w:t>0410</w:t>
            </w:r>
          </w:p>
        </w:tc>
        <w:tc>
          <w:tcPr>
            <w:tcW w:w="446" w:type="dxa"/>
            <w:shd w:val="solid" w:color="FFFFFF" w:fill="auto"/>
          </w:tcPr>
          <w:p w14:paraId="57278AF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30BD724" w14:textId="77777777" w:rsidR="00EC4A44" w:rsidRDefault="00EC4A44" w:rsidP="00E328F8">
            <w:pPr>
              <w:pStyle w:val="TAC"/>
              <w:rPr>
                <w:sz w:val="16"/>
                <w:szCs w:val="16"/>
              </w:rPr>
            </w:pPr>
            <w:r>
              <w:rPr>
                <w:sz w:val="16"/>
                <w:szCs w:val="16"/>
              </w:rPr>
              <w:t>B</w:t>
            </w:r>
          </w:p>
        </w:tc>
        <w:tc>
          <w:tcPr>
            <w:tcW w:w="5085" w:type="dxa"/>
            <w:shd w:val="solid" w:color="FFFFFF" w:fill="auto"/>
          </w:tcPr>
          <w:p w14:paraId="184941A5" w14:textId="77777777" w:rsidR="00EC4A44" w:rsidRPr="00E028EC" w:rsidRDefault="00EC4A44" w:rsidP="007928A2">
            <w:pPr>
              <w:pStyle w:val="TAL"/>
              <w:rPr>
                <w:sz w:val="16"/>
                <w:szCs w:val="16"/>
              </w:rPr>
            </w:pPr>
            <w:r w:rsidRPr="001B33C7">
              <w:rPr>
                <w:sz w:val="16"/>
                <w:szCs w:val="16"/>
              </w:rPr>
              <w:t>Support of restricted local operator services for UEs in limited service state</w:t>
            </w:r>
          </w:p>
        </w:tc>
        <w:tc>
          <w:tcPr>
            <w:tcW w:w="967" w:type="dxa"/>
            <w:shd w:val="solid" w:color="FFFFFF" w:fill="auto"/>
          </w:tcPr>
          <w:p w14:paraId="4D6807F2" w14:textId="77777777" w:rsidR="00EC4A44" w:rsidRPr="001B33C7" w:rsidRDefault="00EC4A44" w:rsidP="007928A2">
            <w:pPr>
              <w:pStyle w:val="TAC"/>
              <w:rPr>
                <w:sz w:val="16"/>
                <w:szCs w:val="16"/>
              </w:rPr>
            </w:pPr>
            <w:r w:rsidRPr="001B33C7">
              <w:rPr>
                <w:sz w:val="16"/>
                <w:szCs w:val="16"/>
              </w:rPr>
              <w:t>16.1.0</w:t>
            </w:r>
          </w:p>
        </w:tc>
      </w:tr>
      <w:tr w:rsidR="00EC4A44" w:rsidRPr="006B0D02" w14:paraId="7D226842" w14:textId="77777777" w:rsidTr="00971E8F">
        <w:tc>
          <w:tcPr>
            <w:tcW w:w="835" w:type="dxa"/>
            <w:shd w:val="solid" w:color="FFFFFF" w:fill="auto"/>
          </w:tcPr>
          <w:p w14:paraId="11F7137F" w14:textId="77777777" w:rsidR="00EC4A44" w:rsidRDefault="00EC4A44" w:rsidP="007928A2">
            <w:pPr>
              <w:pStyle w:val="TAC"/>
              <w:rPr>
                <w:sz w:val="16"/>
                <w:szCs w:val="16"/>
              </w:rPr>
            </w:pPr>
            <w:r>
              <w:rPr>
                <w:sz w:val="16"/>
                <w:szCs w:val="16"/>
              </w:rPr>
              <w:t>2019-03</w:t>
            </w:r>
          </w:p>
        </w:tc>
        <w:tc>
          <w:tcPr>
            <w:tcW w:w="940" w:type="dxa"/>
            <w:shd w:val="solid" w:color="FFFFFF" w:fill="auto"/>
          </w:tcPr>
          <w:p w14:paraId="4EB3B100" w14:textId="77777777" w:rsidR="00EC4A44" w:rsidRDefault="00EC4A44" w:rsidP="007928A2">
            <w:pPr>
              <w:pStyle w:val="TAC"/>
              <w:rPr>
                <w:sz w:val="16"/>
                <w:szCs w:val="16"/>
              </w:rPr>
            </w:pPr>
            <w:r>
              <w:rPr>
                <w:sz w:val="16"/>
                <w:szCs w:val="16"/>
              </w:rPr>
              <w:t>CP-83</w:t>
            </w:r>
          </w:p>
        </w:tc>
        <w:tc>
          <w:tcPr>
            <w:tcW w:w="1127" w:type="dxa"/>
            <w:shd w:val="solid" w:color="FFFFFF" w:fill="auto"/>
          </w:tcPr>
          <w:p w14:paraId="5E9A19E0" w14:textId="77777777" w:rsidR="00EC4A44" w:rsidRPr="00AE5EE0" w:rsidRDefault="00EC4A44" w:rsidP="007928A2">
            <w:pPr>
              <w:pStyle w:val="TAC"/>
              <w:rPr>
                <w:sz w:val="16"/>
                <w:szCs w:val="16"/>
              </w:rPr>
            </w:pPr>
            <w:r w:rsidRPr="00AE5EE0">
              <w:rPr>
                <w:sz w:val="16"/>
                <w:szCs w:val="16"/>
              </w:rPr>
              <w:t>CP-190082</w:t>
            </w:r>
          </w:p>
        </w:tc>
        <w:tc>
          <w:tcPr>
            <w:tcW w:w="554" w:type="dxa"/>
            <w:shd w:val="solid" w:color="FFFFFF" w:fill="auto"/>
          </w:tcPr>
          <w:p w14:paraId="58DF8E26" w14:textId="77777777" w:rsidR="00EC4A44" w:rsidRDefault="00EC4A44" w:rsidP="00E328F8">
            <w:pPr>
              <w:pStyle w:val="TAL"/>
              <w:jc w:val="center"/>
              <w:rPr>
                <w:sz w:val="16"/>
                <w:szCs w:val="16"/>
              </w:rPr>
            </w:pPr>
            <w:r>
              <w:rPr>
                <w:sz w:val="16"/>
                <w:szCs w:val="16"/>
              </w:rPr>
              <w:t>0412</w:t>
            </w:r>
          </w:p>
        </w:tc>
        <w:tc>
          <w:tcPr>
            <w:tcW w:w="446" w:type="dxa"/>
            <w:shd w:val="solid" w:color="FFFFFF" w:fill="auto"/>
          </w:tcPr>
          <w:p w14:paraId="135D379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A2AC2B8" w14:textId="77777777" w:rsidR="00EC4A44" w:rsidRDefault="00EC4A44" w:rsidP="00E328F8">
            <w:pPr>
              <w:pStyle w:val="TAC"/>
              <w:rPr>
                <w:sz w:val="16"/>
                <w:szCs w:val="16"/>
              </w:rPr>
            </w:pPr>
            <w:r>
              <w:rPr>
                <w:sz w:val="16"/>
                <w:szCs w:val="16"/>
              </w:rPr>
              <w:t>A</w:t>
            </w:r>
          </w:p>
        </w:tc>
        <w:tc>
          <w:tcPr>
            <w:tcW w:w="5085" w:type="dxa"/>
            <w:shd w:val="solid" w:color="FFFFFF" w:fill="auto"/>
          </w:tcPr>
          <w:p w14:paraId="557CFA63" w14:textId="77777777" w:rsidR="00EC4A44" w:rsidRPr="00AE5EE0" w:rsidRDefault="00EC4A44" w:rsidP="007928A2">
            <w:pPr>
              <w:pStyle w:val="TAL"/>
              <w:rPr>
                <w:sz w:val="16"/>
                <w:szCs w:val="16"/>
              </w:rPr>
            </w:pPr>
            <w:r w:rsidRPr="00AE5EE0">
              <w:rPr>
                <w:sz w:val="16"/>
                <w:szCs w:val="16"/>
              </w:rPr>
              <w:t>Mandating UE sending registration complete for SOR</w:t>
            </w:r>
          </w:p>
        </w:tc>
        <w:tc>
          <w:tcPr>
            <w:tcW w:w="967" w:type="dxa"/>
            <w:shd w:val="solid" w:color="FFFFFF" w:fill="auto"/>
          </w:tcPr>
          <w:p w14:paraId="369E9762" w14:textId="77777777" w:rsidR="00EC4A44" w:rsidRPr="001B33C7" w:rsidRDefault="00EC4A44" w:rsidP="007928A2">
            <w:pPr>
              <w:pStyle w:val="TAC"/>
              <w:rPr>
                <w:sz w:val="16"/>
                <w:szCs w:val="16"/>
              </w:rPr>
            </w:pPr>
            <w:r w:rsidRPr="001B33C7">
              <w:rPr>
                <w:sz w:val="16"/>
                <w:szCs w:val="16"/>
              </w:rPr>
              <w:t>16.1.0</w:t>
            </w:r>
          </w:p>
        </w:tc>
      </w:tr>
      <w:tr w:rsidR="00EC4A44" w:rsidRPr="006B0D02" w14:paraId="7200E105" w14:textId="77777777" w:rsidTr="00971E8F">
        <w:tc>
          <w:tcPr>
            <w:tcW w:w="835" w:type="dxa"/>
            <w:shd w:val="solid" w:color="FFFFFF" w:fill="auto"/>
          </w:tcPr>
          <w:p w14:paraId="2C06AE21" w14:textId="77777777" w:rsidR="00EC4A44" w:rsidRDefault="00EC4A44" w:rsidP="007928A2">
            <w:pPr>
              <w:pStyle w:val="TAC"/>
              <w:rPr>
                <w:sz w:val="16"/>
                <w:szCs w:val="16"/>
              </w:rPr>
            </w:pPr>
            <w:r>
              <w:rPr>
                <w:sz w:val="16"/>
                <w:szCs w:val="16"/>
              </w:rPr>
              <w:t>2019-06</w:t>
            </w:r>
          </w:p>
        </w:tc>
        <w:tc>
          <w:tcPr>
            <w:tcW w:w="940" w:type="dxa"/>
            <w:shd w:val="solid" w:color="FFFFFF" w:fill="auto"/>
          </w:tcPr>
          <w:p w14:paraId="1752EF19" w14:textId="77777777" w:rsidR="00EC4A44" w:rsidRDefault="00EC4A44" w:rsidP="007928A2">
            <w:pPr>
              <w:pStyle w:val="TAC"/>
              <w:rPr>
                <w:sz w:val="16"/>
                <w:szCs w:val="16"/>
              </w:rPr>
            </w:pPr>
            <w:r>
              <w:rPr>
                <w:sz w:val="16"/>
                <w:szCs w:val="16"/>
              </w:rPr>
              <w:t>CP-84</w:t>
            </w:r>
          </w:p>
        </w:tc>
        <w:tc>
          <w:tcPr>
            <w:tcW w:w="1127" w:type="dxa"/>
            <w:shd w:val="solid" w:color="FFFFFF" w:fill="auto"/>
          </w:tcPr>
          <w:p w14:paraId="63AB5404"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3EC317A9" w14:textId="77777777" w:rsidR="00EC4A44" w:rsidRDefault="00EC4A44" w:rsidP="00E328F8">
            <w:pPr>
              <w:pStyle w:val="TAL"/>
              <w:jc w:val="center"/>
              <w:rPr>
                <w:sz w:val="16"/>
                <w:szCs w:val="16"/>
              </w:rPr>
            </w:pPr>
            <w:r>
              <w:rPr>
                <w:sz w:val="16"/>
                <w:szCs w:val="16"/>
              </w:rPr>
              <w:t>0403</w:t>
            </w:r>
          </w:p>
        </w:tc>
        <w:tc>
          <w:tcPr>
            <w:tcW w:w="446" w:type="dxa"/>
            <w:shd w:val="solid" w:color="FFFFFF" w:fill="auto"/>
          </w:tcPr>
          <w:p w14:paraId="5D6F920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C42C688" w14:textId="77777777" w:rsidR="00EC4A44" w:rsidRDefault="00EC4A44" w:rsidP="00E328F8">
            <w:pPr>
              <w:pStyle w:val="TAC"/>
              <w:rPr>
                <w:sz w:val="16"/>
                <w:szCs w:val="16"/>
              </w:rPr>
            </w:pPr>
            <w:r>
              <w:rPr>
                <w:sz w:val="16"/>
                <w:szCs w:val="16"/>
              </w:rPr>
              <w:t>B</w:t>
            </w:r>
          </w:p>
        </w:tc>
        <w:tc>
          <w:tcPr>
            <w:tcW w:w="5085" w:type="dxa"/>
            <w:shd w:val="solid" w:color="FFFFFF" w:fill="auto"/>
          </w:tcPr>
          <w:p w14:paraId="48C6FFA9" w14:textId="77777777" w:rsidR="00EC4A44" w:rsidRPr="00AE5EE0" w:rsidRDefault="00EC4A44" w:rsidP="007928A2">
            <w:pPr>
              <w:pStyle w:val="TAL"/>
              <w:rPr>
                <w:sz w:val="16"/>
                <w:szCs w:val="16"/>
              </w:rPr>
            </w:pPr>
            <w:r w:rsidRPr="009E1FB5">
              <w:rPr>
                <w:sz w:val="16"/>
                <w:szCs w:val="16"/>
              </w:rPr>
              <w:t>CAG selection</w:t>
            </w:r>
          </w:p>
        </w:tc>
        <w:tc>
          <w:tcPr>
            <w:tcW w:w="967" w:type="dxa"/>
            <w:shd w:val="solid" w:color="FFFFFF" w:fill="auto"/>
          </w:tcPr>
          <w:p w14:paraId="154ACF56" w14:textId="77777777" w:rsidR="00EC4A44" w:rsidRPr="001B33C7" w:rsidRDefault="00EC4A44" w:rsidP="007928A2">
            <w:pPr>
              <w:pStyle w:val="TAC"/>
              <w:rPr>
                <w:sz w:val="16"/>
                <w:szCs w:val="16"/>
              </w:rPr>
            </w:pPr>
            <w:r>
              <w:rPr>
                <w:sz w:val="16"/>
                <w:szCs w:val="16"/>
              </w:rPr>
              <w:t>16.2.0</w:t>
            </w:r>
          </w:p>
        </w:tc>
      </w:tr>
      <w:tr w:rsidR="00EC4A44" w:rsidRPr="006B0D02" w14:paraId="1843284C" w14:textId="77777777" w:rsidTr="00971E8F">
        <w:tc>
          <w:tcPr>
            <w:tcW w:w="835" w:type="dxa"/>
            <w:shd w:val="solid" w:color="FFFFFF" w:fill="auto"/>
          </w:tcPr>
          <w:p w14:paraId="26C5614C" w14:textId="77777777" w:rsidR="00EC4A44" w:rsidRDefault="00EC4A44" w:rsidP="007928A2">
            <w:pPr>
              <w:pStyle w:val="TAC"/>
              <w:rPr>
                <w:sz w:val="16"/>
                <w:szCs w:val="16"/>
              </w:rPr>
            </w:pPr>
            <w:r>
              <w:rPr>
                <w:sz w:val="16"/>
                <w:szCs w:val="16"/>
              </w:rPr>
              <w:t>2019-06</w:t>
            </w:r>
          </w:p>
        </w:tc>
        <w:tc>
          <w:tcPr>
            <w:tcW w:w="940" w:type="dxa"/>
            <w:shd w:val="solid" w:color="FFFFFF" w:fill="auto"/>
          </w:tcPr>
          <w:p w14:paraId="7D326A69" w14:textId="77777777" w:rsidR="00EC4A44" w:rsidRDefault="00EC4A44" w:rsidP="007928A2">
            <w:pPr>
              <w:pStyle w:val="TAC"/>
              <w:rPr>
                <w:sz w:val="16"/>
                <w:szCs w:val="16"/>
              </w:rPr>
            </w:pPr>
            <w:r>
              <w:rPr>
                <w:sz w:val="16"/>
                <w:szCs w:val="16"/>
              </w:rPr>
              <w:t>CP-84</w:t>
            </w:r>
          </w:p>
        </w:tc>
        <w:tc>
          <w:tcPr>
            <w:tcW w:w="1127" w:type="dxa"/>
            <w:shd w:val="solid" w:color="FFFFFF" w:fill="auto"/>
          </w:tcPr>
          <w:p w14:paraId="12293B21"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52CE1390" w14:textId="77777777" w:rsidR="00EC4A44" w:rsidRDefault="00EC4A44" w:rsidP="00E328F8">
            <w:pPr>
              <w:pStyle w:val="TAL"/>
              <w:jc w:val="center"/>
              <w:rPr>
                <w:sz w:val="16"/>
                <w:szCs w:val="16"/>
              </w:rPr>
            </w:pPr>
            <w:r>
              <w:rPr>
                <w:sz w:val="16"/>
                <w:szCs w:val="16"/>
              </w:rPr>
              <w:t>0413</w:t>
            </w:r>
          </w:p>
        </w:tc>
        <w:tc>
          <w:tcPr>
            <w:tcW w:w="446" w:type="dxa"/>
            <w:shd w:val="solid" w:color="FFFFFF" w:fill="auto"/>
          </w:tcPr>
          <w:p w14:paraId="46D16C7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B3A829E" w14:textId="77777777" w:rsidR="00EC4A44" w:rsidRDefault="00EC4A44" w:rsidP="00E328F8">
            <w:pPr>
              <w:pStyle w:val="TAC"/>
              <w:rPr>
                <w:sz w:val="16"/>
                <w:szCs w:val="16"/>
              </w:rPr>
            </w:pPr>
            <w:r>
              <w:rPr>
                <w:sz w:val="16"/>
                <w:szCs w:val="16"/>
              </w:rPr>
              <w:t>B</w:t>
            </w:r>
          </w:p>
        </w:tc>
        <w:tc>
          <w:tcPr>
            <w:tcW w:w="5085" w:type="dxa"/>
            <w:shd w:val="solid" w:color="FFFFFF" w:fill="auto"/>
          </w:tcPr>
          <w:p w14:paraId="3EB1D77E" w14:textId="77777777" w:rsidR="00EC4A44" w:rsidRPr="00AE5EE0" w:rsidRDefault="00EC4A44" w:rsidP="007928A2">
            <w:pPr>
              <w:pStyle w:val="TAL"/>
              <w:rPr>
                <w:sz w:val="16"/>
                <w:szCs w:val="16"/>
              </w:rPr>
            </w:pPr>
            <w:r w:rsidRPr="009E1FB5">
              <w:rPr>
                <w:sz w:val="16"/>
                <w:szCs w:val="16"/>
              </w:rPr>
              <w:t xml:space="preserve">SNPN selection - new </w:t>
            </w:r>
            <w:r>
              <w:rPr>
                <w:sz w:val="16"/>
                <w:szCs w:val="16"/>
              </w:rPr>
              <w:t>clause</w:t>
            </w:r>
            <w:r w:rsidRPr="009E1FB5">
              <w:rPr>
                <w:sz w:val="16"/>
                <w:szCs w:val="16"/>
              </w:rPr>
              <w:t>s</w:t>
            </w:r>
          </w:p>
        </w:tc>
        <w:tc>
          <w:tcPr>
            <w:tcW w:w="967" w:type="dxa"/>
            <w:shd w:val="solid" w:color="FFFFFF" w:fill="auto"/>
          </w:tcPr>
          <w:p w14:paraId="47A4CC6C" w14:textId="77777777" w:rsidR="00EC4A44" w:rsidRDefault="00EC4A44" w:rsidP="007928A2">
            <w:pPr>
              <w:pStyle w:val="TAC"/>
              <w:rPr>
                <w:sz w:val="16"/>
                <w:szCs w:val="16"/>
              </w:rPr>
            </w:pPr>
            <w:r w:rsidRPr="00140B6F">
              <w:rPr>
                <w:sz w:val="16"/>
                <w:szCs w:val="16"/>
              </w:rPr>
              <w:t>16.2.0</w:t>
            </w:r>
          </w:p>
        </w:tc>
      </w:tr>
      <w:tr w:rsidR="00EC4A44" w:rsidRPr="006B0D02" w14:paraId="7EC955C0" w14:textId="77777777" w:rsidTr="00971E8F">
        <w:tc>
          <w:tcPr>
            <w:tcW w:w="835" w:type="dxa"/>
            <w:shd w:val="solid" w:color="FFFFFF" w:fill="auto"/>
          </w:tcPr>
          <w:p w14:paraId="636DB603" w14:textId="77777777" w:rsidR="00EC4A44" w:rsidRDefault="00EC4A44" w:rsidP="007928A2">
            <w:pPr>
              <w:pStyle w:val="TAC"/>
              <w:rPr>
                <w:sz w:val="16"/>
                <w:szCs w:val="16"/>
              </w:rPr>
            </w:pPr>
            <w:r>
              <w:rPr>
                <w:sz w:val="16"/>
                <w:szCs w:val="16"/>
              </w:rPr>
              <w:t>2019-06</w:t>
            </w:r>
          </w:p>
        </w:tc>
        <w:tc>
          <w:tcPr>
            <w:tcW w:w="940" w:type="dxa"/>
            <w:shd w:val="solid" w:color="FFFFFF" w:fill="auto"/>
          </w:tcPr>
          <w:p w14:paraId="02EC7918" w14:textId="77777777" w:rsidR="00EC4A44" w:rsidRDefault="00EC4A44" w:rsidP="007928A2">
            <w:pPr>
              <w:pStyle w:val="TAC"/>
              <w:rPr>
                <w:sz w:val="16"/>
                <w:szCs w:val="16"/>
              </w:rPr>
            </w:pPr>
            <w:r>
              <w:rPr>
                <w:sz w:val="16"/>
                <w:szCs w:val="16"/>
              </w:rPr>
              <w:t>CP-84</w:t>
            </w:r>
          </w:p>
        </w:tc>
        <w:tc>
          <w:tcPr>
            <w:tcW w:w="1127" w:type="dxa"/>
            <w:shd w:val="solid" w:color="FFFFFF" w:fill="auto"/>
          </w:tcPr>
          <w:p w14:paraId="44EE45B1" w14:textId="77777777" w:rsidR="00EC4A44" w:rsidRPr="009E1FB5" w:rsidRDefault="00EC4A44" w:rsidP="007928A2">
            <w:pPr>
              <w:pStyle w:val="TAC"/>
              <w:rPr>
                <w:sz w:val="16"/>
                <w:szCs w:val="16"/>
              </w:rPr>
            </w:pPr>
            <w:r w:rsidRPr="00F87F5B">
              <w:rPr>
                <w:sz w:val="16"/>
                <w:szCs w:val="16"/>
              </w:rPr>
              <w:t>CP-191148</w:t>
            </w:r>
          </w:p>
        </w:tc>
        <w:tc>
          <w:tcPr>
            <w:tcW w:w="554" w:type="dxa"/>
            <w:shd w:val="solid" w:color="FFFFFF" w:fill="auto"/>
          </w:tcPr>
          <w:p w14:paraId="03F46515" w14:textId="77777777" w:rsidR="00EC4A44" w:rsidRDefault="00EC4A44" w:rsidP="00E328F8">
            <w:pPr>
              <w:pStyle w:val="TAL"/>
              <w:jc w:val="center"/>
              <w:rPr>
                <w:sz w:val="16"/>
                <w:szCs w:val="16"/>
              </w:rPr>
            </w:pPr>
            <w:r>
              <w:rPr>
                <w:sz w:val="16"/>
                <w:szCs w:val="16"/>
              </w:rPr>
              <w:t>0414</w:t>
            </w:r>
          </w:p>
        </w:tc>
        <w:tc>
          <w:tcPr>
            <w:tcW w:w="446" w:type="dxa"/>
            <w:shd w:val="solid" w:color="FFFFFF" w:fill="auto"/>
          </w:tcPr>
          <w:p w14:paraId="51D68F93"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2F4ED60A" w14:textId="77777777" w:rsidR="00EC4A44" w:rsidRDefault="00EC4A44" w:rsidP="00E328F8">
            <w:pPr>
              <w:pStyle w:val="TAC"/>
              <w:rPr>
                <w:sz w:val="16"/>
                <w:szCs w:val="16"/>
              </w:rPr>
            </w:pPr>
            <w:r>
              <w:rPr>
                <w:sz w:val="16"/>
                <w:szCs w:val="16"/>
              </w:rPr>
              <w:t>B</w:t>
            </w:r>
          </w:p>
        </w:tc>
        <w:tc>
          <w:tcPr>
            <w:tcW w:w="5085" w:type="dxa"/>
            <w:shd w:val="solid" w:color="FFFFFF" w:fill="auto"/>
          </w:tcPr>
          <w:p w14:paraId="7E761D17" w14:textId="77777777" w:rsidR="00EC4A44" w:rsidRPr="009E1FB5" w:rsidRDefault="00EC4A44" w:rsidP="007928A2">
            <w:pPr>
              <w:pStyle w:val="TAL"/>
              <w:rPr>
                <w:sz w:val="16"/>
                <w:szCs w:val="16"/>
              </w:rPr>
            </w:pPr>
            <w:r w:rsidRPr="00F87F5B">
              <w:rPr>
                <w:sz w:val="16"/>
                <w:szCs w:val="16"/>
              </w:rPr>
              <w:t xml:space="preserve">SNPN selection - update of existing </w:t>
            </w:r>
            <w:r>
              <w:rPr>
                <w:sz w:val="16"/>
                <w:szCs w:val="16"/>
              </w:rPr>
              <w:t>clause</w:t>
            </w:r>
            <w:r w:rsidRPr="00F87F5B">
              <w:rPr>
                <w:sz w:val="16"/>
                <w:szCs w:val="16"/>
              </w:rPr>
              <w:t>s</w:t>
            </w:r>
          </w:p>
        </w:tc>
        <w:tc>
          <w:tcPr>
            <w:tcW w:w="967" w:type="dxa"/>
            <w:shd w:val="solid" w:color="FFFFFF" w:fill="auto"/>
          </w:tcPr>
          <w:p w14:paraId="1446E4EF" w14:textId="77777777" w:rsidR="00EC4A44" w:rsidRDefault="00EC4A44" w:rsidP="007928A2">
            <w:pPr>
              <w:pStyle w:val="TAC"/>
              <w:rPr>
                <w:sz w:val="16"/>
                <w:szCs w:val="16"/>
              </w:rPr>
            </w:pPr>
            <w:r w:rsidRPr="00140B6F">
              <w:rPr>
                <w:sz w:val="16"/>
                <w:szCs w:val="16"/>
              </w:rPr>
              <w:t>16.2.0</w:t>
            </w:r>
          </w:p>
        </w:tc>
      </w:tr>
      <w:tr w:rsidR="00EC4A44" w:rsidRPr="006B0D02" w14:paraId="09BA021D" w14:textId="77777777" w:rsidTr="00971E8F">
        <w:tc>
          <w:tcPr>
            <w:tcW w:w="835" w:type="dxa"/>
            <w:shd w:val="solid" w:color="FFFFFF" w:fill="auto"/>
          </w:tcPr>
          <w:p w14:paraId="0CEB980C" w14:textId="77777777" w:rsidR="00EC4A44" w:rsidRDefault="00EC4A44" w:rsidP="007928A2">
            <w:pPr>
              <w:pStyle w:val="TAC"/>
              <w:rPr>
                <w:sz w:val="16"/>
                <w:szCs w:val="16"/>
              </w:rPr>
            </w:pPr>
            <w:r>
              <w:rPr>
                <w:sz w:val="16"/>
                <w:szCs w:val="16"/>
              </w:rPr>
              <w:t>2019-06</w:t>
            </w:r>
          </w:p>
        </w:tc>
        <w:tc>
          <w:tcPr>
            <w:tcW w:w="940" w:type="dxa"/>
            <w:shd w:val="solid" w:color="FFFFFF" w:fill="auto"/>
          </w:tcPr>
          <w:p w14:paraId="4534AA0C" w14:textId="77777777" w:rsidR="00EC4A44" w:rsidRDefault="00EC4A44" w:rsidP="007928A2">
            <w:pPr>
              <w:pStyle w:val="TAC"/>
              <w:rPr>
                <w:sz w:val="16"/>
                <w:szCs w:val="16"/>
              </w:rPr>
            </w:pPr>
            <w:r>
              <w:rPr>
                <w:sz w:val="16"/>
                <w:szCs w:val="16"/>
              </w:rPr>
              <w:t>CP-84</w:t>
            </w:r>
          </w:p>
        </w:tc>
        <w:tc>
          <w:tcPr>
            <w:tcW w:w="1127" w:type="dxa"/>
            <w:shd w:val="solid" w:color="FFFFFF" w:fill="auto"/>
          </w:tcPr>
          <w:p w14:paraId="106C7637" w14:textId="77777777" w:rsidR="00EC4A44" w:rsidRPr="00F87F5B" w:rsidRDefault="00EC4A44" w:rsidP="007928A2">
            <w:pPr>
              <w:pStyle w:val="TAC"/>
              <w:rPr>
                <w:sz w:val="16"/>
                <w:szCs w:val="16"/>
              </w:rPr>
            </w:pPr>
            <w:r w:rsidRPr="00F87F5B">
              <w:rPr>
                <w:sz w:val="16"/>
                <w:szCs w:val="16"/>
              </w:rPr>
              <w:t>CP-191144</w:t>
            </w:r>
          </w:p>
        </w:tc>
        <w:tc>
          <w:tcPr>
            <w:tcW w:w="554" w:type="dxa"/>
            <w:shd w:val="solid" w:color="FFFFFF" w:fill="auto"/>
          </w:tcPr>
          <w:p w14:paraId="2BFFC604" w14:textId="77777777" w:rsidR="00EC4A44" w:rsidRDefault="00EC4A44" w:rsidP="00E328F8">
            <w:pPr>
              <w:pStyle w:val="TAL"/>
              <w:jc w:val="center"/>
              <w:rPr>
                <w:sz w:val="16"/>
                <w:szCs w:val="16"/>
              </w:rPr>
            </w:pPr>
            <w:r>
              <w:rPr>
                <w:sz w:val="16"/>
                <w:szCs w:val="16"/>
              </w:rPr>
              <w:t>0415</w:t>
            </w:r>
          </w:p>
        </w:tc>
        <w:tc>
          <w:tcPr>
            <w:tcW w:w="446" w:type="dxa"/>
            <w:shd w:val="solid" w:color="FFFFFF" w:fill="auto"/>
          </w:tcPr>
          <w:p w14:paraId="0E5C5D79"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87AB284" w14:textId="77777777" w:rsidR="00EC4A44" w:rsidRDefault="00EC4A44" w:rsidP="00E328F8">
            <w:pPr>
              <w:pStyle w:val="TAC"/>
              <w:rPr>
                <w:sz w:val="16"/>
                <w:szCs w:val="16"/>
              </w:rPr>
            </w:pPr>
            <w:r>
              <w:rPr>
                <w:sz w:val="16"/>
                <w:szCs w:val="16"/>
              </w:rPr>
              <w:t>B</w:t>
            </w:r>
          </w:p>
        </w:tc>
        <w:tc>
          <w:tcPr>
            <w:tcW w:w="5085" w:type="dxa"/>
            <w:shd w:val="solid" w:color="FFFFFF" w:fill="auto"/>
          </w:tcPr>
          <w:p w14:paraId="661F3756" w14:textId="77777777" w:rsidR="00EC4A44" w:rsidRPr="00F87F5B" w:rsidRDefault="00EC4A44" w:rsidP="007928A2">
            <w:pPr>
              <w:pStyle w:val="TAL"/>
              <w:rPr>
                <w:sz w:val="16"/>
                <w:szCs w:val="16"/>
              </w:rPr>
            </w:pPr>
            <w:r w:rsidRPr="00F87F5B">
              <w:rPr>
                <w:sz w:val="16"/>
                <w:szCs w:val="16"/>
              </w:rPr>
              <w:t>Configuration of RLOS preferred PLMN list</w:t>
            </w:r>
          </w:p>
        </w:tc>
        <w:tc>
          <w:tcPr>
            <w:tcW w:w="967" w:type="dxa"/>
            <w:shd w:val="solid" w:color="FFFFFF" w:fill="auto"/>
          </w:tcPr>
          <w:p w14:paraId="569ABFB9" w14:textId="77777777" w:rsidR="00EC4A44" w:rsidRDefault="00EC4A44" w:rsidP="007928A2">
            <w:pPr>
              <w:pStyle w:val="TAC"/>
              <w:rPr>
                <w:sz w:val="16"/>
                <w:szCs w:val="16"/>
              </w:rPr>
            </w:pPr>
            <w:r w:rsidRPr="00140B6F">
              <w:rPr>
                <w:sz w:val="16"/>
                <w:szCs w:val="16"/>
              </w:rPr>
              <w:t>16.2.0</w:t>
            </w:r>
          </w:p>
        </w:tc>
      </w:tr>
      <w:tr w:rsidR="00EC4A44" w:rsidRPr="006B0D02" w14:paraId="752E33B9" w14:textId="77777777" w:rsidTr="00971E8F">
        <w:tc>
          <w:tcPr>
            <w:tcW w:w="835" w:type="dxa"/>
            <w:shd w:val="solid" w:color="FFFFFF" w:fill="auto"/>
          </w:tcPr>
          <w:p w14:paraId="3FEFC736" w14:textId="77777777" w:rsidR="00EC4A44" w:rsidRDefault="00EC4A44" w:rsidP="007928A2">
            <w:pPr>
              <w:pStyle w:val="TAC"/>
              <w:rPr>
                <w:sz w:val="16"/>
                <w:szCs w:val="16"/>
              </w:rPr>
            </w:pPr>
            <w:r>
              <w:rPr>
                <w:sz w:val="16"/>
                <w:szCs w:val="16"/>
              </w:rPr>
              <w:t>2019-06</w:t>
            </w:r>
          </w:p>
        </w:tc>
        <w:tc>
          <w:tcPr>
            <w:tcW w:w="940" w:type="dxa"/>
            <w:shd w:val="solid" w:color="FFFFFF" w:fill="auto"/>
          </w:tcPr>
          <w:p w14:paraId="6CBA30B1" w14:textId="77777777" w:rsidR="00EC4A44" w:rsidRDefault="00EC4A44" w:rsidP="007928A2">
            <w:pPr>
              <w:pStyle w:val="TAC"/>
              <w:rPr>
                <w:sz w:val="16"/>
                <w:szCs w:val="16"/>
              </w:rPr>
            </w:pPr>
            <w:r>
              <w:rPr>
                <w:sz w:val="16"/>
                <w:szCs w:val="16"/>
              </w:rPr>
              <w:t>CP-84</w:t>
            </w:r>
          </w:p>
        </w:tc>
        <w:tc>
          <w:tcPr>
            <w:tcW w:w="1127" w:type="dxa"/>
            <w:shd w:val="solid" w:color="FFFFFF" w:fill="auto"/>
          </w:tcPr>
          <w:p w14:paraId="3DEADA7B" w14:textId="77777777" w:rsidR="00EC4A44" w:rsidRPr="00F87F5B" w:rsidRDefault="00EC4A44" w:rsidP="007928A2">
            <w:pPr>
              <w:pStyle w:val="TAC"/>
              <w:rPr>
                <w:sz w:val="16"/>
                <w:szCs w:val="16"/>
              </w:rPr>
            </w:pPr>
            <w:r w:rsidRPr="00F87F5B">
              <w:rPr>
                <w:sz w:val="16"/>
                <w:szCs w:val="16"/>
              </w:rPr>
              <w:t>CP-191131</w:t>
            </w:r>
          </w:p>
        </w:tc>
        <w:tc>
          <w:tcPr>
            <w:tcW w:w="554" w:type="dxa"/>
            <w:shd w:val="solid" w:color="FFFFFF" w:fill="auto"/>
          </w:tcPr>
          <w:p w14:paraId="75CC74FA" w14:textId="77777777" w:rsidR="00EC4A44" w:rsidRDefault="00EC4A44" w:rsidP="00E328F8">
            <w:pPr>
              <w:pStyle w:val="TAL"/>
              <w:jc w:val="center"/>
              <w:rPr>
                <w:sz w:val="16"/>
                <w:szCs w:val="16"/>
              </w:rPr>
            </w:pPr>
            <w:r>
              <w:rPr>
                <w:sz w:val="16"/>
                <w:szCs w:val="16"/>
              </w:rPr>
              <w:t>0418</w:t>
            </w:r>
          </w:p>
        </w:tc>
        <w:tc>
          <w:tcPr>
            <w:tcW w:w="446" w:type="dxa"/>
            <w:shd w:val="solid" w:color="FFFFFF" w:fill="auto"/>
          </w:tcPr>
          <w:p w14:paraId="3FB081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175122C" w14:textId="77777777" w:rsidR="00EC4A44" w:rsidRDefault="00EC4A44" w:rsidP="00E328F8">
            <w:pPr>
              <w:pStyle w:val="TAC"/>
              <w:rPr>
                <w:sz w:val="16"/>
                <w:szCs w:val="16"/>
              </w:rPr>
            </w:pPr>
            <w:r>
              <w:rPr>
                <w:sz w:val="16"/>
                <w:szCs w:val="16"/>
              </w:rPr>
              <w:t>F</w:t>
            </w:r>
          </w:p>
        </w:tc>
        <w:tc>
          <w:tcPr>
            <w:tcW w:w="5085" w:type="dxa"/>
            <w:shd w:val="solid" w:color="FFFFFF" w:fill="auto"/>
          </w:tcPr>
          <w:p w14:paraId="33472137" w14:textId="77777777" w:rsidR="00EC4A44" w:rsidRPr="00F87F5B" w:rsidRDefault="00EC4A44" w:rsidP="007928A2">
            <w:pPr>
              <w:pStyle w:val="TAL"/>
              <w:rPr>
                <w:sz w:val="16"/>
                <w:szCs w:val="16"/>
              </w:rPr>
            </w:pPr>
            <w:r w:rsidRPr="00F87F5B">
              <w:rPr>
                <w:sz w:val="16"/>
                <w:szCs w:val="16"/>
              </w:rPr>
              <w:t>Add MICO requirements to the clause on "No suitable cell"</w:t>
            </w:r>
          </w:p>
        </w:tc>
        <w:tc>
          <w:tcPr>
            <w:tcW w:w="967" w:type="dxa"/>
            <w:shd w:val="solid" w:color="FFFFFF" w:fill="auto"/>
          </w:tcPr>
          <w:p w14:paraId="4AD1FEF1" w14:textId="77777777" w:rsidR="00EC4A44" w:rsidRDefault="00EC4A44" w:rsidP="007928A2">
            <w:pPr>
              <w:pStyle w:val="TAC"/>
              <w:rPr>
                <w:sz w:val="16"/>
                <w:szCs w:val="16"/>
              </w:rPr>
            </w:pPr>
            <w:r w:rsidRPr="00140B6F">
              <w:rPr>
                <w:sz w:val="16"/>
                <w:szCs w:val="16"/>
              </w:rPr>
              <w:t>16.2.0</w:t>
            </w:r>
          </w:p>
        </w:tc>
      </w:tr>
      <w:tr w:rsidR="00EC4A44" w:rsidRPr="006B0D02" w14:paraId="7405BBFD" w14:textId="77777777" w:rsidTr="00971E8F">
        <w:tc>
          <w:tcPr>
            <w:tcW w:w="835" w:type="dxa"/>
            <w:shd w:val="solid" w:color="FFFFFF" w:fill="auto"/>
          </w:tcPr>
          <w:p w14:paraId="088327B0" w14:textId="77777777" w:rsidR="00EC4A44" w:rsidRDefault="00EC4A44" w:rsidP="007928A2">
            <w:pPr>
              <w:pStyle w:val="TAC"/>
              <w:rPr>
                <w:sz w:val="16"/>
                <w:szCs w:val="16"/>
              </w:rPr>
            </w:pPr>
            <w:r>
              <w:rPr>
                <w:sz w:val="16"/>
                <w:szCs w:val="16"/>
              </w:rPr>
              <w:t>2019-06</w:t>
            </w:r>
          </w:p>
        </w:tc>
        <w:tc>
          <w:tcPr>
            <w:tcW w:w="940" w:type="dxa"/>
            <w:shd w:val="solid" w:color="FFFFFF" w:fill="auto"/>
          </w:tcPr>
          <w:p w14:paraId="2A963892" w14:textId="77777777" w:rsidR="00EC4A44" w:rsidRDefault="00EC4A44" w:rsidP="007928A2">
            <w:pPr>
              <w:pStyle w:val="TAC"/>
              <w:rPr>
                <w:sz w:val="16"/>
                <w:szCs w:val="16"/>
              </w:rPr>
            </w:pPr>
            <w:r>
              <w:rPr>
                <w:sz w:val="16"/>
                <w:szCs w:val="16"/>
              </w:rPr>
              <w:t>CP-84</w:t>
            </w:r>
          </w:p>
        </w:tc>
        <w:tc>
          <w:tcPr>
            <w:tcW w:w="1127" w:type="dxa"/>
            <w:shd w:val="solid" w:color="FFFFFF" w:fill="auto"/>
          </w:tcPr>
          <w:p w14:paraId="60050444" w14:textId="77777777" w:rsidR="00EC4A44" w:rsidRPr="00F87F5B" w:rsidRDefault="00EC4A44" w:rsidP="007928A2">
            <w:pPr>
              <w:pStyle w:val="TAC"/>
              <w:rPr>
                <w:sz w:val="16"/>
                <w:szCs w:val="16"/>
              </w:rPr>
            </w:pPr>
            <w:r w:rsidRPr="001A0571">
              <w:rPr>
                <w:sz w:val="16"/>
                <w:szCs w:val="16"/>
              </w:rPr>
              <w:t>CP-191147</w:t>
            </w:r>
          </w:p>
        </w:tc>
        <w:tc>
          <w:tcPr>
            <w:tcW w:w="554" w:type="dxa"/>
            <w:shd w:val="solid" w:color="FFFFFF" w:fill="auto"/>
          </w:tcPr>
          <w:p w14:paraId="3B818CA1" w14:textId="77777777" w:rsidR="00EC4A44" w:rsidRDefault="00EC4A44" w:rsidP="00E328F8">
            <w:pPr>
              <w:pStyle w:val="TAL"/>
              <w:jc w:val="center"/>
              <w:rPr>
                <w:sz w:val="16"/>
                <w:szCs w:val="16"/>
              </w:rPr>
            </w:pPr>
            <w:r>
              <w:rPr>
                <w:sz w:val="16"/>
                <w:szCs w:val="16"/>
              </w:rPr>
              <w:t>0419</w:t>
            </w:r>
          </w:p>
        </w:tc>
        <w:tc>
          <w:tcPr>
            <w:tcW w:w="446" w:type="dxa"/>
            <w:shd w:val="solid" w:color="FFFFFF" w:fill="auto"/>
          </w:tcPr>
          <w:p w14:paraId="73FCD3D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5584A75" w14:textId="77777777" w:rsidR="00EC4A44" w:rsidRDefault="00EC4A44" w:rsidP="00E328F8">
            <w:pPr>
              <w:pStyle w:val="TAC"/>
              <w:rPr>
                <w:sz w:val="16"/>
                <w:szCs w:val="16"/>
              </w:rPr>
            </w:pPr>
            <w:r>
              <w:rPr>
                <w:sz w:val="16"/>
                <w:szCs w:val="16"/>
              </w:rPr>
              <w:t>F</w:t>
            </w:r>
          </w:p>
        </w:tc>
        <w:tc>
          <w:tcPr>
            <w:tcW w:w="5085" w:type="dxa"/>
            <w:shd w:val="solid" w:color="FFFFFF" w:fill="auto"/>
          </w:tcPr>
          <w:p w14:paraId="672D3282" w14:textId="77777777" w:rsidR="00EC4A44" w:rsidRPr="00F87F5B" w:rsidRDefault="00EC4A44" w:rsidP="007928A2">
            <w:pPr>
              <w:pStyle w:val="TAL"/>
              <w:rPr>
                <w:sz w:val="16"/>
                <w:szCs w:val="16"/>
              </w:rPr>
            </w:pPr>
            <w:r w:rsidRPr="001A0571">
              <w:rPr>
                <w:sz w:val="16"/>
                <w:szCs w:val="16"/>
              </w:rPr>
              <w:t>Adding "limited service state" as a definition</w:t>
            </w:r>
          </w:p>
        </w:tc>
        <w:tc>
          <w:tcPr>
            <w:tcW w:w="967" w:type="dxa"/>
            <w:shd w:val="solid" w:color="FFFFFF" w:fill="auto"/>
          </w:tcPr>
          <w:p w14:paraId="4BF7946B" w14:textId="77777777" w:rsidR="00EC4A44" w:rsidRDefault="00EC4A44" w:rsidP="007928A2">
            <w:pPr>
              <w:pStyle w:val="TAC"/>
              <w:rPr>
                <w:sz w:val="16"/>
                <w:szCs w:val="16"/>
              </w:rPr>
            </w:pPr>
            <w:r w:rsidRPr="00140B6F">
              <w:rPr>
                <w:sz w:val="16"/>
                <w:szCs w:val="16"/>
              </w:rPr>
              <w:t>16.2.0</w:t>
            </w:r>
          </w:p>
        </w:tc>
      </w:tr>
      <w:tr w:rsidR="00EC4A44" w:rsidRPr="006B0D02" w14:paraId="4624FC7B" w14:textId="77777777" w:rsidTr="00971E8F">
        <w:tc>
          <w:tcPr>
            <w:tcW w:w="835" w:type="dxa"/>
            <w:shd w:val="solid" w:color="FFFFFF" w:fill="auto"/>
          </w:tcPr>
          <w:p w14:paraId="1B09C110" w14:textId="77777777" w:rsidR="00EC4A44" w:rsidRDefault="00EC4A44" w:rsidP="007928A2">
            <w:pPr>
              <w:pStyle w:val="TAC"/>
              <w:rPr>
                <w:sz w:val="16"/>
                <w:szCs w:val="16"/>
              </w:rPr>
            </w:pPr>
            <w:r>
              <w:rPr>
                <w:sz w:val="16"/>
                <w:szCs w:val="16"/>
              </w:rPr>
              <w:t>2019-06</w:t>
            </w:r>
          </w:p>
        </w:tc>
        <w:tc>
          <w:tcPr>
            <w:tcW w:w="940" w:type="dxa"/>
            <w:shd w:val="solid" w:color="FFFFFF" w:fill="auto"/>
          </w:tcPr>
          <w:p w14:paraId="604048DE" w14:textId="77777777" w:rsidR="00EC4A44" w:rsidRDefault="00EC4A44" w:rsidP="007928A2">
            <w:pPr>
              <w:pStyle w:val="TAC"/>
              <w:rPr>
                <w:sz w:val="16"/>
                <w:szCs w:val="16"/>
              </w:rPr>
            </w:pPr>
            <w:r>
              <w:rPr>
                <w:sz w:val="16"/>
                <w:szCs w:val="16"/>
              </w:rPr>
              <w:t>CP-84</w:t>
            </w:r>
          </w:p>
        </w:tc>
        <w:tc>
          <w:tcPr>
            <w:tcW w:w="1127" w:type="dxa"/>
            <w:shd w:val="solid" w:color="FFFFFF" w:fill="auto"/>
          </w:tcPr>
          <w:p w14:paraId="1D38667C" w14:textId="77777777" w:rsidR="00EC4A44" w:rsidRPr="001A0571" w:rsidRDefault="00EC4A44" w:rsidP="007928A2">
            <w:pPr>
              <w:pStyle w:val="TAC"/>
              <w:rPr>
                <w:sz w:val="16"/>
                <w:szCs w:val="16"/>
              </w:rPr>
            </w:pPr>
            <w:r w:rsidRPr="001A0571">
              <w:rPr>
                <w:sz w:val="16"/>
                <w:szCs w:val="16"/>
              </w:rPr>
              <w:t>CP-191131</w:t>
            </w:r>
          </w:p>
        </w:tc>
        <w:tc>
          <w:tcPr>
            <w:tcW w:w="554" w:type="dxa"/>
            <w:shd w:val="solid" w:color="FFFFFF" w:fill="auto"/>
          </w:tcPr>
          <w:p w14:paraId="17C063DD" w14:textId="77777777" w:rsidR="00EC4A44" w:rsidRDefault="00EC4A44" w:rsidP="00E328F8">
            <w:pPr>
              <w:pStyle w:val="TAL"/>
              <w:jc w:val="center"/>
              <w:rPr>
                <w:sz w:val="16"/>
                <w:szCs w:val="16"/>
              </w:rPr>
            </w:pPr>
            <w:r>
              <w:rPr>
                <w:sz w:val="16"/>
                <w:szCs w:val="16"/>
              </w:rPr>
              <w:t>0420</w:t>
            </w:r>
          </w:p>
        </w:tc>
        <w:tc>
          <w:tcPr>
            <w:tcW w:w="446" w:type="dxa"/>
            <w:shd w:val="solid" w:color="FFFFFF" w:fill="auto"/>
          </w:tcPr>
          <w:p w14:paraId="4AC3CD5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4A90A9F" w14:textId="77777777" w:rsidR="00EC4A44" w:rsidRDefault="00EC4A44" w:rsidP="00E328F8">
            <w:pPr>
              <w:pStyle w:val="TAC"/>
              <w:rPr>
                <w:sz w:val="16"/>
                <w:szCs w:val="16"/>
              </w:rPr>
            </w:pPr>
            <w:r>
              <w:rPr>
                <w:sz w:val="16"/>
                <w:szCs w:val="16"/>
              </w:rPr>
              <w:t>F</w:t>
            </w:r>
          </w:p>
        </w:tc>
        <w:tc>
          <w:tcPr>
            <w:tcW w:w="5085" w:type="dxa"/>
            <w:shd w:val="solid" w:color="FFFFFF" w:fill="auto"/>
          </w:tcPr>
          <w:p w14:paraId="7409604F" w14:textId="77777777" w:rsidR="00EC4A44" w:rsidRPr="007C4EDC" w:rsidRDefault="00EC4A44" w:rsidP="007928A2">
            <w:pPr>
              <w:pStyle w:val="TAL"/>
              <w:rPr>
                <w:sz w:val="16"/>
                <w:szCs w:val="16"/>
                <w:lang w:val="sv-SE"/>
              </w:rPr>
            </w:pPr>
            <w:r w:rsidRPr="007C4EDC">
              <w:rPr>
                <w:sz w:val="16"/>
                <w:szCs w:val="16"/>
                <w:lang w:val="sv-SE"/>
              </w:rPr>
              <w:t>E-UTRA access in N1 mode</w:t>
            </w:r>
          </w:p>
        </w:tc>
        <w:tc>
          <w:tcPr>
            <w:tcW w:w="967" w:type="dxa"/>
            <w:shd w:val="solid" w:color="FFFFFF" w:fill="auto"/>
          </w:tcPr>
          <w:p w14:paraId="26C09BC8" w14:textId="77777777" w:rsidR="00EC4A44" w:rsidRDefault="00EC4A44" w:rsidP="007928A2">
            <w:pPr>
              <w:pStyle w:val="TAC"/>
              <w:rPr>
                <w:sz w:val="16"/>
                <w:szCs w:val="16"/>
              </w:rPr>
            </w:pPr>
            <w:r w:rsidRPr="00140B6F">
              <w:rPr>
                <w:sz w:val="16"/>
                <w:szCs w:val="16"/>
              </w:rPr>
              <w:t>16.2.0</w:t>
            </w:r>
          </w:p>
        </w:tc>
      </w:tr>
      <w:tr w:rsidR="00EC4A44" w:rsidRPr="006B0D02" w14:paraId="2F800AA6" w14:textId="77777777" w:rsidTr="00971E8F">
        <w:tc>
          <w:tcPr>
            <w:tcW w:w="835" w:type="dxa"/>
            <w:shd w:val="solid" w:color="FFFFFF" w:fill="auto"/>
          </w:tcPr>
          <w:p w14:paraId="13F6D6B3" w14:textId="77777777" w:rsidR="00EC4A44" w:rsidRDefault="00EC4A44" w:rsidP="007928A2">
            <w:pPr>
              <w:pStyle w:val="TAC"/>
              <w:rPr>
                <w:sz w:val="16"/>
                <w:szCs w:val="16"/>
              </w:rPr>
            </w:pPr>
            <w:r>
              <w:rPr>
                <w:sz w:val="16"/>
                <w:szCs w:val="16"/>
              </w:rPr>
              <w:t>2019-06</w:t>
            </w:r>
          </w:p>
        </w:tc>
        <w:tc>
          <w:tcPr>
            <w:tcW w:w="940" w:type="dxa"/>
            <w:shd w:val="solid" w:color="FFFFFF" w:fill="auto"/>
          </w:tcPr>
          <w:p w14:paraId="7F974699" w14:textId="77777777" w:rsidR="00EC4A44" w:rsidRDefault="00EC4A44" w:rsidP="007928A2">
            <w:pPr>
              <w:pStyle w:val="TAC"/>
              <w:rPr>
                <w:sz w:val="16"/>
                <w:szCs w:val="16"/>
              </w:rPr>
            </w:pPr>
            <w:r>
              <w:rPr>
                <w:sz w:val="16"/>
                <w:szCs w:val="16"/>
              </w:rPr>
              <w:t>CP-84</w:t>
            </w:r>
          </w:p>
        </w:tc>
        <w:tc>
          <w:tcPr>
            <w:tcW w:w="1127" w:type="dxa"/>
            <w:shd w:val="solid" w:color="FFFFFF" w:fill="auto"/>
          </w:tcPr>
          <w:p w14:paraId="697C56E9"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621F283F" w14:textId="77777777" w:rsidR="00EC4A44" w:rsidRDefault="00EC4A44" w:rsidP="00E328F8">
            <w:pPr>
              <w:pStyle w:val="TAL"/>
              <w:jc w:val="center"/>
              <w:rPr>
                <w:sz w:val="16"/>
                <w:szCs w:val="16"/>
              </w:rPr>
            </w:pPr>
            <w:r>
              <w:rPr>
                <w:sz w:val="16"/>
                <w:szCs w:val="16"/>
              </w:rPr>
              <w:t>0421</w:t>
            </w:r>
          </w:p>
        </w:tc>
        <w:tc>
          <w:tcPr>
            <w:tcW w:w="446" w:type="dxa"/>
            <w:shd w:val="solid" w:color="FFFFFF" w:fill="auto"/>
          </w:tcPr>
          <w:p w14:paraId="6057DF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278521" w14:textId="77777777" w:rsidR="00EC4A44" w:rsidRDefault="00EC4A44" w:rsidP="00E328F8">
            <w:pPr>
              <w:pStyle w:val="TAC"/>
              <w:rPr>
                <w:sz w:val="16"/>
                <w:szCs w:val="16"/>
              </w:rPr>
            </w:pPr>
            <w:r>
              <w:rPr>
                <w:sz w:val="16"/>
                <w:szCs w:val="16"/>
              </w:rPr>
              <w:t>B</w:t>
            </w:r>
          </w:p>
        </w:tc>
        <w:tc>
          <w:tcPr>
            <w:tcW w:w="5085" w:type="dxa"/>
            <w:shd w:val="solid" w:color="FFFFFF" w:fill="auto"/>
          </w:tcPr>
          <w:p w14:paraId="552B0E37" w14:textId="77777777" w:rsidR="00EC4A44" w:rsidRPr="001A0571" w:rsidRDefault="00EC4A44" w:rsidP="007928A2">
            <w:pPr>
              <w:pStyle w:val="TAL"/>
              <w:rPr>
                <w:sz w:val="16"/>
                <w:szCs w:val="16"/>
              </w:rPr>
            </w:pPr>
            <w:r w:rsidRPr="001A0571">
              <w:rPr>
                <w:sz w:val="16"/>
                <w:szCs w:val="16"/>
              </w:rPr>
              <w:t>PLMN selection based on Preferred CIoT Network Behavior</w:t>
            </w:r>
          </w:p>
        </w:tc>
        <w:tc>
          <w:tcPr>
            <w:tcW w:w="967" w:type="dxa"/>
            <w:shd w:val="solid" w:color="FFFFFF" w:fill="auto"/>
          </w:tcPr>
          <w:p w14:paraId="6FCD3BE7" w14:textId="77777777" w:rsidR="00EC4A44" w:rsidRDefault="00EC4A44" w:rsidP="007928A2">
            <w:pPr>
              <w:pStyle w:val="TAC"/>
              <w:rPr>
                <w:sz w:val="16"/>
                <w:szCs w:val="16"/>
              </w:rPr>
            </w:pPr>
            <w:r w:rsidRPr="00140B6F">
              <w:rPr>
                <w:sz w:val="16"/>
                <w:szCs w:val="16"/>
              </w:rPr>
              <w:t>16.2.0</w:t>
            </w:r>
          </w:p>
        </w:tc>
      </w:tr>
      <w:tr w:rsidR="00EC4A44" w:rsidRPr="006B0D02" w14:paraId="3BECC2F8" w14:textId="77777777" w:rsidTr="00971E8F">
        <w:tc>
          <w:tcPr>
            <w:tcW w:w="835" w:type="dxa"/>
            <w:shd w:val="solid" w:color="FFFFFF" w:fill="auto"/>
          </w:tcPr>
          <w:p w14:paraId="5E25545A" w14:textId="77777777" w:rsidR="00EC4A44" w:rsidRDefault="00EC4A44" w:rsidP="007928A2">
            <w:pPr>
              <w:pStyle w:val="TAC"/>
              <w:rPr>
                <w:sz w:val="16"/>
                <w:szCs w:val="16"/>
              </w:rPr>
            </w:pPr>
            <w:r>
              <w:rPr>
                <w:sz w:val="16"/>
                <w:szCs w:val="16"/>
              </w:rPr>
              <w:t>2019-06</w:t>
            </w:r>
          </w:p>
        </w:tc>
        <w:tc>
          <w:tcPr>
            <w:tcW w:w="940" w:type="dxa"/>
            <w:shd w:val="solid" w:color="FFFFFF" w:fill="auto"/>
          </w:tcPr>
          <w:p w14:paraId="5921D690" w14:textId="77777777" w:rsidR="00EC4A44" w:rsidRDefault="00EC4A44" w:rsidP="007928A2">
            <w:pPr>
              <w:pStyle w:val="TAC"/>
              <w:rPr>
                <w:sz w:val="16"/>
                <w:szCs w:val="16"/>
              </w:rPr>
            </w:pPr>
            <w:r>
              <w:rPr>
                <w:sz w:val="16"/>
                <w:szCs w:val="16"/>
              </w:rPr>
              <w:t>CP-84</w:t>
            </w:r>
          </w:p>
        </w:tc>
        <w:tc>
          <w:tcPr>
            <w:tcW w:w="1127" w:type="dxa"/>
            <w:shd w:val="solid" w:color="FFFFFF" w:fill="auto"/>
          </w:tcPr>
          <w:p w14:paraId="0231324D" w14:textId="77777777" w:rsidR="00EC4A44" w:rsidRPr="001A0571" w:rsidRDefault="00EC4A44" w:rsidP="007928A2">
            <w:pPr>
              <w:pStyle w:val="TAC"/>
              <w:rPr>
                <w:sz w:val="16"/>
                <w:szCs w:val="16"/>
              </w:rPr>
            </w:pPr>
            <w:r w:rsidRPr="001A0571">
              <w:rPr>
                <w:sz w:val="16"/>
                <w:szCs w:val="16"/>
              </w:rPr>
              <w:t>CP-191144</w:t>
            </w:r>
          </w:p>
        </w:tc>
        <w:tc>
          <w:tcPr>
            <w:tcW w:w="554" w:type="dxa"/>
            <w:shd w:val="solid" w:color="FFFFFF" w:fill="auto"/>
          </w:tcPr>
          <w:p w14:paraId="34635B3C" w14:textId="77777777" w:rsidR="00EC4A44" w:rsidRDefault="00EC4A44" w:rsidP="00E328F8">
            <w:pPr>
              <w:pStyle w:val="TAL"/>
              <w:jc w:val="center"/>
              <w:rPr>
                <w:sz w:val="16"/>
                <w:szCs w:val="16"/>
              </w:rPr>
            </w:pPr>
            <w:r>
              <w:rPr>
                <w:sz w:val="16"/>
                <w:szCs w:val="16"/>
              </w:rPr>
              <w:t>0424</w:t>
            </w:r>
          </w:p>
        </w:tc>
        <w:tc>
          <w:tcPr>
            <w:tcW w:w="446" w:type="dxa"/>
            <w:shd w:val="solid" w:color="FFFFFF" w:fill="auto"/>
          </w:tcPr>
          <w:p w14:paraId="62AFED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3857FF" w14:textId="77777777" w:rsidR="00EC4A44" w:rsidRDefault="00EC4A44" w:rsidP="00E328F8">
            <w:pPr>
              <w:pStyle w:val="TAC"/>
              <w:rPr>
                <w:sz w:val="16"/>
                <w:szCs w:val="16"/>
              </w:rPr>
            </w:pPr>
            <w:r>
              <w:rPr>
                <w:sz w:val="16"/>
                <w:szCs w:val="16"/>
              </w:rPr>
              <w:t>B</w:t>
            </w:r>
          </w:p>
        </w:tc>
        <w:tc>
          <w:tcPr>
            <w:tcW w:w="5085" w:type="dxa"/>
            <w:shd w:val="solid" w:color="FFFFFF" w:fill="auto"/>
          </w:tcPr>
          <w:p w14:paraId="16948018" w14:textId="77777777" w:rsidR="00EC4A44" w:rsidRPr="001A0571" w:rsidRDefault="00EC4A44" w:rsidP="007928A2">
            <w:pPr>
              <w:pStyle w:val="TAL"/>
              <w:rPr>
                <w:sz w:val="16"/>
                <w:szCs w:val="16"/>
              </w:rPr>
            </w:pPr>
            <w:r w:rsidRPr="001A0571">
              <w:rPr>
                <w:sz w:val="16"/>
                <w:szCs w:val="16"/>
              </w:rPr>
              <w:t>Additional updates to Network Selection procedure for access to RLOS</w:t>
            </w:r>
          </w:p>
        </w:tc>
        <w:tc>
          <w:tcPr>
            <w:tcW w:w="967" w:type="dxa"/>
            <w:shd w:val="solid" w:color="FFFFFF" w:fill="auto"/>
          </w:tcPr>
          <w:p w14:paraId="5A02E3DF" w14:textId="77777777" w:rsidR="00EC4A44" w:rsidRDefault="00EC4A44" w:rsidP="007928A2">
            <w:pPr>
              <w:pStyle w:val="TAC"/>
              <w:rPr>
                <w:sz w:val="16"/>
                <w:szCs w:val="16"/>
              </w:rPr>
            </w:pPr>
            <w:r w:rsidRPr="00140B6F">
              <w:rPr>
                <w:sz w:val="16"/>
                <w:szCs w:val="16"/>
              </w:rPr>
              <w:t>16.2.0</w:t>
            </w:r>
          </w:p>
        </w:tc>
      </w:tr>
      <w:tr w:rsidR="00EC4A44" w:rsidRPr="006B0D02" w14:paraId="1714A232" w14:textId="77777777" w:rsidTr="00971E8F">
        <w:tc>
          <w:tcPr>
            <w:tcW w:w="835" w:type="dxa"/>
            <w:shd w:val="solid" w:color="FFFFFF" w:fill="auto"/>
          </w:tcPr>
          <w:p w14:paraId="05007F96" w14:textId="77777777" w:rsidR="00EC4A44" w:rsidRDefault="00EC4A44" w:rsidP="007928A2">
            <w:pPr>
              <w:pStyle w:val="TAC"/>
              <w:rPr>
                <w:sz w:val="16"/>
                <w:szCs w:val="16"/>
              </w:rPr>
            </w:pPr>
            <w:r>
              <w:rPr>
                <w:sz w:val="16"/>
                <w:szCs w:val="16"/>
              </w:rPr>
              <w:t>2019-06</w:t>
            </w:r>
          </w:p>
        </w:tc>
        <w:tc>
          <w:tcPr>
            <w:tcW w:w="940" w:type="dxa"/>
            <w:shd w:val="solid" w:color="FFFFFF" w:fill="auto"/>
          </w:tcPr>
          <w:p w14:paraId="7F2B48A6" w14:textId="77777777" w:rsidR="00EC4A44" w:rsidRDefault="00EC4A44" w:rsidP="007928A2">
            <w:pPr>
              <w:pStyle w:val="TAC"/>
              <w:rPr>
                <w:sz w:val="16"/>
                <w:szCs w:val="16"/>
              </w:rPr>
            </w:pPr>
            <w:r>
              <w:rPr>
                <w:sz w:val="16"/>
                <w:szCs w:val="16"/>
              </w:rPr>
              <w:t>CP-84</w:t>
            </w:r>
          </w:p>
        </w:tc>
        <w:tc>
          <w:tcPr>
            <w:tcW w:w="1127" w:type="dxa"/>
            <w:shd w:val="solid" w:color="FFFFFF" w:fill="auto"/>
          </w:tcPr>
          <w:p w14:paraId="3A8EFA1F"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1A1E4DCE" w14:textId="77777777" w:rsidR="00EC4A44" w:rsidRDefault="00EC4A44" w:rsidP="00E328F8">
            <w:pPr>
              <w:pStyle w:val="TAL"/>
              <w:jc w:val="center"/>
              <w:rPr>
                <w:sz w:val="16"/>
                <w:szCs w:val="16"/>
              </w:rPr>
            </w:pPr>
            <w:r>
              <w:rPr>
                <w:sz w:val="16"/>
                <w:szCs w:val="16"/>
              </w:rPr>
              <w:t>0425</w:t>
            </w:r>
          </w:p>
        </w:tc>
        <w:tc>
          <w:tcPr>
            <w:tcW w:w="446" w:type="dxa"/>
            <w:shd w:val="solid" w:color="FFFFFF" w:fill="auto"/>
          </w:tcPr>
          <w:p w14:paraId="179BA9C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9CE3919" w14:textId="77777777" w:rsidR="00EC4A44" w:rsidRDefault="00EC4A44" w:rsidP="00E328F8">
            <w:pPr>
              <w:pStyle w:val="TAC"/>
              <w:rPr>
                <w:sz w:val="16"/>
                <w:szCs w:val="16"/>
              </w:rPr>
            </w:pPr>
            <w:r>
              <w:rPr>
                <w:sz w:val="16"/>
                <w:szCs w:val="16"/>
              </w:rPr>
              <w:t>B</w:t>
            </w:r>
          </w:p>
        </w:tc>
        <w:tc>
          <w:tcPr>
            <w:tcW w:w="5085" w:type="dxa"/>
            <w:shd w:val="solid" w:color="FFFFFF" w:fill="auto"/>
          </w:tcPr>
          <w:p w14:paraId="07715831" w14:textId="77777777" w:rsidR="00EC4A44" w:rsidRPr="001A0571" w:rsidRDefault="00EC4A44" w:rsidP="007928A2">
            <w:pPr>
              <w:pStyle w:val="TAL"/>
              <w:rPr>
                <w:sz w:val="16"/>
                <w:szCs w:val="16"/>
              </w:rPr>
            </w:pPr>
            <w:r w:rsidRPr="001A0571">
              <w:rPr>
                <w:sz w:val="16"/>
                <w:szCs w:val="16"/>
              </w:rPr>
              <w:t>PLMN selection for WB-N1 UEs operating in CE mode</w:t>
            </w:r>
          </w:p>
        </w:tc>
        <w:tc>
          <w:tcPr>
            <w:tcW w:w="967" w:type="dxa"/>
            <w:shd w:val="solid" w:color="FFFFFF" w:fill="auto"/>
          </w:tcPr>
          <w:p w14:paraId="2250F6B1" w14:textId="77777777" w:rsidR="00EC4A44" w:rsidRDefault="00EC4A44" w:rsidP="007928A2">
            <w:pPr>
              <w:pStyle w:val="TAC"/>
              <w:rPr>
                <w:sz w:val="16"/>
                <w:szCs w:val="16"/>
              </w:rPr>
            </w:pPr>
            <w:r w:rsidRPr="00140B6F">
              <w:rPr>
                <w:sz w:val="16"/>
                <w:szCs w:val="16"/>
              </w:rPr>
              <w:t>16.2.0</w:t>
            </w:r>
          </w:p>
        </w:tc>
      </w:tr>
      <w:tr w:rsidR="00EC4A44" w:rsidRPr="006B0D02" w14:paraId="4F727ECC" w14:textId="77777777" w:rsidTr="00971E8F">
        <w:tc>
          <w:tcPr>
            <w:tcW w:w="835" w:type="dxa"/>
            <w:shd w:val="solid" w:color="FFFFFF" w:fill="auto"/>
          </w:tcPr>
          <w:p w14:paraId="0D9F0CFE" w14:textId="77777777" w:rsidR="00EC4A44" w:rsidRDefault="00EC4A44" w:rsidP="007928A2">
            <w:pPr>
              <w:pStyle w:val="TAC"/>
              <w:rPr>
                <w:sz w:val="16"/>
                <w:szCs w:val="16"/>
              </w:rPr>
            </w:pPr>
            <w:r>
              <w:rPr>
                <w:sz w:val="16"/>
                <w:szCs w:val="16"/>
              </w:rPr>
              <w:t>2019-06</w:t>
            </w:r>
          </w:p>
        </w:tc>
        <w:tc>
          <w:tcPr>
            <w:tcW w:w="940" w:type="dxa"/>
            <w:shd w:val="solid" w:color="FFFFFF" w:fill="auto"/>
          </w:tcPr>
          <w:p w14:paraId="29C221EC" w14:textId="77777777" w:rsidR="00EC4A44" w:rsidRDefault="00EC4A44" w:rsidP="007928A2">
            <w:pPr>
              <w:pStyle w:val="TAC"/>
              <w:rPr>
                <w:sz w:val="16"/>
                <w:szCs w:val="16"/>
              </w:rPr>
            </w:pPr>
            <w:r>
              <w:rPr>
                <w:sz w:val="16"/>
                <w:szCs w:val="16"/>
              </w:rPr>
              <w:t>CP-84</w:t>
            </w:r>
          </w:p>
        </w:tc>
        <w:tc>
          <w:tcPr>
            <w:tcW w:w="1127" w:type="dxa"/>
            <w:shd w:val="solid" w:color="FFFFFF" w:fill="auto"/>
          </w:tcPr>
          <w:p w14:paraId="179C36AD" w14:textId="77777777" w:rsidR="00EC4A44" w:rsidRPr="001A0571" w:rsidRDefault="00EC4A44" w:rsidP="007928A2">
            <w:pPr>
              <w:pStyle w:val="TAC"/>
              <w:rPr>
                <w:sz w:val="16"/>
                <w:szCs w:val="16"/>
              </w:rPr>
            </w:pPr>
            <w:r w:rsidRPr="00806966">
              <w:rPr>
                <w:sz w:val="16"/>
                <w:szCs w:val="16"/>
              </w:rPr>
              <w:t>CP-191144</w:t>
            </w:r>
          </w:p>
        </w:tc>
        <w:tc>
          <w:tcPr>
            <w:tcW w:w="554" w:type="dxa"/>
            <w:shd w:val="solid" w:color="FFFFFF" w:fill="auto"/>
          </w:tcPr>
          <w:p w14:paraId="5EEA3974" w14:textId="77777777" w:rsidR="00EC4A44" w:rsidRDefault="00EC4A44" w:rsidP="00E328F8">
            <w:pPr>
              <w:pStyle w:val="TAL"/>
              <w:jc w:val="center"/>
              <w:rPr>
                <w:sz w:val="16"/>
                <w:szCs w:val="16"/>
              </w:rPr>
            </w:pPr>
            <w:r>
              <w:rPr>
                <w:sz w:val="16"/>
                <w:szCs w:val="16"/>
              </w:rPr>
              <w:t>0426</w:t>
            </w:r>
          </w:p>
        </w:tc>
        <w:tc>
          <w:tcPr>
            <w:tcW w:w="446" w:type="dxa"/>
            <w:shd w:val="solid" w:color="FFFFFF" w:fill="auto"/>
          </w:tcPr>
          <w:p w14:paraId="5AAAF03B"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ACEE025" w14:textId="77777777" w:rsidR="00EC4A44" w:rsidRDefault="00EC4A44" w:rsidP="00E328F8">
            <w:pPr>
              <w:pStyle w:val="TAC"/>
              <w:rPr>
                <w:sz w:val="16"/>
                <w:szCs w:val="16"/>
              </w:rPr>
            </w:pPr>
            <w:r>
              <w:rPr>
                <w:sz w:val="16"/>
                <w:szCs w:val="16"/>
              </w:rPr>
              <w:t>F</w:t>
            </w:r>
          </w:p>
        </w:tc>
        <w:tc>
          <w:tcPr>
            <w:tcW w:w="5085" w:type="dxa"/>
            <w:shd w:val="solid" w:color="FFFFFF" w:fill="auto"/>
          </w:tcPr>
          <w:p w14:paraId="1D79EE0B" w14:textId="77777777" w:rsidR="00EC4A44" w:rsidRPr="001A0571" w:rsidRDefault="00EC4A44" w:rsidP="007928A2">
            <w:pPr>
              <w:pStyle w:val="TAL"/>
              <w:rPr>
                <w:sz w:val="16"/>
                <w:szCs w:val="16"/>
              </w:rPr>
            </w:pPr>
            <w:r w:rsidRPr="00806966">
              <w:rPr>
                <w:sz w:val="16"/>
                <w:szCs w:val="16"/>
              </w:rPr>
              <w:t>NO Service and RLOS</w:t>
            </w:r>
          </w:p>
        </w:tc>
        <w:tc>
          <w:tcPr>
            <w:tcW w:w="967" w:type="dxa"/>
            <w:shd w:val="solid" w:color="FFFFFF" w:fill="auto"/>
          </w:tcPr>
          <w:p w14:paraId="69ADE68C" w14:textId="77777777" w:rsidR="00EC4A44" w:rsidRDefault="00EC4A44" w:rsidP="007928A2">
            <w:pPr>
              <w:pStyle w:val="TAC"/>
              <w:rPr>
                <w:sz w:val="16"/>
                <w:szCs w:val="16"/>
              </w:rPr>
            </w:pPr>
            <w:r w:rsidRPr="00140B6F">
              <w:rPr>
                <w:sz w:val="16"/>
                <w:szCs w:val="16"/>
              </w:rPr>
              <w:t>16.2.0</w:t>
            </w:r>
          </w:p>
        </w:tc>
      </w:tr>
      <w:tr w:rsidR="00EC4A44" w:rsidRPr="006B0D02" w14:paraId="0B359082" w14:textId="77777777" w:rsidTr="00971E8F">
        <w:tc>
          <w:tcPr>
            <w:tcW w:w="835" w:type="dxa"/>
            <w:shd w:val="solid" w:color="FFFFFF" w:fill="auto"/>
          </w:tcPr>
          <w:p w14:paraId="76772E33" w14:textId="77777777" w:rsidR="00EC4A44" w:rsidRDefault="00EC4A44" w:rsidP="007928A2">
            <w:pPr>
              <w:pStyle w:val="TAC"/>
              <w:rPr>
                <w:sz w:val="16"/>
                <w:szCs w:val="16"/>
              </w:rPr>
            </w:pPr>
            <w:r>
              <w:rPr>
                <w:sz w:val="16"/>
                <w:szCs w:val="16"/>
              </w:rPr>
              <w:t>2019-06</w:t>
            </w:r>
          </w:p>
        </w:tc>
        <w:tc>
          <w:tcPr>
            <w:tcW w:w="940" w:type="dxa"/>
            <w:shd w:val="solid" w:color="FFFFFF" w:fill="auto"/>
          </w:tcPr>
          <w:p w14:paraId="55344F6A" w14:textId="77777777" w:rsidR="00EC4A44" w:rsidRDefault="00EC4A44" w:rsidP="007928A2">
            <w:pPr>
              <w:pStyle w:val="TAC"/>
              <w:rPr>
                <w:sz w:val="16"/>
                <w:szCs w:val="16"/>
              </w:rPr>
            </w:pPr>
            <w:r>
              <w:rPr>
                <w:sz w:val="16"/>
                <w:szCs w:val="16"/>
              </w:rPr>
              <w:t>CP-84</w:t>
            </w:r>
          </w:p>
        </w:tc>
        <w:tc>
          <w:tcPr>
            <w:tcW w:w="1127" w:type="dxa"/>
            <w:shd w:val="solid" w:color="FFFFFF" w:fill="auto"/>
          </w:tcPr>
          <w:p w14:paraId="52D77D22" w14:textId="77777777" w:rsidR="00EC4A44" w:rsidRPr="00806966" w:rsidRDefault="00EC4A44" w:rsidP="007928A2">
            <w:pPr>
              <w:pStyle w:val="TAC"/>
              <w:rPr>
                <w:sz w:val="16"/>
                <w:szCs w:val="16"/>
              </w:rPr>
            </w:pPr>
            <w:r w:rsidRPr="00806966">
              <w:rPr>
                <w:sz w:val="16"/>
                <w:szCs w:val="16"/>
              </w:rPr>
              <w:t>CP-191131</w:t>
            </w:r>
          </w:p>
        </w:tc>
        <w:tc>
          <w:tcPr>
            <w:tcW w:w="554" w:type="dxa"/>
            <w:shd w:val="solid" w:color="FFFFFF" w:fill="auto"/>
          </w:tcPr>
          <w:p w14:paraId="2FE86336" w14:textId="77777777" w:rsidR="00EC4A44" w:rsidRDefault="00EC4A44" w:rsidP="00E328F8">
            <w:pPr>
              <w:pStyle w:val="TAL"/>
              <w:jc w:val="center"/>
              <w:rPr>
                <w:sz w:val="16"/>
                <w:szCs w:val="16"/>
              </w:rPr>
            </w:pPr>
            <w:r>
              <w:rPr>
                <w:sz w:val="16"/>
                <w:szCs w:val="16"/>
              </w:rPr>
              <w:t>0427</w:t>
            </w:r>
          </w:p>
        </w:tc>
        <w:tc>
          <w:tcPr>
            <w:tcW w:w="446" w:type="dxa"/>
            <w:shd w:val="solid" w:color="FFFFFF" w:fill="auto"/>
          </w:tcPr>
          <w:p w14:paraId="0132CAA4"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9495A7" w14:textId="77777777" w:rsidR="00EC4A44" w:rsidRDefault="00EC4A44" w:rsidP="00E328F8">
            <w:pPr>
              <w:pStyle w:val="TAC"/>
              <w:rPr>
                <w:sz w:val="16"/>
                <w:szCs w:val="16"/>
              </w:rPr>
            </w:pPr>
            <w:r>
              <w:rPr>
                <w:sz w:val="16"/>
                <w:szCs w:val="16"/>
              </w:rPr>
              <w:t>F</w:t>
            </w:r>
          </w:p>
        </w:tc>
        <w:tc>
          <w:tcPr>
            <w:tcW w:w="5085" w:type="dxa"/>
            <w:shd w:val="solid" w:color="FFFFFF" w:fill="auto"/>
          </w:tcPr>
          <w:p w14:paraId="233DD142" w14:textId="77777777" w:rsidR="00EC4A44" w:rsidRPr="00806966" w:rsidRDefault="00EC4A44" w:rsidP="007928A2">
            <w:pPr>
              <w:pStyle w:val="TAL"/>
              <w:rPr>
                <w:sz w:val="16"/>
                <w:szCs w:val="16"/>
              </w:rPr>
            </w:pPr>
            <w:r w:rsidRPr="00806966">
              <w:rPr>
                <w:sz w:val="16"/>
                <w:szCs w:val="16"/>
              </w:rPr>
              <w:t>Managing OPLMN list</w:t>
            </w:r>
          </w:p>
        </w:tc>
        <w:tc>
          <w:tcPr>
            <w:tcW w:w="967" w:type="dxa"/>
            <w:shd w:val="solid" w:color="FFFFFF" w:fill="auto"/>
          </w:tcPr>
          <w:p w14:paraId="159188B0" w14:textId="77777777" w:rsidR="00EC4A44" w:rsidRDefault="00EC4A44" w:rsidP="007928A2">
            <w:pPr>
              <w:pStyle w:val="TAC"/>
              <w:rPr>
                <w:sz w:val="16"/>
                <w:szCs w:val="16"/>
              </w:rPr>
            </w:pPr>
            <w:r w:rsidRPr="00140B6F">
              <w:rPr>
                <w:sz w:val="16"/>
                <w:szCs w:val="16"/>
              </w:rPr>
              <w:t>16.2.0</w:t>
            </w:r>
          </w:p>
        </w:tc>
      </w:tr>
      <w:tr w:rsidR="00EC4A44" w:rsidRPr="006B0D02" w14:paraId="7F58B4D5" w14:textId="77777777" w:rsidTr="00971E8F">
        <w:tc>
          <w:tcPr>
            <w:tcW w:w="835" w:type="dxa"/>
            <w:shd w:val="solid" w:color="FFFFFF" w:fill="auto"/>
          </w:tcPr>
          <w:p w14:paraId="20F58EC7" w14:textId="77777777" w:rsidR="00EC4A44" w:rsidRDefault="00EC4A44" w:rsidP="007928A2">
            <w:pPr>
              <w:pStyle w:val="TAC"/>
              <w:rPr>
                <w:sz w:val="16"/>
                <w:szCs w:val="16"/>
              </w:rPr>
            </w:pPr>
            <w:r>
              <w:rPr>
                <w:sz w:val="16"/>
                <w:szCs w:val="16"/>
              </w:rPr>
              <w:t>2019-06</w:t>
            </w:r>
          </w:p>
        </w:tc>
        <w:tc>
          <w:tcPr>
            <w:tcW w:w="940" w:type="dxa"/>
            <w:shd w:val="solid" w:color="FFFFFF" w:fill="auto"/>
          </w:tcPr>
          <w:p w14:paraId="07732553" w14:textId="77777777" w:rsidR="00EC4A44" w:rsidRDefault="00EC4A44" w:rsidP="007928A2">
            <w:pPr>
              <w:pStyle w:val="TAC"/>
              <w:rPr>
                <w:sz w:val="16"/>
                <w:szCs w:val="16"/>
              </w:rPr>
            </w:pPr>
            <w:r>
              <w:rPr>
                <w:sz w:val="16"/>
                <w:szCs w:val="16"/>
              </w:rPr>
              <w:t>CP-84</w:t>
            </w:r>
          </w:p>
        </w:tc>
        <w:tc>
          <w:tcPr>
            <w:tcW w:w="1127" w:type="dxa"/>
            <w:shd w:val="solid" w:color="FFFFFF" w:fill="auto"/>
          </w:tcPr>
          <w:p w14:paraId="676BA5BF" w14:textId="77777777" w:rsidR="00EC4A44" w:rsidRPr="00806966" w:rsidRDefault="00EC4A44" w:rsidP="007928A2">
            <w:pPr>
              <w:pStyle w:val="TAC"/>
              <w:rPr>
                <w:sz w:val="16"/>
                <w:szCs w:val="16"/>
              </w:rPr>
            </w:pPr>
            <w:r w:rsidRPr="00806966">
              <w:rPr>
                <w:sz w:val="16"/>
                <w:szCs w:val="16"/>
              </w:rPr>
              <w:t>CP-191144</w:t>
            </w:r>
          </w:p>
        </w:tc>
        <w:tc>
          <w:tcPr>
            <w:tcW w:w="554" w:type="dxa"/>
            <w:shd w:val="solid" w:color="FFFFFF" w:fill="auto"/>
          </w:tcPr>
          <w:p w14:paraId="27C2889C" w14:textId="77777777" w:rsidR="00EC4A44" w:rsidRDefault="00EC4A44" w:rsidP="00E328F8">
            <w:pPr>
              <w:pStyle w:val="TAL"/>
              <w:jc w:val="center"/>
              <w:rPr>
                <w:sz w:val="16"/>
                <w:szCs w:val="16"/>
              </w:rPr>
            </w:pPr>
            <w:r>
              <w:rPr>
                <w:sz w:val="16"/>
                <w:szCs w:val="16"/>
              </w:rPr>
              <w:t>0429</w:t>
            </w:r>
          </w:p>
        </w:tc>
        <w:tc>
          <w:tcPr>
            <w:tcW w:w="446" w:type="dxa"/>
            <w:shd w:val="solid" w:color="FFFFFF" w:fill="auto"/>
          </w:tcPr>
          <w:p w14:paraId="6CFFA05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5B6F104" w14:textId="77777777" w:rsidR="00EC4A44" w:rsidRDefault="00EC4A44" w:rsidP="00E328F8">
            <w:pPr>
              <w:pStyle w:val="TAC"/>
              <w:rPr>
                <w:sz w:val="16"/>
                <w:szCs w:val="16"/>
              </w:rPr>
            </w:pPr>
            <w:r>
              <w:rPr>
                <w:sz w:val="16"/>
                <w:szCs w:val="16"/>
              </w:rPr>
              <w:t>B</w:t>
            </w:r>
          </w:p>
        </w:tc>
        <w:tc>
          <w:tcPr>
            <w:tcW w:w="5085" w:type="dxa"/>
            <w:shd w:val="solid" w:color="FFFFFF" w:fill="auto"/>
          </w:tcPr>
          <w:p w14:paraId="7648DDF9" w14:textId="77777777" w:rsidR="00EC4A44" w:rsidRPr="00806966" w:rsidRDefault="00EC4A44" w:rsidP="007928A2">
            <w:pPr>
              <w:pStyle w:val="TAL"/>
              <w:rPr>
                <w:sz w:val="16"/>
                <w:szCs w:val="16"/>
              </w:rPr>
            </w:pPr>
            <w:r w:rsidRPr="00806966">
              <w:rPr>
                <w:sz w:val="16"/>
                <w:szCs w:val="16"/>
              </w:rPr>
              <w:t>Manual PLMN selection for RLOS</w:t>
            </w:r>
          </w:p>
        </w:tc>
        <w:tc>
          <w:tcPr>
            <w:tcW w:w="967" w:type="dxa"/>
            <w:shd w:val="solid" w:color="FFFFFF" w:fill="auto"/>
          </w:tcPr>
          <w:p w14:paraId="64788A26" w14:textId="77777777" w:rsidR="00EC4A44" w:rsidRDefault="00EC4A44" w:rsidP="007928A2">
            <w:pPr>
              <w:pStyle w:val="TAC"/>
              <w:rPr>
                <w:sz w:val="16"/>
                <w:szCs w:val="16"/>
              </w:rPr>
            </w:pPr>
            <w:r w:rsidRPr="00140B6F">
              <w:rPr>
                <w:sz w:val="16"/>
                <w:szCs w:val="16"/>
              </w:rPr>
              <w:t>16.2.0</w:t>
            </w:r>
          </w:p>
        </w:tc>
      </w:tr>
      <w:tr w:rsidR="00EC4A44" w:rsidRPr="006B0D02" w14:paraId="79FDED4D" w14:textId="77777777" w:rsidTr="00971E8F">
        <w:tc>
          <w:tcPr>
            <w:tcW w:w="835" w:type="dxa"/>
            <w:shd w:val="solid" w:color="FFFFFF" w:fill="auto"/>
          </w:tcPr>
          <w:p w14:paraId="091E5834" w14:textId="77777777" w:rsidR="00EC4A44" w:rsidRDefault="00EC4A44" w:rsidP="007928A2">
            <w:pPr>
              <w:pStyle w:val="TAC"/>
              <w:rPr>
                <w:sz w:val="16"/>
                <w:szCs w:val="16"/>
              </w:rPr>
            </w:pPr>
            <w:r>
              <w:rPr>
                <w:sz w:val="16"/>
                <w:szCs w:val="16"/>
              </w:rPr>
              <w:t>2019-06</w:t>
            </w:r>
          </w:p>
        </w:tc>
        <w:tc>
          <w:tcPr>
            <w:tcW w:w="940" w:type="dxa"/>
            <w:shd w:val="solid" w:color="FFFFFF" w:fill="auto"/>
          </w:tcPr>
          <w:p w14:paraId="6C2A6A13" w14:textId="77777777" w:rsidR="00EC4A44" w:rsidRDefault="00EC4A44" w:rsidP="007928A2">
            <w:pPr>
              <w:pStyle w:val="TAC"/>
              <w:rPr>
                <w:sz w:val="16"/>
                <w:szCs w:val="16"/>
              </w:rPr>
            </w:pPr>
            <w:r>
              <w:rPr>
                <w:sz w:val="16"/>
                <w:szCs w:val="16"/>
              </w:rPr>
              <w:t>CP-84</w:t>
            </w:r>
          </w:p>
        </w:tc>
        <w:tc>
          <w:tcPr>
            <w:tcW w:w="1127" w:type="dxa"/>
            <w:shd w:val="solid" w:color="FFFFFF" w:fill="auto"/>
          </w:tcPr>
          <w:p w14:paraId="32345B08" w14:textId="77777777" w:rsidR="00EC4A44" w:rsidRPr="00806966" w:rsidRDefault="00EC4A44" w:rsidP="007928A2">
            <w:pPr>
              <w:pStyle w:val="TAC"/>
              <w:rPr>
                <w:sz w:val="16"/>
                <w:szCs w:val="16"/>
              </w:rPr>
            </w:pPr>
            <w:r w:rsidRPr="00D35AE7">
              <w:rPr>
                <w:sz w:val="16"/>
                <w:szCs w:val="16"/>
              </w:rPr>
              <w:t>CP-191131</w:t>
            </w:r>
          </w:p>
        </w:tc>
        <w:tc>
          <w:tcPr>
            <w:tcW w:w="554" w:type="dxa"/>
            <w:shd w:val="solid" w:color="FFFFFF" w:fill="auto"/>
          </w:tcPr>
          <w:p w14:paraId="1D950CC3" w14:textId="77777777" w:rsidR="00EC4A44" w:rsidRDefault="00EC4A44" w:rsidP="00E328F8">
            <w:pPr>
              <w:pStyle w:val="TAL"/>
              <w:jc w:val="center"/>
              <w:rPr>
                <w:sz w:val="16"/>
                <w:szCs w:val="16"/>
              </w:rPr>
            </w:pPr>
            <w:r>
              <w:rPr>
                <w:sz w:val="16"/>
                <w:szCs w:val="16"/>
              </w:rPr>
              <w:t>0431</w:t>
            </w:r>
          </w:p>
        </w:tc>
        <w:tc>
          <w:tcPr>
            <w:tcW w:w="446" w:type="dxa"/>
            <w:shd w:val="solid" w:color="FFFFFF" w:fill="auto"/>
          </w:tcPr>
          <w:p w14:paraId="7A1759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CE19EB4" w14:textId="77777777" w:rsidR="00EC4A44" w:rsidRDefault="00EC4A44" w:rsidP="00E328F8">
            <w:pPr>
              <w:pStyle w:val="TAC"/>
              <w:rPr>
                <w:sz w:val="16"/>
                <w:szCs w:val="16"/>
              </w:rPr>
            </w:pPr>
            <w:r>
              <w:rPr>
                <w:sz w:val="16"/>
                <w:szCs w:val="16"/>
              </w:rPr>
              <w:t>F</w:t>
            </w:r>
          </w:p>
        </w:tc>
        <w:tc>
          <w:tcPr>
            <w:tcW w:w="5085" w:type="dxa"/>
            <w:shd w:val="solid" w:color="FFFFFF" w:fill="auto"/>
          </w:tcPr>
          <w:p w14:paraId="269255DB" w14:textId="77777777" w:rsidR="00EC4A44" w:rsidRPr="00806966" w:rsidRDefault="00EC4A44" w:rsidP="007928A2">
            <w:pPr>
              <w:pStyle w:val="TAL"/>
              <w:rPr>
                <w:sz w:val="16"/>
                <w:szCs w:val="16"/>
              </w:rPr>
            </w:pPr>
            <w:r w:rsidRPr="00D35AE7">
              <w:rPr>
                <w:sz w:val="16"/>
                <w:szCs w:val="16"/>
              </w:rPr>
              <w:t>Dynamic generation of SOR Information</w:t>
            </w:r>
          </w:p>
        </w:tc>
        <w:tc>
          <w:tcPr>
            <w:tcW w:w="967" w:type="dxa"/>
            <w:shd w:val="solid" w:color="FFFFFF" w:fill="auto"/>
          </w:tcPr>
          <w:p w14:paraId="56F46CC7" w14:textId="77777777" w:rsidR="00EC4A44" w:rsidRDefault="00EC4A44" w:rsidP="007928A2">
            <w:pPr>
              <w:pStyle w:val="TAC"/>
              <w:rPr>
                <w:sz w:val="16"/>
                <w:szCs w:val="16"/>
              </w:rPr>
            </w:pPr>
            <w:r w:rsidRPr="00140B6F">
              <w:rPr>
                <w:sz w:val="16"/>
                <w:szCs w:val="16"/>
              </w:rPr>
              <w:t>16.2.0</w:t>
            </w:r>
          </w:p>
        </w:tc>
      </w:tr>
      <w:tr w:rsidR="00EC4A44" w:rsidRPr="006B0D02" w14:paraId="1B30A702" w14:textId="77777777" w:rsidTr="00971E8F">
        <w:tc>
          <w:tcPr>
            <w:tcW w:w="835" w:type="dxa"/>
            <w:shd w:val="solid" w:color="FFFFFF" w:fill="auto"/>
          </w:tcPr>
          <w:p w14:paraId="1D85891A" w14:textId="77777777" w:rsidR="00EC4A44" w:rsidRDefault="00EC4A44" w:rsidP="007928A2">
            <w:pPr>
              <w:pStyle w:val="TAC"/>
              <w:rPr>
                <w:sz w:val="16"/>
                <w:szCs w:val="16"/>
              </w:rPr>
            </w:pPr>
            <w:r>
              <w:rPr>
                <w:sz w:val="16"/>
                <w:szCs w:val="16"/>
              </w:rPr>
              <w:t>2019-06</w:t>
            </w:r>
          </w:p>
        </w:tc>
        <w:tc>
          <w:tcPr>
            <w:tcW w:w="940" w:type="dxa"/>
            <w:shd w:val="solid" w:color="FFFFFF" w:fill="auto"/>
          </w:tcPr>
          <w:p w14:paraId="26E9741A" w14:textId="77777777" w:rsidR="00EC4A44" w:rsidRDefault="00EC4A44" w:rsidP="007928A2">
            <w:pPr>
              <w:pStyle w:val="TAC"/>
              <w:rPr>
                <w:sz w:val="16"/>
                <w:szCs w:val="16"/>
              </w:rPr>
            </w:pPr>
            <w:r>
              <w:rPr>
                <w:sz w:val="16"/>
                <w:szCs w:val="16"/>
              </w:rPr>
              <w:t>CP-84</w:t>
            </w:r>
          </w:p>
        </w:tc>
        <w:tc>
          <w:tcPr>
            <w:tcW w:w="1127" w:type="dxa"/>
            <w:shd w:val="solid" w:color="FFFFFF" w:fill="auto"/>
          </w:tcPr>
          <w:p w14:paraId="6517D220"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5DE4F6CE" w14:textId="77777777" w:rsidR="00EC4A44" w:rsidRDefault="00EC4A44" w:rsidP="00E328F8">
            <w:pPr>
              <w:pStyle w:val="TAL"/>
              <w:jc w:val="center"/>
              <w:rPr>
                <w:sz w:val="16"/>
                <w:szCs w:val="16"/>
              </w:rPr>
            </w:pPr>
            <w:r>
              <w:rPr>
                <w:sz w:val="16"/>
                <w:szCs w:val="16"/>
              </w:rPr>
              <w:t>0432</w:t>
            </w:r>
          </w:p>
        </w:tc>
        <w:tc>
          <w:tcPr>
            <w:tcW w:w="446" w:type="dxa"/>
            <w:shd w:val="solid" w:color="FFFFFF" w:fill="auto"/>
          </w:tcPr>
          <w:p w14:paraId="33DD2D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1CF598" w14:textId="77777777" w:rsidR="00EC4A44" w:rsidRDefault="00EC4A44" w:rsidP="00E328F8">
            <w:pPr>
              <w:pStyle w:val="TAC"/>
              <w:rPr>
                <w:sz w:val="16"/>
                <w:szCs w:val="16"/>
              </w:rPr>
            </w:pPr>
            <w:r>
              <w:rPr>
                <w:sz w:val="16"/>
                <w:szCs w:val="16"/>
              </w:rPr>
              <w:t>F</w:t>
            </w:r>
          </w:p>
        </w:tc>
        <w:tc>
          <w:tcPr>
            <w:tcW w:w="5085" w:type="dxa"/>
            <w:shd w:val="solid" w:color="FFFFFF" w:fill="auto"/>
          </w:tcPr>
          <w:p w14:paraId="3D0694CC" w14:textId="77777777" w:rsidR="00EC4A44" w:rsidRPr="00D35AE7" w:rsidRDefault="00EC4A44" w:rsidP="007928A2">
            <w:pPr>
              <w:pStyle w:val="TAL"/>
              <w:rPr>
                <w:sz w:val="16"/>
                <w:szCs w:val="16"/>
              </w:rPr>
            </w:pPr>
            <w:r w:rsidRPr="00D35AE7">
              <w:rPr>
                <w:sz w:val="16"/>
                <w:szCs w:val="16"/>
              </w:rPr>
              <w:t>Emergency service handling for SOR</w:t>
            </w:r>
          </w:p>
        </w:tc>
        <w:tc>
          <w:tcPr>
            <w:tcW w:w="967" w:type="dxa"/>
            <w:shd w:val="solid" w:color="FFFFFF" w:fill="auto"/>
          </w:tcPr>
          <w:p w14:paraId="40872203" w14:textId="77777777" w:rsidR="00EC4A44" w:rsidRDefault="00EC4A44" w:rsidP="007928A2">
            <w:pPr>
              <w:pStyle w:val="TAC"/>
              <w:rPr>
                <w:sz w:val="16"/>
                <w:szCs w:val="16"/>
              </w:rPr>
            </w:pPr>
            <w:r w:rsidRPr="00140B6F">
              <w:rPr>
                <w:sz w:val="16"/>
                <w:szCs w:val="16"/>
              </w:rPr>
              <w:t>16.2.0</w:t>
            </w:r>
          </w:p>
        </w:tc>
      </w:tr>
      <w:tr w:rsidR="00EC4A44" w:rsidRPr="006B0D02" w14:paraId="351FC74B" w14:textId="77777777" w:rsidTr="00971E8F">
        <w:tc>
          <w:tcPr>
            <w:tcW w:w="835" w:type="dxa"/>
            <w:shd w:val="solid" w:color="FFFFFF" w:fill="auto"/>
          </w:tcPr>
          <w:p w14:paraId="3483AA01" w14:textId="77777777" w:rsidR="00EC4A44" w:rsidRDefault="00EC4A44" w:rsidP="007928A2">
            <w:pPr>
              <w:pStyle w:val="TAC"/>
              <w:rPr>
                <w:sz w:val="16"/>
                <w:szCs w:val="16"/>
              </w:rPr>
            </w:pPr>
            <w:r>
              <w:rPr>
                <w:sz w:val="16"/>
                <w:szCs w:val="16"/>
              </w:rPr>
              <w:t>2019-06</w:t>
            </w:r>
          </w:p>
        </w:tc>
        <w:tc>
          <w:tcPr>
            <w:tcW w:w="940" w:type="dxa"/>
            <w:shd w:val="solid" w:color="FFFFFF" w:fill="auto"/>
          </w:tcPr>
          <w:p w14:paraId="3A1DBDA2" w14:textId="77777777" w:rsidR="00EC4A44" w:rsidRDefault="00EC4A44" w:rsidP="007928A2">
            <w:pPr>
              <w:pStyle w:val="TAC"/>
              <w:rPr>
                <w:sz w:val="16"/>
                <w:szCs w:val="16"/>
              </w:rPr>
            </w:pPr>
            <w:r>
              <w:rPr>
                <w:sz w:val="16"/>
                <w:szCs w:val="16"/>
              </w:rPr>
              <w:t>CP-84</w:t>
            </w:r>
          </w:p>
        </w:tc>
        <w:tc>
          <w:tcPr>
            <w:tcW w:w="1127" w:type="dxa"/>
            <w:shd w:val="solid" w:color="FFFFFF" w:fill="auto"/>
          </w:tcPr>
          <w:p w14:paraId="2200BE74"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11973060" w14:textId="77777777" w:rsidR="00EC4A44" w:rsidRDefault="00EC4A44" w:rsidP="00E328F8">
            <w:pPr>
              <w:pStyle w:val="TAL"/>
              <w:jc w:val="center"/>
              <w:rPr>
                <w:sz w:val="16"/>
                <w:szCs w:val="16"/>
              </w:rPr>
            </w:pPr>
            <w:r>
              <w:rPr>
                <w:sz w:val="16"/>
                <w:szCs w:val="16"/>
              </w:rPr>
              <w:t>0433</w:t>
            </w:r>
          </w:p>
        </w:tc>
        <w:tc>
          <w:tcPr>
            <w:tcW w:w="446" w:type="dxa"/>
            <w:shd w:val="solid" w:color="FFFFFF" w:fill="auto"/>
          </w:tcPr>
          <w:p w14:paraId="70278A3F" w14:textId="77777777" w:rsidR="00EC4A44" w:rsidRDefault="00EC4A44" w:rsidP="00E328F8">
            <w:pPr>
              <w:pStyle w:val="TAR"/>
              <w:jc w:val="center"/>
              <w:rPr>
                <w:sz w:val="16"/>
                <w:szCs w:val="16"/>
              </w:rPr>
            </w:pPr>
          </w:p>
        </w:tc>
        <w:tc>
          <w:tcPr>
            <w:tcW w:w="444" w:type="dxa"/>
            <w:shd w:val="solid" w:color="FFFFFF" w:fill="auto"/>
          </w:tcPr>
          <w:p w14:paraId="37EF75A5" w14:textId="77777777" w:rsidR="00EC4A44" w:rsidRDefault="00EC4A44" w:rsidP="00E328F8">
            <w:pPr>
              <w:pStyle w:val="TAC"/>
              <w:rPr>
                <w:sz w:val="16"/>
                <w:szCs w:val="16"/>
              </w:rPr>
            </w:pPr>
            <w:r>
              <w:rPr>
                <w:sz w:val="16"/>
                <w:szCs w:val="16"/>
              </w:rPr>
              <w:t>F</w:t>
            </w:r>
          </w:p>
        </w:tc>
        <w:tc>
          <w:tcPr>
            <w:tcW w:w="5085" w:type="dxa"/>
            <w:shd w:val="solid" w:color="FFFFFF" w:fill="auto"/>
          </w:tcPr>
          <w:p w14:paraId="7880FE00" w14:textId="77777777" w:rsidR="00EC4A44" w:rsidRPr="00D35AE7" w:rsidRDefault="00EC4A44" w:rsidP="007928A2">
            <w:pPr>
              <w:pStyle w:val="TAL"/>
              <w:rPr>
                <w:sz w:val="16"/>
                <w:szCs w:val="16"/>
              </w:rPr>
            </w:pPr>
            <w:r w:rsidRPr="00D35AE7">
              <w:rPr>
                <w:sz w:val="16"/>
                <w:szCs w:val="16"/>
              </w:rPr>
              <w:t>Scope update for RRC inactive</w:t>
            </w:r>
          </w:p>
        </w:tc>
        <w:tc>
          <w:tcPr>
            <w:tcW w:w="967" w:type="dxa"/>
            <w:shd w:val="solid" w:color="FFFFFF" w:fill="auto"/>
          </w:tcPr>
          <w:p w14:paraId="079D35A6" w14:textId="77777777" w:rsidR="00EC4A44" w:rsidRDefault="00EC4A44" w:rsidP="007928A2">
            <w:pPr>
              <w:pStyle w:val="TAC"/>
              <w:rPr>
                <w:sz w:val="16"/>
                <w:szCs w:val="16"/>
              </w:rPr>
            </w:pPr>
            <w:r w:rsidRPr="00140B6F">
              <w:rPr>
                <w:sz w:val="16"/>
                <w:szCs w:val="16"/>
              </w:rPr>
              <w:t>16.2.0</w:t>
            </w:r>
          </w:p>
        </w:tc>
      </w:tr>
      <w:tr w:rsidR="00EC4A44" w:rsidRPr="006B0D02" w14:paraId="7F529EA5" w14:textId="77777777" w:rsidTr="00971E8F">
        <w:tc>
          <w:tcPr>
            <w:tcW w:w="835" w:type="dxa"/>
            <w:shd w:val="solid" w:color="FFFFFF" w:fill="auto"/>
          </w:tcPr>
          <w:p w14:paraId="1F2D659C" w14:textId="77777777" w:rsidR="00EC4A44" w:rsidRDefault="00EC4A44" w:rsidP="007928A2">
            <w:pPr>
              <w:pStyle w:val="TAC"/>
              <w:rPr>
                <w:sz w:val="16"/>
                <w:szCs w:val="16"/>
              </w:rPr>
            </w:pPr>
            <w:r>
              <w:rPr>
                <w:sz w:val="16"/>
                <w:szCs w:val="16"/>
              </w:rPr>
              <w:t>2019-09</w:t>
            </w:r>
          </w:p>
        </w:tc>
        <w:tc>
          <w:tcPr>
            <w:tcW w:w="940" w:type="dxa"/>
            <w:shd w:val="solid" w:color="FFFFFF" w:fill="auto"/>
          </w:tcPr>
          <w:p w14:paraId="2B9FD196" w14:textId="77777777" w:rsidR="00EC4A44" w:rsidRDefault="00EC4A44" w:rsidP="007928A2">
            <w:pPr>
              <w:pStyle w:val="TAC"/>
              <w:rPr>
                <w:sz w:val="16"/>
                <w:szCs w:val="16"/>
              </w:rPr>
            </w:pPr>
            <w:r>
              <w:rPr>
                <w:sz w:val="16"/>
                <w:szCs w:val="16"/>
              </w:rPr>
              <w:t>CP-85</w:t>
            </w:r>
          </w:p>
        </w:tc>
        <w:tc>
          <w:tcPr>
            <w:tcW w:w="1127" w:type="dxa"/>
            <w:shd w:val="solid" w:color="FFFFFF" w:fill="auto"/>
          </w:tcPr>
          <w:p w14:paraId="2D383F03"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61D60F8F" w14:textId="77777777" w:rsidR="00EC4A44" w:rsidRDefault="00EC4A44" w:rsidP="00E328F8">
            <w:pPr>
              <w:pStyle w:val="TAL"/>
              <w:jc w:val="center"/>
              <w:rPr>
                <w:sz w:val="16"/>
                <w:szCs w:val="16"/>
              </w:rPr>
            </w:pPr>
            <w:r>
              <w:rPr>
                <w:sz w:val="16"/>
                <w:szCs w:val="16"/>
              </w:rPr>
              <w:t>0435</w:t>
            </w:r>
          </w:p>
        </w:tc>
        <w:tc>
          <w:tcPr>
            <w:tcW w:w="446" w:type="dxa"/>
            <w:shd w:val="solid" w:color="FFFFFF" w:fill="auto"/>
          </w:tcPr>
          <w:p w14:paraId="6C1FC700"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A2233FA" w14:textId="77777777" w:rsidR="00EC4A44" w:rsidRDefault="00EC4A44" w:rsidP="00E328F8">
            <w:pPr>
              <w:pStyle w:val="TAC"/>
              <w:rPr>
                <w:sz w:val="16"/>
                <w:szCs w:val="16"/>
              </w:rPr>
            </w:pPr>
            <w:r>
              <w:rPr>
                <w:sz w:val="16"/>
                <w:szCs w:val="16"/>
              </w:rPr>
              <w:t>F</w:t>
            </w:r>
          </w:p>
        </w:tc>
        <w:tc>
          <w:tcPr>
            <w:tcW w:w="5085" w:type="dxa"/>
            <w:shd w:val="solid" w:color="FFFFFF" w:fill="auto"/>
          </w:tcPr>
          <w:p w14:paraId="2D30C3BB" w14:textId="77777777" w:rsidR="00EC4A44" w:rsidRPr="00D35AE7" w:rsidRDefault="00EC4A44" w:rsidP="007928A2">
            <w:pPr>
              <w:pStyle w:val="TAL"/>
              <w:rPr>
                <w:sz w:val="16"/>
                <w:szCs w:val="16"/>
              </w:rPr>
            </w:pPr>
            <w:r w:rsidRPr="00831867">
              <w:rPr>
                <w:sz w:val="16"/>
                <w:szCs w:val="16"/>
              </w:rPr>
              <w:t>Corrections for CAG selection</w:t>
            </w:r>
          </w:p>
        </w:tc>
        <w:tc>
          <w:tcPr>
            <w:tcW w:w="967" w:type="dxa"/>
            <w:shd w:val="solid" w:color="FFFFFF" w:fill="auto"/>
          </w:tcPr>
          <w:p w14:paraId="42D1A278" w14:textId="77777777" w:rsidR="00EC4A44" w:rsidRPr="00140B6F" w:rsidRDefault="00EC4A44" w:rsidP="007928A2">
            <w:pPr>
              <w:pStyle w:val="TAC"/>
              <w:rPr>
                <w:sz w:val="16"/>
                <w:szCs w:val="16"/>
              </w:rPr>
            </w:pPr>
            <w:r>
              <w:rPr>
                <w:sz w:val="16"/>
                <w:szCs w:val="16"/>
              </w:rPr>
              <w:t>16.3.0</w:t>
            </w:r>
          </w:p>
        </w:tc>
      </w:tr>
      <w:tr w:rsidR="00EC4A44" w:rsidRPr="006B0D02" w14:paraId="7B79553A" w14:textId="77777777" w:rsidTr="00971E8F">
        <w:tc>
          <w:tcPr>
            <w:tcW w:w="835" w:type="dxa"/>
            <w:shd w:val="solid" w:color="FFFFFF" w:fill="auto"/>
          </w:tcPr>
          <w:p w14:paraId="1F9D23F8" w14:textId="77777777" w:rsidR="00EC4A44" w:rsidRDefault="00EC4A44" w:rsidP="007928A2">
            <w:pPr>
              <w:pStyle w:val="TAC"/>
              <w:rPr>
                <w:sz w:val="16"/>
                <w:szCs w:val="16"/>
              </w:rPr>
            </w:pPr>
            <w:r>
              <w:rPr>
                <w:sz w:val="16"/>
                <w:szCs w:val="16"/>
              </w:rPr>
              <w:t>2019-09</w:t>
            </w:r>
          </w:p>
        </w:tc>
        <w:tc>
          <w:tcPr>
            <w:tcW w:w="940" w:type="dxa"/>
            <w:shd w:val="solid" w:color="FFFFFF" w:fill="auto"/>
          </w:tcPr>
          <w:p w14:paraId="6A7996AA" w14:textId="77777777" w:rsidR="00EC4A44" w:rsidRDefault="00EC4A44" w:rsidP="007928A2">
            <w:pPr>
              <w:pStyle w:val="TAC"/>
              <w:rPr>
                <w:sz w:val="16"/>
                <w:szCs w:val="16"/>
              </w:rPr>
            </w:pPr>
            <w:r>
              <w:rPr>
                <w:sz w:val="16"/>
                <w:szCs w:val="16"/>
              </w:rPr>
              <w:t>CP-85</w:t>
            </w:r>
          </w:p>
        </w:tc>
        <w:tc>
          <w:tcPr>
            <w:tcW w:w="1127" w:type="dxa"/>
            <w:shd w:val="solid" w:color="FFFFFF" w:fill="auto"/>
          </w:tcPr>
          <w:p w14:paraId="5595F317"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749B9271" w14:textId="77777777" w:rsidR="00EC4A44" w:rsidRDefault="00EC4A44" w:rsidP="00E328F8">
            <w:pPr>
              <w:pStyle w:val="TAL"/>
              <w:jc w:val="center"/>
              <w:rPr>
                <w:sz w:val="16"/>
                <w:szCs w:val="16"/>
              </w:rPr>
            </w:pPr>
            <w:r>
              <w:rPr>
                <w:sz w:val="16"/>
                <w:szCs w:val="16"/>
              </w:rPr>
              <w:t>0436</w:t>
            </w:r>
          </w:p>
        </w:tc>
        <w:tc>
          <w:tcPr>
            <w:tcW w:w="446" w:type="dxa"/>
            <w:shd w:val="solid" w:color="FFFFFF" w:fill="auto"/>
          </w:tcPr>
          <w:p w14:paraId="0F4DF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D34E63A" w14:textId="77777777" w:rsidR="00EC4A44" w:rsidRDefault="00EC4A44" w:rsidP="00E328F8">
            <w:pPr>
              <w:pStyle w:val="TAC"/>
              <w:rPr>
                <w:sz w:val="16"/>
                <w:szCs w:val="16"/>
              </w:rPr>
            </w:pPr>
            <w:r>
              <w:rPr>
                <w:sz w:val="16"/>
                <w:szCs w:val="16"/>
              </w:rPr>
              <w:t>F</w:t>
            </w:r>
          </w:p>
        </w:tc>
        <w:tc>
          <w:tcPr>
            <w:tcW w:w="5085" w:type="dxa"/>
            <w:shd w:val="solid" w:color="FFFFFF" w:fill="auto"/>
          </w:tcPr>
          <w:p w14:paraId="3171098D" w14:textId="77777777" w:rsidR="00EC4A44" w:rsidRPr="00D35AE7" w:rsidRDefault="00EC4A44" w:rsidP="007928A2">
            <w:pPr>
              <w:pStyle w:val="TAL"/>
              <w:rPr>
                <w:sz w:val="16"/>
                <w:szCs w:val="16"/>
              </w:rPr>
            </w:pPr>
            <w:r w:rsidRPr="00831867">
              <w:rPr>
                <w:sz w:val="16"/>
                <w:szCs w:val="16"/>
              </w:rPr>
              <w:t>Missing SNPN terms</w:t>
            </w:r>
          </w:p>
        </w:tc>
        <w:tc>
          <w:tcPr>
            <w:tcW w:w="967" w:type="dxa"/>
            <w:shd w:val="solid" w:color="FFFFFF" w:fill="auto"/>
          </w:tcPr>
          <w:p w14:paraId="58882ED4" w14:textId="77777777" w:rsidR="00EC4A44" w:rsidRDefault="00EC4A44" w:rsidP="007928A2">
            <w:pPr>
              <w:pStyle w:val="TAC"/>
              <w:rPr>
                <w:sz w:val="16"/>
                <w:szCs w:val="16"/>
              </w:rPr>
            </w:pPr>
            <w:r w:rsidRPr="00B048ED">
              <w:rPr>
                <w:sz w:val="16"/>
                <w:szCs w:val="16"/>
              </w:rPr>
              <w:t>16.3.0</w:t>
            </w:r>
          </w:p>
        </w:tc>
      </w:tr>
      <w:tr w:rsidR="00EC4A44" w:rsidRPr="006B0D02" w14:paraId="08D73711" w14:textId="77777777" w:rsidTr="00971E8F">
        <w:tc>
          <w:tcPr>
            <w:tcW w:w="835" w:type="dxa"/>
            <w:shd w:val="solid" w:color="FFFFFF" w:fill="auto"/>
          </w:tcPr>
          <w:p w14:paraId="78C78695" w14:textId="77777777" w:rsidR="00EC4A44" w:rsidRDefault="00EC4A44" w:rsidP="007928A2">
            <w:pPr>
              <w:pStyle w:val="TAC"/>
              <w:rPr>
                <w:sz w:val="16"/>
                <w:szCs w:val="16"/>
              </w:rPr>
            </w:pPr>
            <w:r>
              <w:rPr>
                <w:sz w:val="16"/>
                <w:szCs w:val="16"/>
              </w:rPr>
              <w:t>2019-09</w:t>
            </w:r>
          </w:p>
        </w:tc>
        <w:tc>
          <w:tcPr>
            <w:tcW w:w="940" w:type="dxa"/>
            <w:shd w:val="solid" w:color="FFFFFF" w:fill="auto"/>
          </w:tcPr>
          <w:p w14:paraId="1982ED5B" w14:textId="77777777" w:rsidR="00EC4A44" w:rsidRDefault="00EC4A44" w:rsidP="007928A2">
            <w:pPr>
              <w:pStyle w:val="TAC"/>
              <w:rPr>
                <w:sz w:val="16"/>
                <w:szCs w:val="16"/>
              </w:rPr>
            </w:pPr>
            <w:r>
              <w:rPr>
                <w:sz w:val="16"/>
                <w:szCs w:val="16"/>
              </w:rPr>
              <w:t>CP-85</w:t>
            </w:r>
          </w:p>
        </w:tc>
        <w:tc>
          <w:tcPr>
            <w:tcW w:w="1127" w:type="dxa"/>
            <w:shd w:val="solid" w:color="FFFFFF" w:fill="auto"/>
          </w:tcPr>
          <w:p w14:paraId="4ED86CD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5FD43118" w14:textId="77777777" w:rsidR="00EC4A44" w:rsidRDefault="00EC4A44" w:rsidP="00E328F8">
            <w:pPr>
              <w:pStyle w:val="TAL"/>
              <w:jc w:val="center"/>
              <w:rPr>
                <w:sz w:val="16"/>
                <w:szCs w:val="16"/>
              </w:rPr>
            </w:pPr>
            <w:r>
              <w:rPr>
                <w:sz w:val="16"/>
                <w:szCs w:val="16"/>
              </w:rPr>
              <w:t>0437</w:t>
            </w:r>
          </w:p>
        </w:tc>
        <w:tc>
          <w:tcPr>
            <w:tcW w:w="446" w:type="dxa"/>
            <w:shd w:val="solid" w:color="FFFFFF" w:fill="auto"/>
          </w:tcPr>
          <w:p w14:paraId="6A6C606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BA29FA" w14:textId="77777777" w:rsidR="00EC4A44" w:rsidRDefault="00EC4A44" w:rsidP="00E328F8">
            <w:pPr>
              <w:pStyle w:val="TAC"/>
              <w:rPr>
                <w:sz w:val="16"/>
                <w:szCs w:val="16"/>
              </w:rPr>
            </w:pPr>
            <w:r>
              <w:rPr>
                <w:sz w:val="16"/>
                <w:szCs w:val="16"/>
              </w:rPr>
              <w:t>F</w:t>
            </w:r>
          </w:p>
        </w:tc>
        <w:tc>
          <w:tcPr>
            <w:tcW w:w="5085" w:type="dxa"/>
            <w:shd w:val="solid" w:color="FFFFFF" w:fill="auto"/>
          </w:tcPr>
          <w:p w14:paraId="32E93343" w14:textId="77777777" w:rsidR="00EC4A44" w:rsidRPr="00831867" w:rsidRDefault="00EC4A44" w:rsidP="007928A2">
            <w:pPr>
              <w:pStyle w:val="TAL"/>
              <w:rPr>
                <w:sz w:val="16"/>
                <w:szCs w:val="16"/>
              </w:rPr>
            </w:pPr>
            <w:r w:rsidRPr="00831867">
              <w:rPr>
                <w:sz w:val="16"/>
                <w:szCs w:val="16"/>
              </w:rPr>
              <w:t>Corrections for SNPN selection</w:t>
            </w:r>
          </w:p>
        </w:tc>
        <w:tc>
          <w:tcPr>
            <w:tcW w:w="967" w:type="dxa"/>
            <w:shd w:val="solid" w:color="FFFFFF" w:fill="auto"/>
          </w:tcPr>
          <w:p w14:paraId="37606A35" w14:textId="77777777" w:rsidR="00EC4A44" w:rsidRDefault="00EC4A44" w:rsidP="007928A2">
            <w:pPr>
              <w:pStyle w:val="TAC"/>
              <w:rPr>
                <w:sz w:val="16"/>
                <w:szCs w:val="16"/>
              </w:rPr>
            </w:pPr>
            <w:r w:rsidRPr="00B048ED">
              <w:rPr>
                <w:sz w:val="16"/>
                <w:szCs w:val="16"/>
              </w:rPr>
              <w:t>16.3.0</w:t>
            </w:r>
          </w:p>
        </w:tc>
      </w:tr>
      <w:tr w:rsidR="00EC4A44" w:rsidRPr="006B0D02" w14:paraId="2412DDEC" w14:textId="77777777" w:rsidTr="00971E8F">
        <w:tc>
          <w:tcPr>
            <w:tcW w:w="835" w:type="dxa"/>
            <w:shd w:val="solid" w:color="FFFFFF" w:fill="auto"/>
          </w:tcPr>
          <w:p w14:paraId="4368496A" w14:textId="77777777" w:rsidR="00EC4A44" w:rsidRDefault="00EC4A44" w:rsidP="007928A2">
            <w:pPr>
              <w:pStyle w:val="TAC"/>
              <w:rPr>
                <w:sz w:val="16"/>
                <w:szCs w:val="16"/>
              </w:rPr>
            </w:pPr>
            <w:r>
              <w:rPr>
                <w:sz w:val="16"/>
                <w:szCs w:val="16"/>
              </w:rPr>
              <w:t>2019-09</w:t>
            </w:r>
          </w:p>
        </w:tc>
        <w:tc>
          <w:tcPr>
            <w:tcW w:w="940" w:type="dxa"/>
            <w:shd w:val="solid" w:color="FFFFFF" w:fill="auto"/>
          </w:tcPr>
          <w:p w14:paraId="12D530DE" w14:textId="77777777" w:rsidR="00EC4A44" w:rsidRDefault="00EC4A44" w:rsidP="007928A2">
            <w:pPr>
              <w:pStyle w:val="TAC"/>
              <w:rPr>
                <w:sz w:val="16"/>
                <w:szCs w:val="16"/>
              </w:rPr>
            </w:pPr>
            <w:r>
              <w:rPr>
                <w:sz w:val="16"/>
                <w:szCs w:val="16"/>
              </w:rPr>
              <w:t>CP-85</w:t>
            </w:r>
          </w:p>
        </w:tc>
        <w:tc>
          <w:tcPr>
            <w:tcW w:w="1127" w:type="dxa"/>
            <w:shd w:val="solid" w:color="FFFFFF" w:fill="auto"/>
          </w:tcPr>
          <w:p w14:paraId="17C06175"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4A6790CE" w14:textId="77777777" w:rsidR="00EC4A44" w:rsidRDefault="00EC4A44" w:rsidP="00E328F8">
            <w:pPr>
              <w:pStyle w:val="TAL"/>
              <w:jc w:val="center"/>
              <w:rPr>
                <w:sz w:val="16"/>
                <w:szCs w:val="16"/>
              </w:rPr>
            </w:pPr>
            <w:r>
              <w:rPr>
                <w:sz w:val="16"/>
                <w:szCs w:val="16"/>
              </w:rPr>
              <w:t>0438</w:t>
            </w:r>
          </w:p>
        </w:tc>
        <w:tc>
          <w:tcPr>
            <w:tcW w:w="446" w:type="dxa"/>
            <w:shd w:val="solid" w:color="FFFFFF" w:fill="auto"/>
          </w:tcPr>
          <w:p w14:paraId="022B1DB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0622E" w14:textId="77777777" w:rsidR="00EC4A44" w:rsidRDefault="00EC4A44" w:rsidP="00E328F8">
            <w:pPr>
              <w:pStyle w:val="TAC"/>
              <w:rPr>
                <w:sz w:val="16"/>
                <w:szCs w:val="16"/>
              </w:rPr>
            </w:pPr>
            <w:r>
              <w:rPr>
                <w:sz w:val="16"/>
                <w:szCs w:val="16"/>
              </w:rPr>
              <w:t>F</w:t>
            </w:r>
          </w:p>
        </w:tc>
        <w:tc>
          <w:tcPr>
            <w:tcW w:w="5085" w:type="dxa"/>
            <w:shd w:val="solid" w:color="FFFFFF" w:fill="auto"/>
          </w:tcPr>
          <w:p w14:paraId="346350FC" w14:textId="77777777" w:rsidR="00EC4A44" w:rsidRPr="00831867" w:rsidRDefault="00EC4A44" w:rsidP="007928A2">
            <w:pPr>
              <w:pStyle w:val="TAL"/>
              <w:rPr>
                <w:sz w:val="16"/>
                <w:szCs w:val="16"/>
              </w:rPr>
            </w:pPr>
            <w:r w:rsidRPr="00831867">
              <w:rPr>
                <w:sz w:val="16"/>
                <w:szCs w:val="16"/>
              </w:rPr>
              <w:t>Lists of temporarily and permanently forbidden SNPNs</w:t>
            </w:r>
          </w:p>
        </w:tc>
        <w:tc>
          <w:tcPr>
            <w:tcW w:w="967" w:type="dxa"/>
            <w:shd w:val="solid" w:color="FFFFFF" w:fill="auto"/>
          </w:tcPr>
          <w:p w14:paraId="6126AEF5" w14:textId="77777777" w:rsidR="00EC4A44" w:rsidRDefault="00EC4A44" w:rsidP="007928A2">
            <w:pPr>
              <w:pStyle w:val="TAC"/>
              <w:rPr>
                <w:sz w:val="16"/>
                <w:szCs w:val="16"/>
              </w:rPr>
            </w:pPr>
            <w:r w:rsidRPr="00B048ED">
              <w:rPr>
                <w:sz w:val="16"/>
                <w:szCs w:val="16"/>
              </w:rPr>
              <w:t>16.3.0</w:t>
            </w:r>
          </w:p>
        </w:tc>
      </w:tr>
      <w:tr w:rsidR="00EC4A44" w:rsidRPr="006B0D02" w14:paraId="2DB5EADA" w14:textId="77777777" w:rsidTr="00971E8F">
        <w:tc>
          <w:tcPr>
            <w:tcW w:w="835" w:type="dxa"/>
            <w:shd w:val="solid" w:color="FFFFFF" w:fill="auto"/>
          </w:tcPr>
          <w:p w14:paraId="02D87650" w14:textId="77777777" w:rsidR="00EC4A44" w:rsidRDefault="00EC4A44" w:rsidP="007928A2">
            <w:pPr>
              <w:pStyle w:val="TAC"/>
              <w:rPr>
                <w:sz w:val="16"/>
                <w:szCs w:val="16"/>
              </w:rPr>
            </w:pPr>
            <w:r>
              <w:rPr>
                <w:sz w:val="16"/>
                <w:szCs w:val="16"/>
              </w:rPr>
              <w:t>2019-09</w:t>
            </w:r>
          </w:p>
        </w:tc>
        <w:tc>
          <w:tcPr>
            <w:tcW w:w="940" w:type="dxa"/>
            <w:shd w:val="solid" w:color="FFFFFF" w:fill="auto"/>
          </w:tcPr>
          <w:p w14:paraId="453F8ACB" w14:textId="77777777" w:rsidR="00EC4A44" w:rsidRDefault="00EC4A44" w:rsidP="007928A2">
            <w:pPr>
              <w:pStyle w:val="TAC"/>
              <w:rPr>
                <w:sz w:val="16"/>
                <w:szCs w:val="16"/>
              </w:rPr>
            </w:pPr>
            <w:r>
              <w:rPr>
                <w:sz w:val="16"/>
                <w:szCs w:val="16"/>
              </w:rPr>
              <w:t>CP-85</w:t>
            </w:r>
          </w:p>
        </w:tc>
        <w:tc>
          <w:tcPr>
            <w:tcW w:w="1127" w:type="dxa"/>
            <w:shd w:val="solid" w:color="FFFFFF" w:fill="auto"/>
          </w:tcPr>
          <w:p w14:paraId="31BC5C4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222CC1B3" w14:textId="77777777" w:rsidR="00EC4A44" w:rsidRDefault="00EC4A44" w:rsidP="00E328F8">
            <w:pPr>
              <w:pStyle w:val="TAL"/>
              <w:jc w:val="center"/>
              <w:rPr>
                <w:sz w:val="16"/>
                <w:szCs w:val="16"/>
              </w:rPr>
            </w:pPr>
            <w:r>
              <w:rPr>
                <w:sz w:val="16"/>
                <w:szCs w:val="16"/>
              </w:rPr>
              <w:t>0439</w:t>
            </w:r>
          </w:p>
        </w:tc>
        <w:tc>
          <w:tcPr>
            <w:tcW w:w="446" w:type="dxa"/>
            <w:shd w:val="solid" w:color="FFFFFF" w:fill="auto"/>
          </w:tcPr>
          <w:p w14:paraId="2A0FA27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4D81F59" w14:textId="77777777" w:rsidR="00EC4A44" w:rsidRDefault="00EC4A44" w:rsidP="00E328F8">
            <w:pPr>
              <w:pStyle w:val="TAC"/>
              <w:rPr>
                <w:sz w:val="16"/>
                <w:szCs w:val="16"/>
              </w:rPr>
            </w:pPr>
            <w:r>
              <w:rPr>
                <w:sz w:val="16"/>
                <w:szCs w:val="16"/>
              </w:rPr>
              <w:t>F</w:t>
            </w:r>
          </w:p>
        </w:tc>
        <w:tc>
          <w:tcPr>
            <w:tcW w:w="5085" w:type="dxa"/>
            <w:shd w:val="solid" w:color="FFFFFF" w:fill="auto"/>
          </w:tcPr>
          <w:p w14:paraId="62375FB0" w14:textId="77777777" w:rsidR="00EC4A44" w:rsidRPr="00831867" w:rsidRDefault="00EC4A44" w:rsidP="007928A2">
            <w:pPr>
              <w:pStyle w:val="TAL"/>
              <w:rPr>
                <w:sz w:val="16"/>
                <w:szCs w:val="16"/>
              </w:rPr>
            </w:pPr>
            <w:r w:rsidRPr="00831867">
              <w:rPr>
                <w:sz w:val="16"/>
                <w:szCs w:val="16"/>
              </w:rPr>
              <w:t>"5GS forbidden tracking areas for regional provision of service" and MS operating in SNPN access mode</w:t>
            </w:r>
          </w:p>
        </w:tc>
        <w:tc>
          <w:tcPr>
            <w:tcW w:w="967" w:type="dxa"/>
            <w:shd w:val="solid" w:color="FFFFFF" w:fill="auto"/>
          </w:tcPr>
          <w:p w14:paraId="015ED249" w14:textId="77777777" w:rsidR="00EC4A44" w:rsidRDefault="00EC4A44" w:rsidP="007928A2">
            <w:pPr>
              <w:pStyle w:val="TAC"/>
              <w:rPr>
                <w:sz w:val="16"/>
                <w:szCs w:val="16"/>
              </w:rPr>
            </w:pPr>
            <w:r w:rsidRPr="00B048ED">
              <w:rPr>
                <w:sz w:val="16"/>
                <w:szCs w:val="16"/>
              </w:rPr>
              <w:t>16.3.0</w:t>
            </w:r>
          </w:p>
        </w:tc>
      </w:tr>
      <w:tr w:rsidR="00EC4A44" w:rsidRPr="006B0D02" w14:paraId="3A46532D" w14:textId="77777777" w:rsidTr="00971E8F">
        <w:tc>
          <w:tcPr>
            <w:tcW w:w="835" w:type="dxa"/>
            <w:shd w:val="solid" w:color="FFFFFF" w:fill="auto"/>
          </w:tcPr>
          <w:p w14:paraId="36FF66BE" w14:textId="77777777" w:rsidR="00EC4A44" w:rsidRDefault="00EC4A44" w:rsidP="007928A2">
            <w:pPr>
              <w:pStyle w:val="TAC"/>
              <w:rPr>
                <w:sz w:val="16"/>
                <w:szCs w:val="16"/>
              </w:rPr>
            </w:pPr>
            <w:r>
              <w:rPr>
                <w:sz w:val="16"/>
                <w:szCs w:val="16"/>
              </w:rPr>
              <w:t>2019-09</w:t>
            </w:r>
          </w:p>
        </w:tc>
        <w:tc>
          <w:tcPr>
            <w:tcW w:w="940" w:type="dxa"/>
            <w:shd w:val="solid" w:color="FFFFFF" w:fill="auto"/>
          </w:tcPr>
          <w:p w14:paraId="7F15592E" w14:textId="77777777" w:rsidR="00EC4A44" w:rsidRDefault="00EC4A44" w:rsidP="007928A2">
            <w:pPr>
              <w:pStyle w:val="TAC"/>
              <w:rPr>
                <w:sz w:val="16"/>
                <w:szCs w:val="16"/>
              </w:rPr>
            </w:pPr>
            <w:r>
              <w:rPr>
                <w:sz w:val="16"/>
                <w:szCs w:val="16"/>
              </w:rPr>
              <w:t>CP-85</w:t>
            </w:r>
          </w:p>
        </w:tc>
        <w:tc>
          <w:tcPr>
            <w:tcW w:w="1127" w:type="dxa"/>
            <w:shd w:val="solid" w:color="FFFFFF" w:fill="auto"/>
          </w:tcPr>
          <w:p w14:paraId="710B2D3F" w14:textId="77777777" w:rsidR="00EC4A44" w:rsidRPr="00831867" w:rsidRDefault="00EC4A44" w:rsidP="007928A2">
            <w:pPr>
              <w:pStyle w:val="TAC"/>
              <w:rPr>
                <w:sz w:val="16"/>
                <w:szCs w:val="16"/>
              </w:rPr>
            </w:pPr>
            <w:r w:rsidRPr="00831867">
              <w:rPr>
                <w:sz w:val="16"/>
                <w:szCs w:val="16"/>
              </w:rPr>
              <w:t>CP-192055</w:t>
            </w:r>
          </w:p>
        </w:tc>
        <w:tc>
          <w:tcPr>
            <w:tcW w:w="554" w:type="dxa"/>
            <w:shd w:val="solid" w:color="FFFFFF" w:fill="auto"/>
          </w:tcPr>
          <w:p w14:paraId="54D3CDAF" w14:textId="77777777" w:rsidR="00EC4A44" w:rsidRDefault="00EC4A44" w:rsidP="00E328F8">
            <w:pPr>
              <w:pStyle w:val="TAL"/>
              <w:jc w:val="center"/>
              <w:rPr>
                <w:sz w:val="16"/>
                <w:szCs w:val="16"/>
              </w:rPr>
            </w:pPr>
            <w:r>
              <w:rPr>
                <w:sz w:val="16"/>
                <w:szCs w:val="16"/>
              </w:rPr>
              <w:t>0440</w:t>
            </w:r>
          </w:p>
        </w:tc>
        <w:tc>
          <w:tcPr>
            <w:tcW w:w="446" w:type="dxa"/>
            <w:shd w:val="solid" w:color="FFFFFF" w:fill="auto"/>
          </w:tcPr>
          <w:p w14:paraId="5C869FE5"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33B0EE8E" w14:textId="77777777" w:rsidR="00EC4A44" w:rsidRDefault="00EC4A44" w:rsidP="00E328F8">
            <w:pPr>
              <w:pStyle w:val="TAC"/>
              <w:rPr>
                <w:sz w:val="16"/>
                <w:szCs w:val="16"/>
              </w:rPr>
            </w:pPr>
            <w:r>
              <w:rPr>
                <w:sz w:val="16"/>
                <w:szCs w:val="16"/>
              </w:rPr>
              <w:t>F</w:t>
            </w:r>
          </w:p>
        </w:tc>
        <w:tc>
          <w:tcPr>
            <w:tcW w:w="5085" w:type="dxa"/>
            <w:shd w:val="solid" w:color="FFFFFF" w:fill="auto"/>
          </w:tcPr>
          <w:p w14:paraId="25BC99AD" w14:textId="77777777" w:rsidR="00EC4A44" w:rsidRPr="00831867" w:rsidRDefault="00EC4A44" w:rsidP="007928A2">
            <w:pPr>
              <w:pStyle w:val="TAL"/>
              <w:rPr>
                <w:sz w:val="16"/>
                <w:szCs w:val="16"/>
              </w:rPr>
            </w:pPr>
            <w:r w:rsidRPr="00831867">
              <w:rPr>
                <w:sz w:val="16"/>
                <w:szCs w:val="16"/>
              </w:rPr>
              <w:t>Interactions between SOR-AF and other core network entities</w:t>
            </w:r>
          </w:p>
        </w:tc>
        <w:tc>
          <w:tcPr>
            <w:tcW w:w="967" w:type="dxa"/>
            <w:shd w:val="solid" w:color="FFFFFF" w:fill="auto"/>
          </w:tcPr>
          <w:p w14:paraId="4F603E64" w14:textId="77777777" w:rsidR="00EC4A44" w:rsidRDefault="00EC4A44" w:rsidP="007928A2">
            <w:pPr>
              <w:pStyle w:val="TAC"/>
              <w:rPr>
                <w:sz w:val="16"/>
                <w:szCs w:val="16"/>
              </w:rPr>
            </w:pPr>
            <w:r w:rsidRPr="00B048ED">
              <w:rPr>
                <w:sz w:val="16"/>
                <w:szCs w:val="16"/>
              </w:rPr>
              <w:t>16.3.0</w:t>
            </w:r>
          </w:p>
        </w:tc>
      </w:tr>
      <w:tr w:rsidR="00EC4A44" w:rsidRPr="006B0D02" w14:paraId="4344049F" w14:textId="77777777" w:rsidTr="00971E8F">
        <w:tc>
          <w:tcPr>
            <w:tcW w:w="835" w:type="dxa"/>
            <w:shd w:val="solid" w:color="FFFFFF" w:fill="auto"/>
          </w:tcPr>
          <w:p w14:paraId="36F1BED0" w14:textId="77777777" w:rsidR="00EC4A44" w:rsidRDefault="00EC4A44" w:rsidP="007928A2">
            <w:pPr>
              <w:pStyle w:val="TAC"/>
              <w:rPr>
                <w:sz w:val="16"/>
                <w:szCs w:val="16"/>
              </w:rPr>
            </w:pPr>
            <w:r>
              <w:rPr>
                <w:sz w:val="16"/>
                <w:szCs w:val="16"/>
              </w:rPr>
              <w:t>2019-09</w:t>
            </w:r>
          </w:p>
        </w:tc>
        <w:tc>
          <w:tcPr>
            <w:tcW w:w="940" w:type="dxa"/>
            <w:shd w:val="solid" w:color="FFFFFF" w:fill="auto"/>
          </w:tcPr>
          <w:p w14:paraId="733206C1" w14:textId="77777777" w:rsidR="00EC4A44" w:rsidRDefault="00EC4A44" w:rsidP="007928A2">
            <w:pPr>
              <w:pStyle w:val="TAC"/>
              <w:rPr>
                <w:sz w:val="16"/>
                <w:szCs w:val="16"/>
              </w:rPr>
            </w:pPr>
            <w:r>
              <w:rPr>
                <w:sz w:val="16"/>
                <w:szCs w:val="16"/>
              </w:rPr>
              <w:t>CP-85</w:t>
            </w:r>
          </w:p>
        </w:tc>
        <w:tc>
          <w:tcPr>
            <w:tcW w:w="1127" w:type="dxa"/>
            <w:shd w:val="solid" w:color="FFFFFF" w:fill="auto"/>
          </w:tcPr>
          <w:p w14:paraId="613A081B" w14:textId="77777777" w:rsidR="00EC4A44" w:rsidRPr="00831867" w:rsidRDefault="00EC4A44" w:rsidP="007928A2">
            <w:pPr>
              <w:pStyle w:val="TAC"/>
              <w:rPr>
                <w:sz w:val="16"/>
                <w:szCs w:val="16"/>
              </w:rPr>
            </w:pPr>
            <w:r w:rsidRPr="003D460D">
              <w:rPr>
                <w:sz w:val="16"/>
                <w:szCs w:val="16"/>
              </w:rPr>
              <w:t>CP-192055</w:t>
            </w:r>
          </w:p>
        </w:tc>
        <w:tc>
          <w:tcPr>
            <w:tcW w:w="554" w:type="dxa"/>
            <w:shd w:val="solid" w:color="FFFFFF" w:fill="auto"/>
          </w:tcPr>
          <w:p w14:paraId="0A55E687" w14:textId="77777777" w:rsidR="00EC4A44" w:rsidRDefault="00EC4A44" w:rsidP="00E328F8">
            <w:pPr>
              <w:pStyle w:val="TAL"/>
              <w:jc w:val="center"/>
              <w:rPr>
                <w:sz w:val="16"/>
                <w:szCs w:val="16"/>
              </w:rPr>
            </w:pPr>
            <w:r>
              <w:rPr>
                <w:sz w:val="16"/>
                <w:szCs w:val="16"/>
              </w:rPr>
              <w:t>0441</w:t>
            </w:r>
          </w:p>
        </w:tc>
        <w:tc>
          <w:tcPr>
            <w:tcW w:w="446" w:type="dxa"/>
            <w:shd w:val="solid" w:color="FFFFFF" w:fill="auto"/>
          </w:tcPr>
          <w:p w14:paraId="1C79800B" w14:textId="77777777" w:rsidR="00EC4A44" w:rsidRDefault="00EC4A44" w:rsidP="00E328F8">
            <w:pPr>
              <w:pStyle w:val="TAR"/>
              <w:jc w:val="center"/>
              <w:rPr>
                <w:sz w:val="16"/>
                <w:szCs w:val="16"/>
              </w:rPr>
            </w:pPr>
          </w:p>
        </w:tc>
        <w:tc>
          <w:tcPr>
            <w:tcW w:w="444" w:type="dxa"/>
            <w:shd w:val="solid" w:color="FFFFFF" w:fill="auto"/>
          </w:tcPr>
          <w:p w14:paraId="7C31E5E8" w14:textId="77777777" w:rsidR="00EC4A44" w:rsidRDefault="00EC4A44" w:rsidP="00E328F8">
            <w:pPr>
              <w:pStyle w:val="TAC"/>
              <w:rPr>
                <w:sz w:val="16"/>
                <w:szCs w:val="16"/>
              </w:rPr>
            </w:pPr>
            <w:r>
              <w:rPr>
                <w:sz w:val="16"/>
                <w:szCs w:val="16"/>
              </w:rPr>
              <w:t>F</w:t>
            </w:r>
          </w:p>
        </w:tc>
        <w:tc>
          <w:tcPr>
            <w:tcW w:w="5085" w:type="dxa"/>
            <w:shd w:val="solid" w:color="FFFFFF" w:fill="auto"/>
          </w:tcPr>
          <w:p w14:paraId="214DF32A" w14:textId="77777777" w:rsidR="00EC4A44" w:rsidRPr="00831867" w:rsidRDefault="00EC4A44" w:rsidP="007928A2">
            <w:pPr>
              <w:pStyle w:val="TAL"/>
              <w:rPr>
                <w:sz w:val="16"/>
                <w:szCs w:val="16"/>
              </w:rPr>
            </w:pPr>
            <w:r w:rsidRPr="003D460D">
              <w:rPr>
                <w:sz w:val="16"/>
                <w:szCs w:val="16"/>
              </w:rPr>
              <w:t xml:space="preserve">Clarification of possible PLMN/RAT selection due to cause value#15 </w:t>
            </w:r>
          </w:p>
        </w:tc>
        <w:tc>
          <w:tcPr>
            <w:tcW w:w="967" w:type="dxa"/>
            <w:shd w:val="solid" w:color="FFFFFF" w:fill="auto"/>
          </w:tcPr>
          <w:p w14:paraId="46764BBA" w14:textId="77777777" w:rsidR="00EC4A44" w:rsidRDefault="00EC4A44" w:rsidP="007928A2">
            <w:pPr>
              <w:pStyle w:val="TAC"/>
              <w:rPr>
                <w:sz w:val="16"/>
                <w:szCs w:val="16"/>
              </w:rPr>
            </w:pPr>
            <w:r w:rsidRPr="00B048ED">
              <w:rPr>
                <w:sz w:val="16"/>
                <w:szCs w:val="16"/>
              </w:rPr>
              <w:t>16.3.0</w:t>
            </w:r>
          </w:p>
        </w:tc>
      </w:tr>
      <w:tr w:rsidR="00EC4A44" w:rsidRPr="006B0D02" w14:paraId="5B696C58" w14:textId="77777777" w:rsidTr="00971E8F">
        <w:tc>
          <w:tcPr>
            <w:tcW w:w="835" w:type="dxa"/>
            <w:shd w:val="solid" w:color="FFFFFF" w:fill="auto"/>
          </w:tcPr>
          <w:p w14:paraId="237230BD" w14:textId="77777777" w:rsidR="00EC4A44" w:rsidRDefault="00EC4A44" w:rsidP="007928A2">
            <w:pPr>
              <w:pStyle w:val="TAC"/>
              <w:rPr>
                <w:sz w:val="16"/>
                <w:szCs w:val="16"/>
              </w:rPr>
            </w:pPr>
            <w:r>
              <w:rPr>
                <w:sz w:val="16"/>
                <w:szCs w:val="16"/>
              </w:rPr>
              <w:t>2019-09</w:t>
            </w:r>
          </w:p>
        </w:tc>
        <w:tc>
          <w:tcPr>
            <w:tcW w:w="940" w:type="dxa"/>
            <w:shd w:val="solid" w:color="FFFFFF" w:fill="auto"/>
          </w:tcPr>
          <w:p w14:paraId="6EC4887E" w14:textId="77777777" w:rsidR="00EC4A44" w:rsidRDefault="00EC4A44" w:rsidP="007928A2">
            <w:pPr>
              <w:pStyle w:val="TAC"/>
              <w:rPr>
                <w:sz w:val="16"/>
                <w:szCs w:val="16"/>
              </w:rPr>
            </w:pPr>
            <w:r>
              <w:rPr>
                <w:sz w:val="16"/>
                <w:szCs w:val="16"/>
              </w:rPr>
              <w:t>CP-85</w:t>
            </w:r>
          </w:p>
        </w:tc>
        <w:tc>
          <w:tcPr>
            <w:tcW w:w="1127" w:type="dxa"/>
            <w:shd w:val="solid" w:color="FFFFFF" w:fill="auto"/>
          </w:tcPr>
          <w:p w14:paraId="04B52EB5" w14:textId="77777777" w:rsidR="00EC4A44" w:rsidRPr="003D460D" w:rsidRDefault="00EC4A44" w:rsidP="007928A2">
            <w:pPr>
              <w:pStyle w:val="TAC"/>
              <w:rPr>
                <w:sz w:val="16"/>
                <w:szCs w:val="16"/>
              </w:rPr>
            </w:pPr>
            <w:r w:rsidRPr="003D460D">
              <w:rPr>
                <w:sz w:val="16"/>
                <w:szCs w:val="16"/>
              </w:rPr>
              <w:t>CP-192071</w:t>
            </w:r>
          </w:p>
        </w:tc>
        <w:tc>
          <w:tcPr>
            <w:tcW w:w="554" w:type="dxa"/>
            <w:shd w:val="solid" w:color="FFFFFF" w:fill="auto"/>
          </w:tcPr>
          <w:p w14:paraId="35CD7CA5" w14:textId="77777777" w:rsidR="00EC4A44" w:rsidRDefault="00EC4A44" w:rsidP="00E328F8">
            <w:pPr>
              <w:pStyle w:val="TAL"/>
              <w:jc w:val="center"/>
              <w:rPr>
                <w:sz w:val="16"/>
                <w:szCs w:val="16"/>
              </w:rPr>
            </w:pPr>
            <w:r>
              <w:rPr>
                <w:sz w:val="16"/>
                <w:szCs w:val="16"/>
              </w:rPr>
              <w:t>0442</w:t>
            </w:r>
          </w:p>
        </w:tc>
        <w:tc>
          <w:tcPr>
            <w:tcW w:w="446" w:type="dxa"/>
            <w:shd w:val="solid" w:color="FFFFFF" w:fill="auto"/>
          </w:tcPr>
          <w:p w14:paraId="273383D6"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7E555D90" w14:textId="77777777" w:rsidR="00EC4A44" w:rsidRDefault="00EC4A44" w:rsidP="00E328F8">
            <w:pPr>
              <w:pStyle w:val="TAC"/>
              <w:rPr>
                <w:sz w:val="16"/>
                <w:szCs w:val="16"/>
              </w:rPr>
            </w:pPr>
            <w:r>
              <w:rPr>
                <w:sz w:val="16"/>
                <w:szCs w:val="16"/>
              </w:rPr>
              <w:t>F</w:t>
            </w:r>
          </w:p>
        </w:tc>
        <w:tc>
          <w:tcPr>
            <w:tcW w:w="5085" w:type="dxa"/>
            <w:shd w:val="solid" w:color="FFFFFF" w:fill="auto"/>
          </w:tcPr>
          <w:p w14:paraId="2BF35FB0" w14:textId="77777777" w:rsidR="00EC4A44" w:rsidRPr="003D460D" w:rsidRDefault="00EC4A44" w:rsidP="007928A2">
            <w:pPr>
              <w:pStyle w:val="TAL"/>
              <w:rPr>
                <w:sz w:val="16"/>
                <w:szCs w:val="16"/>
              </w:rPr>
            </w:pPr>
            <w:r w:rsidRPr="003D460D">
              <w:rPr>
                <w:sz w:val="16"/>
                <w:szCs w:val="16"/>
              </w:rPr>
              <w:t>eDRX/relaxed monitoring HPLMN scan conflicts</w:t>
            </w:r>
          </w:p>
        </w:tc>
        <w:tc>
          <w:tcPr>
            <w:tcW w:w="967" w:type="dxa"/>
            <w:shd w:val="solid" w:color="FFFFFF" w:fill="auto"/>
          </w:tcPr>
          <w:p w14:paraId="32AABEE0" w14:textId="77777777" w:rsidR="00EC4A44" w:rsidRDefault="00EC4A44" w:rsidP="007928A2">
            <w:pPr>
              <w:pStyle w:val="TAC"/>
              <w:rPr>
                <w:sz w:val="16"/>
                <w:szCs w:val="16"/>
              </w:rPr>
            </w:pPr>
            <w:r w:rsidRPr="00B048ED">
              <w:rPr>
                <w:sz w:val="16"/>
                <w:szCs w:val="16"/>
              </w:rPr>
              <w:t>16.3.0</w:t>
            </w:r>
          </w:p>
        </w:tc>
      </w:tr>
      <w:tr w:rsidR="00EC4A44" w:rsidRPr="006B0D02" w14:paraId="0D4E066E" w14:textId="77777777" w:rsidTr="00971E8F">
        <w:tc>
          <w:tcPr>
            <w:tcW w:w="835" w:type="dxa"/>
            <w:shd w:val="solid" w:color="FFFFFF" w:fill="auto"/>
          </w:tcPr>
          <w:p w14:paraId="766E450E" w14:textId="77777777" w:rsidR="00EC4A44" w:rsidRDefault="00EC4A44" w:rsidP="007928A2">
            <w:pPr>
              <w:pStyle w:val="TAC"/>
              <w:rPr>
                <w:sz w:val="16"/>
                <w:szCs w:val="16"/>
              </w:rPr>
            </w:pPr>
            <w:r>
              <w:rPr>
                <w:sz w:val="16"/>
                <w:szCs w:val="16"/>
              </w:rPr>
              <w:t>2019-09</w:t>
            </w:r>
          </w:p>
        </w:tc>
        <w:tc>
          <w:tcPr>
            <w:tcW w:w="940" w:type="dxa"/>
            <w:shd w:val="solid" w:color="FFFFFF" w:fill="auto"/>
          </w:tcPr>
          <w:p w14:paraId="7F5C2929" w14:textId="77777777" w:rsidR="00EC4A44" w:rsidRDefault="00EC4A44" w:rsidP="007928A2">
            <w:pPr>
              <w:pStyle w:val="TAC"/>
              <w:rPr>
                <w:sz w:val="16"/>
                <w:szCs w:val="16"/>
              </w:rPr>
            </w:pPr>
            <w:r>
              <w:rPr>
                <w:sz w:val="16"/>
                <w:szCs w:val="16"/>
              </w:rPr>
              <w:t>CP-85</w:t>
            </w:r>
          </w:p>
        </w:tc>
        <w:tc>
          <w:tcPr>
            <w:tcW w:w="1127" w:type="dxa"/>
            <w:shd w:val="solid" w:color="FFFFFF" w:fill="auto"/>
          </w:tcPr>
          <w:p w14:paraId="0DA40C7F" w14:textId="77777777" w:rsidR="00EC4A44" w:rsidRPr="003D460D" w:rsidRDefault="00EC4A44" w:rsidP="007928A2">
            <w:pPr>
              <w:pStyle w:val="TAC"/>
              <w:rPr>
                <w:sz w:val="16"/>
                <w:szCs w:val="16"/>
              </w:rPr>
            </w:pPr>
            <w:r w:rsidRPr="00FA56B7">
              <w:rPr>
                <w:sz w:val="16"/>
                <w:szCs w:val="16"/>
              </w:rPr>
              <w:t>CP-192055</w:t>
            </w:r>
          </w:p>
        </w:tc>
        <w:tc>
          <w:tcPr>
            <w:tcW w:w="554" w:type="dxa"/>
            <w:shd w:val="solid" w:color="FFFFFF" w:fill="auto"/>
          </w:tcPr>
          <w:p w14:paraId="69802EB0" w14:textId="77777777" w:rsidR="00EC4A44" w:rsidRDefault="00EC4A44" w:rsidP="00E328F8">
            <w:pPr>
              <w:pStyle w:val="TAL"/>
              <w:jc w:val="center"/>
              <w:rPr>
                <w:sz w:val="16"/>
                <w:szCs w:val="16"/>
              </w:rPr>
            </w:pPr>
            <w:r>
              <w:rPr>
                <w:sz w:val="16"/>
                <w:szCs w:val="16"/>
              </w:rPr>
              <w:t>0444</w:t>
            </w:r>
          </w:p>
        </w:tc>
        <w:tc>
          <w:tcPr>
            <w:tcW w:w="446" w:type="dxa"/>
            <w:shd w:val="solid" w:color="FFFFFF" w:fill="auto"/>
          </w:tcPr>
          <w:p w14:paraId="758C0BD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8B06678" w14:textId="77777777" w:rsidR="00EC4A44" w:rsidRDefault="00EC4A44" w:rsidP="00E328F8">
            <w:pPr>
              <w:pStyle w:val="TAC"/>
              <w:rPr>
                <w:sz w:val="16"/>
                <w:szCs w:val="16"/>
              </w:rPr>
            </w:pPr>
            <w:r>
              <w:rPr>
                <w:sz w:val="16"/>
                <w:szCs w:val="16"/>
              </w:rPr>
              <w:t>F</w:t>
            </w:r>
          </w:p>
        </w:tc>
        <w:tc>
          <w:tcPr>
            <w:tcW w:w="5085" w:type="dxa"/>
            <w:shd w:val="solid" w:color="FFFFFF" w:fill="auto"/>
          </w:tcPr>
          <w:p w14:paraId="4257D832" w14:textId="77777777" w:rsidR="00EC4A44" w:rsidRPr="003D460D" w:rsidRDefault="00EC4A44" w:rsidP="007928A2">
            <w:pPr>
              <w:pStyle w:val="TAL"/>
              <w:rPr>
                <w:sz w:val="16"/>
                <w:szCs w:val="16"/>
              </w:rPr>
            </w:pPr>
            <w:r w:rsidRPr="00FA56B7">
              <w:rPr>
                <w:sz w:val="16"/>
                <w:szCs w:val="16"/>
              </w:rPr>
              <w:t>Handling of SOR failure encountered in manual mode of operation</w:t>
            </w:r>
          </w:p>
        </w:tc>
        <w:tc>
          <w:tcPr>
            <w:tcW w:w="967" w:type="dxa"/>
            <w:shd w:val="solid" w:color="FFFFFF" w:fill="auto"/>
          </w:tcPr>
          <w:p w14:paraId="3F0DBE65" w14:textId="77777777" w:rsidR="00EC4A44" w:rsidRDefault="00EC4A44" w:rsidP="007928A2">
            <w:pPr>
              <w:pStyle w:val="TAC"/>
              <w:rPr>
                <w:sz w:val="16"/>
                <w:szCs w:val="16"/>
              </w:rPr>
            </w:pPr>
            <w:r w:rsidRPr="00B048ED">
              <w:rPr>
                <w:sz w:val="16"/>
                <w:szCs w:val="16"/>
              </w:rPr>
              <w:t>16.3.0</w:t>
            </w:r>
          </w:p>
        </w:tc>
      </w:tr>
      <w:tr w:rsidR="00EC4A44" w:rsidRPr="006B0D02" w14:paraId="7F7A43B1" w14:textId="77777777" w:rsidTr="00971E8F">
        <w:tc>
          <w:tcPr>
            <w:tcW w:w="835" w:type="dxa"/>
            <w:shd w:val="solid" w:color="FFFFFF" w:fill="auto"/>
          </w:tcPr>
          <w:p w14:paraId="0559665B" w14:textId="77777777" w:rsidR="00EC4A44" w:rsidRDefault="00EC4A44" w:rsidP="007928A2">
            <w:pPr>
              <w:pStyle w:val="TAC"/>
              <w:rPr>
                <w:sz w:val="16"/>
                <w:szCs w:val="16"/>
              </w:rPr>
            </w:pPr>
            <w:r>
              <w:rPr>
                <w:sz w:val="16"/>
                <w:szCs w:val="16"/>
              </w:rPr>
              <w:t>2019-09</w:t>
            </w:r>
          </w:p>
        </w:tc>
        <w:tc>
          <w:tcPr>
            <w:tcW w:w="940" w:type="dxa"/>
            <w:shd w:val="solid" w:color="FFFFFF" w:fill="auto"/>
          </w:tcPr>
          <w:p w14:paraId="51B873F8" w14:textId="77777777" w:rsidR="00EC4A44" w:rsidRDefault="00EC4A44" w:rsidP="007928A2">
            <w:pPr>
              <w:pStyle w:val="TAC"/>
              <w:rPr>
                <w:sz w:val="16"/>
                <w:szCs w:val="16"/>
              </w:rPr>
            </w:pPr>
            <w:r>
              <w:rPr>
                <w:sz w:val="16"/>
                <w:szCs w:val="16"/>
              </w:rPr>
              <w:t>CP-85</w:t>
            </w:r>
          </w:p>
        </w:tc>
        <w:tc>
          <w:tcPr>
            <w:tcW w:w="1127" w:type="dxa"/>
            <w:shd w:val="solid" w:color="FFFFFF" w:fill="auto"/>
          </w:tcPr>
          <w:p w14:paraId="2C45D2CD" w14:textId="77777777" w:rsidR="00EC4A44" w:rsidRPr="00FA56B7" w:rsidRDefault="00EC4A44" w:rsidP="007928A2">
            <w:pPr>
              <w:pStyle w:val="TAC"/>
              <w:rPr>
                <w:sz w:val="16"/>
                <w:szCs w:val="16"/>
              </w:rPr>
            </w:pPr>
            <w:r w:rsidRPr="00FA56B7">
              <w:rPr>
                <w:sz w:val="16"/>
                <w:szCs w:val="16"/>
              </w:rPr>
              <w:t>CP-192072</w:t>
            </w:r>
          </w:p>
        </w:tc>
        <w:tc>
          <w:tcPr>
            <w:tcW w:w="554" w:type="dxa"/>
            <w:shd w:val="solid" w:color="FFFFFF" w:fill="auto"/>
          </w:tcPr>
          <w:p w14:paraId="0DB4D6EC" w14:textId="77777777" w:rsidR="00EC4A44" w:rsidRDefault="00EC4A44" w:rsidP="00E328F8">
            <w:pPr>
              <w:pStyle w:val="TAL"/>
              <w:jc w:val="center"/>
              <w:rPr>
                <w:sz w:val="16"/>
                <w:szCs w:val="16"/>
              </w:rPr>
            </w:pPr>
            <w:r>
              <w:rPr>
                <w:sz w:val="16"/>
                <w:szCs w:val="16"/>
              </w:rPr>
              <w:t>0446</w:t>
            </w:r>
          </w:p>
        </w:tc>
        <w:tc>
          <w:tcPr>
            <w:tcW w:w="446" w:type="dxa"/>
            <w:shd w:val="solid" w:color="FFFFFF" w:fill="auto"/>
          </w:tcPr>
          <w:p w14:paraId="6DA5C40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B5ECF90" w14:textId="77777777" w:rsidR="00EC4A44" w:rsidRDefault="00EC4A44" w:rsidP="00E328F8">
            <w:pPr>
              <w:pStyle w:val="TAC"/>
              <w:rPr>
                <w:sz w:val="16"/>
                <w:szCs w:val="16"/>
              </w:rPr>
            </w:pPr>
            <w:r>
              <w:rPr>
                <w:sz w:val="16"/>
                <w:szCs w:val="16"/>
              </w:rPr>
              <w:t>F</w:t>
            </w:r>
          </w:p>
        </w:tc>
        <w:tc>
          <w:tcPr>
            <w:tcW w:w="5085" w:type="dxa"/>
            <w:shd w:val="solid" w:color="FFFFFF" w:fill="auto"/>
          </w:tcPr>
          <w:p w14:paraId="4F4D7AA3" w14:textId="77777777" w:rsidR="00EC4A44" w:rsidRPr="00FA56B7" w:rsidRDefault="00EC4A44" w:rsidP="007928A2">
            <w:pPr>
              <w:pStyle w:val="TAL"/>
              <w:rPr>
                <w:sz w:val="16"/>
                <w:szCs w:val="16"/>
              </w:rPr>
            </w:pPr>
            <w:r w:rsidRPr="00FA56B7">
              <w:rPr>
                <w:sz w:val="16"/>
                <w:szCs w:val="16"/>
              </w:rPr>
              <w:t>Addition of unified access control configuration to the "list of subscriber data" for access to SNPNs</w:t>
            </w:r>
          </w:p>
        </w:tc>
        <w:tc>
          <w:tcPr>
            <w:tcW w:w="967" w:type="dxa"/>
            <w:shd w:val="solid" w:color="FFFFFF" w:fill="auto"/>
          </w:tcPr>
          <w:p w14:paraId="6A66A950" w14:textId="77777777" w:rsidR="00EC4A44" w:rsidRDefault="00EC4A44" w:rsidP="007928A2">
            <w:pPr>
              <w:pStyle w:val="TAC"/>
              <w:rPr>
                <w:sz w:val="16"/>
                <w:szCs w:val="16"/>
              </w:rPr>
            </w:pPr>
            <w:r w:rsidRPr="00B048ED">
              <w:rPr>
                <w:sz w:val="16"/>
                <w:szCs w:val="16"/>
              </w:rPr>
              <w:t>16.3.0</w:t>
            </w:r>
          </w:p>
        </w:tc>
      </w:tr>
      <w:tr w:rsidR="00EC4A44" w:rsidRPr="006B0D02" w14:paraId="053C91A7" w14:textId="77777777" w:rsidTr="00971E8F">
        <w:tc>
          <w:tcPr>
            <w:tcW w:w="835" w:type="dxa"/>
            <w:shd w:val="solid" w:color="FFFFFF" w:fill="auto"/>
          </w:tcPr>
          <w:p w14:paraId="1083D125" w14:textId="77777777" w:rsidR="00EC4A44" w:rsidRDefault="00EC4A44" w:rsidP="007928A2">
            <w:pPr>
              <w:pStyle w:val="TAC"/>
              <w:rPr>
                <w:sz w:val="16"/>
                <w:szCs w:val="16"/>
              </w:rPr>
            </w:pPr>
            <w:r>
              <w:rPr>
                <w:sz w:val="16"/>
                <w:szCs w:val="16"/>
              </w:rPr>
              <w:t>2019-09</w:t>
            </w:r>
          </w:p>
        </w:tc>
        <w:tc>
          <w:tcPr>
            <w:tcW w:w="940" w:type="dxa"/>
            <w:shd w:val="solid" w:color="FFFFFF" w:fill="auto"/>
          </w:tcPr>
          <w:p w14:paraId="2BFB2506" w14:textId="77777777" w:rsidR="00EC4A44" w:rsidRDefault="00EC4A44" w:rsidP="007928A2">
            <w:pPr>
              <w:pStyle w:val="TAC"/>
              <w:rPr>
                <w:sz w:val="16"/>
                <w:szCs w:val="16"/>
              </w:rPr>
            </w:pPr>
            <w:r>
              <w:rPr>
                <w:sz w:val="16"/>
                <w:szCs w:val="16"/>
              </w:rPr>
              <w:t>CP-85</w:t>
            </w:r>
          </w:p>
        </w:tc>
        <w:tc>
          <w:tcPr>
            <w:tcW w:w="1127" w:type="dxa"/>
            <w:shd w:val="solid" w:color="FFFFFF" w:fill="auto"/>
          </w:tcPr>
          <w:p w14:paraId="5CC833F1" w14:textId="77777777" w:rsidR="00EC4A44" w:rsidRPr="00FA56B7" w:rsidRDefault="00EC4A44" w:rsidP="007928A2">
            <w:pPr>
              <w:pStyle w:val="TAC"/>
              <w:rPr>
                <w:sz w:val="16"/>
                <w:szCs w:val="16"/>
              </w:rPr>
            </w:pPr>
            <w:r w:rsidRPr="00FA56B7">
              <w:rPr>
                <w:sz w:val="16"/>
                <w:szCs w:val="16"/>
              </w:rPr>
              <w:t>CP-192055</w:t>
            </w:r>
          </w:p>
        </w:tc>
        <w:tc>
          <w:tcPr>
            <w:tcW w:w="554" w:type="dxa"/>
            <w:shd w:val="solid" w:color="FFFFFF" w:fill="auto"/>
          </w:tcPr>
          <w:p w14:paraId="077D7973" w14:textId="77777777" w:rsidR="00EC4A44" w:rsidRDefault="00EC4A44" w:rsidP="00E328F8">
            <w:pPr>
              <w:pStyle w:val="TAL"/>
              <w:jc w:val="center"/>
              <w:rPr>
                <w:sz w:val="16"/>
                <w:szCs w:val="16"/>
              </w:rPr>
            </w:pPr>
            <w:r>
              <w:rPr>
                <w:sz w:val="16"/>
                <w:szCs w:val="16"/>
              </w:rPr>
              <w:t>0449</w:t>
            </w:r>
          </w:p>
        </w:tc>
        <w:tc>
          <w:tcPr>
            <w:tcW w:w="446" w:type="dxa"/>
            <w:shd w:val="solid" w:color="FFFFFF" w:fill="auto"/>
          </w:tcPr>
          <w:p w14:paraId="73A8DC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021509B" w14:textId="77777777" w:rsidR="00EC4A44" w:rsidRDefault="00EC4A44" w:rsidP="00E328F8">
            <w:pPr>
              <w:pStyle w:val="TAC"/>
              <w:rPr>
                <w:sz w:val="16"/>
                <w:szCs w:val="16"/>
              </w:rPr>
            </w:pPr>
            <w:r>
              <w:rPr>
                <w:sz w:val="16"/>
                <w:szCs w:val="16"/>
              </w:rPr>
              <w:t>F</w:t>
            </w:r>
          </w:p>
        </w:tc>
        <w:tc>
          <w:tcPr>
            <w:tcW w:w="5085" w:type="dxa"/>
            <w:shd w:val="solid" w:color="FFFFFF" w:fill="auto"/>
          </w:tcPr>
          <w:p w14:paraId="091E2640" w14:textId="77777777" w:rsidR="00EC4A44" w:rsidRPr="00FA56B7" w:rsidRDefault="00EC4A44" w:rsidP="007928A2">
            <w:pPr>
              <w:pStyle w:val="TAL"/>
              <w:rPr>
                <w:sz w:val="16"/>
                <w:szCs w:val="16"/>
              </w:rPr>
            </w:pPr>
            <w:r w:rsidRPr="00FA56B7">
              <w:rPr>
                <w:sz w:val="16"/>
                <w:szCs w:val="16"/>
              </w:rPr>
              <w:t>OPLMN list handling</w:t>
            </w:r>
          </w:p>
        </w:tc>
        <w:tc>
          <w:tcPr>
            <w:tcW w:w="967" w:type="dxa"/>
            <w:shd w:val="solid" w:color="FFFFFF" w:fill="auto"/>
          </w:tcPr>
          <w:p w14:paraId="64AE13DA" w14:textId="77777777" w:rsidR="00EC4A44" w:rsidRDefault="00EC4A44" w:rsidP="007928A2">
            <w:pPr>
              <w:pStyle w:val="TAC"/>
              <w:rPr>
                <w:sz w:val="16"/>
                <w:szCs w:val="16"/>
              </w:rPr>
            </w:pPr>
            <w:r w:rsidRPr="00B048ED">
              <w:rPr>
                <w:sz w:val="16"/>
                <w:szCs w:val="16"/>
              </w:rPr>
              <w:t>16.3.0</w:t>
            </w:r>
          </w:p>
        </w:tc>
      </w:tr>
      <w:tr w:rsidR="00EC4A44" w:rsidRPr="006B0D02" w14:paraId="150203C1" w14:textId="77777777" w:rsidTr="00971E8F">
        <w:tc>
          <w:tcPr>
            <w:tcW w:w="835" w:type="dxa"/>
            <w:shd w:val="solid" w:color="FFFFFF" w:fill="auto"/>
          </w:tcPr>
          <w:p w14:paraId="7FAC6604" w14:textId="77777777" w:rsidR="00EC4A44" w:rsidRDefault="00EC4A44" w:rsidP="007928A2">
            <w:pPr>
              <w:pStyle w:val="TAC"/>
              <w:rPr>
                <w:sz w:val="16"/>
                <w:szCs w:val="16"/>
              </w:rPr>
            </w:pPr>
            <w:r>
              <w:rPr>
                <w:sz w:val="16"/>
                <w:szCs w:val="16"/>
              </w:rPr>
              <w:t>2019-12</w:t>
            </w:r>
          </w:p>
        </w:tc>
        <w:tc>
          <w:tcPr>
            <w:tcW w:w="940" w:type="dxa"/>
            <w:shd w:val="solid" w:color="FFFFFF" w:fill="auto"/>
          </w:tcPr>
          <w:p w14:paraId="13D2AA0E" w14:textId="77777777" w:rsidR="00EC4A44" w:rsidRDefault="00EC4A44" w:rsidP="007928A2">
            <w:pPr>
              <w:pStyle w:val="TAC"/>
              <w:rPr>
                <w:sz w:val="16"/>
                <w:szCs w:val="16"/>
              </w:rPr>
            </w:pPr>
            <w:r>
              <w:rPr>
                <w:sz w:val="16"/>
                <w:szCs w:val="16"/>
              </w:rPr>
              <w:t>CP-86</w:t>
            </w:r>
          </w:p>
        </w:tc>
        <w:tc>
          <w:tcPr>
            <w:tcW w:w="1127" w:type="dxa"/>
            <w:shd w:val="solid" w:color="FFFFFF" w:fill="auto"/>
          </w:tcPr>
          <w:p w14:paraId="13D2A5A5"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13295428" w14:textId="77777777" w:rsidR="00EC4A44" w:rsidRDefault="00EC4A44" w:rsidP="00E328F8">
            <w:pPr>
              <w:pStyle w:val="TAL"/>
              <w:jc w:val="center"/>
              <w:rPr>
                <w:sz w:val="16"/>
                <w:szCs w:val="16"/>
              </w:rPr>
            </w:pPr>
            <w:r>
              <w:rPr>
                <w:sz w:val="16"/>
                <w:szCs w:val="16"/>
              </w:rPr>
              <w:t>0445</w:t>
            </w:r>
          </w:p>
        </w:tc>
        <w:tc>
          <w:tcPr>
            <w:tcW w:w="446" w:type="dxa"/>
            <w:shd w:val="solid" w:color="FFFFFF" w:fill="auto"/>
          </w:tcPr>
          <w:p w14:paraId="338E324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12B02DD" w14:textId="77777777" w:rsidR="00EC4A44" w:rsidRDefault="00EC4A44" w:rsidP="00E328F8">
            <w:pPr>
              <w:pStyle w:val="TAC"/>
              <w:rPr>
                <w:sz w:val="16"/>
                <w:szCs w:val="16"/>
              </w:rPr>
            </w:pPr>
            <w:r>
              <w:rPr>
                <w:sz w:val="16"/>
                <w:szCs w:val="16"/>
              </w:rPr>
              <w:t>F</w:t>
            </w:r>
          </w:p>
        </w:tc>
        <w:tc>
          <w:tcPr>
            <w:tcW w:w="5085" w:type="dxa"/>
            <w:shd w:val="solid" w:color="FFFFFF" w:fill="auto"/>
          </w:tcPr>
          <w:p w14:paraId="1A19BFEA" w14:textId="77777777" w:rsidR="00EC4A44" w:rsidRPr="00FA56B7" w:rsidRDefault="00EC4A44" w:rsidP="007928A2">
            <w:pPr>
              <w:pStyle w:val="TAL"/>
              <w:rPr>
                <w:sz w:val="16"/>
                <w:szCs w:val="16"/>
              </w:rPr>
            </w:pPr>
            <w:r w:rsidRPr="00922DAA">
              <w:rPr>
                <w:sz w:val="16"/>
                <w:szCs w:val="16"/>
              </w:rPr>
              <w:t>Clarification on sending of REGISTRATION COMPLETE message for SOR during registration</w:t>
            </w:r>
          </w:p>
        </w:tc>
        <w:tc>
          <w:tcPr>
            <w:tcW w:w="967" w:type="dxa"/>
            <w:shd w:val="solid" w:color="FFFFFF" w:fill="auto"/>
          </w:tcPr>
          <w:p w14:paraId="68E42F93" w14:textId="77777777" w:rsidR="00EC4A44" w:rsidRPr="00B048ED" w:rsidRDefault="00EC4A44" w:rsidP="007928A2">
            <w:pPr>
              <w:pStyle w:val="TAC"/>
              <w:rPr>
                <w:sz w:val="16"/>
                <w:szCs w:val="16"/>
              </w:rPr>
            </w:pPr>
            <w:r>
              <w:rPr>
                <w:sz w:val="16"/>
                <w:szCs w:val="16"/>
              </w:rPr>
              <w:t>16.4.0</w:t>
            </w:r>
          </w:p>
        </w:tc>
      </w:tr>
      <w:tr w:rsidR="00EC4A44" w:rsidRPr="006B0D02" w14:paraId="12FBBD83" w14:textId="77777777" w:rsidTr="00971E8F">
        <w:tc>
          <w:tcPr>
            <w:tcW w:w="835" w:type="dxa"/>
            <w:shd w:val="solid" w:color="FFFFFF" w:fill="auto"/>
          </w:tcPr>
          <w:p w14:paraId="0956C56E" w14:textId="77777777" w:rsidR="00EC4A44" w:rsidRDefault="00EC4A44" w:rsidP="007928A2">
            <w:pPr>
              <w:pStyle w:val="TAC"/>
              <w:rPr>
                <w:sz w:val="16"/>
                <w:szCs w:val="16"/>
              </w:rPr>
            </w:pPr>
            <w:r>
              <w:rPr>
                <w:sz w:val="16"/>
                <w:szCs w:val="16"/>
              </w:rPr>
              <w:t>2019-12</w:t>
            </w:r>
          </w:p>
        </w:tc>
        <w:tc>
          <w:tcPr>
            <w:tcW w:w="940" w:type="dxa"/>
            <w:shd w:val="solid" w:color="FFFFFF" w:fill="auto"/>
          </w:tcPr>
          <w:p w14:paraId="60E0B6EB" w14:textId="77777777" w:rsidR="00EC4A44" w:rsidRDefault="00EC4A44" w:rsidP="007928A2">
            <w:pPr>
              <w:pStyle w:val="TAC"/>
              <w:rPr>
                <w:sz w:val="16"/>
                <w:szCs w:val="16"/>
              </w:rPr>
            </w:pPr>
            <w:r>
              <w:rPr>
                <w:sz w:val="16"/>
                <w:szCs w:val="16"/>
              </w:rPr>
              <w:t>CP-86</w:t>
            </w:r>
          </w:p>
        </w:tc>
        <w:tc>
          <w:tcPr>
            <w:tcW w:w="1127" w:type="dxa"/>
            <w:shd w:val="solid" w:color="FFFFFF" w:fill="auto"/>
          </w:tcPr>
          <w:p w14:paraId="27D64AC9"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62FFCCB2" w14:textId="77777777" w:rsidR="00EC4A44" w:rsidRDefault="00EC4A44" w:rsidP="00E328F8">
            <w:pPr>
              <w:pStyle w:val="TAL"/>
              <w:jc w:val="center"/>
              <w:rPr>
                <w:sz w:val="16"/>
                <w:szCs w:val="16"/>
              </w:rPr>
            </w:pPr>
            <w:r>
              <w:rPr>
                <w:sz w:val="16"/>
                <w:szCs w:val="16"/>
              </w:rPr>
              <w:t>0448</w:t>
            </w:r>
          </w:p>
        </w:tc>
        <w:tc>
          <w:tcPr>
            <w:tcW w:w="446" w:type="dxa"/>
            <w:shd w:val="solid" w:color="FFFFFF" w:fill="auto"/>
          </w:tcPr>
          <w:p w14:paraId="0A5CB40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173A246" w14:textId="77777777" w:rsidR="00EC4A44" w:rsidRDefault="00EC4A44" w:rsidP="00E328F8">
            <w:pPr>
              <w:pStyle w:val="TAC"/>
              <w:rPr>
                <w:sz w:val="16"/>
                <w:szCs w:val="16"/>
              </w:rPr>
            </w:pPr>
            <w:r>
              <w:rPr>
                <w:sz w:val="16"/>
                <w:szCs w:val="16"/>
              </w:rPr>
              <w:t>F</w:t>
            </w:r>
          </w:p>
        </w:tc>
        <w:tc>
          <w:tcPr>
            <w:tcW w:w="5085" w:type="dxa"/>
            <w:shd w:val="solid" w:color="FFFFFF" w:fill="auto"/>
          </w:tcPr>
          <w:p w14:paraId="6C252B92" w14:textId="77777777" w:rsidR="00EC4A44" w:rsidRPr="00FA56B7" w:rsidRDefault="00EC4A44" w:rsidP="007928A2">
            <w:pPr>
              <w:pStyle w:val="TAL"/>
              <w:rPr>
                <w:sz w:val="16"/>
                <w:szCs w:val="16"/>
              </w:rPr>
            </w:pPr>
            <w:r w:rsidRPr="00922DAA">
              <w:rPr>
                <w:sz w:val="16"/>
                <w:szCs w:val="16"/>
              </w:rPr>
              <w:t>Periodic location registration for 5GS operation</w:t>
            </w:r>
          </w:p>
        </w:tc>
        <w:tc>
          <w:tcPr>
            <w:tcW w:w="967" w:type="dxa"/>
            <w:shd w:val="solid" w:color="FFFFFF" w:fill="auto"/>
          </w:tcPr>
          <w:p w14:paraId="69057F91" w14:textId="77777777" w:rsidR="00EC4A44" w:rsidRDefault="00EC4A44" w:rsidP="007928A2">
            <w:pPr>
              <w:pStyle w:val="TAC"/>
              <w:rPr>
                <w:sz w:val="16"/>
                <w:szCs w:val="16"/>
              </w:rPr>
            </w:pPr>
            <w:r w:rsidRPr="00B13384">
              <w:rPr>
                <w:sz w:val="16"/>
                <w:szCs w:val="16"/>
              </w:rPr>
              <w:t>16.4.0</w:t>
            </w:r>
          </w:p>
        </w:tc>
      </w:tr>
      <w:tr w:rsidR="00EC4A44" w:rsidRPr="006B0D02" w14:paraId="0659363E" w14:textId="77777777" w:rsidTr="00971E8F">
        <w:tc>
          <w:tcPr>
            <w:tcW w:w="835" w:type="dxa"/>
            <w:shd w:val="solid" w:color="FFFFFF" w:fill="auto"/>
          </w:tcPr>
          <w:p w14:paraId="5EA20A47" w14:textId="77777777" w:rsidR="00EC4A44" w:rsidRDefault="00EC4A44" w:rsidP="007928A2">
            <w:pPr>
              <w:pStyle w:val="TAC"/>
              <w:rPr>
                <w:sz w:val="16"/>
                <w:szCs w:val="16"/>
              </w:rPr>
            </w:pPr>
            <w:r>
              <w:rPr>
                <w:sz w:val="16"/>
                <w:szCs w:val="16"/>
              </w:rPr>
              <w:t>2019-12</w:t>
            </w:r>
          </w:p>
        </w:tc>
        <w:tc>
          <w:tcPr>
            <w:tcW w:w="940" w:type="dxa"/>
            <w:shd w:val="solid" w:color="FFFFFF" w:fill="auto"/>
          </w:tcPr>
          <w:p w14:paraId="09712EC5" w14:textId="77777777" w:rsidR="00EC4A44" w:rsidRDefault="00EC4A44" w:rsidP="007928A2">
            <w:pPr>
              <w:pStyle w:val="TAC"/>
              <w:rPr>
                <w:sz w:val="16"/>
                <w:szCs w:val="16"/>
              </w:rPr>
            </w:pPr>
            <w:r>
              <w:rPr>
                <w:sz w:val="16"/>
                <w:szCs w:val="16"/>
              </w:rPr>
              <w:t>CP-86</w:t>
            </w:r>
          </w:p>
        </w:tc>
        <w:tc>
          <w:tcPr>
            <w:tcW w:w="1127" w:type="dxa"/>
            <w:shd w:val="solid" w:color="FFFFFF" w:fill="auto"/>
          </w:tcPr>
          <w:p w14:paraId="561C0166" w14:textId="77777777" w:rsidR="00EC4A44" w:rsidRPr="00922DAA" w:rsidRDefault="00EC4A44" w:rsidP="007928A2">
            <w:pPr>
              <w:pStyle w:val="TAC"/>
              <w:rPr>
                <w:sz w:val="16"/>
                <w:szCs w:val="16"/>
              </w:rPr>
            </w:pPr>
            <w:r w:rsidRPr="00922DAA">
              <w:rPr>
                <w:sz w:val="16"/>
                <w:szCs w:val="16"/>
              </w:rPr>
              <w:t>CP-193112</w:t>
            </w:r>
          </w:p>
        </w:tc>
        <w:tc>
          <w:tcPr>
            <w:tcW w:w="554" w:type="dxa"/>
            <w:shd w:val="solid" w:color="FFFFFF" w:fill="auto"/>
          </w:tcPr>
          <w:p w14:paraId="0B6E8AFD" w14:textId="77777777" w:rsidR="00EC4A44" w:rsidRDefault="00EC4A44" w:rsidP="00E328F8">
            <w:pPr>
              <w:pStyle w:val="TAL"/>
              <w:jc w:val="center"/>
              <w:rPr>
                <w:sz w:val="16"/>
                <w:szCs w:val="16"/>
              </w:rPr>
            </w:pPr>
            <w:r>
              <w:rPr>
                <w:sz w:val="16"/>
                <w:szCs w:val="16"/>
              </w:rPr>
              <w:t>0451</w:t>
            </w:r>
          </w:p>
        </w:tc>
        <w:tc>
          <w:tcPr>
            <w:tcW w:w="446" w:type="dxa"/>
            <w:shd w:val="solid" w:color="FFFFFF" w:fill="auto"/>
          </w:tcPr>
          <w:p w14:paraId="2AD6B2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993407F" w14:textId="77777777" w:rsidR="00EC4A44" w:rsidRDefault="00EC4A44" w:rsidP="00E328F8">
            <w:pPr>
              <w:pStyle w:val="TAC"/>
              <w:rPr>
                <w:sz w:val="16"/>
                <w:szCs w:val="16"/>
              </w:rPr>
            </w:pPr>
            <w:r>
              <w:rPr>
                <w:sz w:val="16"/>
                <w:szCs w:val="16"/>
              </w:rPr>
              <w:t>B</w:t>
            </w:r>
          </w:p>
        </w:tc>
        <w:tc>
          <w:tcPr>
            <w:tcW w:w="5085" w:type="dxa"/>
            <w:shd w:val="solid" w:color="FFFFFF" w:fill="auto"/>
          </w:tcPr>
          <w:p w14:paraId="711E0114" w14:textId="77777777" w:rsidR="00EC4A44" w:rsidRPr="00922DAA" w:rsidRDefault="00932413" w:rsidP="007928A2">
            <w:pPr>
              <w:pStyle w:val="TAL"/>
              <w:rPr>
                <w:sz w:val="16"/>
                <w:szCs w:val="16"/>
              </w:rPr>
            </w:pPr>
            <w:r>
              <w:fldChar w:fldCharType="begin"/>
            </w:r>
            <w:r>
              <w:instrText xml:space="preserve"> DOCPROPERTY  CrTitle  \* MERGEFORMAT </w:instrText>
            </w:r>
            <w:r>
              <w:fldChar w:fldCharType="separate"/>
            </w:r>
            <w:r w:rsidR="00EC4A44">
              <w:t>RLOS conditions for LR</w:t>
            </w:r>
            <w:r>
              <w:fldChar w:fldCharType="end"/>
            </w:r>
          </w:p>
        </w:tc>
        <w:tc>
          <w:tcPr>
            <w:tcW w:w="967" w:type="dxa"/>
            <w:shd w:val="solid" w:color="FFFFFF" w:fill="auto"/>
          </w:tcPr>
          <w:p w14:paraId="271C5E45" w14:textId="77777777" w:rsidR="00EC4A44" w:rsidRDefault="00EC4A44" w:rsidP="007928A2">
            <w:pPr>
              <w:pStyle w:val="TAC"/>
              <w:rPr>
                <w:sz w:val="16"/>
                <w:szCs w:val="16"/>
              </w:rPr>
            </w:pPr>
            <w:r w:rsidRPr="00B13384">
              <w:rPr>
                <w:sz w:val="16"/>
                <w:szCs w:val="16"/>
              </w:rPr>
              <w:t>16.4.0</w:t>
            </w:r>
          </w:p>
        </w:tc>
      </w:tr>
      <w:tr w:rsidR="00EC4A44" w:rsidRPr="006B0D02" w14:paraId="52F744AD" w14:textId="77777777" w:rsidTr="00971E8F">
        <w:tc>
          <w:tcPr>
            <w:tcW w:w="835" w:type="dxa"/>
            <w:shd w:val="solid" w:color="FFFFFF" w:fill="auto"/>
          </w:tcPr>
          <w:p w14:paraId="27828C57" w14:textId="77777777" w:rsidR="00EC4A44" w:rsidRDefault="00EC4A44" w:rsidP="007928A2">
            <w:pPr>
              <w:pStyle w:val="TAC"/>
              <w:rPr>
                <w:sz w:val="16"/>
                <w:szCs w:val="16"/>
              </w:rPr>
            </w:pPr>
            <w:r>
              <w:rPr>
                <w:sz w:val="16"/>
                <w:szCs w:val="16"/>
              </w:rPr>
              <w:t>2019-12</w:t>
            </w:r>
          </w:p>
        </w:tc>
        <w:tc>
          <w:tcPr>
            <w:tcW w:w="940" w:type="dxa"/>
            <w:shd w:val="solid" w:color="FFFFFF" w:fill="auto"/>
          </w:tcPr>
          <w:p w14:paraId="564EB8B3" w14:textId="77777777" w:rsidR="00EC4A44" w:rsidRDefault="00EC4A44" w:rsidP="007928A2">
            <w:pPr>
              <w:pStyle w:val="TAC"/>
              <w:rPr>
                <w:sz w:val="16"/>
                <w:szCs w:val="16"/>
              </w:rPr>
            </w:pPr>
            <w:r>
              <w:rPr>
                <w:sz w:val="16"/>
                <w:szCs w:val="16"/>
              </w:rPr>
              <w:t>CP-86</w:t>
            </w:r>
          </w:p>
        </w:tc>
        <w:tc>
          <w:tcPr>
            <w:tcW w:w="1127" w:type="dxa"/>
            <w:shd w:val="solid" w:color="FFFFFF" w:fill="auto"/>
          </w:tcPr>
          <w:p w14:paraId="251095BA" w14:textId="77777777" w:rsidR="00EC4A44" w:rsidRPr="00922DAA" w:rsidRDefault="00EC4A44" w:rsidP="007928A2">
            <w:pPr>
              <w:pStyle w:val="TAC"/>
              <w:rPr>
                <w:sz w:val="16"/>
                <w:szCs w:val="16"/>
              </w:rPr>
            </w:pPr>
            <w:r w:rsidRPr="0030378F">
              <w:rPr>
                <w:sz w:val="16"/>
                <w:szCs w:val="16"/>
              </w:rPr>
              <w:t>CP-193117</w:t>
            </w:r>
          </w:p>
        </w:tc>
        <w:tc>
          <w:tcPr>
            <w:tcW w:w="554" w:type="dxa"/>
            <w:shd w:val="solid" w:color="FFFFFF" w:fill="auto"/>
          </w:tcPr>
          <w:p w14:paraId="084CCD3A" w14:textId="77777777" w:rsidR="00EC4A44" w:rsidRDefault="00EC4A44" w:rsidP="00E328F8">
            <w:pPr>
              <w:pStyle w:val="TAL"/>
              <w:jc w:val="center"/>
              <w:rPr>
                <w:sz w:val="16"/>
                <w:szCs w:val="16"/>
              </w:rPr>
            </w:pPr>
            <w:r>
              <w:rPr>
                <w:sz w:val="16"/>
                <w:szCs w:val="16"/>
              </w:rPr>
              <w:t>0453</w:t>
            </w:r>
          </w:p>
        </w:tc>
        <w:tc>
          <w:tcPr>
            <w:tcW w:w="446" w:type="dxa"/>
            <w:shd w:val="solid" w:color="FFFFFF" w:fill="auto"/>
          </w:tcPr>
          <w:p w14:paraId="0569D69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859C18F" w14:textId="77777777" w:rsidR="00EC4A44" w:rsidRDefault="00EC4A44" w:rsidP="00E328F8">
            <w:pPr>
              <w:pStyle w:val="TAC"/>
              <w:rPr>
                <w:sz w:val="16"/>
                <w:szCs w:val="16"/>
              </w:rPr>
            </w:pPr>
            <w:r>
              <w:rPr>
                <w:sz w:val="16"/>
                <w:szCs w:val="16"/>
              </w:rPr>
              <w:t>F</w:t>
            </w:r>
          </w:p>
        </w:tc>
        <w:tc>
          <w:tcPr>
            <w:tcW w:w="5085" w:type="dxa"/>
            <w:shd w:val="solid" w:color="FFFFFF" w:fill="auto"/>
          </w:tcPr>
          <w:p w14:paraId="366363F7" w14:textId="77777777" w:rsidR="00EC4A44" w:rsidRDefault="00EC4A44" w:rsidP="007928A2">
            <w:pPr>
              <w:pStyle w:val="TAL"/>
            </w:pPr>
            <w:r w:rsidRPr="0030378F">
              <w:t>SNPN and credentials of AKA based authentication</w:t>
            </w:r>
          </w:p>
        </w:tc>
        <w:tc>
          <w:tcPr>
            <w:tcW w:w="967" w:type="dxa"/>
            <w:shd w:val="solid" w:color="FFFFFF" w:fill="auto"/>
          </w:tcPr>
          <w:p w14:paraId="1DFECC7B" w14:textId="77777777" w:rsidR="00EC4A44" w:rsidRDefault="00EC4A44" w:rsidP="007928A2">
            <w:pPr>
              <w:pStyle w:val="TAC"/>
              <w:rPr>
                <w:sz w:val="16"/>
                <w:szCs w:val="16"/>
              </w:rPr>
            </w:pPr>
            <w:r w:rsidRPr="00B13384">
              <w:rPr>
                <w:sz w:val="16"/>
                <w:szCs w:val="16"/>
              </w:rPr>
              <w:t>16.4.0</w:t>
            </w:r>
          </w:p>
        </w:tc>
      </w:tr>
      <w:tr w:rsidR="00EC4A44" w:rsidRPr="006B0D02" w14:paraId="1AB31003" w14:textId="77777777" w:rsidTr="00971E8F">
        <w:tc>
          <w:tcPr>
            <w:tcW w:w="835" w:type="dxa"/>
            <w:shd w:val="solid" w:color="FFFFFF" w:fill="auto"/>
          </w:tcPr>
          <w:p w14:paraId="73129150" w14:textId="77777777" w:rsidR="00EC4A44" w:rsidRDefault="00EC4A44" w:rsidP="007928A2">
            <w:pPr>
              <w:pStyle w:val="TAC"/>
              <w:rPr>
                <w:sz w:val="16"/>
                <w:szCs w:val="16"/>
              </w:rPr>
            </w:pPr>
            <w:r>
              <w:rPr>
                <w:sz w:val="16"/>
                <w:szCs w:val="16"/>
              </w:rPr>
              <w:t>2019-12</w:t>
            </w:r>
          </w:p>
        </w:tc>
        <w:tc>
          <w:tcPr>
            <w:tcW w:w="940" w:type="dxa"/>
            <w:shd w:val="solid" w:color="FFFFFF" w:fill="auto"/>
          </w:tcPr>
          <w:p w14:paraId="2A5D9C8E" w14:textId="77777777" w:rsidR="00EC4A44" w:rsidRDefault="00EC4A44" w:rsidP="007928A2">
            <w:pPr>
              <w:pStyle w:val="TAC"/>
              <w:rPr>
                <w:sz w:val="16"/>
                <w:szCs w:val="16"/>
              </w:rPr>
            </w:pPr>
            <w:r>
              <w:rPr>
                <w:sz w:val="16"/>
                <w:szCs w:val="16"/>
              </w:rPr>
              <w:t>CP-86</w:t>
            </w:r>
          </w:p>
        </w:tc>
        <w:tc>
          <w:tcPr>
            <w:tcW w:w="1127" w:type="dxa"/>
            <w:shd w:val="solid" w:color="FFFFFF" w:fill="auto"/>
          </w:tcPr>
          <w:p w14:paraId="644BBC0A" w14:textId="77777777" w:rsidR="00EC4A44" w:rsidRPr="0030378F" w:rsidRDefault="00EC4A44" w:rsidP="007928A2">
            <w:pPr>
              <w:pStyle w:val="TAC"/>
              <w:rPr>
                <w:sz w:val="16"/>
                <w:szCs w:val="16"/>
              </w:rPr>
            </w:pPr>
            <w:r w:rsidRPr="0030378F">
              <w:rPr>
                <w:sz w:val="16"/>
                <w:szCs w:val="16"/>
              </w:rPr>
              <w:t>CP-193117</w:t>
            </w:r>
          </w:p>
        </w:tc>
        <w:tc>
          <w:tcPr>
            <w:tcW w:w="554" w:type="dxa"/>
            <w:shd w:val="solid" w:color="FFFFFF" w:fill="auto"/>
          </w:tcPr>
          <w:p w14:paraId="4879BE46" w14:textId="77777777" w:rsidR="00EC4A44" w:rsidRDefault="00EC4A44" w:rsidP="00E328F8">
            <w:pPr>
              <w:pStyle w:val="TAL"/>
              <w:jc w:val="center"/>
              <w:rPr>
                <w:sz w:val="16"/>
                <w:szCs w:val="16"/>
              </w:rPr>
            </w:pPr>
            <w:r>
              <w:rPr>
                <w:sz w:val="16"/>
                <w:szCs w:val="16"/>
              </w:rPr>
              <w:t>0454</w:t>
            </w:r>
          </w:p>
        </w:tc>
        <w:tc>
          <w:tcPr>
            <w:tcW w:w="446" w:type="dxa"/>
            <w:shd w:val="solid" w:color="FFFFFF" w:fill="auto"/>
          </w:tcPr>
          <w:p w14:paraId="018559D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3D3B7AF" w14:textId="77777777" w:rsidR="00EC4A44" w:rsidRDefault="00EC4A44" w:rsidP="00E328F8">
            <w:pPr>
              <w:pStyle w:val="TAC"/>
              <w:rPr>
                <w:sz w:val="16"/>
                <w:szCs w:val="16"/>
              </w:rPr>
            </w:pPr>
            <w:r>
              <w:rPr>
                <w:sz w:val="16"/>
                <w:szCs w:val="16"/>
              </w:rPr>
              <w:t>F</w:t>
            </w:r>
          </w:p>
        </w:tc>
        <w:tc>
          <w:tcPr>
            <w:tcW w:w="5085" w:type="dxa"/>
            <w:shd w:val="solid" w:color="FFFFFF" w:fill="auto"/>
          </w:tcPr>
          <w:p w14:paraId="1C3AB215" w14:textId="77777777" w:rsidR="00EC4A44" w:rsidRPr="0030378F" w:rsidRDefault="00EC4A44" w:rsidP="007928A2">
            <w:pPr>
              <w:pStyle w:val="TAL"/>
            </w:pPr>
            <w:r w:rsidRPr="0030378F">
              <w:t>"5GS forbidden tracking areas for roaming" and MS operating in SNPN access mode</w:t>
            </w:r>
          </w:p>
        </w:tc>
        <w:tc>
          <w:tcPr>
            <w:tcW w:w="967" w:type="dxa"/>
            <w:shd w:val="solid" w:color="FFFFFF" w:fill="auto"/>
          </w:tcPr>
          <w:p w14:paraId="12CE983D" w14:textId="77777777" w:rsidR="00EC4A44" w:rsidRDefault="00EC4A44" w:rsidP="007928A2">
            <w:pPr>
              <w:pStyle w:val="TAC"/>
              <w:rPr>
                <w:sz w:val="16"/>
                <w:szCs w:val="16"/>
              </w:rPr>
            </w:pPr>
            <w:r w:rsidRPr="00B13384">
              <w:rPr>
                <w:sz w:val="16"/>
                <w:szCs w:val="16"/>
              </w:rPr>
              <w:t>16.4.0</w:t>
            </w:r>
          </w:p>
        </w:tc>
      </w:tr>
      <w:tr w:rsidR="00EC4A44" w:rsidRPr="006B0D02" w14:paraId="393A78D9" w14:textId="77777777" w:rsidTr="00971E8F">
        <w:tc>
          <w:tcPr>
            <w:tcW w:w="835" w:type="dxa"/>
            <w:shd w:val="solid" w:color="FFFFFF" w:fill="auto"/>
          </w:tcPr>
          <w:p w14:paraId="627A113D" w14:textId="77777777" w:rsidR="00EC4A44" w:rsidRDefault="00EC4A44" w:rsidP="007928A2">
            <w:pPr>
              <w:pStyle w:val="TAC"/>
              <w:rPr>
                <w:sz w:val="16"/>
                <w:szCs w:val="16"/>
              </w:rPr>
            </w:pPr>
            <w:r>
              <w:rPr>
                <w:sz w:val="16"/>
                <w:szCs w:val="16"/>
              </w:rPr>
              <w:t>2019-12</w:t>
            </w:r>
          </w:p>
        </w:tc>
        <w:tc>
          <w:tcPr>
            <w:tcW w:w="940" w:type="dxa"/>
            <w:shd w:val="solid" w:color="FFFFFF" w:fill="auto"/>
          </w:tcPr>
          <w:p w14:paraId="7FF43C4E" w14:textId="77777777" w:rsidR="00EC4A44" w:rsidRDefault="00EC4A44" w:rsidP="007928A2">
            <w:pPr>
              <w:pStyle w:val="TAC"/>
              <w:rPr>
                <w:sz w:val="16"/>
                <w:szCs w:val="16"/>
              </w:rPr>
            </w:pPr>
            <w:r>
              <w:rPr>
                <w:sz w:val="16"/>
                <w:szCs w:val="16"/>
              </w:rPr>
              <w:t>CP-86</w:t>
            </w:r>
          </w:p>
        </w:tc>
        <w:tc>
          <w:tcPr>
            <w:tcW w:w="1127" w:type="dxa"/>
            <w:shd w:val="solid" w:color="FFFFFF" w:fill="auto"/>
          </w:tcPr>
          <w:p w14:paraId="57BA72CC" w14:textId="77777777" w:rsidR="00EC4A44" w:rsidRPr="0030378F" w:rsidRDefault="00EC4A44" w:rsidP="007928A2">
            <w:pPr>
              <w:pStyle w:val="TAC"/>
              <w:rPr>
                <w:sz w:val="16"/>
                <w:szCs w:val="16"/>
              </w:rPr>
            </w:pPr>
            <w:r w:rsidRPr="000307F2">
              <w:rPr>
                <w:sz w:val="16"/>
                <w:szCs w:val="16"/>
              </w:rPr>
              <w:t>CP-193092</w:t>
            </w:r>
          </w:p>
        </w:tc>
        <w:tc>
          <w:tcPr>
            <w:tcW w:w="554" w:type="dxa"/>
            <w:shd w:val="solid" w:color="FFFFFF" w:fill="auto"/>
          </w:tcPr>
          <w:p w14:paraId="26D2DCB2" w14:textId="77777777" w:rsidR="00EC4A44" w:rsidRDefault="00EC4A44" w:rsidP="00E328F8">
            <w:pPr>
              <w:pStyle w:val="TAL"/>
              <w:jc w:val="center"/>
              <w:rPr>
                <w:sz w:val="16"/>
                <w:szCs w:val="16"/>
              </w:rPr>
            </w:pPr>
            <w:r>
              <w:rPr>
                <w:sz w:val="16"/>
                <w:szCs w:val="16"/>
              </w:rPr>
              <w:t>0455</w:t>
            </w:r>
          </w:p>
        </w:tc>
        <w:tc>
          <w:tcPr>
            <w:tcW w:w="446" w:type="dxa"/>
            <w:shd w:val="solid" w:color="FFFFFF" w:fill="auto"/>
          </w:tcPr>
          <w:p w14:paraId="02695150" w14:textId="77777777" w:rsidR="00EC4A44" w:rsidRDefault="00EC4A44" w:rsidP="00E328F8">
            <w:pPr>
              <w:pStyle w:val="TAR"/>
              <w:jc w:val="center"/>
              <w:rPr>
                <w:sz w:val="16"/>
                <w:szCs w:val="16"/>
              </w:rPr>
            </w:pPr>
          </w:p>
        </w:tc>
        <w:tc>
          <w:tcPr>
            <w:tcW w:w="444" w:type="dxa"/>
            <w:shd w:val="solid" w:color="FFFFFF" w:fill="auto"/>
          </w:tcPr>
          <w:p w14:paraId="1D6129D4" w14:textId="77777777" w:rsidR="00EC4A44" w:rsidRDefault="00EC4A44" w:rsidP="00E328F8">
            <w:pPr>
              <w:pStyle w:val="TAC"/>
              <w:rPr>
                <w:sz w:val="16"/>
                <w:szCs w:val="16"/>
              </w:rPr>
            </w:pPr>
            <w:r>
              <w:rPr>
                <w:sz w:val="16"/>
                <w:szCs w:val="16"/>
              </w:rPr>
              <w:t>F</w:t>
            </w:r>
          </w:p>
        </w:tc>
        <w:tc>
          <w:tcPr>
            <w:tcW w:w="5085" w:type="dxa"/>
            <w:shd w:val="solid" w:color="FFFFFF" w:fill="auto"/>
          </w:tcPr>
          <w:p w14:paraId="338E7399" w14:textId="77777777" w:rsidR="00EC4A44" w:rsidRPr="0030378F" w:rsidRDefault="00EC4A44" w:rsidP="007928A2">
            <w:pPr>
              <w:pStyle w:val="TAL"/>
            </w:pPr>
            <w:r w:rsidRPr="000307F2">
              <w:t>Forbidden PLMNs related updates</w:t>
            </w:r>
          </w:p>
        </w:tc>
        <w:tc>
          <w:tcPr>
            <w:tcW w:w="967" w:type="dxa"/>
            <w:shd w:val="solid" w:color="FFFFFF" w:fill="auto"/>
          </w:tcPr>
          <w:p w14:paraId="7AF58D4B" w14:textId="77777777" w:rsidR="00EC4A44" w:rsidRDefault="00EC4A44" w:rsidP="007928A2">
            <w:pPr>
              <w:pStyle w:val="TAC"/>
              <w:rPr>
                <w:sz w:val="16"/>
                <w:szCs w:val="16"/>
              </w:rPr>
            </w:pPr>
            <w:r w:rsidRPr="00B13384">
              <w:rPr>
                <w:sz w:val="16"/>
                <w:szCs w:val="16"/>
              </w:rPr>
              <w:t>16.4.0</w:t>
            </w:r>
          </w:p>
        </w:tc>
      </w:tr>
      <w:tr w:rsidR="00EC4A44" w:rsidRPr="006B0D02" w14:paraId="7205E7D6" w14:textId="77777777" w:rsidTr="00971E8F">
        <w:tc>
          <w:tcPr>
            <w:tcW w:w="835" w:type="dxa"/>
            <w:shd w:val="solid" w:color="FFFFFF" w:fill="auto"/>
          </w:tcPr>
          <w:p w14:paraId="133AE764" w14:textId="77777777" w:rsidR="00EC4A44" w:rsidRDefault="00EC4A44" w:rsidP="007928A2">
            <w:pPr>
              <w:pStyle w:val="TAC"/>
              <w:rPr>
                <w:sz w:val="16"/>
                <w:szCs w:val="16"/>
              </w:rPr>
            </w:pPr>
            <w:r>
              <w:rPr>
                <w:sz w:val="16"/>
                <w:szCs w:val="16"/>
              </w:rPr>
              <w:t>2019-12</w:t>
            </w:r>
          </w:p>
        </w:tc>
        <w:tc>
          <w:tcPr>
            <w:tcW w:w="940" w:type="dxa"/>
            <w:shd w:val="solid" w:color="FFFFFF" w:fill="auto"/>
          </w:tcPr>
          <w:p w14:paraId="55CB908A" w14:textId="77777777" w:rsidR="00EC4A44" w:rsidRDefault="00EC4A44" w:rsidP="007928A2">
            <w:pPr>
              <w:pStyle w:val="TAC"/>
              <w:rPr>
                <w:sz w:val="16"/>
                <w:szCs w:val="16"/>
              </w:rPr>
            </w:pPr>
            <w:r>
              <w:rPr>
                <w:sz w:val="16"/>
                <w:szCs w:val="16"/>
              </w:rPr>
              <w:t>CP-86</w:t>
            </w:r>
          </w:p>
        </w:tc>
        <w:tc>
          <w:tcPr>
            <w:tcW w:w="1127" w:type="dxa"/>
            <w:shd w:val="solid" w:color="FFFFFF" w:fill="auto"/>
          </w:tcPr>
          <w:p w14:paraId="7D74D439" w14:textId="77777777" w:rsidR="00EC4A44" w:rsidRPr="000307F2" w:rsidRDefault="00EC4A44" w:rsidP="007928A2">
            <w:pPr>
              <w:pStyle w:val="TAC"/>
              <w:rPr>
                <w:sz w:val="16"/>
                <w:szCs w:val="16"/>
              </w:rPr>
            </w:pPr>
            <w:r w:rsidRPr="00DE2A4F">
              <w:rPr>
                <w:sz w:val="16"/>
                <w:szCs w:val="16"/>
              </w:rPr>
              <w:t>CP-193092</w:t>
            </w:r>
          </w:p>
        </w:tc>
        <w:tc>
          <w:tcPr>
            <w:tcW w:w="554" w:type="dxa"/>
            <w:shd w:val="solid" w:color="FFFFFF" w:fill="auto"/>
          </w:tcPr>
          <w:p w14:paraId="05FE8399" w14:textId="77777777" w:rsidR="00EC4A44" w:rsidRDefault="00EC4A44" w:rsidP="00E328F8">
            <w:pPr>
              <w:pStyle w:val="TAL"/>
              <w:jc w:val="center"/>
              <w:rPr>
                <w:sz w:val="16"/>
                <w:szCs w:val="16"/>
              </w:rPr>
            </w:pPr>
            <w:r>
              <w:rPr>
                <w:sz w:val="16"/>
                <w:szCs w:val="16"/>
              </w:rPr>
              <w:t>0456</w:t>
            </w:r>
          </w:p>
        </w:tc>
        <w:tc>
          <w:tcPr>
            <w:tcW w:w="446" w:type="dxa"/>
            <w:shd w:val="solid" w:color="FFFFFF" w:fill="auto"/>
          </w:tcPr>
          <w:p w14:paraId="100B45D9" w14:textId="77777777" w:rsidR="00EC4A44" w:rsidRDefault="00EC4A44" w:rsidP="00E328F8">
            <w:pPr>
              <w:pStyle w:val="TAR"/>
              <w:jc w:val="center"/>
              <w:rPr>
                <w:sz w:val="16"/>
                <w:szCs w:val="16"/>
              </w:rPr>
            </w:pPr>
          </w:p>
        </w:tc>
        <w:tc>
          <w:tcPr>
            <w:tcW w:w="444" w:type="dxa"/>
            <w:shd w:val="solid" w:color="FFFFFF" w:fill="auto"/>
          </w:tcPr>
          <w:p w14:paraId="1B835154" w14:textId="77777777" w:rsidR="00EC4A44" w:rsidRDefault="00EC4A44" w:rsidP="00E328F8">
            <w:pPr>
              <w:pStyle w:val="TAC"/>
              <w:rPr>
                <w:sz w:val="16"/>
                <w:szCs w:val="16"/>
              </w:rPr>
            </w:pPr>
            <w:r>
              <w:rPr>
                <w:sz w:val="16"/>
                <w:szCs w:val="16"/>
              </w:rPr>
              <w:t>F</w:t>
            </w:r>
          </w:p>
        </w:tc>
        <w:tc>
          <w:tcPr>
            <w:tcW w:w="5085" w:type="dxa"/>
            <w:shd w:val="solid" w:color="FFFFFF" w:fill="auto"/>
          </w:tcPr>
          <w:p w14:paraId="17D3BF89" w14:textId="77777777" w:rsidR="00EC4A44" w:rsidRPr="000307F2" w:rsidRDefault="00EC4A44" w:rsidP="007928A2">
            <w:pPr>
              <w:pStyle w:val="TAL"/>
            </w:pPr>
            <w:r w:rsidRPr="00DE2A4F">
              <w:t>Corrections to SOR procedures</w:t>
            </w:r>
          </w:p>
        </w:tc>
        <w:tc>
          <w:tcPr>
            <w:tcW w:w="967" w:type="dxa"/>
            <w:shd w:val="solid" w:color="FFFFFF" w:fill="auto"/>
          </w:tcPr>
          <w:p w14:paraId="3167B134" w14:textId="77777777" w:rsidR="00EC4A44" w:rsidRDefault="00EC4A44" w:rsidP="007928A2">
            <w:pPr>
              <w:pStyle w:val="TAC"/>
              <w:rPr>
                <w:sz w:val="16"/>
                <w:szCs w:val="16"/>
              </w:rPr>
            </w:pPr>
            <w:r w:rsidRPr="00B13384">
              <w:rPr>
                <w:sz w:val="16"/>
                <w:szCs w:val="16"/>
              </w:rPr>
              <w:t>16.4.0</w:t>
            </w:r>
          </w:p>
        </w:tc>
      </w:tr>
      <w:tr w:rsidR="00EC4A44" w:rsidRPr="006B0D02" w14:paraId="42237E53" w14:textId="77777777" w:rsidTr="00971E8F">
        <w:tc>
          <w:tcPr>
            <w:tcW w:w="835" w:type="dxa"/>
            <w:shd w:val="solid" w:color="FFFFFF" w:fill="auto"/>
          </w:tcPr>
          <w:p w14:paraId="679BF5AD" w14:textId="77777777" w:rsidR="00EC4A44" w:rsidRDefault="00EC4A44" w:rsidP="007928A2">
            <w:pPr>
              <w:pStyle w:val="TAC"/>
              <w:rPr>
                <w:sz w:val="16"/>
                <w:szCs w:val="16"/>
              </w:rPr>
            </w:pPr>
            <w:r>
              <w:rPr>
                <w:sz w:val="16"/>
                <w:szCs w:val="16"/>
              </w:rPr>
              <w:t>2019-12</w:t>
            </w:r>
          </w:p>
        </w:tc>
        <w:tc>
          <w:tcPr>
            <w:tcW w:w="940" w:type="dxa"/>
            <w:shd w:val="solid" w:color="FFFFFF" w:fill="auto"/>
          </w:tcPr>
          <w:p w14:paraId="652CCE47" w14:textId="77777777" w:rsidR="00EC4A44" w:rsidRDefault="00EC4A44" w:rsidP="007928A2">
            <w:pPr>
              <w:pStyle w:val="TAC"/>
              <w:rPr>
                <w:sz w:val="16"/>
                <w:szCs w:val="16"/>
              </w:rPr>
            </w:pPr>
            <w:r>
              <w:rPr>
                <w:sz w:val="16"/>
                <w:szCs w:val="16"/>
              </w:rPr>
              <w:t>CP-86</w:t>
            </w:r>
          </w:p>
        </w:tc>
        <w:tc>
          <w:tcPr>
            <w:tcW w:w="1127" w:type="dxa"/>
            <w:shd w:val="solid" w:color="FFFFFF" w:fill="auto"/>
          </w:tcPr>
          <w:p w14:paraId="02F2713C" w14:textId="77777777" w:rsidR="00EC4A44" w:rsidRPr="00DE2A4F" w:rsidRDefault="00EC4A44" w:rsidP="007928A2">
            <w:pPr>
              <w:pStyle w:val="TAC"/>
              <w:rPr>
                <w:sz w:val="16"/>
                <w:szCs w:val="16"/>
              </w:rPr>
            </w:pPr>
            <w:r w:rsidRPr="00017FFD">
              <w:rPr>
                <w:sz w:val="16"/>
                <w:szCs w:val="16"/>
              </w:rPr>
              <w:t>CP-193117</w:t>
            </w:r>
          </w:p>
        </w:tc>
        <w:tc>
          <w:tcPr>
            <w:tcW w:w="554" w:type="dxa"/>
            <w:shd w:val="solid" w:color="FFFFFF" w:fill="auto"/>
          </w:tcPr>
          <w:p w14:paraId="29EEAC71" w14:textId="77777777" w:rsidR="00EC4A44" w:rsidRDefault="00EC4A44" w:rsidP="00E328F8">
            <w:pPr>
              <w:pStyle w:val="TAL"/>
              <w:jc w:val="center"/>
              <w:rPr>
                <w:sz w:val="16"/>
                <w:szCs w:val="16"/>
              </w:rPr>
            </w:pPr>
            <w:r>
              <w:rPr>
                <w:sz w:val="16"/>
                <w:szCs w:val="16"/>
              </w:rPr>
              <w:t>0458</w:t>
            </w:r>
          </w:p>
        </w:tc>
        <w:tc>
          <w:tcPr>
            <w:tcW w:w="446" w:type="dxa"/>
            <w:shd w:val="solid" w:color="FFFFFF" w:fill="auto"/>
          </w:tcPr>
          <w:p w14:paraId="445A33E2" w14:textId="77777777" w:rsidR="00EC4A44" w:rsidRDefault="00EC4A44" w:rsidP="00E328F8">
            <w:pPr>
              <w:pStyle w:val="TAR"/>
              <w:jc w:val="center"/>
              <w:rPr>
                <w:sz w:val="16"/>
                <w:szCs w:val="16"/>
              </w:rPr>
            </w:pPr>
          </w:p>
        </w:tc>
        <w:tc>
          <w:tcPr>
            <w:tcW w:w="444" w:type="dxa"/>
            <w:shd w:val="solid" w:color="FFFFFF" w:fill="auto"/>
          </w:tcPr>
          <w:p w14:paraId="538544DC" w14:textId="77777777" w:rsidR="00EC4A44" w:rsidRDefault="00EC4A44" w:rsidP="00E328F8">
            <w:pPr>
              <w:pStyle w:val="TAC"/>
              <w:rPr>
                <w:sz w:val="16"/>
                <w:szCs w:val="16"/>
              </w:rPr>
            </w:pPr>
            <w:r>
              <w:rPr>
                <w:sz w:val="16"/>
                <w:szCs w:val="16"/>
              </w:rPr>
              <w:t>F</w:t>
            </w:r>
          </w:p>
        </w:tc>
        <w:tc>
          <w:tcPr>
            <w:tcW w:w="5085" w:type="dxa"/>
            <w:shd w:val="solid" w:color="FFFFFF" w:fill="auto"/>
          </w:tcPr>
          <w:p w14:paraId="3AAF8B02" w14:textId="77777777" w:rsidR="00EC4A44" w:rsidRPr="00DE2A4F" w:rsidRDefault="00EC4A44" w:rsidP="007928A2">
            <w:pPr>
              <w:pStyle w:val="TAL"/>
            </w:pPr>
            <w:r w:rsidRPr="00017FFD">
              <w:t>Manual CAG selection not allowed during emergency PDU session.</w:t>
            </w:r>
          </w:p>
        </w:tc>
        <w:tc>
          <w:tcPr>
            <w:tcW w:w="967" w:type="dxa"/>
            <w:shd w:val="solid" w:color="FFFFFF" w:fill="auto"/>
          </w:tcPr>
          <w:p w14:paraId="7B749275" w14:textId="77777777" w:rsidR="00EC4A44" w:rsidRDefault="00EC4A44" w:rsidP="007928A2">
            <w:pPr>
              <w:pStyle w:val="TAC"/>
              <w:rPr>
                <w:sz w:val="16"/>
                <w:szCs w:val="16"/>
              </w:rPr>
            </w:pPr>
            <w:r w:rsidRPr="00B13384">
              <w:rPr>
                <w:sz w:val="16"/>
                <w:szCs w:val="16"/>
              </w:rPr>
              <w:t>16.4.0</w:t>
            </w:r>
          </w:p>
        </w:tc>
      </w:tr>
      <w:tr w:rsidR="00EC4A44" w:rsidRPr="006B0D02" w14:paraId="1682C732" w14:textId="77777777" w:rsidTr="00971E8F">
        <w:tc>
          <w:tcPr>
            <w:tcW w:w="835" w:type="dxa"/>
            <w:shd w:val="solid" w:color="FFFFFF" w:fill="auto"/>
          </w:tcPr>
          <w:p w14:paraId="66B21EAD" w14:textId="77777777" w:rsidR="00EC4A44" w:rsidRDefault="00EC4A44" w:rsidP="007928A2">
            <w:pPr>
              <w:pStyle w:val="TAC"/>
              <w:rPr>
                <w:sz w:val="16"/>
                <w:szCs w:val="16"/>
              </w:rPr>
            </w:pPr>
            <w:r>
              <w:rPr>
                <w:sz w:val="16"/>
                <w:szCs w:val="16"/>
              </w:rPr>
              <w:t>2019-12</w:t>
            </w:r>
          </w:p>
        </w:tc>
        <w:tc>
          <w:tcPr>
            <w:tcW w:w="940" w:type="dxa"/>
            <w:shd w:val="solid" w:color="FFFFFF" w:fill="auto"/>
          </w:tcPr>
          <w:p w14:paraId="5A4FBB99" w14:textId="77777777" w:rsidR="00EC4A44" w:rsidRDefault="00EC4A44" w:rsidP="007928A2">
            <w:pPr>
              <w:pStyle w:val="TAC"/>
              <w:rPr>
                <w:sz w:val="16"/>
                <w:szCs w:val="16"/>
              </w:rPr>
            </w:pPr>
            <w:r>
              <w:rPr>
                <w:sz w:val="16"/>
                <w:szCs w:val="16"/>
              </w:rPr>
              <w:t>CP-86</w:t>
            </w:r>
          </w:p>
        </w:tc>
        <w:tc>
          <w:tcPr>
            <w:tcW w:w="1127" w:type="dxa"/>
            <w:shd w:val="solid" w:color="FFFFFF" w:fill="auto"/>
          </w:tcPr>
          <w:p w14:paraId="3FDCB3E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0ED634E" w14:textId="77777777" w:rsidR="00EC4A44" w:rsidRDefault="00EC4A44" w:rsidP="00E328F8">
            <w:pPr>
              <w:pStyle w:val="TAL"/>
              <w:jc w:val="center"/>
              <w:rPr>
                <w:sz w:val="16"/>
                <w:szCs w:val="16"/>
              </w:rPr>
            </w:pPr>
            <w:r>
              <w:rPr>
                <w:sz w:val="16"/>
                <w:szCs w:val="16"/>
              </w:rPr>
              <w:t>0459</w:t>
            </w:r>
          </w:p>
        </w:tc>
        <w:tc>
          <w:tcPr>
            <w:tcW w:w="446" w:type="dxa"/>
            <w:shd w:val="solid" w:color="FFFFFF" w:fill="auto"/>
          </w:tcPr>
          <w:p w14:paraId="7E07736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EE284D0" w14:textId="77777777" w:rsidR="00EC4A44" w:rsidRDefault="00EC4A44" w:rsidP="00E328F8">
            <w:pPr>
              <w:pStyle w:val="TAC"/>
              <w:rPr>
                <w:sz w:val="16"/>
                <w:szCs w:val="16"/>
              </w:rPr>
            </w:pPr>
            <w:r>
              <w:rPr>
                <w:sz w:val="16"/>
                <w:szCs w:val="16"/>
              </w:rPr>
              <w:t>F</w:t>
            </w:r>
          </w:p>
        </w:tc>
        <w:tc>
          <w:tcPr>
            <w:tcW w:w="5085" w:type="dxa"/>
            <w:shd w:val="solid" w:color="FFFFFF" w:fill="auto"/>
          </w:tcPr>
          <w:p w14:paraId="530E1679" w14:textId="77777777" w:rsidR="00EC4A44" w:rsidRPr="00017FFD" w:rsidRDefault="00EC4A44" w:rsidP="007928A2">
            <w:pPr>
              <w:pStyle w:val="TAL"/>
            </w:pPr>
            <w:r w:rsidRPr="00017FFD">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Default="00EC4A44" w:rsidP="007928A2">
            <w:pPr>
              <w:pStyle w:val="TAC"/>
              <w:rPr>
                <w:sz w:val="16"/>
                <w:szCs w:val="16"/>
              </w:rPr>
            </w:pPr>
            <w:r w:rsidRPr="00B13384">
              <w:rPr>
                <w:sz w:val="16"/>
                <w:szCs w:val="16"/>
              </w:rPr>
              <w:t>16.4.0</w:t>
            </w:r>
          </w:p>
        </w:tc>
      </w:tr>
      <w:tr w:rsidR="00EC4A44" w:rsidRPr="006B0D02" w14:paraId="6EDC2EDC" w14:textId="77777777" w:rsidTr="00971E8F">
        <w:tc>
          <w:tcPr>
            <w:tcW w:w="835" w:type="dxa"/>
            <w:shd w:val="solid" w:color="FFFFFF" w:fill="auto"/>
          </w:tcPr>
          <w:p w14:paraId="32208B2D" w14:textId="77777777" w:rsidR="00EC4A44" w:rsidRDefault="00EC4A44" w:rsidP="007928A2">
            <w:pPr>
              <w:pStyle w:val="TAC"/>
              <w:rPr>
                <w:sz w:val="16"/>
                <w:szCs w:val="16"/>
              </w:rPr>
            </w:pPr>
            <w:r>
              <w:rPr>
                <w:sz w:val="16"/>
                <w:szCs w:val="16"/>
              </w:rPr>
              <w:t>2019-12</w:t>
            </w:r>
          </w:p>
        </w:tc>
        <w:tc>
          <w:tcPr>
            <w:tcW w:w="940" w:type="dxa"/>
            <w:shd w:val="solid" w:color="FFFFFF" w:fill="auto"/>
          </w:tcPr>
          <w:p w14:paraId="2588182A" w14:textId="77777777" w:rsidR="00EC4A44" w:rsidRDefault="00EC4A44" w:rsidP="007928A2">
            <w:pPr>
              <w:pStyle w:val="TAC"/>
              <w:rPr>
                <w:sz w:val="16"/>
                <w:szCs w:val="16"/>
              </w:rPr>
            </w:pPr>
            <w:r>
              <w:rPr>
                <w:sz w:val="16"/>
                <w:szCs w:val="16"/>
              </w:rPr>
              <w:t>CP-86</w:t>
            </w:r>
          </w:p>
        </w:tc>
        <w:tc>
          <w:tcPr>
            <w:tcW w:w="1127" w:type="dxa"/>
            <w:shd w:val="solid" w:color="FFFFFF" w:fill="auto"/>
          </w:tcPr>
          <w:p w14:paraId="7113BC6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D309224" w14:textId="77777777" w:rsidR="00EC4A44" w:rsidRDefault="00EC4A44" w:rsidP="00E328F8">
            <w:pPr>
              <w:pStyle w:val="TAL"/>
              <w:jc w:val="center"/>
              <w:rPr>
                <w:sz w:val="16"/>
                <w:szCs w:val="16"/>
              </w:rPr>
            </w:pPr>
            <w:r>
              <w:rPr>
                <w:sz w:val="16"/>
                <w:szCs w:val="16"/>
              </w:rPr>
              <w:t>0460</w:t>
            </w:r>
          </w:p>
        </w:tc>
        <w:tc>
          <w:tcPr>
            <w:tcW w:w="446" w:type="dxa"/>
            <w:shd w:val="solid" w:color="FFFFFF" w:fill="auto"/>
          </w:tcPr>
          <w:p w14:paraId="6B63425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9F43C6C" w14:textId="77777777" w:rsidR="00EC4A44" w:rsidRDefault="00EC4A44" w:rsidP="00E328F8">
            <w:pPr>
              <w:pStyle w:val="TAC"/>
              <w:rPr>
                <w:sz w:val="16"/>
                <w:szCs w:val="16"/>
              </w:rPr>
            </w:pPr>
            <w:r>
              <w:rPr>
                <w:sz w:val="16"/>
                <w:szCs w:val="16"/>
              </w:rPr>
              <w:t>F</w:t>
            </w:r>
          </w:p>
        </w:tc>
        <w:tc>
          <w:tcPr>
            <w:tcW w:w="5085" w:type="dxa"/>
            <w:shd w:val="solid" w:color="FFFFFF" w:fill="auto"/>
          </w:tcPr>
          <w:p w14:paraId="09BEE629" w14:textId="77777777" w:rsidR="00EC4A44" w:rsidRPr="00017FFD" w:rsidRDefault="00EC4A44" w:rsidP="007928A2">
            <w:pPr>
              <w:pStyle w:val="TAL"/>
            </w:pPr>
            <w:r w:rsidRPr="00017FFD">
              <w:t xml:space="preserve">IMSI-based SUPI in an SNPN and impact to the </w:t>
            </w:r>
            <w:r>
              <w:t>"</w:t>
            </w:r>
            <w:r w:rsidRPr="00017FFD">
              <w:t>list of subscriber data</w:t>
            </w:r>
            <w:r>
              <w:t>"</w:t>
            </w:r>
          </w:p>
        </w:tc>
        <w:tc>
          <w:tcPr>
            <w:tcW w:w="967" w:type="dxa"/>
            <w:shd w:val="solid" w:color="FFFFFF" w:fill="auto"/>
          </w:tcPr>
          <w:p w14:paraId="7B906E16" w14:textId="77777777" w:rsidR="00EC4A44" w:rsidRDefault="00EC4A44" w:rsidP="007928A2">
            <w:pPr>
              <w:pStyle w:val="TAC"/>
              <w:rPr>
                <w:sz w:val="16"/>
                <w:szCs w:val="16"/>
              </w:rPr>
            </w:pPr>
            <w:r w:rsidRPr="00B13384">
              <w:rPr>
                <w:sz w:val="16"/>
                <w:szCs w:val="16"/>
              </w:rPr>
              <w:t>16.4.0</w:t>
            </w:r>
          </w:p>
        </w:tc>
      </w:tr>
      <w:tr w:rsidR="00EC4A44" w:rsidRPr="006B0D02" w14:paraId="79FC2F52" w14:textId="77777777" w:rsidTr="00971E8F">
        <w:tc>
          <w:tcPr>
            <w:tcW w:w="835" w:type="dxa"/>
            <w:shd w:val="solid" w:color="FFFFFF" w:fill="auto"/>
          </w:tcPr>
          <w:p w14:paraId="0FFEAB48" w14:textId="77777777" w:rsidR="00EC4A44" w:rsidRDefault="00EC4A44" w:rsidP="007928A2">
            <w:pPr>
              <w:pStyle w:val="TAC"/>
              <w:rPr>
                <w:sz w:val="16"/>
                <w:szCs w:val="16"/>
              </w:rPr>
            </w:pPr>
            <w:r>
              <w:rPr>
                <w:sz w:val="16"/>
                <w:szCs w:val="16"/>
              </w:rPr>
              <w:t>2019-12</w:t>
            </w:r>
          </w:p>
        </w:tc>
        <w:tc>
          <w:tcPr>
            <w:tcW w:w="940" w:type="dxa"/>
            <w:shd w:val="solid" w:color="FFFFFF" w:fill="auto"/>
          </w:tcPr>
          <w:p w14:paraId="37FD9849" w14:textId="77777777" w:rsidR="00EC4A44" w:rsidRDefault="00EC4A44" w:rsidP="007928A2">
            <w:pPr>
              <w:pStyle w:val="TAC"/>
              <w:rPr>
                <w:sz w:val="16"/>
                <w:szCs w:val="16"/>
              </w:rPr>
            </w:pPr>
            <w:r>
              <w:rPr>
                <w:sz w:val="16"/>
                <w:szCs w:val="16"/>
              </w:rPr>
              <w:t>CP-86</w:t>
            </w:r>
          </w:p>
        </w:tc>
        <w:tc>
          <w:tcPr>
            <w:tcW w:w="1127" w:type="dxa"/>
            <w:shd w:val="solid" w:color="FFFFFF" w:fill="auto"/>
          </w:tcPr>
          <w:p w14:paraId="16C80C07"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382246A" w14:textId="77777777" w:rsidR="00EC4A44" w:rsidRDefault="00EC4A44" w:rsidP="00E328F8">
            <w:pPr>
              <w:pStyle w:val="TAL"/>
              <w:jc w:val="center"/>
              <w:rPr>
                <w:sz w:val="16"/>
                <w:szCs w:val="16"/>
              </w:rPr>
            </w:pPr>
            <w:r>
              <w:rPr>
                <w:sz w:val="16"/>
                <w:szCs w:val="16"/>
              </w:rPr>
              <w:t>0461</w:t>
            </w:r>
          </w:p>
        </w:tc>
        <w:tc>
          <w:tcPr>
            <w:tcW w:w="446" w:type="dxa"/>
            <w:shd w:val="solid" w:color="FFFFFF" w:fill="auto"/>
          </w:tcPr>
          <w:p w14:paraId="02BBAF0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535918D" w14:textId="77777777" w:rsidR="00EC4A44" w:rsidRDefault="00EC4A44" w:rsidP="00E328F8">
            <w:pPr>
              <w:pStyle w:val="TAC"/>
              <w:rPr>
                <w:sz w:val="16"/>
                <w:szCs w:val="16"/>
              </w:rPr>
            </w:pPr>
            <w:r>
              <w:rPr>
                <w:sz w:val="16"/>
                <w:szCs w:val="16"/>
              </w:rPr>
              <w:t>F</w:t>
            </w:r>
          </w:p>
        </w:tc>
        <w:tc>
          <w:tcPr>
            <w:tcW w:w="5085" w:type="dxa"/>
            <w:shd w:val="solid" w:color="FFFFFF" w:fill="auto"/>
          </w:tcPr>
          <w:p w14:paraId="231DC669" w14:textId="77777777" w:rsidR="00EC4A44" w:rsidRPr="00017FFD" w:rsidRDefault="00EC4A44" w:rsidP="007928A2">
            <w:pPr>
              <w:pStyle w:val="TAL"/>
            </w:pPr>
            <w:r w:rsidRPr="00017FFD">
              <w:t>No suitable cell in an SNPN</w:t>
            </w:r>
          </w:p>
        </w:tc>
        <w:tc>
          <w:tcPr>
            <w:tcW w:w="967" w:type="dxa"/>
            <w:shd w:val="solid" w:color="FFFFFF" w:fill="auto"/>
          </w:tcPr>
          <w:p w14:paraId="4851822F" w14:textId="77777777" w:rsidR="00EC4A44" w:rsidRDefault="00EC4A44" w:rsidP="007928A2">
            <w:pPr>
              <w:pStyle w:val="TAC"/>
              <w:rPr>
                <w:sz w:val="16"/>
                <w:szCs w:val="16"/>
              </w:rPr>
            </w:pPr>
            <w:r w:rsidRPr="00B13384">
              <w:rPr>
                <w:sz w:val="16"/>
                <w:szCs w:val="16"/>
              </w:rPr>
              <w:t>16.4.0</w:t>
            </w:r>
          </w:p>
        </w:tc>
      </w:tr>
      <w:tr w:rsidR="00EC4A44" w:rsidRPr="006B0D02" w14:paraId="0CDACD58" w14:textId="77777777" w:rsidTr="00971E8F">
        <w:tc>
          <w:tcPr>
            <w:tcW w:w="835" w:type="dxa"/>
            <w:shd w:val="solid" w:color="FFFFFF" w:fill="auto"/>
          </w:tcPr>
          <w:p w14:paraId="5AB04C5B" w14:textId="77777777" w:rsidR="00EC4A44" w:rsidRDefault="00EC4A44" w:rsidP="007928A2">
            <w:pPr>
              <w:pStyle w:val="TAC"/>
              <w:rPr>
                <w:sz w:val="16"/>
                <w:szCs w:val="16"/>
              </w:rPr>
            </w:pPr>
            <w:r>
              <w:rPr>
                <w:sz w:val="16"/>
                <w:szCs w:val="16"/>
              </w:rPr>
              <w:t>2019-12</w:t>
            </w:r>
          </w:p>
        </w:tc>
        <w:tc>
          <w:tcPr>
            <w:tcW w:w="940" w:type="dxa"/>
            <w:shd w:val="solid" w:color="FFFFFF" w:fill="auto"/>
          </w:tcPr>
          <w:p w14:paraId="386E2ABB" w14:textId="77777777" w:rsidR="00EC4A44" w:rsidRDefault="00EC4A44" w:rsidP="007928A2">
            <w:pPr>
              <w:pStyle w:val="TAC"/>
              <w:rPr>
                <w:sz w:val="16"/>
                <w:szCs w:val="16"/>
              </w:rPr>
            </w:pPr>
            <w:r>
              <w:rPr>
                <w:sz w:val="16"/>
                <w:szCs w:val="16"/>
              </w:rPr>
              <w:t>CP-86</w:t>
            </w:r>
          </w:p>
        </w:tc>
        <w:tc>
          <w:tcPr>
            <w:tcW w:w="1127" w:type="dxa"/>
            <w:shd w:val="solid" w:color="FFFFFF" w:fill="auto"/>
          </w:tcPr>
          <w:p w14:paraId="756A2272"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3B85971" w14:textId="77777777" w:rsidR="00EC4A44" w:rsidRDefault="00EC4A44" w:rsidP="00E328F8">
            <w:pPr>
              <w:pStyle w:val="TAL"/>
              <w:jc w:val="center"/>
              <w:rPr>
                <w:sz w:val="16"/>
                <w:szCs w:val="16"/>
              </w:rPr>
            </w:pPr>
            <w:r>
              <w:rPr>
                <w:sz w:val="16"/>
                <w:szCs w:val="16"/>
              </w:rPr>
              <w:t>0462</w:t>
            </w:r>
          </w:p>
        </w:tc>
        <w:tc>
          <w:tcPr>
            <w:tcW w:w="446" w:type="dxa"/>
            <w:shd w:val="solid" w:color="FFFFFF" w:fill="auto"/>
          </w:tcPr>
          <w:p w14:paraId="524BF86D"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86462A" w14:textId="77777777" w:rsidR="00EC4A44" w:rsidRDefault="00EC4A44" w:rsidP="00E328F8">
            <w:pPr>
              <w:pStyle w:val="TAC"/>
              <w:rPr>
                <w:sz w:val="16"/>
                <w:szCs w:val="16"/>
              </w:rPr>
            </w:pPr>
            <w:r>
              <w:rPr>
                <w:sz w:val="16"/>
                <w:szCs w:val="16"/>
              </w:rPr>
              <w:t>F</w:t>
            </w:r>
          </w:p>
        </w:tc>
        <w:tc>
          <w:tcPr>
            <w:tcW w:w="5085" w:type="dxa"/>
            <w:shd w:val="solid" w:color="FFFFFF" w:fill="auto"/>
          </w:tcPr>
          <w:p w14:paraId="053E8790" w14:textId="77777777" w:rsidR="00EC4A44" w:rsidRPr="00017FFD" w:rsidRDefault="00EC4A44" w:rsidP="007928A2">
            <w:pPr>
              <w:pStyle w:val="TAL"/>
            </w:pPr>
            <w:r w:rsidRPr="00017FFD">
              <w:t>Resolution of editor</w:t>
            </w:r>
            <w:r>
              <w:t>'</w:t>
            </w:r>
            <w:r w:rsidRPr="00017FFD">
              <w:t>s notes on states, figures and tables for SNPN</w:t>
            </w:r>
          </w:p>
        </w:tc>
        <w:tc>
          <w:tcPr>
            <w:tcW w:w="967" w:type="dxa"/>
            <w:shd w:val="solid" w:color="FFFFFF" w:fill="auto"/>
          </w:tcPr>
          <w:p w14:paraId="4AE34BAB" w14:textId="77777777" w:rsidR="00EC4A44" w:rsidRDefault="00EC4A44" w:rsidP="007928A2">
            <w:pPr>
              <w:pStyle w:val="TAC"/>
              <w:rPr>
                <w:sz w:val="16"/>
                <w:szCs w:val="16"/>
              </w:rPr>
            </w:pPr>
            <w:r w:rsidRPr="00B13384">
              <w:rPr>
                <w:sz w:val="16"/>
                <w:szCs w:val="16"/>
              </w:rPr>
              <w:t>16.4.0</w:t>
            </w:r>
          </w:p>
        </w:tc>
      </w:tr>
      <w:tr w:rsidR="00EC4A44" w:rsidRPr="006B0D02" w14:paraId="4085A168" w14:textId="77777777" w:rsidTr="00971E8F">
        <w:tc>
          <w:tcPr>
            <w:tcW w:w="835" w:type="dxa"/>
            <w:shd w:val="solid" w:color="FFFFFF" w:fill="auto"/>
          </w:tcPr>
          <w:p w14:paraId="410463DD" w14:textId="77777777" w:rsidR="00EC4A44" w:rsidRDefault="00EC4A44" w:rsidP="007928A2">
            <w:pPr>
              <w:pStyle w:val="TAC"/>
              <w:rPr>
                <w:sz w:val="16"/>
                <w:szCs w:val="16"/>
              </w:rPr>
            </w:pPr>
            <w:r>
              <w:rPr>
                <w:sz w:val="16"/>
                <w:szCs w:val="16"/>
              </w:rPr>
              <w:t>2019-12</w:t>
            </w:r>
          </w:p>
        </w:tc>
        <w:tc>
          <w:tcPr>
            <w:tcW w:w="940" w:type="dxa"/>
            <w:shd w:val="solid" w:color="FFFFFF" w:fill="auto"/>
          </w:tcPr>
          <w:p w14:paraId="6077E648" w14:textId="77777777" w:rsidR="00EC4A44" w:rsidRDefault="00EC4A44" w:rsidP="007928A2">
            <w:pPr>
              <w:pStyle w:val="TAC"/>
              <w:rPr>
                <w:sz w:val="16"/>
                <w:szCs w:val="16"/>
              </w:rPr>
            </w:pPr>
            <w:r>
              <w:rPr>
                <w:sz w:val="16"/>
                <w:szCs w:val="16"/>
              </w:rPr>
              <w:t>CP-86</w:t>
            </w:r>
          </w:p>
        </w:tc>
        <w:tc>
          <w:tcPr>
            <w:tcW w:w="1127" w:type="dxa"/>
            <w:shd w:val="solid" w:color="FFFFFF" w:fill="auto"/>
          </w:tcPr>
          <w:p w14:paraId="72CA3F8E" w14:textId="77777777" w:rsidR="00EC4A44" w:rsidRPr="00017FFD" w:rsidRDefault="00EC4A44" w:rsidP="007928A2">
            <w:pPr>
              <w:pStyle w:val="TAC"/>
              <w:rPr>
                <w:sz w:val="16"/>
                <w:szCs w:val="16"/>
              </w:rPr>
            </w:pPr>
            <w:r w:rsidRPr="00017FFD">
              <w:rPr>
                <w:sz w:val="16"/>
                <w:szCs w:val="16"/>
              </w:rPr>
              <w:t>CP-193092</w:t>
            </w:r>
          </w:p>
        </w:tc>
        <w:tc>
          <w:tcPr>
            <w:tcW w:w="554" w:type="dxa"/>
            <w:shd w:val="solid" w:color="FFFFFF" w:fill="auto"/>
          </w:tcPr>
          <w:p w14:paraId="53F51DE6" w14:textId="77777777" w:rsidR="00EC4A44" w:rsidRDefault="00EC4A44" w:rsidP="00E328F8">
            <w:pPr>
              <w:pStyle w:val="TAL"/>
              <w:jc w:val="center"/>
              <w:rPr>
                <w:sz w:val="16"/>
                <w:szCs w:val="16"/>
              </w:rPr>
            </w:pPr>
            <w:r>
              <w:rPr>
                <w:sz w:val="16"/>
                <w:szCs w:val="16"/>
              </w:rPr>
              <w:t>0465</w:t>
            </w:r>
          </w:p>
        </w:tc>
        <w:tc>
          <w:tcPr>
            <w:tcW w:w="446" w:type="dxa"/>
            <w:shd w:val="solid" w:color="FFFFFF" w:fill="auto"/>
          </w:tcPr>
          <w:p w14:paraId="7D88EF5F"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09540228" w14:textId="77777777" w:rsidR="00EC4A44" w:rsidRDefault="00EC4A44" w:rsidP="00E328F8">
            <w:pPr>
              <w:pStyle w:val="TAC"/>
              <w:rPr>
                <w:sz w:val="16"/>
                <w:szCs w:val="16"/>
              </w:rPr>
            </w:pPr>
            <w:r>
              <w:rPr>
                <w:sz w:val="16"/>
                <w:szCs w:val="16"/>
              </w:rPr>
              <w:t>F</w:t>
            </w:r>
          </w:p>
        </w:tc>
        <w:tc>
          <w:tcPr>
            <w:tcW w:w="5085" w:type="dxa"/>
            <w:shd w:val="solid" w:color="FFFFFF" w:fill="auto"/>
          </w:tcPr>
          <w:p w14:paraId="76E368B5" w14:textId="77777777" w:rsidR="00EC4A44" w:rsidRPr="00017FFD" w:rsidRDefault="00EC4A44" w:rsidP="007928A2">
            <w:pPr>
              <w:pStyle w:val="TAL"/>
            </w:pPr>
            <w:r w:rsidRPr="00017FFD">
              <w:t>Acquiring user location information for SOR</w:t>
            </w:r>
          </w:p>
        </w:tc>
        <w:tc>
          <w:tcPr>
            <w:tcW w:w="967" w:type="dxa"/>
            <w:shd w:val="solid" w:color="FFFFFF" w:fill="auto"/>
          </w:tcPr>
          <w:p w14:paraId="0D34E018" w14:textId="77777777" w:rsidR="00EC4A44" w:rsidRDefault="00EC4A44" w:rsidP="007928A2">
            <w:pPr>
              <w:pStyle w:val="TAC"/>
              <w:rPr>
                <w:sz w:val="16"/>
                <w:szCs w:val="16"/>
              </w:rPr>
            </w:pPr>
            <w:r w:rsidRPr="00B13384">
              <w:rPr>
                <w:sz w:val="16"/>
                <w:szCs w:val="16"/>
              </w:rPr>
              <w:t>16.4.0</w:t>
            </w:r>
          </w:p>
        </w:tc>
      </w:tr>
      <w:tr w:rsidR="00EC4A44" w:rsidRPr="006B0D02" w14:paraId="1644EC01" w14:textId="77777777" w:rsidTr="00971E8F">
        <w:tc>
          <w:tcPr>
            <w:tcW w:w="835" w:type="dxa"/>
            <w:shd w:val="solid" w:color="FFFFFF" w:fill="auto"/>
          </w:tcPr>
          <w:p w14:paraId="618DDE75" w14:textId="77777777" w:rsidR="00EC4A44" w:rsidRDefault="00EC4A44" w:rsidP="007928A2">
            <w:pPr>
              <w:pStyle w:val="TAC"/>
              <w:rPr>
                <w:sz w:val="16"/>
                <w:szCs w:val="16"/>
              </w:rPr>
            </w:pPr>
            <w:r>
              <w:rPr>
                <w:sz w:val="16"/>
                <w:szCs w:val="16"/>
              </w:rPr>
              <w:t>2019-12</w:t>
            </w:r>
          </w:p>
        </w:tc>
        <w:tc>
          <w:tcPr>
            <w:tcW w:w="940" w:type="dxa"/>
            <w:shd w:val="solid" w:color="FFFFFF" w:fill="auto"/>
          </w:tcPr>
          <w:p w14:paraId="1A9C19E1" w14:textId="77777777" w:rsidR="00EC4A44" w:rsidRDefault="00EC4A44" w:rsidP="007928A2">
            <w:pPr>
              <w:pStyle w:val="TAC"/>
              <w:rPr>
                <w:sz w:val="16"/>
                <w:szCs w:val="16"/>
              </w:rPr>
            </w:pPr>
            <w:r>
              <w:rPr>
                <w:sz w:val="16"/>
                <w:szCs w:val="16"/>
              </w:rPr>
              <w:t>CP-86</w:t>
            </w:r>
          </w:p>
        </w:tc>
        <w:tc>
          <w:tcPr>
            <w:tcW w:w="1127" w:type="dxa"/>
            <w:shd w:val="solid" w:color="FFFFFF" w:fill="auto"/>
          </w:tcPr>
          <w:p w14:paraId="71998B6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2A84DC62" w14:textId="77777777" w:rsidR="00EC4A44" w:rsidRDefault="00EC4A44" w:rsidP="00E328F8">
            <w:pPr>
              <w:pStyle w:val="TAL"/>
              <w:jc w:val="center"/>
              <w:rPr>
                <w:sz w:val="16"/>
                <w:szCs w:val="16"/>
              </w:rPr>
            </w:pPr>
            <w:r>
              <w:rPr>
                <w:sz w:val="16"/>
                <w:szCs w:val="16"/>
              </w:rPr>
              <w:t>0467</w:t>
            </w:r>
          </w:p>
        </w:tc>
        <w:tc>
          <w:tcPr>
            <w:tcW w:w="446" w:type="dxa"/>
            <w:shd w:val="solid" w:color="FFFFFF" w:fill="auto"/>
          </w:tcPr>
          <w:p w14:paraId="460774D7" w14:textId="77777777" w:rsidR="00EC4A44" w:rsidRDefault="00EC4A44" w:rsidP="00E328F8">
            <w:pPr>
              <w:pStyle w:val="TAR"/>
              <w:jc w:val="center"/>
              <w:rPr>
                <w:sz w:val="16"/>
                <w:szCs w:val="16"/>
              </w:rPr>
            </w:pPr>
          </w:p>
        </w:tc>
        <w:tc>
          <w:tcPr>
            <w:tcW w:w="444" w:type="dxa"/>
            <w:shd w:val="solid" w:color="FFFFFF" w:fill="auto"/>
          </w:tcPr>
          <w:p w14:paraId="271A42C2" w14:textId="77777777" w:rsidR="00EC4A44" w:rsidRDefault="00EC4A44" w:rsidP="00E328F8">
            <w:pPr>
              <w:pStyle w:val="TAC"/>
              <w:rPr>
                <w:sz w:val="16"/>
                <w:szCs w:val="16"/>
              </w:rPr>
            </w:pPr>
            <w:r>
              <w:rPr>
                <w:sz w:val="16"/>
                <w:szCs w:val="16"/>
              </w:rPr>
              <w:t>C</w:t>
            </w:r>
          </w:p>
        </w:tc>
        <w:tc>
          <w:tcPr>
            <w:tcW w:w="5085" w:type="dxa"/>
            <w:shd w:val="solid" w:color="FFFFFF" w:fill="auto"/>
          </w:tcPr>
          <w:p w14:paraId="357FE079" w14:textId="77777777" w:rsidR="00EC4A44" w:rsidRPr="00017FFD" w:rsidRDefault="00932413" w:rsidP="007928A2">
            <w:pPr>
              <w:pStyle w:val="TAL"/>
            </w:pPr>
            <w:r>
              <w:fldChar w:fldCharType="begin"/>
            </w:r>
            <w:r>
              <w:instrText xml:space="preserve"> DOCPROPERTY  CrTitle  \* MERGEFORMAT </w:instrText>
            </w:r>
            <w:r>
              <w:fldChar w:fldCharType="separate"/>
            </w:r>
            <w:r w:rsidR="00EC4A44">
              <w:t>Handling of multiple entries with same SNPN</w:t>
            </w:r>
            <w:r>
              <w:fldChar w:fldCharType="end"/>
            </w:r>
            <w:r w:rsidR="00EC4A44">
              <w:t>t</w:t>
            </w:r>
          </w:p>
        </w:tc>
        <w:tc>
          <w:tcPr>
            <w:tcW w:w="967" w:type="dxa"/>
            <w:shd w:val="solid" w:color="FFFFFF" w:fill="auto"/>
          </w:tcPr>
          <w:p w14:paraId="05D34D30" w14:textId="77777777" w:rsidR="00EC4A44" w:rsidRDefault="00EC4A44" w:rsidP="007928A2">
            <w:pPr>
              <w:pStyle w:val="TAC"/>
              <w:rPr>
                <w:sz w:val="16"/>
                <w:szCs w:val="16"/>
              </w:rPr>
            </w:pPr>
            <w:r w:rsidRPr="00B13384">
              <w:rPr>
                <w:sz w:val="16"/>
                <w:szCs w:val="16"/>
              </w:rPr>
              <w:t>16.4.0</w:t>
            </w:r>
          </w:p>
        </w:tc>
      </w:tr>
      <w:tr w:rsidR="00EC4A44" w:rsidRPr="006B0D02" w14:paraId="54916956" w14:textId="77777777" w:rsidTr="00971E8F">
        <w:tc>
          <w:tcPr>
            <w:tcW w:w="835" w:type="dxa"/>
            <w:shd w:val="solid" w:color="FFFFFF" w:fill="auto"/>
          </w:tcPr>
          <w:p w14:paraId="6D1E935D" w14:textId="77777777" w:rsidR="00EC4A44" w:rsidRDefault="00EC4A44" w:rsidP="007928A2">
            <w:pPr>
              <w:pStyle w:val="TAC"/>
              <w:rPr>
                <w:sz w:val="16"/>
                <w:szCs w:val="16"/>
              </w:rPr>
            </w:pPr>
            <w:r>
              <w:rPr>
                <w:sz w:val="16"/>
                <w:szCs w:val="16"/>
              </w:rPr>
              <w:t>2019-12</w:t>
            </w:r>
          </w:p>
        </w:tc>
        <w:tc>
          <w:tcPr>
            <w:tcW w:w="940" w:type="dxa"/>
            <w:shd w:val="solid" w:color="FFFFFF" w:fill="auto"/>
          </w:tcPr>
          <w:p w14:paraId="49084F0B" w14:textId="77777777" w:rsidR="00EC4A44" w:rsidRDefault="00EC4A44" w:rsidP="007928A2">
            <w:pPr>
              <w:pStyle w:val="TAC"/>
              <w:rPr>
                <w:sz w:val="16"/>
                <w:szCs w:val="16"/>
              </w:rPr>
            </w:pPr>
            <w:r>
              <w:rPr>
                <w:sz w:val="16"/>
                <w:szCs w:val="16"/>
              </w:rPr>
              <w:t>CP-86</w:t>
            </w:r>
          </w:p>
        </w:tc>
        <w:tc>
          <w:tcPr>
            <w:tcW w:w="1127" w:type="dxa"/>
            <w:shd w:val="solid" w:color="FFFFFF" w:fill="auto"/>
          </w:tcPr>
          <w:p w14:paraId="5ECD475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437A9FC" w14:textId="77777777" w:rsidR="00EC4A44" w:rsidRDefault="00EC4A44" w:rsidP="00E328F8">
            <w:pPr>
              <w:pStyle w:val="TAL"/>
              <w:jc w:val="center"/>
              <w:rPr>
                <w:sz w:val="16"/>
                <w:szCs w:val="16"/>
              </w:rPr>
            </w:pPr>
            <w:r>
              <w:rPr>
                <w:sz w:val="16"/>
                <w:szCs w:val="16"/>
              </w:rPr>
              <w:t>0468</w:t>
            </w:r>
          </w:p>
        </w:tc>
        <w:tc>
          <w:tcPr>
            <w:tcW w:w="446" w:type="dxa"/>
            <w:shd w:val="solid" w:color="FFFFFF" w:fill="auto"/>
          </w:tcPr>
          <w:p w14:paraId="6680CAF0" w14:textId="77777777" w:rsidR="00EC4A44" w:rsidRDefault="00EC4A44" w:rsidP="00E328F8">
            <w:pPr>
              <w:pStyle w:val="TAR"/>
              <w:jc w:val="center"/>
              <w:rPr>
                <w:sz w:val="16"/>
                <w:szCs w:val="16"/>
              </w:rPr>
            </w:pPr>
          </w:p>
        </w:tc>
        <w:tc>
          <w:tcPr>
            <w:tcW w:w="444" w:type="dxa"/>
            <w:shd w:val="solid" w:color="FFFFFF" w:fill="auto"/>
          </w:tcPr>
          <w:p w14:paraId="75F64156" w14:textId="77777777" w:rsidR="00EC4A44" w:rsidRDefault="00EC4A44" w:rsidP="00E328F8">
            <w:pPr>
              <w:pStyle w:val="TAC"/>
              <w:rPr>
                <w:sz w:val="16"/>
                <w:szCs w:val="16"/>
              </w:rPr>
            </w:pPr>
            <w:r>
              <w:rPr>
                <w:sz w:val="16"/>
                <w:szCs w:val="16"/>
              </w:rPr>
              <w:t>F</w:t>
            </w:r>
          </w:p>
        </w:tc>
        <w:tc>
          <w:tcPr>
            <w:tcW w:w="5085" w:type="dxa"/>
            <w:shd w:val="solid" w:color="FFFFFF" w:fill="auto"/>
          </w:tcPr>
          <w:p w14:paraId="03356C85" w14:textId="77777777" w:rsidR="00EC4A44" w:rsidRDefault="00EC4A44" w:rsidP="007928A2">
            <w:pPr>
              <w:pStyle w:val="TAL"/>
            </w:pPr>
            <w:r w:rsidRPr="00017FFD">
              <w:t>Definitions and abbreviations update for SNPN Access Technology and other correction</w:t>
            </w:r>
          </w:p>
        </w:tc>
        <w:tc>
          <w:tcPr>
            <w:tcW w:w="967" w:type="dxa"/>
            <w:shd w:val="solid" w:color="FFFFFF" w:fill="auto"/>
          </w:tcPr>
          <w:p w14:paraId="3390C990" w14:textId="77777777" w:rsidR="00EC4A44" w:rsidRDefault="00EC4A44" w:rsidP="007928A2">
            <w:pPr>
              <w:pStyle w:val="TAC"/>
              <w:rPr>
                <w:sz w:val="16"/>
                <w:szCs w:val="16"/>
              </w:rPr>
            </w:pPr>
            <w:r w:rsidRPr="00B13384">
              <w:rPr>
                <w:sz w:val="16"/>
                <w:szCs w:val="16"/>
              </w:rPr>
              <w:t>16.4.0</w:t>
            </w:r>
          </w:p>
        </w:tc>
      </w:tr>
      <w:tr w:rsidR="00EC4A44" w:rsidRPr="006B0D02" w14:paraId="325DA860" w14:textId="77777777" w:rsidTr="00971E8F">
        <w:tc>
          <w:tcPr>
            <w:tcW w:w="835" w:type="dxa"/>
            <w:shd w:val="solid" w:color="FFFFFF" w:fill="auto"/>
          </w:tcPr>
          <w:p w14:paraId="6982F8C8" w14:textId="77777777" w:rsidR="00EC4A44" w:rsidRDefault="00EC4A44" w:rsidP="007928A2">
            <w:pPr>
              <w:pStyle w:val="TAC"/>
              <w:rPr>
                <w:sz w:val="16"/>
                <w:szCs w:val="16"/>
              </w:rPr>
            </w:pPr>
            <w:r>
              <w:rPr>
                <w:sz w:val="16"/>
                <w:szCs w:val="16"/>
              </w:rPr>
              <w:t>2019-12</w:t>
            </w:r>
          </w:p>
        </w:tc>
        <w:tc>
          <w:tcPr>
            <w:tcW w:w="940" w:type="dxa"/>
            <w:shd w:val="solid" w:color="FFFFFF" w:fill="auto"/>
          </w:tcPr>
          <w:p w14:paraId="608F0A1D" w14:textId="77777777" w:rsidR="00EC4A44" w:rsidRDefault="00EC4A44" w:rsidP="007928A2">
            <w:pPr>
              <w:pStyle w:val="TAC"/>
              <w:rPr>
                <w:sz w:val="16"/>
                <w:szCs w:val="16"/>
              </w:rPr>
            </w:pPr>
            <w:r>
              <w:rPr>
                <w:sz w:val="16"/>
                <w:szCs w:val="16"/>
              </w:rPr>
              <w:t>CP-86</w:t>
            </w:r>
          </w:p>
        </w:tc>
        <w:tc>
          <w:tcPr>
            <w:tcW w:w="1127" w:type="dxa"/>
            <w:shd w:val="solid" w:color="FFFFFF" w:fill="auto"/>
          </w:tcPr>
          <w:p w14:paraId="6A83E53B" w14:textId="77777777" w:rsidR="00EC4A44" w:rsidRPr="00017FFD" w:rsidRDefault="00EC4A44" w:rsidP="007928A2">
            <w:pPr>
              <w:pStyle w:val="TAC"/>
              <w:rPr>
                <w:sz w:val="16"/>
                <w:szCs w:val="16"/>
              </w:rPr>
            </w:pPr>
            <w:r w:rsidRPr="00A5242A">
              <w:rPr>
                <w:sz w:val="16"/>
                <w:szCs w:val="16"/>
              </w:rPr>
              <w:t>CP-193117</w:t>
            </w:r>
          </w:p>
        </w:tc>
        <w:tc>
          <w:tcPr>
            <w:tcW w:w="554" w:type="dxa"/>
            <w:shd w:val="solid" w:color="FFFFFF" w:fill="auto"/>
          </w:tcPr>
          <w:p w14:paraId="60FDFB72" w14:textId="77777777" w:rsidR="00EC4A44" w:rsidRDefault="00EC4A44" w:rsidP="00E328F8">
            <w:pPr>
              <w:pStyle w:val="TAL"/>
              <w:jc w:val="center"/>
              <w:rPr>
                <w:sz w:val="16"/>
                <w:szCs w:val="16"/>
              </w:rPr>
            </w:pPr>
            <w:r>
              <w:rPr>
                <w:sz w:val="16"/>
                <w:szCs w:val="16"/>
              </w:rPr>
              <w:t>0469</w:t>
            </w:r>
          </w:p>
        </w:tc>
        <w:tc>
          <w:tcPr>
            <w:tcW w:w="446" w:type="dxa"/>
            <w:shd w:val="solid" w:color="FFFFFF" w:fill="auto"/>
          </w:tcPr>
          <w:p w14:paraId="0AA43DA7" w14:textId="77777777" w:rsidR="00EC4A44" w:rsidRDefault="00EC4A44" w:rsidP="00E328F8">
            <w:pPr>
              <w:pStyle w:val="TAR"/>
              <w:jc w:val="center"/>
              <w:rPr>
                <w:sz w:val="16"/>
                <w:szCs w:val="16"/>
              </w:rPr>
            </w:pPr>
          </w:p>
        </w:tc>
        <w:tc>
          <w:tcPr>
            <w:tcW w:w="444" w:type="dxa"/>
            <w:shd w:val="solid" w:color="FFFFFF" w:fill="auto"/>
          </w:tcPr>
          <w:p w14:paraId="59DDDF19" w14:textId="77777777" w:rsidR="00EC4A44" w:rsidRDefault="00EC4A44" w:rsidP="00E328F8">
            <w:pPr>
              <w:pStyle w:val="TAC"/>
              <w:rPr>
                <w:sz w:val="16"/>
                <w:szCs w:val="16"/>
              </w:rPr>
            </w:pPr>
            <w:r>
              <w:rPr>
                <w:sz w:val="16"/>
                <w:szCs w:val="16"/>
              </w:rPr>
              <w:t>F</w:t>
            </w:r>
          </w:p>
        </w:tc>
        <w:tc>
          <w:tcPr>
            <w:tcW w:w="5085" w:type="dxa"/>
            <w:shd w:val="solid" w:color="FFFFFF" w:fill="auto"/>
          </w:tcPr>
          <w:p w14:paraId="2FC49B19" w14:textId="77777777" w:rsidR="00EC4A44" w:rsidRPr="00017FFD" w:rsidRDefault="00932413" w:rsidP="007928A2">
            <w:pPr>
              <w:pStyle w:val="TAL"/>
            </w:pPr>
            <w:r>
              <w:fldChar w:fldCharType="begin"/>
            </w:r>
            <w:r>
              <w:instrText xml:space="preserve"> DOCPROPERTY  CrTitle  \* MERGEFORMAT </w:instrText>
            </w:r>
            <w:r>
              <w:fldChar w:fldCharType="separate"/>
            </w:r>
            <w:r w:rsidR="00EC4A44">
              <w:t>Missing condition for entering limited service in SNPN access mode</w:t>
            </w:r>
            <w:r>
              <w:fldChar w:fldCharType="end"/>
            </w:r>
          </w:p>
        </w:tc>
        <w:tc>
          <w:tcPr>
            <w:tcW w:w="967" w:type="dxa"/>
            <w:shd w:val="solid" w:color="FFFFFF" w:fill="auto"/>
          </w:tcPr>
          <w:p w14:paraId="247EDFD5" w14:textId="77777777" w:rsidR="00EC4A44" w:rsidRDefault="00EC4A44" w:rsidP="007928A2">
            <w:pPr>
              <w:pStyle w:val="TAC"/>
              <w:rPr>
                <w:sz w:val="16"/>
                <w:szCs w:val="16"/>
              </w:rPr>
            </w:pPr>
            <w:r w:rsidRPr="00B13384">
              <w:rPr>
                <w:sz w:val="16"/>
                <w:szCs w:val="16"/>
              </w:rPr>
              <w:t>16.4.0</w:t>
            </w:r>
          </w:p>
        </w:tc>
      </w:tr>
      <w:tr w:rsidR="00EC4A44" w:rsidRPr="006B0D02" w14:paraId="294BE1F9" w14:textId="77777777" w:rsidTr="00971E8F">
        <w:tc>
          <w:tcPr>
            <w:tcW w:w="835" w:type="dxa"/>
            <w:shd w:val="solid" w:color="FFFFFF" w:fill="auto"/>
          </w:tcPr>
          <w:p w14:paraId="4E1134FB" w14:textId="77777777" w:rsidR="00EC4A44" w:rsidRDefault="00EC4A44" w:rsidP="007928A2">
            <w:pPr>
              <w:pStyle w:val="TAC"/>
              <w:rPr>
                <w:sz w:val="16"/>
                <w:szCs w:val="16"/>
              </w:rPr>
            </w:pPr>
            <w:r>
              <w:rPr>
                <w:sz w:val="16"/>
                <w:szCs w:val="16"/>
              </w:rPr>
              <w:t>2019-12</w:t>
            </w:r>
          </w:p>
        </w:tc>
        <w:tc>
          <w:tcPr>
            <w:tcW w:w="940" w:type="dxa"/>
            <w:shd w:val="solid" w:color="FFFFFF" w:fill="auto"/>
          </w:tcPr>
          <w:p w14:paraId="052A4D51" w14:textId="77777777" w:rsidR="00EC4A44" w:rsidRDefault="00EC4A44" w:rsidP="007928A2">
            <w:pPr>
              <w:pStyle w:val="TAC"/>
              <w:rPr>
                <w:sz w:val="16"/>
                <w:szCs w:val="16"/>
              </w:rPr>
            </w:pPr>
            <w:r>
              <w:rPr>
                <w:sz w:val="16"/>
                <w:szCs w:val="16"/>
              </w:rPr>
              <w:t>CP-86</w:t>
            </w:r>
          </w:p>
        </w:tc>
        <w:tc>
          <w:tcPr>
            <w:tcW w:w="1127" w:type="dxa"/>
            <w:shd w:val="solid" w:color="FFFFFF" w:fill="auto"/>
          </w:tcPr>
          <w:p w14:paraId="42E4BE85" w14:textId="77777777" w:rsidR="00EC4A44" w:rsidRPr="00A5242A" w:rsidRDefault="00EC4A44" w:rsidP="007928A2">
            <w:pPr>
              <w:pStyle w:val="TAC"/>
              <w:rPr>
                <w:sz w:val="16"/>
                <w:szCs w:val="16"/>
              </w:rPr>
            </w:pPr>
            <w:r w:rsidRPr="00A5242A">
              <w:rPr>
                <w:sz w:val="16"/>
                <w:szCs w:val="16"/>
              </w:rPr>
              <w:t>CP-193114</w:t>
            </w:r>
          </w:p>
        </w:tc>
        <w:tc>
          <w:tcPr>
            <w:tcW w:w="554" w:type="dxa"/>
            <w:shd w:val="solid" w:color="FFFFFF" w:fill="auto"/>
          </w:tcPr>
          <w:p w14:paraId="5C6DC098" w14:textId="77777777" w:rsidR="00EC4A44" w:rsidRDefault="00EC4A44" w:rsidP="00E328F8">
            <w:pPr>
              <w:pStyle w:val="TAL"/>
              <w:jc w:val="center"/>
              <w:rPr>
                <w:sz w:val="16"/>
                <w:szCs w:val="16"/>
              </w:rPr>
            </w:pPr>
            <w:r>
              <w:rPr>
                <w:sz w:val="16"/>
                <w:szCs w:val="16"/>
              </w:rPr>
              <w:t>0470</w:t>
            </w:r>
          </w:p>
        </w:tc>
        <w:tc>
          <w:tcPr>
            <w:tcW w:w="446" w:type="dxa"/>
            <w:shd w:val="solid" w:color="FFFFFF" w:fill="auto"/>
          </w:tcPr>
          <w:p w14:paraId="79825D9C" w14:textId="77777777" w:rsidR="00EC4A44" w:rsidRDefault="00EC4A44" w:rsidP="00E328F8">
            <w:pPr>
              <w:pStyle w:val="TAR"/>
              <w:jc w:val="center"/>
              <w:rPr>
                <w:sz w:val="16"/>
                <w:szCs w:val="16"/>
              </w:rPr>
            </w:pPr>
          </w:p>
        </w:tc>
        <w:tc>
          <w:tcPr>
            <w:tcW w:w="444" w:type="dxa"/>
            <w:shd w:val="solid" w:color="FFFFFF" w:fill="auto"/>
          </w:tcPr>
          <w:p w14:paraId="194E1413" w14:textId="77777777" w:rsidR="00EC4A44" w:rsidRDefault="00EC4A44" w:rsidP="00E328F8">
            <w:pPr>
              <w:pStyle w:val="TAC"/>
              <w:rPr>
                <w:sz w:val="16"/>
                <w:szCs w:val="16"/>
              </w:rPr>
            </w:pPr>
            <w:r>
              <w:rPr>
                <w:sz w:val="16"/>
                <w:szCs w:val="16"/>
              </w:rPr>
              <w:t>F</w:t>
            </w:r>
          </w:p>
        </w:tc>
        <w:tc>
          <w:tcPr>
            <w:tcW w:w="5085" w:type="dxa"/>
            <w:shd w:val="solid" w:color="FFFFFF" w:fill="auto"/>
          </w:tcPr>
          <w:p w14:paraId="6364CDAE" w14:textId="77777777" w:rsidR="00EC4A44" w:rsidRDefault="00EC4A44" w:rsidP="007928A2">
            <w:pPr>
              <w:pStyle w:val="TAL"/>
            </w:pPr>
            <w:r w:rsidRPr="00A5242A">
              <w:t>Handling of CSG selection mode</w:t>
            </w:r>
          </w:p>
        </w:tc>
        <w:tc>
          <w:tcPr>
            <w:tcW w:w="967" w:type="dxa"/>
            <w:shd w:val="solid" w:color="FFFFFF" w:fill="auto"/>
          </w:tcPr>
          <w:p w14:paraId="2D336F91" w14:textId="77777777" w:rsidR="00EC4A44" w:rsidRDefault="00EC4A44" w:rsidP="007928A2">
            <w:pPr>
              <w:pStyle w:val="TAC"/>
              <w:rPr>
                <w:sz w:val="16"/>
                <w:szCs w:val="16"/>
              </w:rPr>
            </w:pPr>
            <w:r w:rsidRPr="00B13384">
              <w:rPr>
                <w:sz w:val="16"/>
                <w:szCs w:val="16"/>
              </w:rPr>
              <w:t>16.4.0</w:t>
            </w:r>
          </w:p>
        </w:tc>
      </w:tr>
      <w:tr w:rsidR="00EC4A44" w:rsidRPr="006B0D02" w14:paraId="0C687C52" w14:textId="77777777" w:rsidTr="00971E8F">
        <w:tc>
          <w:tcPr>
            <w:tcW w:w="835" w:type="dxa"/>
            <w:shd w:val="solid" w:color="FFFFFF" w:fill="auto"/>
          </w:tcPr>
          <w:p w14:paraId="5F28CE32" w14:textId="77777777" w:rsidR="00EC4A44" w:rsidRDefault="00EC4A44" w:rsidP="007928A2">
            <w:pPr>
              <w:pStyle w:val="TAC"/>
              <w:rPr>
                <w:sz w:val="16"/>
                <w:szCs w:val="16"/>
              </w:rPr>
            </w:pPr>
            <w:r>
              <w:rPr>
                <w:sz w:val="16"/>
                <w:szCs w:val="16"/>
              </w:rPr>
              <w:t>2019-12</w:t>
            </w:r>
          </w:p>
        </w:tc>
        <w:tc>
          <w:tcPr>
            <w:tcW w:w="940" w:type="dxa"/>
            <w:shd w:val="solid" w:color="FFFFFF" w:fill="auto"/>
          </w:tcPr>
          <w:p w14:paraId="3B7B2B9B" w14:textId="77777777" w:rsidR="00EC4A44" w:rsidRDefault="00EC4A44" w:rsidP="007928A2">
            <w:pPr>
              <w:pStyle w:val="TAC"/>
              <w:rPr>
                <w:sz w:val="16"/>
                <w:szCs w:val="16"/>
              </w:rPr>
            </w:pPr>
            <w:r>
              <w:rPr>
                <w:sz w:val="16"/>
                <w:szCs w:val="16"/>
              </w:rPr>
              <w:t>CP-86</w:t>
            </w:r>
          </w:p>
        </w:tc>
        <w:tc>
          <w:tcPr>
            <w:tcW w:w="1127" w:type="dxa"/>
            <w:shd w:val="solid" w:color="FFFFFF" w:fill="auto"/>
          </w:tcPr>
          <w:p w14:paraId="7F44B22C" w14:textId="77777777" w:rsidR="00EC4A44" w:rsidRPr="00A5242A" w:rsidRDefault="00EC4A44" w:rsidP="007928A2">
            <w:pPr>
              <w:pStyle w:val="TAC"/>
              <w:rPr>
                <w:sz w:val="16"/>
                <w:szCs w:val="16"/>
              </w:rPr>
            </w:pPr>
            <w:r w:rsidRPr="00860770">
              <w:rPr>
                <w:sz w:val="16"/>
                <w:szCs w:val="16"/>
              </w:rPr>
              <w:t>CP-193092</w:t>
            </w:r>
          </w:p>
        </w:tc>
        <w:tc>
          <w:tcPr>
            <w:tcW w:w="554" w:type="dxa"/>
            <w:shd w:val="solid" w:color="FFFFFF" w:fill="auto"/>
          </w:tcPr>
          <w:p w14:paraId="09742C29" w14:textId="77777777" w:rsidR="00EC4A44" w:rsidRDefault="00EC4A44" w:rsidP="00E328F8">
            <w:pPr>
              <w:pStyle w:val="TAL"/>
              <w:jc w:val="center"/>
              <w:rPr>
                <w:sz w:val="16"/>
                <w:szCs w:val="16"/>
              </w:rPr>
            </w:pPr>
            <w:r>
              <w:rPr>
                <w:sz w:val="16"/>
                <w:szCs w:val="16"/>
              </w:rPr>
              <w:t>0474</w:t>
            </w:r>
          </w:p>
        </w:tc>
        <w:tc>
          <w:tcPr>
            <w:tcW w:w="446" w:type="dxa"/>
            <w:shd w:val="solid" w:color="FFFFFF" w:fill="auto"/>
          </w:tcPr>
          <w:p w14:paraId="48CEE335" w14:textId="77777777" w:rsidR="00EC4A44" w:rsidRDefault="00EC4A44" w:rsidP="00E328F8">
            <w:pPr>
              <w:pStyle w:val="TAR"/>
              <w:jc w:val="center"/>
              <w:rPr>
                <w:sz w:val="16"/>
                <w:szCs w:val="16"/>
              </w:rPr>
            </w:pPr>
          </w:p>
        </w:tc>
        <w:tc>
          <w:tcPr>
            <w:tcW w:w="444" w:type="dxa"/>
            <w:shd w:val="solid" w:color="FFFFFF" w:fill="auto"/>
          </w:tcPr>
          <w:p w14:paraId="43EF3894" w14:textId="77777777" w:rsidR="00EC4A44" w:rsidRDefault="00EC4A44" w:rsidP="00E328F8">
            <w:pPr>
              <w:pStyle w:val="TAC"/>
              <w:rPr>
                <w:sz w:val="16"/>
                <w:szCs w:val="16"/>
              </w:rPr>
            </w:pPr>
            <w:r>
              <w:rPr>
                <w:sz w:val="16"/>
                <w:szCs w:val="16"/>
              </w:rPr>
              <w:t>F</w:t>
            </w:r>
          </w:p>
        </w:tc>
        <w:tc>
          <w:tcPr>
            <w:tcW w:w="5085" w:type="dxa"/>
            <w:shd w:val="solid" w:color="FFFFFF" w:fill="auto"/>
          </w:tcPr>
          <w:p w14:paraId="4B5A54D1" w14:textId="77777777" w:rsidR="00EC4A44" w:rsidRPr="00A5242A" w:rsidRDefault="00EC4A44" w:rsidP="007928A2">
            <w:pPr>
              <w:pStyle w:val="TAL"/>
            </w:pPr>
            <w:r w:rsidRPr="003A5ED6">
              <w:t>Adding definition for SoR-AF function</w:t>
            </w:r>
          </w:p>
        </w:tc>
        <w:tc>
          <w:tcPr>
            <w:tcW w:w="967" w:type="dxa"/>
            <w:shd w:val="solid" w:color="FFFFFF" w:fill="auto"/>
          </w:tcPr>
          <w:p w14:paraId="6374A19A" w14:textId="77777777" w:rsidR="00EC4A44" w:rsidRDefault="00EC4A44" w:rsidP="007928A2">
            <w:pPr>
              <w:pStyle w:val="TAC"/>
              <w:rPr>
                <w:sz w:val="16"/>
                <w:szCs w:val="16"/>
              </w:rPr>
            </w:pPr>
            <w:r w:rsidRPr="00B13384">
              <w:rPr>
                <w:sz w:val="16"/>
                <w:szCs w:val="16"/>
              </w:rPr>
              <w:t>16.4.0</w:t>
            </w:r>
          </w:p>
        </w:tc>
      </w:tr>
      <w:tr w:rsidR="00EC4A44" w:rsidRPr="006B0D02" w14:paraId="71CDB810" w14:textId="77777777" w:rsidTr="00971E8F">
        <w:tc>
          <w:tcPr>
            <w:tcW w:w="835" w:type="dxa"/>
            <w:shd w:val="solid" w:color="FFFFFF" w:fill="auto"/>
          </w:tcPr>
          <w:p w14:paraId="1F76146E" w14:textId="77777777" w:rsidR="00EC4A44" w:rsidRDefault="00EC4A44" w:rsidP="007928A2">
            <w:pPr>
              <w:pStyle w:val="TAC"/>
              <w:rPr>
                <w:sz w:val="16"/>
                <w:szCs w:val="16"/>
              </w:rPr>
            </w:pPr>
            <w:r>
              <w:rPr>
                <w:sz w:val="16"/>
                <w:szCs w:val="16"/>
              </w:rPr>
              <w:t>2019-12</w:t>
            </w:r>
          </w:p>
        </w:tc>
        <w:tc>
          <w:tcPr>
            <w:tcW w:w="940" w:type="dxa"/>
            <w:shd w:val="solid" w:color="FFFFFF" w:fill="auto"/>
          </w:tcPr>
          <w:p w14:paraId="0FFA941C" w14:textId="77777777" w:rsidR="00EC4A44" w:rsidRDefault="00EC4A44" w:rsidP="007928A2">
            <w:pPr>
              <w:pStyle w:val="TAC"/>
              <w:rPr>
                <w:sz w:val="16"/>
                <w:szCs w:val="16"/>
              </w:rPr>
            </w:pPr>
            <w:r>
              <w:rPr>
                <w:sz w:val="16"/>
                <w:szCs w:val="16"/>
              </w:rPr>
              <w:t>CP-86</w:t>
            </w:r>
          </w:p>
        </w:tc>
        <w:tc>
          <w:tcPr>
            <w:tcW w:w="1127" w:type="dxa"/>
            <w:shd w:val="solid" w:color="FFFFFF" w:fill="auto"/>
          </w:tcPr>
          <w:p w14:paraId="1B10A8FA" w14:textId="77777777" w:rsidR="00EC4A44" w:rsidRPr="00860770" w:rsidRDefault="00EC4A44" w:rsidP="007928A2">
            <w:pPr>
              <w:pStyle w:val="TAC"/>
              <w:rPr>
                <w:sz w:val="16"/>
                <w:szCs w:val="16"/>
              </w:rPr>
            </w:pPr>
            <w:r w:rsidRPr="003A5ED6">
              <w:rPr>
                <w:sz w:val="16"/>
                <w:szCs w:val="16"/>
              </w:rPr>
              <w:t>CP-193099</w:t>
            </w:r>
          </w:p>
        </w:tc>
        <w:tc>
          <w:tcPr>
            <w:tcW w:w="554" w:type="dxa"/>
            <w:shd w:val="solid" w:color="FFFFFF" w:fill="auto"/>
          </w:tcPr>
          <w:p w14:paraId="692F3823" w14:textId="77777777" w:rsidR="00EC4A44" w:rsidRDefault="00EC4A44" w:rsidP="00E328F8">
            <w:pPr>
              <w:pStyle w:val="TAL"/>
              <w:jc w:val="center"/>
              <w:rPr>
                <w:sz w:val="16"/>
                <w:szCs w:val="16"/>
              </w:rPr>
            </w:pPr>
            <w:r>
              <w:rPr>
                <w:sz w:val="16"/>
                <w:szCs w:val="16"/>
              </w:rPr>
              <w:t>0475</w:t>
            </w:r>
          </w:p>
        </w:tc>
        <w:tc>
          <w:tcPr>
            <w:tcW w:w="446" w:type="dxa"/>
            <w:shd w:val="solid" w:color="FFFFFF" w:fill="auto"/>
          </w:tcPr>
          <w:p w14:paraId="5389953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2D6A04" w14:textId="77777777" w:rsidR="00EC4A44" w:rsidRDefault="00EC4A44" w:rsidP="00E328F8">
            <w:pPr>
              <w:pStyle w:val="TAC"/>
              <w:rPr>
                <w:sz w:val="16"/>
                <w:szCs w:val="16"/>
              </w:rPr>
            </w:pPr>
            <w:r>
              <w:rPr>
                <w:sz w:val="16"/>
                <w:szCs w:val="16"/>
              </w:rPr>
              <w:t>F</w:t>
            </w:r>
          </w:p>
        </w:tc>
        <w:tc>
          <w:tcPr>
            <w:tcW w:w="5085" w:type="dxa"/>
            <w:shd w:val="solid" w:color="FFFFFF" w:fill="auto"/>
          </w:tcPr>
          <w:p w14:paraId="494906E6" w14:textId="77777777" w:rsidR="00EC4A44" w:rsidRPr="003A5ED6" w:rsidRDefault="00EC4A44" w:rsidP="007928A2">
            <w:pPr>
              <w:pStyle w:val="TAL"/>
            </w:pPr>
            <w:r w:rsidRPr="003A5ED6">
              <w:t>SOR - adding a reference to OTAFspecification</w:t>
            </w:r>
          </w:p>
        </w:tc>
        <w:tc>
          <w:tcPr>
            <w:tcW w:w="967" w:type="dxa"/>
            <w:shd w:val="solid" w:color="FFFFFF" w:fill="auto"/>
          </w:tcPr>
          <w:p w14:paraId="119A9188" w14:textId="77777777" w:rsidR="00EC4A44" w:rsidRDefault="00EC4A44" w:rsidP="007928A2">
            <w:pPr>
              <w:pStyle w:val="TAC"/>
              <w:rPr>
                <w:sz w:val="16"/>
                <w:szCs w:val="16"/>
              </w:rPr>
            </w:pPr>
            <w:r w:rsidRPr="00B13384">
              <w:rPr>
                <w:sz w:val="16"/>
                <w:szCs w:val="16"/>
              </w:rPr>
              <w:t>16.4.0</w:t>
            </w:r>
          </w:p>
        </w:tc>
      </w:tr>
      <w:tr w:rsidR="00EC4A44" w:rsidRPr="006B0D02" w14:paraId="6794FAD3" w14:textId="77777777" w:rsidTr="00971E8F">
        <w:tc>
          <w:tcPr>
            <w:tcW w:w="835" w:type="dxa"/>
            <w:shd w:val="solid" w:color="FFFFFF" w:fill="auto"/>
          </w:tcPr>
          <w:p w14:paraId="7C1B3DB6" w14:textId="77777777" w:rsidR="00EC4A44" w:rsidRDefault="00EC4A44" w:rsidP="007928A2">
            <w:pPr>
              <w:pStyle w:val="TAC"/>
              <w:rPr>
                <w:sz w:val="16"/>
                <w:szCs w:val="16"/>
              </w:rPr>
            </w:pPr>
            <w:r>
              <w:rPr>
                <w:sz w:val="16"/>
                <w:szCs w:val="16"/>
              </w:rPr>
              <w:t>2019-12</w:t>
            </w:r>
          </w:p>
        </w:tc>
        <w:tc>
          <w:tcPr>
            <w:tcW w:w="940" w:type="dxa"/>
            <w:shd w:val="solid" w:color="FFFFFF" w:fill="auto"/>
          </w:tcPr>
          <w:p w14:paraId="3C1B71B8" w14:textId="77777777" w:rsidR="00EC4A44" w:rsidRDefault="00EC4A44" w:rsidP="007928A2">
            <w:pPr>
              <w:pStyle w:val="TAC"/>
              <w:rPr>
                <w:sz w:val="16"/>
                <w:szCs w:val="16"/>
              </w:rPr>
            </w:pPr>
            <w:r>
              <w:rPr>
                <w:sz w:val="16"/>
                <w:szCs w:val="16"/>
              </w:rPr>
              <w:t>CP-86</w:t>
            </w:r>
          </w:p>
        </w:tc>
        <w:tc>
          <w:tcPr>
            <w:tcW w:w="1127" w:type="dxa"/>
            <w:shd w:val="solid" w:color="FFFFFF" w:fill="auto"/>
          </w:tcPr>
          <w:p w14:paraId="03E66A67"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398C9AA1" w14:textId="77777777" w:rsidR="00EC4A44" w:rsidRDefault="00EC4A44" w:rsidP="00E328F8">
            <w:pPr>
              <w:pStyle w:val="TAL"/>
              <w:jc w:val="center"/>
              <w:rPr>
                <w:sz w:val="16"/>
                <w:szCs w:val="16"/>
              </w:rPr>
            </w:pPr>
            <w:r>
              <w:rPr>
                <w:sz w:val="16"/>
                <w:szCs w:val="16"/>
              </w:rPr>
              <w:t>0477</w:t>
            </w:r>
          </w:p>
        </w:tc>
        <w:tc>
          <w:tcPr>
            <w:tcW w:w="446" w:type="dxa"/>
            <w:shd w:val="solid" w:color="FFFFFF" w:fill="auto"/>
          </w:tcPr>
          <w:p w14:paraId="6214E89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72B6AA7" w14:textId="77777777" w:rsidR="00EC4A44" w:rsidRDefault="00EC4A44" w:rsidP="00E328F8">
            <w:pPr>
              <w:pStyle w:val="TAC"/>
              <w:rPr>
                <w:sz w:val="16"/>
                <w:szCs w:val="16"/>
              </w:rPr>
            </w:pPr>
            <w:r>
              <w:rPr>
                <w:sz w:val="16"/>
                <w:szCs w:val="16"/>
              </w:rPr>
              <w:t>F</w:t>
            </w:r>
          </w:p>
        </w:tc>
        <w:tc>
          <w:tcPr>
            <w:tcW w:w="5085" w:type="dxa"/>
            <w:shd w:val="solid" w:color="FFFFFF" w:fill="auto"/>
          </w:tcPr>
          <w:p w14:paraId="37A7704B" w14:textId="77777777" w:rsidR="00EC4A44" w:rsidRPr="003A5ED6" w:rsidRDefault="00EC4A44" w:rsidP="007928A2">
            <w:pPr>
              <w:pStyle w:val="TAL"/>
            </w:pPr>
            <w:r w:rsidRPr="003A5ED6">
              <w:t>NAS providing AS with a "CAG information list"</w:t>
            </w:r>
          </w:p>
        </w:tc>
        <w:tc>
          <w:tcPr>
            <w:tcW w:w="967" w:type="dxa"/>
            <w:shd w:val="solid" w:color="FFFFFF" w:fill="auto"/>
          </w:tcPr>
          <w:p w14:paraId="2D8BCF1B" w14:textId="77777777" w:rsidR="00EC4A44" w:rsidRDefault="00EC4A44" w:rsidP="007928A2">
            <w:pPr>
              <w:pStyle w:val="TAC"/>
              <w:rPr>
                <w:sz w:val="16"/>
                <w:szCs w:val="16"/>
              </w:rPr>
            </w:pPr>
            <w:r w:rsidRPr="00B13384">
              <w:rPr>
                <w:sz w:val="16"/>
                <w:szCs w:val="16"/>
              </w:rPr>
              <w:t>16.4.0</w:t>
            </w:r>
          </w:p>
        </w:tc>
      </w:tr>
      <w:tr w:rsidR="00EC4A44" w:rsidRPr="006B0D02" w14:paraId="1B448E55" w14:textId="77777777" w:rsidTr="00971E8F">
        <w:tc>
          <w:tcPr>
            <w:tcW w:w="835" w:type="dxa"/>
            <w:shd w:val="solid" w:color="FFFFFF" w:fill="auto"/>
          </w:tcPr>
          <w:p w14:paraId="59675D72" w14:textId="77777777" w:rsidR="00EC4A44" w:rsidRDefault="00EC4A44" w:rsidP="007928A2">
            <w:pPr>
              <w:pStyle w:val="TAC"/>
              <w:rPr>
                <w:sz w:val="16"/>
                <w:szCs w:val="16"/>
              </w:rPr>
            </w:pPr>
            <w:r>
              <w:rPr>
                <w:sz w:val="16"/>
                <w:szCs w:val="16"/>
              </w:rPr>
              <w:t>2019-12</w:t>
            </w:r>
          </w:p>
        </w:tc>
        <w:tc>
          <w:tcPr>
            <w:tcW w:w="940" w:type="dxa"/>
            <w:shd w:val="solid" w:color="FFFFFF" w:fill="auto"/>
          </w:tcPr>
          <w:p w14:paraId="6D78D4B9" w14:textId="77777777" w:rsidR="00EC4A44" w:rsidRDefault="00EC4A44" w:rsidP="007928A2">
            <w:pPr>
              <w:pStyle w:val="TAC"/>
              <w:rPr>
                <w:sz w:val="16"/>
                <w:szCs w:val="16"/>
              </w:rPr>
            </w:pPr>
            <w:r>
              <w:rPr>
                <w:sz w:val="16"/>
                <w:szCs w:val="16"/>
              </w:rPr>
              <w:t>CP-86</w:t>
            </w:r>
          </w:p>
        </w:tc>
        <w:tc>
          <w:tcPr>
            <w:tcW w:w="1127" w:type="dxa"/>
            <w:shd w:val="solid" w:color="FFFFFF" w:fill="auto"/>
          </w:tcPr>
          <w:p w14:paraId="4F85B624"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57A96382" w14:textId="77777777" w:rsidR="00EC4A44" w:rsidRDefault="00EC4A44" w:rsidP="00E328F8">
            <w:pPr>
              <w:pStyle w:val="TAL"/>
              <w:jc w:val="center"/>
              <w:rPr>
                <w:sz w:val="16"/>
                <w:szCs w:val="16"/>
              </w:rPr>
            </w:pPr>
            <w:r>
              <w:rPr>
                <w:sz w:val="16"/>
                <w:szCs w:val="16"/>
              </w:rPr>
              <w:t>0478</w:t>
            </w:r>
          </w:p>
        </w:tc>
        <w:tc>
          <w:tcPr>
            <w:tcW w:w="446" w:type="dxa"/>
            <w:shd w:val="solid" w:color="FFFFFF" w:fill="auto"/>
          </w:tcPr>
          <w:p w14:paraId="185B69A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F166C5" w14:textId="77777777" w:rsidR="00EC4A44" w:rsidRDefault="00EC4A44" w:rsidP="00E328F8">
            <w:pPr>
              <w:pStyle w:val="TAC"/>
              <w:rPr>
                <w:sz w:val="16"/>
                <w:szCs w:val="16"/>
              </w:rPr>
            </w:pPr>
            <w:r>
              <w:rPr>
                <w:sz w:val="16"/>
                <w:szCs w:val="16"/>
              </w:rPr>
              <w:t>F</w:t>
            </w:r>
          </w:p>
        </w:tc>
        <w:tc>
          <w:tcPr>
            <w:tcW w:w="5085" w:type="dxa"/>
            <w:shd w:val="solid" w:color="FFFFFF" w:fill="auto"/>
          </w:tcPr>
          <w:p w14:paraId="19003609" w14:textId="77777777" w:rsidR="00EC4A44" w:rsidRPr="003A5ED6" w:rsidRDefault="00EC4A44" w:rsidP="007928A2">
            <w:pPr>
              <w:pStyle w:val="TAL"/>
            </w:pPr>
            <w:r w:rsidRPr="003A5ED6">
              <w:t>Clarification on figures for PLMN selection</w:t>
            </w:r>
          </w:p>
        </w:tc>
        <w:tc>
          <w:tcPr>
            <w:tcW w:w="967" w:type="dxa"/>
            <w:shd w:val="solid" w:color="FFFFFF" w:fill="auto"/>
          </w:tcPr>
          <w:p w14:paraId="3825C007" w14:textId="77777777" w:rsidR="00EC4A44" w:rsidRDefault="00EC4A44" w:rsidP="007928A2">
            <w:pPr>
              <w:pStyle w:val="TAC"/>
              <w:rPr>
                <w:sz w:val="16"/>
                <w:szCs w:val="16"/>
              </w:rPr>
            </w:pPr>
            <w:r w:rsidRPr="00B13384">
              <w:rPr>
                <w:sz w:val="16"/>
                <w:szCs w:val="16"/>
              </w:rPr>
              <w:t>16.4.0</w:t>
            </w:r>
          </w:p>
        </w:tc>
      </w:tr>
      <w:tr w:rsidR="00EC4A44" w:rsidRPr="006B0D02" w14:paraId="0C885DED" w14:textId="77777777" w:rsidTr="00971E8F">
        <w:tc>
          <w:tcPr>
            <w:tcW w:w="835" w:type="dxa"/>
            <w:shd w:val="solid" w:color="FFFFFF" w:fill="auto"/>
          </w:tcPr>
          <w:p w14:paraId="301518CA" w14:textId="77777777" w:rsidR="00EC4A44" w:rsidRDefault="00EC4A44" w:rsidP="007928A2">
            <w:pPr>
              <w:pStyle w:val="TAC"/>
              <w:rPr>
                <w:sz w:val="16"/>
                <w:szCs w:val="16"/>
              </w:rPr>
            </w:pPr>
            <w:r>
              <w:rPr>
                <w:sz w:val="16"/>
                <w:szCs w:val="16"/>
              </w:rPr>
              <w:t>2019-12</w:t>
            </w:r>
          </w:p>
        </w:tc>
        <w:tc>
          <w:tcPr>
            <w:tcW w:w="940" w:type="dxa"/>
            <w:shd w:val="solid" w:color="FFFFFF" w:fill="auto"/>
          </w:tcPr>
          <w:p w14:paraId="3464C2EB" w14:textId="77777777" w:rsidR="00EC4A44" w:rsidRDefault="00EC4A44" w:rsidP="007928A2">
            <w:pPr>
              <w:pStyle w:val="TAC"/>
              <w:rPr>
                <w:sz w:val="16"/>
                <w:szCs w:val="16"/>
              </w:rPr>
            </w:pPr>
            <w:r>
              <w:rPr>
                <w:sz w:val="16"/>
                <w:szCs w:val="16"/>
              </w:rPr>
              <w:t>CP-86</w:t>
            </w:r>
          </w:p>
        </w:tc>
        <w:tc>
          <w:tcPr>
            <w:tcW w:w="1127" w:type="dxa"/>
            <w:shd w:val="solid" w:color="FFFFFF" w:fill="auto"/>
          </w:tcPr>
          <w:p w14:paraId="18967A6E" w14:textId="77777777" w:rsidR="00EC4A44" w:rsidRPr="003A5ED6" w:rsidRDefault="00EC4A44" w:rsidP="007928A2">
            <w:pPr>
              <w:pStyle w:val="TAC"/>
              <w:rPr>
                <w:sz w:val="16"/>
                <w:szCs w:val="16"/>
              </w:rPr>
            </w:pPr>
            <w:r w:rsidRPr="003A5ED6">
              <w:rPr>
                <w:sz w:val="16"/>
                <w:szCs w:val="16"/>
              </w:rPr>
              <w:t>CP-193</w:t>
            </w:r>
            <w:r>
              <w:rPr>
                <w:sz w:val="16"/>
                <w:szCs w:val="16"/>
              </w:rPr>
              <w:t>092</w:t>
            </w:r>
          </w:p>
        </w:tc>
        <w:tc>
          <w:tcPr>
            <w:tcW w:w="554" w:type="dxa"/>
            <w:shd w:val="solid" w:color="FFFFFF" w:fill="auto"/>
          </w:tcPr>
          <w:p w14:paraId="5FE38542" w14:textId="77777777" w:rsidR="00EC4A44" w:rsidRDefault="00EC4A44" w:rsidP="00E328F8">
            <w:pPr>
              <w:pStyle w:val="TAL"/>
              <w:jc w:val="center"/>
              <w:rPr>
                <w:sz w:val="16"/>
                <w:szCs w:val="16"/>
              </w:rPr>
            </w:pPr>
            <w:r>
              <w:rPr>
                <w:sz w:val="16"/>
                <w:szCs w:val="16"/>
              </w:rPr>
              <w:t>0479</w:t>
            </w:r>
          </w:p>
        </w:tc>
        <w:tc>
          <w:tcPr>
            <w:tcW w:w="446" w:type="dxa"/>
            <w:shd w:val="solid" w:color="FFFFFF" w:fill="auto"/>
          </w:tcPr>
          <w:p w14:paraId="367C10C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09BF63C" w14:textId="77777777" w:rsidR="00EC4A44" w:rsidRDefault="00EC4A44" w:rsidP="00E328F8">
            <w:pPr>
              <w:pStyle w:val="TAC"/>
              <w:rPr>
                <w:sz w:val="16"/>
                <w:szCs w:val="16"/>
              </w:rPr>
            </w:pPr>
            <w:r>
              <w:rPr>
                <w:sz w:val="16"/>
                <w:szCs w:val="16"/>
              </w:rPr>
              <w:t>F</w:t>
            </w:r>
          </w:p>
        </w:tc>
        <w:tc>
          <w:tcPr>
            <w:tcW w:w="5085" w:type="dxa"/>
            <w:shd w:val="solid" w:color="FFFFFF" w:fill="auto"/>
          </w:tcPr>
          <w:p w14:paraId="0A423D22" w14:textId="77777777" w:rsidR="00EC4A44" w:rsidRPr="003A5ED6" w:rsidRDefault="00EC4A44" w:rsidP="007928A2">
            <w:pPr>
              <w:pStyle w:val="TAL"/>
            </w:pPr>
            <w:r w:rsidRPr="003A5ED6">
              <w:t>SOR call flow corrections in 23.122</w:t>
            </w:r>
          </w:p>
        </w:tc>
        <w:tc>
          <w:tcPr>
            <w:tcW w:w="967" w:type="dxa"/>
            <w:shd w:val="solid" w:color="FFFFFF" w:fill="auto"/>
          </w:tcPr>
          <w:p w14:paraId="2A2FF2F5" w14:textId="77777777" w:rsidR="00EC4A44" w:rsidRDefault="00EC4A44" w:rsidP="007928A2">
            <w:pPr>
              <w:pStyle w:val="TAC"/>
              <w:rPr>
                <w:sz w:val="16"/>
                <w:szCs w:val="16"/>
              </w:rPr>
            </w:pPr>
            <w:r w:rsidRPr="00B13384">
              <w:rPr>
                <w:sz w:val="16"/>
                <w:szCs w:val="16"/>
              </w:rPr>
              <w:t>16.4.0</w:t>
            </w:r>
          </w:p>
        </w:tc>
      </w:tr>
      <w:tr w:rsidR="00EC4A44" w:rsidRPr="006B0D02" w14:paraId="459040A3" w14:textId="77777777" w:rsidTr="00971E8F">
        <w:tc>
          <w:tcPr>
            <w:tcW w:w="835" w:type="dxa"/>
            <w:shd w:val="solid" w:color="FFFFFF" w:fill="auto"/>
          </w:tcPr>
          <w:p w14:paraId="6687F40F" w14:textId="77777777" w:rsidR="00EC4A44" w:rsidRDefault="00EC4A44" w:rsidP="007928A2">
            <w:pPr>
              <w:pStyle w:val="TAC"/>
              <w:rPr>
                <w:sz w:val="16"/>
                <w:szCs w:val="16"/>
              </w:rPr>
            </w:pPr>
            <w:r>
              <w:rPr>
                <w:sz w:val="16"/>
                <w:szCs w:val="16"/>
              </w:rPr>
              <w:t>2020-03</w:t>
            </w:r>
          </w:p>
        </w:tc>
        <w:tc>
          <w:tcPr>
            <w:tcW w:w="940" w:type="dxa"/>
            <w:shd w:val="solid" w:color="FFFFFF" w:fill="auto"/>
          </w:tcPr>
          <w:p w14:paraId="08AACEAD" w14:textId="77777777" w:rsidR="00EC4A44" w:rsidRDefault="00EC4A44" w:rsidP="007928A2">
            <w:pPr>
              <w:pStyle w:val="TAC"/>
              <w:rPr>
                <w:sz w:val="16"/>
                <w:szCs w:val="16"/>
              </w:rPr>
            </w:pPr>
            <w:r>
              <w:rPr>
                <w:sz w:val="16"/>
                <w:szCs w:val="16"/>
              </w:rPr>
              <w:t>CP-87e</w:t>
            </w:r>
          </w:p>
        </w:tc>
        <w:tc>
          <w:tcPr>
            <w:tcW w:w="1127" w:type="dxa"/>
            <w:shd w:val="solid" w:color="FFFFFF" w:fill="auto"/>
          </w:tcPr>
          <w:p w14:paraId="1BC7738E" w14:textId="77777777" w:rsidR="00EC4A44" w:rsidRPr="003A5ED6" w:rsidRDefault="00EC4A44" w:rsidP="007928A2">
            <w:pPr>
              <w:pStyle w:val="TAC"/>
              <w:rPr>
                <w:sz w:val="16"/>
                <w:szCs w:val="16"/>
              </w:rPr>
            </w:pPr>
            <w:r w:rsidRPr="00444243">
              <w:rPr>
                <w:sz w:val="16"/>
                <w:szCs w:val="16"/>
              </w:rPr>
              <w:t>CP-200110</w:t>
            </w:r>
          </w:p>
        </w:tc>
        <w:tc>
          <w:tcPr>
            <w:tcW w:w="554" w:type="dxa"/>
            <w:shd w:val="solid" w:color="FFFFFF" w:fill="auto"/>
          </w:tcPr>
          <w:p w14:paraId="4DA8C49C" w14:textId="77777777" w:rsidR="00EC4A44" w:rsidRDefault="00EC4A44" w:rsidP="00E328F8">
            <w:pPr>
              <w:pStyle w:val="TAL"/>
              <w:jc w:val="center"/>
              <w:rPr>
                <w:sz w:val="16"/>
                <w:szCs w:val="16"/>
              </w:rPr>
            </w:pPr>
            <w:r>
              <w:rPr>
                <w:sz w:val="16"/>
                <w:szCs w:val="16"/>
              </w:rPr>
              <w:t>0482</w:t>
            </w:r>
          </w:p>
        </w:tc>
        <w:tc>
          <w:tcPr>
            <w:tcW w:w="446" w:type="dxa"/>
            <w:shd w:val="solid" w:color="FFFFFF" w:fill="auto"/>
          </w:tcPr>
          <w:p w14:paraId="5E8B6D16" w14:textId="77777777" w:rsidR="00EC4A44" w:rsidRDefault="00EC4A44" w:rsidP="00E328F8">
            <w:pPr>
              <w:pStyle w:val="TAR"/>
              <w:jc w:val="center"/>
              <w:rPr>
                <w:sz w:val="16"/>
                <w:szCs w:val="16"/>
              </w:rPr>
            </w:pPr>
          </w:p>
        </w:tc>
        <w:tc>
          <w:tcPr>
            <w:tcW w:w="444" w:type="dxa"/>
            <w:shd w:val="solid" w:color="FFFFFF" w:fill="auto"/>
          </w:tcPr>
          <w:p w14:paraId="25E4CBB9" w14:textId="77777777" w:rsidR="00EC4A44" w:rsidRDefault="00EC4A44" w:rsidP="00E328F8">
            <w:pPr>
              <w:pStyle w:val="TAC"/>
              <w:rPr>
                <w:sz w:val="16"/>
                <w:szCs w:val="16"/>
              </w:rPr>
            </w:pPr>
            <w:r>
              <w:rPr>
                <w:sz w:val="16"/>
                <w:szCs w:val="16"/>
              </w:rPr>
              <w:t>F</w:t>
            </w:r>
          </w:p>
        </w:tc>
        <w:tc>
          <w:tcPr>
            <w:tcW w:w="5085" w:type="dxa"/>
            <w:shd w:val="solid" w:color="FFFFFF" w:fill="auto"/>
          </w:tcPr>
          <w:p w14:paraId="55682CCE" w14:textId="77777777" w:rsidR="00EC4A44" w:rsidRPr="003A5ED6" w:rsidRDefault="00EC4A44" w:rsidP="007928A2">
            <w:pPr>
              <w:pStyle w:val="TAL"/>
            </w:pPr>
            <w:r w:rsidRPr="00444243">
              <w:t>Streamlining RAT's that can be scanned after E-UTRAN disable due to no voice service</w:t>
            </w:r>
          </w:p>
        </w:tc>
        <w:tc>
          <w:tcPr>
            <w:tcW w:w="967" w:type="dxa"/>
            <w:shd w:val="solid" w:color="FFFFFF" w:fill="auto"/>
          </w:tcPr>
          <w:p w14:paraId="188BC84F" w14:textId="77777777" w:rsidR="00EC4A44" w:rsidRPr="00B13384" w:rsidRDefault="00EC4A44" w:rsidP="007928A2">
            <w:pPr>
              <w:pStyle w:val="TAC"/>
              <w:rPr>
                <w:sz w:val="16"/>
                <w:szCs w:val="16"/>
              </w:rPr>
            </w:pPr>
            <w:r>
              <w:rPr>
                <w:sz w:val="16"/>
                <w:szCs w:val="16"/>
              </w:rPr>
              <w:t>16.5.0</w:t>
            </w:r>
          </w:p>
        </w:tc>
      </w:tr>
      <w:tr w:rsidR="00EC4A44" w:rsidRPr="006B0D02" w14:paraId="5926B0E9" w14:textId="77777777" w:rsidTr="00971E8F">
        <w:tc>
          <w:tcPr>
            <w:tcW w:w="835" w:type="dxa"/>
            <w:shd w:val="solid" w:color="FFFFFF" w:fill="auto"/>
          </w:tcPr>
          <w:p w14:paraId="4A0C810F" w14:textId="77777777" w:rsidR="00EC4A44" w:rsidRDefault="00EC4A44" w:rsidP="007928A2">
            <w:pPr>
              <w:pStyle w:val="TAC"/>
              <w:rPr>
                <w:sz w:val="16"/>
                <w:szCs w:val="16"/>
              </w:rPr>
            </w:pPr>
            <w:r>
              <w:rPr>
                <w:sz w:val="16"/>
                <w:szCs w:val="16"/>
              </w:rPr>
              <w:t>2020-03</w:t>
            </w:r>
          </w:p>
        </w:tc>
        <w:tc>
          <w:tcPr>
            <w:tcW w:w="940" w:type="dxa"/>
            <w:shd w:val="solid" w:color="FFFFFF" w:fill="auto"/>
          </w:tcPr>
          <w:p w14:paraId="5CC0001A" w14:textId="77777777" w:rsidR="00EC4A44" w:rsidRDefault="00EC4A44" w:rsidP="007928A2">
            <w:pPr>
              <w:pStyle w:val="TAC"/>
              <w:rPr>
                <w:sz w:val="16"/>
                <w:szCs w:val="16"/>
              </w:rPr>
            </w:pPr>
            <w:r>
              <w:rPr>
                <w:sz w:val="16"/>
                <w:szCs w:val="16"/>
              </w:rPr>
              <w:t>CP-87e</w:t>
            </w:r>
          </w:p>
        </w:tc>
        <w:tc>
          <w:tcPr>
            <w:tcW w:w="1127" w:type="dxa"/>
            <w:shd w:val="solid" w:color="FFFFFF" w:fill="auto"/>
          </w:tcPr>
          <w:p w14:paraId="4CD0D59D" w14:textId="77777777" w:rsidR="00EC4A44" w:rsidRPr="00444243" w:rsidRDefault="00EC4A44" w:rsidP="007928A2">
            <w:pPr>
              <w:pStyle w:val="TAC"/>
              <w:rPr>
                <w:sz w:val="16"/>
                <w:szCs w:val="16"/>
              </w:rPr>
            </w:pPr>
            <w:r w:rsidRPr="00444243">
              <w:rPr>
                <w:sz w:val="16"/>
                <w:szCs w:val="16"/>
              </w:rPr>
              <w:t>CP-200110</w:t>
            </w:r>
          </w:p>
        </w:tc>
        <w:tc>
          <w:tcPr>
            <w:tcW w:w="554" w:type="dxa"/>
            <w:shd w:val="solid" w:color="FFFFFF" w:fill="auto"/>
          </w:tcPr>
          <w:p w14:paraId="029FBEA8" w14:textId="77777777" w:rsidR="00EC4A44" w:rsidRDefault="00EC4A44" w:rsidP="00E328F8">
            <w:pPr>
              <w:pStyle w:val="TAL"/>
              <w:jc w:val="center"/>
              <w:rPr>
                <w:sz w:val="16"/>
                <w:szCs w:val="16"/>
              </w:rPr>
            </w:pPr>
            <w:r>
              <w:rPr>
                <w:sz w:val="16"/>
                <w:szCs w:val="16"/>
              </w:rPr>
              <w:t>0483</w:t>
            </w:r>
          </w:p>
        </w:tc>
        <w:tc>
          <w:tcPr>
            <w:tcW w:w="446" w:type="dxa"/>
            <w:shd w:val="solid" w:color="FFFFFF" w:fill="auto"/>
          </w:tcPr>
          <w:p w14:paraId="4561E59C" w14:textId="77777777" w:rsidR="00EC4A44" w:rsidRDefault="00EC4A44" w:rsidP="00E328F8">
            <w:pPr>
              <w:pStyle w:val="TAR"/>
              <w:jc w:val="center"/>
              <w:rPr>
                <w:sz w:val="16"/>
                <w:szCs w:val="16"/>
              </w:rPr>
            </w:pPr>
          </w:p>
        </w:tc>
        <w:tc>
          <w:tcPr>
            <w:tcW w:w="444" w:type="dxa"/>
            <w:shd w:val="solid" w:color="FFFFFF" w:fill="auto"/>
          </w:tcPr>
          <w:p w14:paraId="57B25C74" w14:textId="77777777" w:rsidR="00EC4A44" w:rsidRDefault="00EC4A44" w:rsidP="00E328F8">
            <w:pPr>
              <w:pStyle w:val="TAC"/>
              <w:rPr>
                <w:sz w:val="16"/>
                <w:szCs w:val="16"/>
              </w:rPr>
            </w:pPr>
            <w:r>
              <w:rPr>
                <w:sz w:val="16"/>
                <w:szCs w:val="16"/>
              </w:rPr>
              <w:t>F</w:t>
            </w:r>
          </w:p>
        </w:tc>
        <w:tc>
          <w:tcPr>
            <w:tcW w:w="5085" w:type="dxa"/>
            <w:shd w:val="solid" w:color="FFFFFF" w:fill="auto"/>
          </w:tcPr>
          <w:p w14:paraId="7091A342" w14:textId="77777777" w:rsidR="00EC4A44" w:rsidRPr="00444243" w:rsidRDefault="00EC4A44" w:rsidP="007928A2">
            <w:pPr>
              <w:pStyle w:val="TAL"/>
            </w:pPr>
            <w:r w:rsidRPr="00444243">
              <w:t>Emergency service missing condition for performing registration update</w:t>
            </w:r>
          </w:p>
        </w:tc>
        <w:tc>
          <w:tcPr>
            <w:tcW w:w="967" w:type="dxa"/>
            <w:shd w:val="solid" w:color="FFFFFF" w:fill="auto"/>
          </w:tcPr>
          <w:p w14:paraId="1E310201" w14:textId="77777777" w:rsidR="00EC4A44" w:rsidRDefault="00EC4A44" w:rsidP="007928A2">
            <w:pPr>
              <w:pStyle w:val="TAC"/>
              <w:rPr>
                <w:sz w:val="16"/>
                <w:szCs w:val="16"/>
              </w:rPr>
            </w:pPr>
            <w:r w:rsidRPr="004775C4">
              <w:rPr>
                <w:sz w:val="16"/>
                <w:szCs w:val="16"/>
              </w:rPr>
              <w:t>16.5.0</w:t>
            </w:r>
          </w:p>
        </w:tc>
      </w:tr>
      <w:tr w:rsidR="00EC4A44" w:rsidRPr="006B0D02" w14:paraId="115B151E" w14:textId="77777777" w:rsidTr="00971E8F">
        <w:tc>
          <w:tcPr>
            <w:tcW w:w="835" w:type="dxa"/>
            <w:shd w:val="solid" w:color="FFFFFF" w:fill="auto"/>
          </w:tcPr>
          <w:p w14:paraId="3C5DBE99" w14:textId="77777777" w:rsidR="00EC4A44" w:rsidRDefault="00EC4A44" w:rsidP="007928A2">
            <w:pPr>
              <w:pStyle w:val="TAC"/>
              <w:rPr>
                <w:sz w:val="16"/>
                <w:szCs w:val="16"/>
              </w:rPr>
            </w:pPr>
            <w:r>
              <w:rPr>
                <w:sz w:val="16"/>
                <w:szCs w:val="16"/>
              </w:rPr>
              <w:t>2020-03</w:t>
            </w:r>
          </w:p>
        </w:tc>
        <w:tc>
          <w:tcPr>
            <w:tcW w:w="940" w:type="dxa"/>
            <w:shd w:val="solid" w:color="FFFFFF" w:fill="auto"/>
          </w:tcPr>
          <w:p w14:paraId="7365D942" w14:textId="77777777" w:rsidR="00EC4A44" w:rsidRDefault="00EC4A44" w:rsidP="007928A2">
            <w:pPr>
              <w:pStyle w:val="TAC"/>
              <w:rPr>
                <w:sz w:val="16"/>
                <w:szCs w:val="16"/>
              </w:rPr>
            </w:pPr>
            <w:r>
              <w:rPr>
                <w:sz w:val="16"/>
                <w:szCs w:val="16"/>
              </w:rPr>
              <w:t>CP-87e</w:t>
            </w:r>
          </w:p>
        </w:tc>
        <w:tc>
          <w:tcPr>
            <w:tcW w:w="1127" w:type="dxa"/>
            <w:shd w:val="solid" w:color="FFFFFF" w:fill="auto"/>
          </w:tcPr>
          <w:p w14:paraId="254CA57A" w14:textId="77777777" w:rsidR="00EC4A44" w:rsidRPr="00444243" w:rsidRDefault="00EC4A44" w:rsidP="007928A2">
            <w:pPr>
              <w:pStyle w:val="TAC"/>
              <w:rPr>
                <w:sz w:val="16"/>
                <w:szCs w:val="16"/>
              </w:rPr>
            </w:pPr>
            <w:r w:rsidRPr="006657AB">
              <w:rPr>
                <w:sz w:val="16"/>
                <w:szCs w:val="16"/>
              </w:rPr>
              <w:t>CP-200110</w:t>
            </w:r>
          </w:p>
        </w:tc>
        <w:tc>
          <w:tcPr>
            <w:tcW w:w="554" w:type="dxa"/>
            <w:shd w:val="solid" w:color="FFFFFF" w:fill="auto"/>
          </w:tcPr>
          <w:p w14:paraId="0874ED66" w14:textId="77777777" w:rsidR="00EC4A44" w:rsidRDefault="00EC4A44" w:rsidP="00E328F8">
            <w:pPr>
              <w:pStyle w:val="TAL"/>
              <w:jc w:val="center"/>
              <w:rPr>
                <w:sz w:val="16"/>
                <w:szCs w:val="16"/>
              </w:rPr>
            </w:pPr>
            <w:r>
              <w:rPr>
                <w:sz w:val="16"/>
                <w:szCs w:val="16"/>
              </w:rPr>
              <w:t>0484</w:t>
            </w:r>
          </w:p>
        </w:tc>
        <w:tc>
          <w:tcPr>
            <w:tcW w:w="446" w:type="dxa"/>
            <w:shd w:val="solid" w:color="FFFFFF" w:fill="auto"/>
          </w:tcPr>
          <w:p w14:paraId="08C41EC0"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6DC642B" w14:textId="77777777" w:rsidR="00EC4A44" w:rsidRDefault="00EC4A44" w:rsidP="00E328F8">
            <w:pPr>
              <w:pStyle w:val="TAC"/>
              <w:rPr>
                <w:sz w:val="16"/>
                <w:szCs w:val="16"/>
              </w:rPr>
            </w:pPr>
            <w:r>
              <w:rPr>
                <w:sz w:val="16"/>
                <w:szCs w:val="16"/>
              </w:rPr>
              <w:t>F</w:t>
            </w:r>
          </w:p>
        </w:tc>
        <w:tc>
          <w:tcPr>
            <w:tcW w:w="5085" w:type="dxa"/>
            <w:shd w:val="solid" w:color="FFFFFF" w:fill="auto"/>
          </w:tcPr>
          <w:p w14:paraId="2FFBBD35" w14:textId="77777777" w:rsidR="00EC4A44" w:rsidRPr="00444243" w:rsidRDefault="00EC4A44" w:rsidP="007928A2">
            <w:pPr>
              <w:pStyle w:val="TAL"/>
            </w:pPr>
            <w:r w:rsidRPr="006657AB">
              <w:t>Clarification of forbidden PLMNs list</w:t>
            </w:r>
          </w:p>
        </w:tc>
        <w:tc>
          <w:tcPr>
            <w:tcW w:w="967" w:type="dxa"/>
            <w:shd w:val="solid" w:color="FFFFFF" w:fill="auto"/>
          </w:tcPr>
          <w:p w14:paraId="67967032" w14:textId="77777777" w:rsidR="00EC4A44" w:rsidRDefault="00EC4A44" w:rsidP="007928A2">
            <w:pPr>
              <w:pStyle w:val="TAC"/>
              <w:rPr>
                <w:sz w:val="16"/>
                <w:szCs w:val="16"/>
              </w:rPr>
            </w:pPr>
            <w:r w:rsidRPr="004775C4">
              <w:rPr>
                <w:sz w:val="16"/>
                <w:szCs w:val="16"/>
              </w:rPr>
              <w:t>16.5.0</w:t>
            </w:r>
          </w:p>
        </w:tc>
      </w:tr>
      <w:tr w:rsidR="00EC4A44" w:rsidRPr="006B0D02" w14:paraId="49607C3B" w14:textId="77777777" w:rsidTr="00971E8F">
        <w:tc>
          <w:tcPr>
            <w:tcW w:w="835" w:type="dxa"/>
            <w:shd w:val="solid" w:color="FFFFFF" w:fill="auto"/>
          </w:tcPr>
          <w:p w14:paraId="6E45E967" w14:textId="77777777" w:rsidR="00EC4A44" w:rsidRDefault="00EC4A44" w:rsidP="007928A2">
            <w:pPr>
              <w:pStyle w:val="TAC"/>
              <w:rPr>
                <w:sz w:val="16"/>
                <w:szCs w:val="16"/>
              </w:rPr>
            </w:pPr>
            <w:r>
              <w:rPr>
                <w:sz w:val="16"/>
                <w:szCs w:val="16"/>
              </w:rPr>
              <w:t>2020-03</w:t>
            </w:r>
          </w:p>
        </w:tc>
        <w:tc>
          <w:tcPr>
            <w:tcW w:w="940" w:type="dxa"/>
            <w:shd w:val="solid" w:color="FFFFFF" w:fill="auto"/>
          </w:tcPr>
          <w:p w14:paraId="0B17F587" w14:textId="77777777" w:rsidR="00EC4A44" w:rsidRDefault="00EC4A44" w:rsidP="007928A2">
            <w:pPr>
              <w:pStyle w:val="TAC"/>
              <w:rPr>
                <w:sz w:val="16"/>
                <w:szCs w:val="16"/>
              </w:rPr>
            </w:pPr>
            <w:r>
              <w:rPr>
                <w:sz w:val="16"/>
                <w:szCs w:val="16"/>
              </w:rPr>
              <w:t>CP-87e</w:t>
            </w:r>
          </w:p>
        </w:tc>
        <w:tc>
          <w:tcPr>
            <w:tcW w:w="1127" w:type="dxa"/>
            <w:shd w:val="solid" w:color="FFFFFF" w:fill="auto"/>
          </w:tcPr>
          <w:p w14:paraId="3132FF1B" w14:textId="77777777" w:rsidR="00EC4A44" w:rsidRPr="006657AB" w:rsidRDefault="00EC4A44" w:rsidP="007928A2">
            <w:pPr>
              <w:pStyle w:val="TAC"/>
              <w:rPr>
                <w:sz w:val="16"/>
                <w:szCs w:val="16"/>
              </w:rPr>
            </w:pPr>
            <w:r>
              <w:rPr>
                <w:sz w:val="16"/>
                <w:szCs w:val="16"/>
              </w:rPr>
              <w:t>CP-200094</w:t>
            </w:r>
          </w:p>
        </w:tc>
        <w:tc>
          <w:tcPr>
            <w:tcW w:w="554" w:type="dxa"/>
            <w:shd w:val="solid" w:color="FFFFFF" w:fill="auto"/>
          </w:tcPr>
          <w:p w14:paraId="0C717818" w14:textId="77777777" w:rsidR="00EC4A44" w:rsidRDefault="00EC4A44" w:rsidP="00E328F8">
            <w:pPr>
              <w:pStyle w:val="TAL"/>
              <w:jc w:val="center"/>
              <w:rPr>
                <w:sz w:val="16"/>
                <w:szCs w:val="16"/>
              </w:rPr>
            </w:pPr>
            <w:r>
              <w:rPr>
                <w:sz w:val="16"/>
                <w:szCs w:val="16"/>
              </w:rPr>
              <w:t>0485</w:t>
            </w:r>
          </w:p>
        </w:tc>
        <w:tc>
          <w:tcPr>
            <w:tcW w:w="446" w:type="dxa"/>
            <w:shd w:val="solid" w:color="FFFFFF" w:fill="auto"/>
          </w:tcPr>
          <w:p w14:paraId="7818D68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6BEBFB5F" w14:textId="77777777" w:rsidR="00EC4A44" w:rsidRDefault="00EC4A44" w:rsidP="00E328F8">
            <w:pPr>
              <w:pStyle w:val="TAC"/>
              <w:rPr>
                <w:sz w:val="16"/>
                <w:szCs w:val="16"/>
              </w:rPr>
            </w:pPr>
            <w:r>
              <w:rPr>
                <w:sz w:val="16"/>
                <w:szCs w:val="16"/>
              </w:rPr>
              <w:t>F</w:t>
            </w:r>
          </w:p>
        </w:tc>
        <w:tc>
          <w:tcPr>
            <w:tcW w:w="5085" w:type="dxa"/>
            <w:shd w:val="solid" w:color="FFFFFF" w:fill="auto"/>
          </w:tcPr>
          <w:p w14:paraId="57175A08" w14:textId="77777777" w:rsidR="00EC4A44" w:rsidRPr="006657AB" w:rsidRDefault="00EC4A44" w:rsidP="007928A2">
            <w:pPr>
              <w:pStyle w:val="TAL"/>
            </w:pPr>
            <w:r w:rsidRPr="008A267B">
              <w:t xml:space="preserve">Update of steering of roaming information for different registration types </w:t>
            </w:r>
          </w:p>
        </w:tc>
        <w:tc>
          <w:tcPr>
            <w:tcW w:w="967" w:type="dxa"/>
            <w:shd w:val="solid" w:color="FFFFFF" w:fill="auto"/>
          </w:tcPr>
          <w:p w14:paraId="35E5BBC0" w14:textId="77777777" w:rsidR="00EC4A44" w:rsidRPr="004775C4" w:rsidRDefault="00EC4A44" w:rsidP="007928A2">
            <w:pPr>
              <w:pStyle w:val="TAC"/>
              <w:rPr>
                <w:sz w:val="16"/>
                <w:szCs w:val="16"/>
              </w:rPr>
            </w:pPr>
            <w:r>
              <w:rPr>
                <w:sz w:val="16"/>
                <w:szCs w:val="16"/>
              </w:rPr>
              <w:t>16.5.0</w:t>
            </w:r>
          </w:p>
        </w:tc>
      </w:tr>
      <w:tr w:rsidR="00EC4A44" w:rsidRPr="006B0D02" w14:paraId="364FEBEE" w14:textId="77777777" w:rsidTr="00971E8F">
        <w:tc>
          <w:tcPr>
            <w:tcW w:w="835" w:type="dxa"/>
            <w:shd w:val="solid" w:color="FFFFFF" w:fill="auto"/>
          </w:tcPr>
          <w:p w14:paraId="158AC837" w14:textId="77777777" w:rsidR="00EC4A44" w:rsidRDefault="00EC4A44" w:rsidP="007928A2">
            <w:pPr>
              <w:pStyle w:val="TAC"/>
              <w:rPr>
                <w:sz w:val="16"/>
                <w:szCs w:val="16"/>
              </w:rPr>
            </w:pPr>
            <w:r>
              <w:rPr>
                <w:sz w:val="16"/>
                <w:szCs w:val="16"/>
              </w:rPr>
              <w:t>2020-03</w:t>
            </w:r>
          </w:p>
        </w:tc>
        <w:tc>
          <w:tcPr>
            <w:tcW w:w="940" w:type="dxa"/>
            <w:shd w:val="solid" w:color="FFFFFF" w:fill="auto"/>
          </w:tcPr>
          <w:p w14:paraId="082FA539" w14:textId="77777777" w:rsidR="00EC4A44" w:rsidRDefault="00EC4A44" w:rsidP="007928A2">
            <w:pPr>
              <w:pStyle w:val="TAC"/>
              <w:rPr>
                <w:sz w:val="16"/>
                <w:szCs w:val="16"/>
              </w:rPr>
            </w:pPr>
            <w:r>
              <w:rPr>
                <w:sz w:val="16"/>
                <w:szCs w:val="16"/>
              </w:rPr>
              <w:t>CP-87e</w:t>
            </w:r>
          </w:p>
        </w:tc>
        <w:tc>
          <w:tcPr>
            <w:tcW w:w="1127" w:type="dxa"/>
            <w:shd w:val="solid" w:color="FFFFFF" w:fill="auto"/>
          </w:tcPr>
          <w:p w14:paraId="26E23AE0"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4FF95B92" w14:textId="77777777" w:rsidR="00EC4A44" w:rsidRDefault="00EC4A44" w:rsidP="00E328F8">
            <w:pPr>
              <w:pStyle w:val="TAL"/>
              <w:jc w:val="center"/>
              <w:rPr>
                <w:sz w:val="16"/>
                <w:szCs w:val="16"/>
              </w:rPr>
            </w:pPr>
            <w:r>
              <w:rPr>
                <w:sz w:val="16"/>
                <w:szCs w:val="16"/>
              </w:rPr>
              <w:t>0486</w:t>
            </w:r>
          </w:p>
        </w:tc>
        <w:tc>
          <w:tcPr>
            <w:tcW w:w="446" w:type="dxa"/>
            <w:shd w:val="solid" w:color="FFFFFF" w:fill="auto"/>
          </w:tcPr>
          <w:p w14:paraId="2C3AD2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7B2BF26" w14:textId="77777777" w:rsidR="00EC4A44" w:rsidRDefault="00EC4A44" w:rsidP="00E328F8">
            <w:pPr>
              <w:pStyle w:val="TAC"/>
              <w:rPr>
                <w:sz w:val="16"/>
                <w:szCs w:val="16"/>
              </w:rPr>
            </w:pPr>
            <w:r>
              <w:rPr>
                <w:sz w:val="16"/>
                <w:szCs w:val="16"/>
              </w:rPr>
              <w:t>F</w:t>
            </w:r>
          </w:p>
        </w:tc>
        <w:tc>
          <w:tcPr>
            <w:tcW w:w="5085" w:type="dxa"/>
            <w:shd w:val="solid" w:color="FFFFFF" w:fill="auto"/>
          </w:tcPr>
          <w:p w14:paraId="4F5BFAA2" w14:textId="77777777" w:rsidR="00EC4A44" w:rsidRPr="006657AB" w:rsidRDefault="00EC4A44" w:rsidP="007928A2">
            <w:pPr>
              <w:pStyle w:val="TAL"/>
            </w:pPr>
            <w:r w:rsidRPr="006657AB">
              <w:t xml:space="preserve">Usage of SoR-AF function </w:t>
            </w:r>
          </w:p>
        </w:tc>
        <w:tc>
          <w:tcPr>
            <w:tcW w:w="967" w:type="dxa"/>
            <w:shd w:val="solid" w:color="FFFFFF" w:fill="auto"/>
          </w:tcPr>
          <w:p w14:paraId="16AAECED" w14:textId="77777777" w:rsidR="00EC4A44" w:rsidRDefault="00EC4A44" w:rsidP="007928A2">
            <w:pPr>
              <w:pStyle w:val="TAC"/>
              <w:rPr>
                <w:sz w:val="16"/>
                <w:szCs w:val="16"/>
              </w:rPr>
            </w:pPr>
            <w:r w:rsidRPr="004775C4">
              <w:rPr>
                <w:sz w:val="16"/>
                <w:szCs w:val="16"/>
              </w:rPr>
              <w:t>16.5.0</w:t>
            </w:r>
          </w:p>
        </w:tc>
      </w:tr>
      <w:tr w:rsidR="00EC4A44" w:rsidRPr="006B0D02" w14:paraId="01360F66" w14:textId="77777777" w:rsidTr="00971E8F">
        <w:tc>
          <w:tcPr>
            <w:tcW w:w="835" w:type="dxa"/>
            <w:shd w:val="solid" w:color="FFFFFF" w:fill="auto"/>
          </w:tcPr>
          <w:p w14:paraId="331AED44" w14:textId="77777777" w:rsidR="00EC4A44" w:rsidRDefault="00EC4A44" w:rsidP="007928A2">
            <w:pPr>
              <w:pStyle w:val="TAC"/>
              <w:rPr>
                <w:sz w:val="16"/>
                <w:szCs w:val="16"/>
              </w:rPr>
            </w:pPr>
            <w:r>
              <w:rPr>
                <w:sz w:val="16"/>
                <w:szCs w:val="16"/>
              </w:rPr>
              <w:t>2020-03</w:t>
            </w:r>
          </w:p>
        </w:tc>
        <w:tc>
          <w:tcPr>
            <w:tcW w:w="940" w:type="dxa"/>
            <w:shd w:val="solid" w:color="FFFFFF" w:fill="auto"/>
          </w:tcPr>
          <w:p w14:paraId="2B0D2172" w14:textId="77777777" w:rsidR="00EC4A44" w:rsidRDefault="00EC4A44" w:rsidP="007928A2">
            <w:pPr>
              <w:pStyle w:val="TAC"/>
              <w:rPr>
                <w:sz w:val="16"/>
                <w:szCs w:val="16"/>
              </w:rPr>
            </w:pPr>
            <w:r>
              <w:rPr>
                <w:sz w:val="16"/>
                <w:szCs w:val="16"/>
              </w:rPr>
              <w:t>CP-87e</w:t>
            </w:r>
          </w:p>
        </w:tc>
        <w:tc>
          <w:tcPr>
            <w:tcW w:w="1127" w:type="dxa"/>
            <w:shd w:val="solid" w:color="FFFFFF" w:fill="auto"/>
          </w:tcPr>
          <w:p w14:paraId="31C8E0CA"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02647F13" w14:textId="77777777" w:rsidR="00EC4A44" w:rsidRDefault="00EC4A44" w:rsidP="00E328F8">
            <w:pPr>
              <w:pStyle w:val="TAL"/>
              <w:jc w:val="center"/>
              <w:rPr>
                <w:sz w:val="16"/>
                <w:szCs w:val="16"/>
              </w:rPr>
            </w:pPr>
            <w:r>
              <w:rPr>
                <w:sz w:val="16"/>
                <w:szCs w:val="16"/>
              </w:rPr>
              <w:t>0488</w:t>
            </w:r>
          </w:p>
        </w:tc>
        <w:tc>
          <w:tcPr>
            <w:tcW w:w="446" w:type="dxa"/>
            <w:shd w:val="solid" w:color="FFFFFF" w:fill="auto"/>
          </w:tcPr>
          <w:p w14:paraId="646BBFA3"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A3B1DA" w14:textId="77777777" w:rsidR="00EC4A44" w:rsidRDefault="00EC4A44" w:rsidP="00E328F8">
            <w:pPr>
              <w:pStyle w:val="TAC"/>
              <w:rPr>
                <w:sz w:val="16"/>
                <w:szCs w:val="16"/>
              </w:rPr>
            </w:pPr>
            <w:r>
              <w:rPr>
                <w:sz w:val="16"/>
                <w:szCs w:val="16"/>
              </w:rPr>
              <w:t>F</w:t>
            </w:r>
          </w:p>
        </w:tc>
        <w:tc>
          <w:tcPr>
            <w:tcW w:w="5085" w:type="dxa"/>
            <w:shd w:val="solid" w:color="FFFFFF" w:fill="auto"/>
          </w:tcPr>
          <w:p w14:paraId="66EAB64F" w14:textId="77777777" w:rsidR="00EC4A44" w:rsidRPr="006657AB" w:rsidRDefault="00EC4A44" w:rsidP="007928A2">
            <w:pPr>
              <w:pStyle w:val="TAL"/>
            </w:pPr>
            <w:r w:rsidRPr="006657AB">
              <w:t>Correction to handling of a PDU session for emergency service at SOR</w:t>
            </w:r>
          </w:p>
        </w:tc>
        <w:tc>
          <w:tcPr>
            <w:tcW w:w="967" w:type="dxa"/>
            <w:shd w:val="solid" w:color="FFFFFF" w:fill="auto"/>
          </w:tcPr>
          <w:p w14:paraId="5560E4CA" w14:textId="77777777" w:rsidR="00EC4A44" w:rsidRDefault="00EC4A44" w:rsidP="007928A2">
            <w:pPr>
              <w:pStyle w:val="TAC"/>
              <w:rPr>
                <w:sz w:val="16"/>
                <w:szCs w:val="16"/>
              </w:rPr>
            </w:pPr>
            <w:r w:rsidRPr="004775C4">
              <w:rPr>
                <w:sz w:val="16"/>
                <w:szCs w:val="16"/>
              </w:rPr>
              <w:t>16.5.0</w:t>
            </w:r>
          </w:p>
        </w:tc>
      </w:tr>
      <w:tr w:rsidR="00EC4A44" w:rsidRPr="006B0D02" w14:paraId="62160D3A" w14:textId="77777777" w:rsidTr="00971E8F">
        <w:tc>
          <w:tcPr>
            <w:tcW w:w="835" w:type="dxa"/>
            <w:shd w:val="solid" w:color="FFFFFF" w:fill="auto"/>
          </w:tcPr>
          <w:p w14:paraId="11F972C1" w14:textId="77777777" w:rsidR="00EC4A44" w:rsidRDefault="00EC4A44" w:rsidP="007928A2">
            <w:pPr>
              <w:pStyle w:val="TAC"/>
              <w:rPr>
                <w:sz w:val="16"/>
                <w:szCs w:val="16"/>
              </w:rPr>
            </w:pPr>
            <w:r>
              <w:rPr>
                <w:sz w:val="16"/>
                <w:szCs w:val="16"/>
              </w:rPr>
              <w:t>2020-03</w:t>
            </w:r>
          </w:p>
        </w:tc>
        <w:tc>
          <w:tcPr>
            <w:tcW w:w="940" w:type="dxa"/>
            <w:shd w:val="solid" w:color="FFFFFF" w:fill="auto"/>
          </w:tcPr>
          <w:p w14:paraId="29B42085" w14:textId="77777777" w:rsidR="00EC4A44" w:rsidRDefault="00EC4A44" w:rsidP="007928A2">
            <w:pPr>
              <w:pStyle w:val="TAC"/>
              <w:rPr>
                <w:sz w:val="16"/>
                <w:szCs w:val="16"/>
              </w:rPr>
            </w:pPr>
            <w:r>
              <w:rPr>
                <w:sz w:val="16"/>
                <w:szCs w:val="16"/>
              </w:rPr>
              <w:t>CP-87e</w:t>
            </w:r>
          </w:p>
        </w:tc>
        <w:tc>
          <w:tcPr>
            <w:tcW w:w="1127" w:type="dxa"/>
            <w:shd w:val="solid" w:color="FFFFFF" w:fill="auto"/>
          </w:tcPr>
          <w:p w14:paraId="7E505B74" w14:textId="77777777" w:rsidR="00EC4A44" w:rsidRPr="006657AB" w:rsidRDefault="00EC4A44" w:rsidP="007928A2">
            <w:pPr>
              <w:pStyle w:val="TAC"/>
              <w:rPr>
                <w:sz w:val="16"/>
                <w:szCs w:val="16"/>
              </w:rPr>
            </w:pPr>
            <w:r w:rsidRPr="00E1083D">
              <w:rPr>
                <w:sz w:val="16"/>
                <w:szCs w:val="16"/>
              </w:rPr>
              <w:t>CP-200129</w:t>
            </w:r>
          </w:p>
        </w:tc>
        <w:tc>
          <w:tcPr>
            <w:tcW w:w="554" w:type="dxa"/>
            <w:shd w:val="solid" w:color="FFFFFF" w:fill="auto"/>
          </w:tcPr>
          <w:p w14:paraId="6BD15E1F" w14:textId="77777777" w:rsidR="00EC4A44" w:rsidRDefault="00EC4A44" w:rsidP="00E328F8">
            <w:pPr>
              <w:pStyle w:val="TAL"/>
              <w:jc w:val="center"/>
              <w:rPr>
                <w:sz w:val="16"/>
                <w:szCs w:val="16"/>
              </w:rPr>
            </w:pPr>
            <w:r>
              <w:rPr>
                <w:sz w:val="16"/>
                <w:szCs w:val="16"/>
              </w:rPr>
              <w:t>0489</w:t>
            </w:r>
          </w:p>
        </w:tc>
        <w:tc>
          <w:tcPr>
            <w:tcW w:w="446" w:type="dxa"/>
            <w:shd w:val="solid" w:color="FFFFFF" w:fill="auto"/>
          </w:tcPr>
          <w:p w14:paraId="5A14BFEC" w14:textId="77777777" w:rsidR="00EC4A44" w:rsidRDefault="00EC4A44" w:rsidP="00E328F8">
            <w:pPr>
              <w:pStyle w:val="TAR"/>
              <w:jc w:val="center"/>
              <w:rPr>
                <w:sz w:val="16"/>
                <w:szCs w:val="16"/>
              </w:rPr>
            </w:pPr>
          </w:p>
        </w:tc>
        <w:tc>
          <w:tcPr>
            <w:tcW w:w="444" w:type="dxa"/>
            <w:shd w:val="solid" w:color="FFFFFF" w:fill="auto"/>
          </w:tcPr>
          <w:p w14:paraId="6913B9E4" w14:textId="77777777" w:rsidR="00EC4A44" w:rsidRDefault="00EC4A44" w:rsidP="00E328F8">
            <w:pPr>
              <w:pStyle w:val="TAC"/>
              <w:rPr>
                <w:sz w:val="16"/>
                <w:szCs w:val="16"/>
              </w:rPr>
            </w:pPr>
            <w:r>
              <w:rPr>
                <w:sz w:val="16"/>
                <w:szCs w:val="16"/>
              </w:rPr>
              <w:t>F</w:t>
            </w:r>
          </w:p>
        </w:tc>
        <w:tc>
          <w:tcPr>
            <w:tcW w:w="5085" w:type="dxa"/>
            <w:shd w:val="solid" w:color="FFFFFF" w:fill="auto"/>
          </w:tcPr>
          <w:p w14:paraId="34CF5504" w14:textId="77777777" w:rsidR="00EC4A44" w:rsidRPr="006657AB" w:rsidRDefault="00EC4A44" w:rsidP="007928A2">
            <w:pPr>
              <w:pStyle w:val="TAL"/>
            </w:pPr>
            <w:r w:rsidRPr="00E1083D">
              <w:t>Clarification to manual CAG selection</w:t>
            </w:r>
          </w:p>
        </w:tc>
        <w:tc>
          <w:tcPr>
            <w:tcW w:w="967" w:type="dxa"/>
            <w:shd w:val="solid" w:color="FFFFFF" w:fill="auto"/>
          </w:tcPr>
          <w:p w14:paraId="10FD5798" w14:textId="77777777" w:rsidR="00EC4A44" w:rsidRDefault="00EC4A44" w:rsidP="007928A2">
            <w:pPr>
              <w:pStyle w:val="TAC"/>
              <w:rPr>
                <w:sz w:val="16"/>
                <w:szCs w:val="16"/>
              </w:rPr>
            </w:pPr>
            <w:r w:rsidRPr="004775C4">
              <w:rPr>
                <w:sz w:val="16"/>
                <w:szCs w:val="16"/>
              </w:rPr>
              <w:t>16.5.0</w:t>
            </w:r>
          </w:p>
        </w:tc>
      </w:tr>
      <w:tr w:rsidR="00EC4A44" w:rsidRPr="006B0D02" w14:paraId="048B9726" w14:textId="77777777" w:rsidTr="00971E8F">
        <w:tc>
          <w:tcPr>
            <w:tcW w:w="835" w:type="dxa"/>
            <w:shd w:val="solid" w:color="FFFFFF" w:fill="auto"/>
          </w:tcPr>
          <w:p w14:paraId="03064DF4" w14:textId="77777777" w:rsidR="00EC4A44" w:rsidRDefault="00EC4A44" w:rsidP="007928A2">
            <w:pPr>
              <w:pStyle w:val="TAC"/>
              <w:rPr>
                <w:sz w:val="16"/>
                <w:szCs w:val="16"/>
              </w:rPr>
            </w:pPr>
            <w:r>
              <w:rPr>
                <w:sz w:val="16"/>
                <w:szCs w:val="16"/>
              </w:rPr>
              <w:t>2020-03</w:t>
            </w:r>
          </w:p>
        </w:tc>
        <w:tc>
          <w:tcPr>
            <w:tcW w:w="940" w:type="dxa"/>
            <w:shd w:val="solid" w:color="FFFFFF" w:fill="auto"/>
          </w:tcPr>
          <w:p w14:paraId="23E941FD" w14:textId="77777777" w:rsidR="00EC4A44" w:rsidRDefault="00EC4A44" w:rsidP="007928A2">
            <w:pPr>
              <w:pStyle w:val="TAC"/>
              <w:rPr>
                <w:sz w:val="16"/>
                <w:szCs w:val="16"/>
              </w:rPr>
            </w:pPr>
            <w:r>
              <w:rPr>
                <w:sz w:val="16"/>
                <w:szCs w:val="16"/>
              </w:rPr>
              <w:t>CP-87e</w:t>
            </w:r>
          </w:p>
        </w:tc>
        <w:tc>
          <w:tcPr>
            <w:tcW w:w="1127" w:type="dxa"/>
            <w:shd w:val="solid" w:color="FFFFFF" w:fill="auto"/>
          </w:tcPr>
          <w:p w14:paraId="4695512B"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6957A953" w14:textId="77777777" w:rsidR="00EC4A44" w:rsidRDefault="00EC4A44" w:rsidP="00E328F8">
            <w:pPr>
              <w:pStyle w:val="TAL"/>
              <w:jc w:val="center"/>
              <w:rPr>
                <w:sz w:val="16"/>
                <w:szCs w:val="16"/>
              </w:rPr>
            </w:pPr>
            <w:r>
              <w:rPr>
                <w:sz w:val="16"/>
                <w:szCs w:val="16"/>
              </w:rPr>
              <w:t>0491</w:t>
            </w:r>
          </w:p>
        </w:tc>
        <w:tc>
          <w:tcPr>
            <w:tcW w:w="446" w:type="dxa"/>
            <w:shd w:val="solid" w:color="FFFFFF" w:fill="auto"/>
          </w:tcPr>
          <w:p w14:paraId="6307B2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95DF19C" w14:textId="77777777" w:rsidR="00EC4A44" w:rsidRDefault="00EC4A44" w:rsidP="00E328F8">
            <w:pPr>
              <w:pStyle w:val="TAC"/>
              <w:rPr>
                <w:sz w:val="16"/>
                <w:szCs w:val="16"/>
              </w:rPr>
            </w:pPr>
            <w:r>
              <w:rPr>
                <w:sz w:val="16"/>
                <w:szCs w:val="16"/>
              </w:rPr>
              <w:t>B</w:t>
            </w:r>
          </w:p>
        </w:tc>
        <w:tc>
          <w:tcPr>
            <w:tcW w:w="5085" w:type="dxa"/>
            <w:shd w:val="solid" w:color="FFFFFF" w:fill="auto"/>
          </w:tcPr>
          <w:p w14:paraId="640ABCF2" w14:textId="77777777" w:rsidR="00EC4A44" w:rsidRPr="00E1083D" w:rsidRDefault="00EC4A44" w:rsidP="007928A2">
            <w:pPr>
              <w:pStyle w:val="TAL"/>
            </w:pPr>
            <w:r w:rsidRPr="00E1083D">
              <w:t>Limited Service state on CAG cell.</w:t>
            </w:r>
          </w:p>
        </w:tc>
        <w:tc>
          <w:tcPr>
            <w:tcW w:w="967" w:type="dxa"/>
            <w:shd w:val="solid" w:color="FFFFFF" w:fill="auto"/>
          </w:tcPr>
          <w:p w14:paraId="0AFF7080" w14:textId="77777777" w:rsidR="00EC4A44" w:rsidRDefault="00EC4A44" w:rsidP="007928A2">
            <w:pPr>
              <w:pStyle w:val="TAC"/>
              <w:rPr>
                <w:sz w:val="16"/>
                <w:szCs w:val="16"/>
              </w:rPr>
            </w:pPr>
            <w:r w:rsidRPr="004775C4">
              <w:rPr>
                <w:sz w:val="16"/>
                <w:szCs w:val="16"/>
              </w:rPr>
              <w:t>16.5.0</w:t>
            </w:r>
          </w:p>
        </w:tc>
      </w:tr>
      <w:tr w:rsidR="00EC4A44" w:rsidRPr="006B0D02" w14:paraId="1F958C2C" w14:textId="77777777" w:rsidTr="00971E8F">
        <w:tc>
          <w:tcPr>
            <w:tcW w:w="835" w:type="dxa"/>
            <w:shd w:val="solid" w:color="FFFFFF" w:fill="auto"/>
          </w:tcPr>
          <w:p w14:paraId="7A324C91" w14:textId="77777777" w:rsidR="00EC4A44" w:rsidRDefault="00EC4A44" w:rsidP="007928A2">
            <w:pPr>
              <w:pStyle w:val="TAC"/>
              <w:rPr>
                <w:sz w:val="16"/>
                <w:szCs w:val="16"/>
              </w:rPr>
            </w:pPr>
            <w:r>
              <w:rPr>
                <w:sz w:val="16"/>
                <w:szCs w:val="16"/>
              </w:rPr>
              <w:t>2020-03</w:t>
            </w:r>
          </w:p>
        </w:tc>
        <w:tc>
          <w:tcPr>
            <w:tcW w:w="940" w:type="dxa"/>
            <w:shd w:val="solid" w:color="FFFFFF" w:fill="auto"/>
          </w:tcPr>
          <w:p w14:paraId="76B0469E" w14:textId="77777777" w:rsidR="00EC4A44" w:rsidRDefault="00EC4A44" w:rsidP="007928A2">
            <w:pPr>
              <w:pStyle w:val="TAC"/>
              <w:rPr>
                <w:sz w:val="16"/>
                <w:szCs w:val="16"/>
              </w:rPr>
            </w:pPr>
            <w:r>
              <w:rPr>
                <w:sz w:val="16"/>
                <w:szCs w:val="16"/>
              </w:rPr>
              <w:t>CP-87e</w:t>
            </w:r>
          </w:p>
        </w:tc>
        <w:tc>
          <w:tcPr>
            <w:tcW w:w="1127" w:type="dxa"/>
            <w:shd w:val="solid" w:color="FFFFFF" w:fill="auto"/>
          </w:tcPr>
          <w:p w14:paraId="6392039F"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73A1DE13" w14:textId="77777777" w:rsidR="00EC4A44" w:rsidRDefault="00EC4A44" w:rsidP="00E328F8">
            <w:pPr>
              <w:pStyle w:val="TAL"/>
              <w:jc w:val="center"/>
              <w:rPr>
                <w:sz w:val="16"/>
                <w:szCs w:val="16"/>
              </w:rPr>
            </w:pPr>
            <w:r>
              <w:rPr>
                <w:sz w:val="16"/>
                <w:szCs w:val="16"/>
              </w:rPr>
              <w:t>0492</w:t>
            </w:r>
          </w:p>
        </w:tc>
        <w:tc>
          <w:tcPr>
            <w:tcW w:w="446" w:type="dxa"/>
            <w:shd w:val="solid" w:color="FFFFFF" w:fill="auto"/>
          </w:tcPr>
          <w:p w14:paraId="23D16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4683EC4" w14:textId="77777777" w:rsidR="00EC4A44" w:rsidRDefault="00EC4A44" w:rsidP="00E328F8">
            <w:pPr>
              <w:pStyle w:val="TAC"/>
              <w:rPr>
                <w:sz w:val="16"/>
                <w:szCs w:val="16"/>
              </w:rPr>
            </w:pPr>
            <w:r>
              <w:rPr>
                <w:sz w:val="16"/>
                <w:szCs w:val="16"/>
              </w:rPr>
              <w:t>F</w:t>
            </w:r>
          </w:p>
        </w:tc>
        <w:tc>
          <w:tcPr>
            <w:tcW w:w="5085" w:type="dxa"/>
            <w:shd w:val="solid" w:color="FFFFFF" w:fill="auto"/>
          </w:tcPr>
          <w:p w14:paraId="1E3CA74B" w14:textId="77777777" w:rsidR="00EC4A44" w:rsidRPr="00E1083D" w:rsidRDefault="00EC4A44" w:rsidP="007928A2">
            <w:pPr>
              <w:pStyle w:val="TAL"/>
            </w:pPr>
            <w:r w:rsidRPr="00E1083D">
              <w:t>Correction to Limited service state for SNPN</w:t>
            </w:r>
          </w:p>
        </w:tc>
        <w:tc>
          <w:tcPr>
            <w:tcW w:w="967" w:type="dxa"/>
            <w:shd w:val="solid" w:color="FFFFFF" w:fill="auto"/>
          </w:tcPr>
          <w:p w14:paraId="17EAA3AB" w14:textId="77777777" w:rsidR="00EC4A44" w:rsidRDefault="00EC4A44" w:rsidP="007928A2">
            <w:pPr>
              <w:pStyle w:val="TAC"/>
              <w:rPr>
                <w:sz w:val="16"/>
                <w:szCs w:val="16"/>
              </w:rPr>
            </w:pPr>
            <w:r w:rsidRPr="004775C4">
              <w:rPr>
                <w:sz w:val="16"/>
                <w:szCs w:val="16"/>
              </w:rPr>
              <w:t>16.5.0</w:t>
            </w:r>
          </w:p>
        </w:tc>
      </w:tr>
      <w:tr w:rsidR="00EC4A44" w:rsidRPr="006B0D02" w14:paraId="1CCFB9CB" w14:textId="77777777" w:rsidTr="00971E8F">
        <w:tc>
          <w:tcPr>
            <w:tcW w:w="835" w:type="dxa"/>
            <w:shd w:val="solid" w:color="FFFFFF" w:fill="auto"/>
          </w:tcPr>
          <w:p w14:paraId="472F3E8A" w14:textId="77777777" w:rsidR="00EC4A44" w:rsidRDefault="00EC4A44" w:rsidP="007928A2">
            <w:pPr>
              <w:pStyle w:val="TAC"/>
              <w:rPr>
                <w:sz w:val="16"/>
                <w:szCs w:val="16"/>
              </w:rPr>
            </w:pPr>
            <w:r>
              <w:rPr>
                <w:sz w:val="16"/>
                <w:szCs w:val="16"/>
              </w:rPr>
              <w:t>2020-03</w:t>
            </w:r>
          </w:p>
        </w:tc>
        <w:tc>
          <w:tcPr>
            <w:tcW w:w="940" w:type="dxa"/>
            <w:shd w:val="solid" w:color="FFFFFF" w:fill="auto"/>
          </w:tcPr>
          <w:p w14:paraId="7A7F03B4" w14:textId="77777777" w:rsidR="00EC4A44" w:rsidRDefault="00EC4A44" w:rsidP="007928A2">
            <w:pPr>
              <w:pStyle w:val="TAC"/>
              <w:rPr>
                <w:sz w:val="16"/>
                <w:szCs w:val="16"/>
              </w:rPr>
            </w:pPr>
            <w:r>
              <w:rPr>
                <w:sz w:val="16"/>
                <w:szCs w:val="16"/>
              </w:rPr>
              <w:t>CP-87e</w:t>
            </w:r>
          </w:p>
        </w:tc>
        <w:tc>
          <w:tcPr>
            <w:tcW w:w="1127" w:type="dxa"/>
            <w:shd w:val="solid" w:color="FFFFFF" w:fill="auto"/>
          </w:tcPr>
          <w:p w14:paraId="75BE0CD8"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16FFAF6F" w14:textId="77777777" w:rsidR="00EC4A44" w:rsidRDefault="00EC4A44" w:rsidP="00E328F8">
            <w:pPr>
              <w:pStyle w:val="TAL"/>
              <w:jc w:val="center"/>
              <w:rPr>
                <w:sz w:val="16"/>
                <w:szCs w:val="16"/>
              </w:rPr>
            </w:pPr>
            <w:r>
              <w:rPr>
                <w:sz w:val="16"/>
                <w:szCs w:val="16"/>
              </w:rPr>
              <w:t>0493</w:t>
            </w:r>
          </w:p>
        </w:tc>
        <w:tc>
          <w:tcPr>
            <w:tcW w:w="446" w:type="dxa"/>
            <w:shd w:val="solid" w:color="FFFFFF" w:fill="auto"/>
          </w:tcPr>
          <w:p w14:paraId="69F9FDA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683EE31" w14:textId="77777777" w:rsidR="00EC4A44" w:rsidRDefault="00EC4A44" w:rsidP="00E328F8">
            <w:pPr>
              <w:pStyle w:val="TAC"/>
              <w:rPr>
                <w:sz w:val="16"/>
                <w:szCs w:val="16"/>
              </w:rPr>
            </w:pPr>
            <w:r>
              <w:rPr>
                <w:sz w:val="16"/>
                <w:szCs w:val="16"/>
              </w:rPr>
              <w:t>F</w:t>
            </w:r>
          </w:p>
        </w:tc>
        <w:tc>
          <w:tcPr>
            <w:tcW w:w="5085" w:type="dxa"/>
            <w:shd w:val="solid" w:color="FFFFFF" w:fill="auto"/>
          </w:tcPr>
          <w:p w14:paraId="7E55AC6F" w14:textId="77777777" w:rsidR="00EC4A44" w:rsidRPr="00E1083D" w:rsidRDefault="00EC4A44" w:rsidP="007928A2">
            <w:pPr>
              <w:pStyle w:val="TAL"/>
            </w:pPr>
            <w:r w:rsidRPr="00E1083D">
              <w:t>Presentation of PLMN with non-CAG cells for manual selection</w:t>
            </w:r>
          </w:p>
        </w:tc>
        <w:tc>
          <w:tcPr>
            <w:tcW w:w="967" w:type="dxa"/>
            <w:shd w:val="solid" w:color="FFFFFF" w:fill="auto"/>
          </w:tcPr>
          <w:p w14:paraId="37C507F9" w14:textId="77777777" w:rsidR="00EC4A44" w:rsidRDefault="00EC4A44" w:rsidP="007928A2">
            <w:pPr>
              <w:pStyle w:val="TAC"/>
              <w:rPr>
                <w:sz w:val="16"/>
                <w:szCs w:val="16"/>
              </w:rPr>
            </w:pPr>
            <w:r w:rsidRPr="004775C4">
              <w:rPr>
                <w:sz w:val="16"/>
                <w:szCs w:val="16"/>
              </w:rPr>
              <w:t>16.5.0</w:t>
            </w:r>
          </w:p>
        </w:tc>
      </w:tr>
      <w:tr w:rsidR="00EC4A44" w:rsidRPr="006B0D02" w14:paraId="3097BEAE" w14:textId="77777777" w:rsidTr="00971E8F">
        <w:tc>
          <w:tcPr>
            <w:tcW w:w="835" w:type="dxa"/>
            <w:shd w:val="solid" w:color="FFFFFF" w:fill="auto"/>
          </w:tcPr>
          <w:p w14:paraId="68176E85" w14:textId="77777777" w:rsidR="00EC4A44" w:rsidRDefault="00EC4A44" w:rsidP="007928A2">
            <w:pPr>
              <w:pStyle w:val="TAC"/>
              <w:rPr>
                <w:sz w:val="16"/>
                <w:szCs w:val="16"/>
              </w:rPr>
            </w:pPr>
            <w:r>
              <w:rPr>
                <w:sz w:val="16"/>
                <w:szCs w:val="16"/>
              </w:rPr>
              <w:t>2020-03</w:t>
            </w:r>
          </w:p>
        </w:tc>
        <w:tc>
          <w:tcPr>
            <w:tcW w:w="940" w:type="dxa"/>
            <w:shd w:val="solid" w:color="FFFFFF" w:fill="auto"/>
          </w:tcPr>
          <w:p w14:paraId="65F7D2FC" w14:textId="77777777" w:rsidR="00EC4A44" w:rsidRDefault="00EC4A44" w:rsidP="007928A2">
            <w:pPr>
              <w:pStyle w:val="TAC"/>
              <w:rPr>
                <w:sz w:val="16"/>
                <w:szCs w:val="16"/>
              </w:rPr>
            </w:pPr>
            <w:r>
              <w:rPr>
                <w:sz w:val="16"/>
                <w:szCs w:val="16"/>
              </w:rPr>
              <w:t>CP-87e</w:t>
            </w:r>
          </w:p>
        </w:tc>
        <w:tc>
          <w:tcPr>
            <w:tcW w:w="1127" w:type="dxa"/>
            <w:shd w:val="solid" w:color="FFFFFF" w:fill="auto"/>
          </w:tcPr>
          <w:p w14:paraId="6F65F23F" w14:textId="77777777" w:rsidR="00EC4A44" w:rsidRPr="00E1083D" w:rsidRDefault="00EC4A44" w:rsidP="007928A2">
            <w:pPr>
              <w:pStyle w:val="TAC"/>
              <w:rPr>
                <w:sz w:val="16"/>
                <w:szCs w:val="16"/>
              </w:rPr>
            </w:pPr>
            <w:r w:rsidRPr="00FD10E8">
              <w:rPr>
                <w:sz w:val="16"/>
                <w:szCs w:val="16"/>
              </w:rPr>
              <w:t>CP-200124</w:t>
            </w:r>
          </w:p>
        </w:tc>
        <w:tc>
          <w:tcPr>
            <w:tcW w:w="554" w:type="dxa"/>
            <w:shd w:val="solid" w:color="FFFFFF" w:fill="auto"/>
          </w:tcPr>
          <w:p w14:paraId="350B5FE3" w14:textId="77777777" w:rsidR="00EC4A44" w:rsidRDefault="00EC4A44" w:rsidP="00E328F8">
            <w:pPr>
              <w:pStyle w:val="TAL"/>
              <w:jc w:val="center"/>
              <w:rPr>
                <w:sz w:val="16"/>
                <w:szCs w:val="16"/>
              </w:rPr>
            </w:pPr>
            <w:r>
              <w:rPr>
                <w:sz w:val="16"/>
                <w:szCs w:val="16"/>
              </w:rPr>
              <w:t>0494</w:t>
            </w:r>
          </w:p>
        </w:tc>
        <w:tc>
          <w:tcPr>
            <w:tcW w:w="446" w:type="dxa"/>
            <w:shd w:val="solid" w:color="FFFFFF" w:fill="auto"/>
          </w:tcPr>
          <w:p w14:paraId="106A4A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8C565CE" w14:textId="77777777" w:rsidR="00EC4A44" w:rsidRDefault="00EC4A44" w:rsidP="00E328F8">
            <w:pPr>
              <w:pStyle w:val="TAC"/>
              <w:rPr>
                <w:sz w:val="16"/>
                <w:szCs w:val="16"/>
              </w:rPr>
            </w:pPr>
            <w:r>
              <w:rPr>
                <w:sz w:val="16"/>
                <w:szCs w:val="16"/>
              </w:rPr>
              <w:t>F</w:t>
            </w:r>
          </w:p>
        </w:tc>
        <w:tc>
          <w:tcPr>
            <w:tcW w:w="5085" w:type="dxa"/>
            <w:shd w:val="solid" w:color="FFFFFF" w:fill="auto"/>
          </w:tcPr>
          <w:p w14:paraId="27DF71EB" w14:textId="77777777" w:rsidR="00EC4A44" w:rsidRPr="00E1083D" w:rsidRDefault="00EC4A44" w:rsidP="007928A2">
            <w:pPr>
              <w:pStyle w:val="TAL"/>
            </w:pPr>
            <w:r w:rsidRPr="00FD10E8">
              <w:t>Clarify that a UE operating in N1 mode do not attempt to access RLOS.</w:t>
            </w:r>
          </w:p>
        </w:tc>
        <w:tc>
          <w:tcPr>
            <w:tcW w:w="967" w:type="dxa"/>
            <w:shd w:val="solid" w:color="FFFFFF" w:fill="auto"/>
          </w:tcPr>
          <w:p w14:paraId="4222154B" w14:textId="77777777" w:rsidR="00EC4A44" w:rsidRDefault="00EC4A44" w:rsidP="007928A2">
            <w:pPr>
              <w:pStyle w:val="TAC"/>
              <w:rPr>
                <w:sz w:val="16"/>
                <w:szCs w:val="16"/>
              </w:rPr>
            </w:pPr>
            <w:r w:rsidRPr="004775C4">
              <w:rPr>
                <w:sz w:val="16"/>
                <w:szCs w:val="16"/>
              </w:rPr>
              <w:t>16.5.0</w:t>
            </w:r>
          </w:p>
        </w:tc>
      </w:tr>
      <w:tr w:rsidR="00EC4A44" w:rsidRPr="006B0D02" w14:paraId="30809141" w14:textId="77777777" w:rsidTr="00971E8F">
        <w:tc>
          <w:tcPr>
            <w:tcW w:w="835" w:type="dxa"/>
            <w:shd w:val="solid" w:color="FFFFFF" w:fill="auto"/>
          </w:tcPr>
          <w:p w14:paraId="487AEA48" w14:textId="77777777" w:rsidR="00EC4A44" w:rsidRDefault="00EC4A44" w:rsidP="007928A2">
            <w:pPr>
              <w:pStyle w:val="TAC"/>
              <w:rPr>
                <w:sz w:val="16"/>
                <w:szCs w:val="16"/>
              </w:rPr>
            </w:pPr>
            <w:r>
              <w:rPr>
                <w:sz w:val="16"/>
                <w:szCs w:val="16"/>
              </w:rPr>
              <w:t>2020-03</w:t>
            </w:r>
          </w:p>
        </w:tc>
        <w:tc>
          <w:tcPr>
            <w:tcW w:w="940" w:type="dxa"/>
            <w:shd w:val="solid" w:color="FFFFFF" w:fill="auto"/>
          </w:tcPr>
          <w:p w14:paraId="2E7ABA87" w14:textId="77777777" w:rsidR="00EC4A44" w:rsidRDefault="00EC4A44" w:rsidP="007928A2">
            <w:pPr>
              <w:pStyle w:val="TAC"/>
              <w:rPr>
                <w:sz w:val="16"/>
                <w:szCs w:val="16"/>
              </w:rPr>
            </w:pPr>
            <w:r>
              <w:rPr>
                <w:sz w:val="16"/>
                <w:szCs w:val="16"/>
              </w:rPr>
              <w:t>CP-87e</w:t>
            </w:r>
          </w:p>
        </w:tc>
        <w:tc>
          <w:tcPr>
            <w:tcW w:w="1127" w:type="dxa"/>
            <w:shd w:val="solid" w:color="FFFFFF" w:fill="auto"/>
          </w:tcPr>
          <w:p w14:paraId="355295E0"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3C4C7B22" w14:textId="77777777" w:rsidR="00EC4A44" w:rsidRDefault="00EC4A44" w:rsidP="00E328F8">
            <w:pPr>
              <w:pStyle w:val="TAL"/>
              <w:jc w:val="center"/>
              <w:rPr>
                <w:sz w:val="16"/>
                <w:szCs w:val="16"/>
              </w:rPr>
            </w:pPr>
            <w:r>
              <w:rPr>
                <w:sz w:val="16"/>
                <w:szCs w:val="16"/>
              </w:rPr>
              <w:t>0495</w:t>
            </w:r>
          </w:p>
        </w:tc>
        <w:tc>
          <w:tcPr>
            <w:tcW w:w="446" w:type="dxa"/>
            <w:shd w:val="solid" w:color="FFFFFF" w:fill="auto"/>
          </w:tcPr>
          <w:p w14:paraId="5D1C892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AC5EFFD" w14:textId="77777777" w:rsidR="00EC4A44" w:rsidRDefault="00EC4A44" w:rsidP="00E328F8">
            <w:pPr>
              <w:pStyle w:val="TAC"/>
              <w:rPr>
                <w:sz w:val="16"/>
                <w:szCs w:val="16"/>
              </w:rPr>
            </w:pPr>
            <w:r>
              <w:rPr>
                <w:sz w:val="16"/>
                <w:szCs w:val="16"/>
              </w:rPr>
              <w:t>B</w:t>
            </w:r>
          </w:p>
        </w:tc>
        <w:tc>
          <w:tcPr>
            <w:tcW w:w="5085" w:type="dxa"/>
            <w:shd w:val="solid" w:color="FFFFFF" w:fill="auto"/>
          </w:tcPr>
          <w:p w14:paraId="06948273" w14:textId="77777777" w:rsidR="00EC4A44" w:rsidRPr="00FD10E8" w:rsidRDefault="00EC4A44" w:rsidP="007928A2">
            <w:pPr>
              <w:pStyle w:val="TAL"/>
            </w:pPr>
            <w:r w:rsidRPr="00FD10E8">
              <w:t>Support of restriction on access to RLOS</w:t>
            </w:r>
          </w:p>
        </w:tc>
        <w:tc>
          <w:tcPr>
            <w:tcW w:w="967" w:type="dxa"/>
            <w:shd w:val="solid" w:color="FFFFFF" w:fill="auto"/>
          </w:tcPr>
          <w:p w14:paraId="0A5D1879" w14:textId="77777777" w:rsidR="00EC4A44" w:rsidRDefault="00EC4A44" w:rsidP="007928A2">
            <w:pPr>
              <w:pStyle w:val="TAC"/>
              <w:rPr>
                <w:sz w:val="16"/>
                <w:szCs w:val="16"/>
              </w:rPr>
            </w:pPr>
            <w:r w:rsidRPr="004775C4">
              <w:rPr>
                <w:sz w:val="16"/>
                <w:szCs w:val="16"/>
              </w:rPr>
              <w:t>16.5.0</w:t>
            </w:r>
          </w:p>
        </w:tc>
      </w:tr>
      <w:tr w:rsidR="00EC4A44" w:rsidRPr="006B0D02" w14:paraId="7C124B19" w14:textId="77777777" w:rsidTr="00971E8F">
        <w:tc>
          <w:tcPr>
            <w:tcW w:w="835" w:type="dxa"/>
            <w:shd w:val="solid" w:color="FFFFFF" w:fill="auto"/>
          </w:tcPr>
          <w:p w14:paraId="4F514666" w14:textId="77777777" w:rsidR="00EC4A44" w:rsidRDefault="00EC4A44" w:rsidP="007928A2">
            <w:pPr>
              <w:pStyle w:val="TAC"/>
              <w:rPr>
                <w:sz w:val="16"/>
                <w:szCs w:val="16"/>
              </w:rPr>
            </w:pPr>
            <w:r>
              <w:rPr>
                <w:sz w:val="16"/>
                <w:szCs w:val="16"/>
              </w:rPr>
              <w:t>2020-03</w:t>
            </w:r>
          </w:p>
        </w:tc>
        <w:tc>
          <w:tcPr>
            <w:tcW w:w="940" w:type="dxa"/>
            <w:shd w:val="solid" w:color="FFFFFF" w:fill="auto"/>
          </w:tcPr>
          <w:p w14:paraId="7C06A472" w14:textId="77777777" w:rsidR="00EC4A44" w:rsidRDefault="00EC4A44" w:rsidP="007928A2">
            <w:pPr>
              <w:pStyle w:val="TAC"/>
              <w:rPr>
                <w:sz w:val="16"/>
                <w:szCs w:val="16"/>
              </w:rPr>
            </w:pPr>
            <w:r>
              <w:rPr>
                <w:sz w:val="16"/>
                <w:szCs w:val="16"/>
              </w:rPr>
              <w:t>CP-87e</w:t>
            </w:r>
          </w:p>
        </w:tc>
        <w:tc>
          <w:tcPr>
            <w:tcW w:w="1127" w:type="dxa"/>
            <w:shd w:val="solid" w:color="FFFFFF" w:fill="auto"/>
          </w:tcPr>
          <w:p w14:paraId="25DFB11C"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119A5737" w14:textId="77777777" w:rsidR="00EC4A44" w:rsidRDefault="00EC4A44" w:rsidP="00E328F8">
            <w:pPr>
              <w:pStyle w:val="TAL"/>
              <w:jc w:val="center"/>
              <w:rPr>
                <w:sz w:val="16"/>
                <w:szCs w:val="16"/>
              </w:rPr>
            </w:pPr>
            <w:r>
              <w:rPr>
                <w:sz w:val="16"/>
                <w:szCs w:val="16"/>
              </w:rPr>
              <w:t>0496</w:t>
            </w:r>
          </w:p>
        </w:tc>
        <w:tc>
          <w:tcPr>
            <w:tcW w:w="446" w:type="dxa"/>
            <w:shd w:val="solid" w:color="FFFFFF" w:fill="auto"/>
          </w:tcPr>
          <w:p w14:paraId="69109CDD" w14:textId="77777777" w:rsidR="00EC4A44" w:rsidRDefault="00EC4A44" w:rsidP="00E328F8">
            <w:pPr>
              <w:pStyle w:val="TAR"/>
              <w:jc w:val="center"/>
              <w:rPr>
                <w:sz w:val="16"/>
                <w:szCs w:val="16"/>
              </w:rPr>
            </w:pPr>
          </w:p>
        </w:tc>
        <w:tc>
          <w:tcPr>
            <w:tcW w:w="444" w:type="dxa"/>
            <w:shd w:val="solid" w:color="FFFFFF" w:fill="auto"/>
          </w:tcPr>
          <w:p w14:paraId="3D5EB9DB" w14:textId="77777777" w:rsidR="00EC4A44" w:rsidRDefault="00EC4A44" w:rsidP="00E328F8">
            <w:pPr>
              <w:pStyle w:val="TAC"/>
              <w:rPr>
                <w:sz w:val="16"/>
                <w:szCs w:val="16"/>
              </w:rPr>
            </w:pPr>
            <w:r>
              <w:rPr>
                <w:sz w:val="16"/>
                <w:szCs w:val="16"/>
              </w:rPr>
              <w:t>B</w:t>
            </w:r>
          </w:p>
        </w:tc>
        <w:tc>
          <w:tcPr>
            <w:tcW w:w="5085" w:type="dxa"/>
            <w:shd w:val="solid" w:color="FFFFFF" w:fill="auto"/>
          </w:tcPr>
          <w:p w14:paraId="760CCBCA" w14:textId="77777777" w:rsidR="00EC4A44" w:rsidRPr="00FD10E8" w:rsidRDefault="00EC4A44" w:rsidP="007928A2">
            <w:pPr>
              <w:pStyle w:val="TAL"/>
            </w:pPr>
            <w:r w:rsidRPr="00FD10E8">
              <w:t>Manual network selection procedure for access to RLOS</w:t>
            </w:r>
          </w:p>
        </w:tc>
        <w:tc>
          <w:tcPr>
            <w:tcW w:w="967" w:type="dxa"/>
            <w:shd w:val="solid" w:color="FFFFFF" w:fill="auto"/>
          </w:tcPr>
          <w:p w14:paraId="63F2FE4A" w14:textId="77777777" w:rsidR="00EC4A44" w:rsidRDefault="00EC4A44" w:rsidP="007928A2">
            <w:pPr>
              <w:pStyle w:val="TAC"/>
              <w:rPr>
                <w:sz w:val="16"/>
                <w:szCs w:val="16"/>
              </w:rPr>
            </w:pPr>
            <w:r w:rsidRPr="004775C4">
              <w:rPr>
                <w:sz w:val="16"/>
                <w:szCs w:val="16"/>
              </w:rPr>
              <w:t>16.5.0</w:t>
            </w:r>
          </w:p>
        </w:tc>
      </w:tr>
      <w:tr w:rsidR="00EC4A44" w:rsidRPr="006B0D02" w14:paraId="58DC803D" w14:textId="77777777" w:rsidTr="00971E8F">
        <w:tc>
          <w:tcPr>
            <w:tcW w:w="835" w:type="dxa"/>
            <w:shd w:val="solid" w:color="FFFFFF" w:fill="auto"/>
          </w:tcPr>
          <w:p w14:paraId="64D805B3" w14:textId="77777777" w:rsidR="00EC4A44" w:rsidRDefault="00EC4A44" w:rsidP="007928A2">
            <w:pPr>
              <w:pStyle w:val="TAC"/>
              <w:rPr>
                <w:sz w:val="16"/>
                <w:szCs w:val="16"/>
              </w:rPr>
            </w:pPr>
            <w:r>
              <w:rPr>
                <w:sz w:val="16"/>
                <w:szCs w:val="16"/>
              </w:rPr>
              <w:t>2020-03</w:t>
            </w:r>
          </w:p>
        </w:tc>
        <w:tc>
          <w:tcPr>
            <w:tcW w:w="940" w:type="dxa"/>
            <w:shd w:val="solid" w:color="FFFFFF" w:fill="auto"/>
          </w:tcPr>
          <w:p w14:paraId="4E5F9B8A" w14:textId="77777777" w:rsidR="00EC4A44" w:rsidRDefault="00EC4A44" w:rsidP="007928A2">
            <w:pPr>
              <w:pStyle w:val="TAC"/>
              <w:rPr>
                <w:sz w:val="16"/>
                <w:szCs w:val="16"/>
              </w:rPr>
            </w:pPr>
            <w:r>
              <w:rPr>
                <w:sz w:val="16"/>
                <w:szCs w:val="16"/>
              </w:rPr>
              <w:t>CP-87e</w:t>
            </w:r>
          </w:p>
        </w:tc>
        <w:tc>
          <w:tcPr>
            <w:tcW w:w="1127" w:type="dxa"/>
            <w:shd w:val="solid" w:color="FFFFFF" w:fill="auto"/>
          </w:tcPr>
          <w:p w14:paraId="44DECC1B" w14:textId="77777777" w:rsidR="00EC4A44" w:rsidRPr="00FD10E8" w:rsidRDefault="00EC4A44" w:rsidP="007928A2">
            <w:pPr>
              <w:pStyle w:val="TAC"/>
              <w:rPr>
                <w:sz w:val="16"/>
                <w:szCs w:val="16"/>
              </w:rPr>
            </w:pPr>
            <w:r w:rsidRPr="00AB3D66">
              <w:rPr>
                <w:sz w:val="16"/>
                <w:szCs w:val="16"/>
              </w:rPr>
              <w:t>CP-200129</w:t>
            </w:r>
          </w:p>
        </w:tc>
        <w:tc>
          <w:tcPr>
            <w:tcW w:w="554" w:type="dxa"/>
            <w:shd w:val="solid" w:color="FFFFFF" w:fill="auto"/>
          </w:tcPr>
          <w:p w14:paraId="324912E2" w14:textId="77777777" w:rsidR="00EC4A44" w:rsidRDefault="00EC4A44" w:rsidP="00E328F8">
            <w:pPr>
              <w:pStyle w:val="TAL"/>
              <w:jc w:val="center"/>
              <w:rPr>
                <w:sz w:val="16"/>
                <w:szCs w:val="16"/>
              </w:rPr>
            </w:pPr>
            <w:r>
              <w:rPr>
                <w:sz w:val="16"/>
                <w:szCs w:val="16"/>
              </w:rPr>
              <w:t>0497</w:t>
            </w:r>
          </w:p>
        </w:tc>
        <w:tc>
          <w:tcPr>
            <w:tcW w:w="446" w:type="dxa"/>
            <w:shd w:val="solid" w:color="FFFFFF" w:fill="auto"/>
          </w:tcPr>
          <w:p w14:paraId="386631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7B8910" w14:textId="77777777" w:rsidR="00EC4A44" w:rsidRDefault="00EC4A44" w:rsidP="00E328F8">
            <w:pPr>
              <w:pStyle w:val="TAC"/>
              <w:rPr>
                <w:sz w:val="16"/>
                <w:szCs w:val="16"/>
              </w:rPr>
            </w:pPr>
            <w:r>
              <w:rPr>
                <w:sz w:val="16"/>
                <w:szCs w:val="16"/>
              </w:rPr>
              <w:t>F</w:t>
            </w:r>
          </w:p>
        </w:tc>
        <w:tc>
          <w:tcPr>
            <w:tcW w:w="5085" w:type="dxa"/>
            <w:shd w:val="solid" w:color="FFFFFF" w:fill="auto"/>
          </w:tcPr>
          <w:p w14:paraId="7546027A" w14:textId="77777777" w:rsidR="00EC4A44" w:rsidRPr="00FD10E8" w:rsidRDefault="00EC4A44" w:rsidP="007928A2">
            <w:pPr>
              <w:pStyle w:val="TAL"/>
            </w:pPr>
            <w:r w:rsidRPr="00AB3D66">
              <w:t>Correction on term "shared network" definition for SNPN</w:t>
            </w:r>
          </w:p>
        </w:tc>
        <w:tc>
          <w:tcPr>
            <w:tcW w:w="967" w:type="dxa"/>
            <w:shd w:val="solid" w:color="FFFFFF" w:fill="auto"/>
          </w:tcPr>
          <w:p w14:paraId="19D9F018" w14:textId="77777777" w:rsidR="00EC4A44" w:rsidRDefault="00EC4A44" w:rsidP="007928A2">
            <w:pPr>
              <w:pStyle w:val="TAC"/>
              <w:rPr>
                <w:sz w:val="16"/>
                <w:szCs w:val="16"/>
              </w:rPr>
            </w:pPr>
            <w:r w:rsidRPr="004775C4">
              <w:rPr>
                <w:sz w:val="16"/>
                <w:szCs w:val="16"/>
              </w:rPr>
              <w:t>16.5.0</w:t>
            </w:r>
          </w:p>
        </w:tc>
      </w:tr>
      <w:tr w:rsidR="00EC4A44" w:rsidRPr="006B0D02" w14:paraId="17CE34A8" w14:textId="77777777" w:rsidTr="00971E8F">
        <w:tc>
          <w:tcPr>
            <w:tcW w:w="835" w:type="dxa"/>
            <w:shd w:val="solid" w:color="FFFFFF" w:fill="auto"/>
          </w:tcPr>
          <w:p w14:paraId="1E3094DB" w14:textId="77777777" w:rsidR="00EC4A44" w:rsidRDefault="00EC4A44" w:rsidP="007928A2">
            <w:pPr>
              <w:pStyle w:val="TAC"/>
              <w:rPr>
                <w:sz w:val="16"/>
                <w:szCs w:val="16"/>
              </w:rPr>
            </w:pPr>
            <w:r>
              <w:rPr>
                <w:sz w:val="16"/>
                <w:szCs w:val="16"/>
              </w:rPr>
              <w:t>2020-03</w:t>
            </w:r>
          </w:p>
        </w:tc>
        <w:tc>
          <w:tcPr>
            <w:tcW w:w="940" w:type="dxa"/>
            <w:shd w:val="solid" w:color="FFFFFF" w:fill="auto"/>
          </w:tcPr>
          <w:p w14:paraId="48CB503A" w14:textId="77777777" w:rsidR="00EC4A44" w:rsidRDefault="00EC4A44" w:rsidP="007928A2">
            <w:pPr>
              <w:pStyle w:val="TAC"/>
              <w:rPr>
                <w:sz w:val="16"/>
                <w:szCs w:val="16"/>
              </w:rPr>
            </w:pPr>
            <w:r>
              <w:rPr>
                <w:sz w:val="16"/>
                <w:szCs w:val="16"/>
              </w:rPr>
              <w:t>CP-87e</w:t>
            </w:r>
          </w:p>
        </w:tc>
        <w:tc>
          <w:tcPr>
            <w:tcW w:w="1127" w:type="dxa"/>
            <w:shd w:val="solid" w:color="FFFFFF" w:fill="auto"/>
          </w:tcPr>
          <w:p w14:paraId="3AD1A387" w14:textId="77777777" w:rsidR="00EC4A44" w:rsidRPr="00AB3D66" w:rsidRDefault="00EC4A44" w:rsidP="007928A2">
            <w:pPr>
              <w:pStyle w:val="TAC"/>
              <w:rPr>
                <w:sz w:val="16"/>
                <w:szCs w:val="16"/>
              </w:rPr>
            </w:pPr>
            <w:r w:rsidRPr="00D65D53">
              <w:rPr>
                <w:sz w:val="16"/>
                <w:szCs w:val="16"/>
              </w:rPr>
              <w:t>CP-200129</w:t>
            </w:r>
          </w:p>
        </w:tc>
        <w:tc>
          <w:tcPr>
            <w:tcW w:w="554" w:type="dxa"/>
            <w:shd w:val="solid" w:color="FFFFFF" w:fill="auto"/>
          </w:tcPr>
          <w:p w14:paraId="177B3F72" w14:textId="77777777" w:rsidR="00EC4A44" w:rsidRDefault="00EC4A44" w:rsidP="00E328F8">
            <w:pPr>
              <w:pStyle w:val="TAL"/>
              <w:jc w:val="center"/>
              <w:rPr>
                <w:sz w:val="16"/>
                <w:szCs w:val="16"/>
              </w:rPr>
            </w:pPr>
            <w:r>
              <w:rPr>
                <w:sz w:val="16"/>
                <w:szCs w:val="16"/>
              </w:rPr>
              <w:t>0498</w:t>
            </w:r>
          </w:p>
        </w:tc>
        <w:tc>
          <w:tcPr>
            <w:tcW w:w="446" w:type="dxa"/>
            <w:shd w:val="solid" w:color="FFFFFF" w:fill="auto"/>
          </w:tcPr>
          <w:p w14:paraId="6E3DC43D" w14:textId="77777777" w:rsidR="00EC4A44" w:rsidRDefault="00EC4A44" w:rsidP="00E328F8">
            <w:pPr>
              <w:pStyle w:val="TAR"/>
              <w:jc w:val="center"/>
              <w:rPr>
                <w:sz w:val="16"/>
                <w:szCs w:val="16"/>
              </w:rPr>
            </w:pPr>
          </w:p>
        </w:tc>
        <w:tc>
          <w:tcPr>
            <w:tcW w:w="444" w:type="dxa"/>
            <w:shd w:val="solid" w:color="FFFFFF" w:fill="auto"/>
          </w:tcPr>
          <w:p w14:paraId="529E5178" w14:textId="77777777" w:rsidR="00EC4A44" w:rsidRDefault="00EC4A44" w:rsidP="00E328F8">
            <w:pPr>
              <w:pStyle w:val="TAC"/>
              <w:rPr>
                <w:sz w:val="16"/>
                <w:szCs w:val="16"/>
              </w:rPr>
            </w:pPr>
            <w:r>
              <w:rPr>
                <w:sz w:val="16"/>
                <w:szCs w:val="16"/>
              </w:rPr>
              <w:t>C</w:t>
            </w:r>
          </w:p>
        </w:tc>
        <w:tc>
          <w:tcPr>
            <w:tcW w:w="5085" w:type="dxa"/>
            <w:shd w:val="solid" w:color="FFFFFF" w:fill="auto"/>
          </w:tcPr>
          <w:p w14:paraId="1EA8456F" w14:textId="77777777" w:rsidR="00EC4A44" w:rsidRPr="00AB3D66" w:rsidRDefault="00EC4A44" w:rsidP="007928A2">
            <w:pPr>
              <w:pStyle w:val="TAL"/>
            </w:pPr>
            <w:r w:rsidRPr="00D65D53">
              <w:t>UE identifier for SNPN</w:t>
            </w:r>
          </w:p>
        </w:tc>
        <w:tc>
          <w:tcPr>
            <w:tcW w:w="967" w:type="dxa"/>
            <w:shd w:val="solid" w:color="FFFFFF" w:fill="auto"/>
          </w:tcPr>
          <w:p w14:paraId="387C68D3" w14:textId="77777777" w:rsidR="00EC4A44" w:rsidRDefault="00EC4A44" w:rsidP="007928A2">
            <w:pPr>
              <w:pStyle w:val="TAC"/>
              <w:rPr>
                <w:sz w:val="16"/>
                <w:szCs w:val="16"/>
              </w:rPr>
            </w:pPr>
            <w:r w:rsidRPr="004775C4">
              <w:rPr>
                <w:sz w:val="16"/>
                <w:szCs w:val="16"/>
              </w:rPr>
              <w:t>16.5.0</w:t>
            </w:r>
          </w:p>
        </w:tc>
      </w:tr>
      <w:tr w:rsidR="00EC4A44" w:rsidRPr="006B0D02" w14:paraId="5E7362D0" w14:textId="77777777" w:rsidTr="00971E8F">
        <w:tc>
          <w:tcPr>
            <w:tcW w:w="835" w:type="dxa"/>
            <w:shd w:val="solid" w:color="FFFFFF" w:fill="auto"/>
          </w:tcPr>
          <w:p w14:paraId="5CC6C7E1" w14:textId="77777777" w:rsidR="00EC4A44" w:rsidRDefault="00EC4A44" w:rsidP="007928A2">
            <w:pPr>
              <w:pStyle w:val="TAC"/>
              <w:rPr>
                <w:sz w:val="16"/>
                <w:szCs w:val="16"/>
              </w:rPr>
            </w:pPr>
            <w:r>
              <w:rPr>
                <w:sz w:val="16"/>
                <w:szCs w:val="16"/>
              </w:rPr>
              <w:t>2020-03</w:t>
            </w:r>
          </w:p>
        </w:tc>
        <w:tc>
          <w:tcPr>
            <w:tcW w:w="940" w:type="dxa"/>
            <w:shd w:val="solid" w:color="FFFFFF" w:fill="auto"/>
          </w:tcPr>
          <w:p w14:paraId="50EEDB14" w14:textId="77777777" w:rsidR="00EC4A44" w:rsidRDefault="00EC4A44" w:rsidP="007928A2">
            <w:pPr>
              <w:pStyle w:val="TAC"/>
              <w:rPr>
                <w:sz w:val="16"/>
                <w:szCs w:val="16"/>
              </w:rPr>
            </w:pPr>
            <w:r>
              <w:rPr>
                <w:sz w:val="16"/>
                <w:szCs w:val="16"/>
              </w:rPr>
              <w:t>CP-87e</w:t>
            </w:r>
          </w:p>
        </w:tc>
        <w:tc>
          <w:tcPr>
            <w:tcW w:w="1127" w:type="dxa"/>
            <w:shd w:val="solid" w:color="FFFFFF" w:fill="auto"/>
          </w:tcPr>
          <w:p w14:paraId="76576E05" w14:textId="77777777" w:rsidR="00EC4A44" w:rsidRPr="00D65D53" w:rsidRDefault="00EC4A44" w:rsidP="007928A2">
            <w:pPr>
              <w:pStyle w:val="TAC"/>
              <w:rPr>
                <w:sz w:val="16"/>
                <w:szCs w:val="16"/>
              </w:rPr>
            </w:pPr>
            <w:r w:rsidRPr="000E6FE5">
              <w:rPr>
                <w:sz w:val="16"/>
                <w:szCs w:val="16"/>
              </w:rPr>
              <w:t>CP-200129</w:t>
            </w:r>
          </w:p>
        </w:tc>
        <w:tc>
          <w:tcPr>
            <w:tcW w:w="554" w:type="dxa"/>
            <w:shd w:val="solid" w:color="FFFFFF" w:fill="auto"/>
          </w:tcPr>
          <w:p w14:paraId="1324BB44" w14:textId="77777777" w:rsidR="00EC4A44" w:rsidRDefault="00EC4A44" w:rsidP="00E328F8">
            <w:pPr>
              <w:pStyle w:val="TAL"/>
              <w:jc w:val="center"/>
              <w:rPr>
                <w:sz w:val="16"/>
                <w:szCs w:val="16"/>
              </w:rPr>
            </w:pPr>
            <w:r>
              <w:rPr>
                <w:sz w:val="16"/>
                <w:szCs w:val="16"/>
              </w:rPr>
              <w:t>0500</w:t>
            </w:r>
          </w:p>
        </w:tc>
        <w:tc>
          <w:tcPr>
            <w:tcW w:w="446" w:type="dxa"/>
            <w:shd w:val="solid" w:color="FFFFFF" w:fill="auto"/>
          </w:tcPr>
          <w:p w14:paraId="0330E684" w14:textId="77777777" w:rsidR="00EC4A44" w:rsidRDefault="00EC4A44" w:rsidP="00E328F8">
            <w:pPr>
              <w:pStyle w:val="TAR"/>
              <w:jc w:val="center"/>
              <w:rPr>
                <w:sz w:val="16"/>
                <w:szCs w:val="16"/>
              </w:rPr>
            </w:pPr>
          </w:p>
        </w:tc>
        <w:tc>
          <w:tcPr>
            <w:tcW w:w="444" w:type="dxa"/>
            <w:shd w:val="solid" w:color="FFFFFF" w:fill="auto"/>
          </w:tcPr>
          <w:p w14:paraId="0607FC05" w14:textId="77777777" w:rsidR="00EC4A44" w:rsidRDefault="00EC4A44" w:rsidP="00E328F8">
            <w:pPr>
              <w:pStyle w:val="TAC"/>
              <w:rPr>
                <w:sz w:val="16"/>
                <w:szCs w:val="16"/>
              </w:rPr>
            </w:pPr>
            <w:r>
              <w:rPr>
                <w:sz w:val="16"/>
                <w:szCs w:val="16"/>
              </w:rPr>
              <w:t>F</w:t>
            </w:r>
          </w:p>
        </w:tc>
        <w:tc>
          <w:tcPr>
            <w:tcW w:w="5085" w:type="dxa"/>
            <w:shd w:val="solid" w:color="FFFFFF" w:fill="auto"/>
          </w:tcPr>
          <w:p w14:paraId="7B5C09C8" w14:textId="77777777" w:rsidR="00EC4A44" w:rsidRPr="00D65D53" w:rsidRDefault="00EC4A44" w:rsidP="007928A2">
            <w:pPr>
              <w:pStyle w:val="TAL"/>
            </w:pPr>
            <w:r w:rsidRPr="000E6FE5">
              <w:t>Determination of CAG cell</w:t>
            </w:r>
          </w:p>
        </w:tc>
        <w:tc>
          <w:tcPr>
            <w:tcW w:w="967" w:type="dxa"/>
            <w:shd w:val="solid" w:color="FFFFFF" w:fill="auto"/>
          </w:tcPr>
          <w:p w14:paraId="14F036CF" w14:textId="77777777" w:rsidR="00EC4A44" w:rsidRDefault="00EC4A44" w:rsidP="007928A2">
            <w:pPr>
              <w:pStyle w:val="TAC"/>
              <w:rPr>
                <w:sz w:val="16"/>
                <w:szCs w:val="16"/>
              </w:rPr>
            </w:pPr>
            <w:r w:rsidRPr="004775C4">
              <w:rPr>
                <w:sz w:val="16"/>
                <w:szCs w:val="16"/>
              </w:rPr>
              <w:t>16.5.0</w:t>
            </w:r>
          </w:p>
        </w:tc>
      </w:tr>
      <w:tr w:rsidR="00EC4A44" w:rsidRPr="006B0D02" w14:paraId="509A2159" w14:textId="77777777" w:rsidTr="00971E8F">
        <w:tc>
          <w:tcPr>
            <w:tcW w:w="835" w:type="dxa"/>
            <w:shd w:val="solid" w:color="FFFFFF" w:fill="auto"/>
          </w:tcPr>
          <w:p w14:paraId="0BA2A792" w14:textId="77777777" w:rsidR="00EC4A44" w:rsidRDefault="00EC4A44" w:rsidP="007928A2">
            <w:pPr>
              <w:pStyle w:val="TAC"/>
              <w:rPr>
                <w:sz w:val="16"/>
                <w:szCs w:val="16"/>
              </w:rPr>
            </w:pPr>
            <w:r>
              <w:rPr>
                <w:sz w:val="16"/>
                <w:szCs w:val="16"/>
              </w:rPr>
              <w:t>2020-03</w:t>
            </w:r>
          </w:p>
        </w:tc>
        <w:tc>
          <w:tcPr>
            <w:tcW w:w="940" w:type="dxa"/>
            <w:shd w:val="solid" w:color="FFFFFF" w:fill="auto"/>
          </w:tcPr>
          <w:p w14:paraId="7A0355FD" w14:textId="77777777" w:rsidR="00EC4A44" w:rsidRDefault="00EC4A44" w:rsidP="007928A2">
            <w:pPr>
              <w:pStyle w:val="TAC"/>
              <w:rPr>
                <w:sz w:val="16"/>
                <w:szCs w:val="16"/>
              </w:rPr>
            </w:pPr>
            <w:r>
              <w:rPr>
                <w:sz w:val="16"/>
                <w:szCs w:val="16"/>
              </w:rPr>
              <w:t>CP-87e</w:t>
            </w:r>
          </w:p>
        </w:tc>
        <w:tc>
          <w:tcPr>
            <w:tcW w:w="1127" w:type="dxa"/>
            <w:shd w:val="solid" w:color="FFFFFF" w:fill="auto"/>
          </w:tcPr>
          <w:p w14:paraId="6D06D5D3" w14:textId="77777777" w:rsidR="00EC4A44" w:rsidRPr="000E6FE5" w:rsidRDefault="00EC4A44" w:rsidP="007928A2">
            <w:pPr>
              <w:pStyle w:val="TAC"/>
              <w:rPr>
                <w:sz w:val="16"/>
                <w:szCs w:val="16"/>
              </w:rPr>
            </w:pPr>
            <w:r w:rsidRPr="000E6FE5">
              <w:rPr>
                <w:sz w:val="16"/>
                <w:szCs w:val="16"/>
              </w:rPr>
              <w:t>CP-200129</w:t>
            </w:r>
          </w:p>
        </w:tc>
        <w:tc>
          <w:tcPr>
            <w:tcW w:w="554" w:type="dxa"/>
            <w:shd w:val="solid" w:color="FFFFFF" w:fill="auto"/>
          </w:tcPr>
          <w:p w14:paraId="3A45F6DD" w14:textId="77777777" w:rsidR="00EC4A44" w:rsidRDefault="00EC4A44" w:rsidP="00E328F8">
            <w:pPr>
              <w:pStyle w:val="TAL"/>
              <w:jc w:val="center"/>
              <w:rPr>
                <w:sz w:val="16"/>
                <w:szCs w:val="16"/>
              </w:rPr>
            </w:pPr>
            <w:r>
              <w:rPr>
                <w:sz w:val="16"/>
                <w:szCs w:val="16"/>
              </w:rPr>
              <w:t>0502</w:t>
            </w:r>
          </w:p>
        </w:tc>
        <w:tc>
          <w:tcPr>
            <w:tcW w:w="446" w:type="dxa"/>
            <w:shd w:val="solid" w:color="FFFFFF" w:fill="auto"/>
          </w:tcPr>
          <w:p w14:paraId="291C55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F155BD1" w14:textId="77777777" w:rsidR="00EC4A44" w:rsidRDefault="00EC4A44" w:rsidP="00E328F8">
            <w:pPr>
              <w:pStyle w:val="TAC"/>
              <w:rPr>
                <w:sz w:val="16"/>
                <w:szCs w:val="16"/>
              </w:rPr>
            </w:pPr>
            <w:r>
              <w:rPr>
                <w:sz w:val="16"/>
                <w:szCs w:val="16"/>
              </w:rPr>
              <w:t>F</w:t>
            </w:r>
          </w:p>
        </w:tc>
        <w:tc>
          <w:tcPr>
            <w:tcW w:w="5085" w:type="dxa"/>
            <w:shd w:val="solid" w:color="FFFFFF" w:fill="auto"/>
          </w:tcPr>
          <w:p w14:paraId="31702470" w14:textId="77777777" w:rsidR="00EC4A44" w:rsidRPr="000E6FE5" w:rsidRDefault="00EC4A44" w:rsidP="007928A2">
            <w:pPr>
              <w:pStyle w:val="TAL"/>
            </w:pPr>
            <w:r w:rsidRPr="000E6FE5">
              <w:t>List of SNPNs for which the N1 mode capability was disabled</w:t>
            </w:r>
          </w:p>
        </w:tc>
        <w:tc>
          <w:tcPr>
            <w:tcW w:w="967" w:type="dxa"/>
            <w:shd w:val="solid" w:color="FFFFFF" w:fill="auto"/>
          </w:tcPr>
          <w:p w14:paraId="3632A96A" w14:textId="77777777" w:rsidR="00EC4A44" w:rsidRDefault="00EC4A44" w:rsidP="007928A2">
            <w:pPr>
              <w:pStyle w:val="TAC"/>
              <w:rPr>
                <w:sz w:val="16"/>
                <w:szCs w:val="16"/>
              </w:rPr>
            </w:pPr>
            <w:r w:rsidRPr="004775C4">
              <w:rPr>
                <w:sz w:val="16"/>
                <w:szCs w:val="16"/>
              </w:rPr>
              <w:t>16.5.0</w:t>
            </w:r>
          </w:p>
        </w:tc>
      </w:tr>
      <w:tr w:rsidR="00EC4A44" w:rsidRPr="006B0D02" w14:paraId="32EE2049" w14:textId="77777777" w:rsidTr="00971E8F">
        <w:tc>
          <w:tcPr>
            <w:tcW w:w="835" w:type="dxa"/>
            <w:shd w:val="solid" w:color="FFFFFF" w:fill="auto"/>
          </w:tcPr>
          <w:p w14:paraId="43FE2501" w14:textId="77777777" w:rsidR="00EC4A44" w:rsidRDefault="00EC4A44" w:rsidP="007928A2">
            <w:pPr>
              <w:pStyle w:val="TAC"/>
              <w:rPr>
                <w:sz w:val="16"/>
                <w:szCs w:val="16"/>
              </w:rPr>
            </w:pPr>
            <w:r>
              <w:rPr>
                <w:sz w:val="16"/>
                <w:szCs w:val="16"/>
              </w:rPr>
              <w:t>2020-03</w:t>
            </w:r>
          </w:p>
        </w:tc>
        <w:tc>
          <w:tcPr>
            <w:tcW w:w="940" w:type="dxa"/>
            <w:shd w:val="solid" w:color="FFFFFF" w:fill="auto"/>
          </w:tcPr>
          <w:p w14:paraId="07DE70C2" w14:textId="77777777" w:rsidR="00EC4A44" w:rsidRDefault="00EC4A44" w:rsidP="007928A2">
            <w:pPr>
              <w:pStyle w:val="TAC"/>
              <w:rPr>
                <w:sz w:val="16"/>
                <w:szCs w:val="16"/>
              </w:rPr>
            </w:pPr>
            <w:r>
              <w:rPr>
                <w:sz w:val="16"/>
                <w:szCs w:val="16"/>
              </w:rPr>
              <w:t>CP-87e</w:t>
            </w:r>
          </w:p>
        </w:tc>
        <w:tc>
          <w:tcPr>
            <w:tcW w:w="1127" w:type="dxa"/>
            <w:shd w:val="solid" w:color="FFFFFF" w:fill="auto"/>
          </w:tcPr>
          <w:p w14:paraId="7B986A56" w14:textId="77777777" w:rsidR="00EC4A44" w:rsidRPr="007D3B50" w:rsidRDefault="00EC4A44" w:rsidP="007928A2">
            <w:pPr>
              <w:pStyle w:val="TAC"/>
              <w:rPr>
                <w:sz w:val="16"/>
                <w:szCs w:val="16"/>
                <w:lang w:val="en-US"/>
              </w:rPr>
            </w:pPr>
            <w:r w:rsidRPr="000E6FE5">
              <w:rPr>
                <w:sz w:val="16"/>
                <w:szCs w:val="16"/>
                <w:lang w:val="en-US"/>
              </w:rPr>
              <w:t>CP-200129</w:t>
            </w:r>
          </w:p>
        </w:tc>
        <w:tc>
          <w:tcPr>
            <w:tcW w:w="554" w:type="dxa"/>
            <w:shd w:val="solid" w:color="FFFFFF" w:fill="auto"/>
          </w:tcPr>
          <w:p w14:paraId="2134575C" w14:textId="77777777" w:rsidR="00EC4A44" w:rsidRDefault="00EC4A44" w:rsidP="00E328F8">
            <w:pPr>
              <w:pStyle w:val="TAL"/>
              <w:jc w:val="center"/>
              <w:rPr>
                <w:sz w:val="16"/>
                <w:szCs w:val="16"/>
              </w:rPr>
            </w:pPr>
            <w:r>
              <w:rPr>
                <w:sz w:val="16"/>
                <w:szCs w:val="16"/>
              </w:rPr>
              <w:t>0503</w:t>
            </w:r>
          </w:p>
        </w:tc>
        <w:tc>
          <w:tcPr>
            <w:tcW w:w="446" w:type="dxa"/>
            <w:shd w:val="solid" w:color="FFFFFF" w:fill="auto"/>
          </w:tcPr>
          <w:p w14:paraId="7008307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3879D0" w14:textId="77777777" w:rsidR="00EC4A44" w:rsidRDefault="00EC4A44" w:rsidP="00E328F8">
            <w:pPr>
              <w:pStyle w:val="TAC"/>
              <w:rPr>
                <w:sz w:val="16"/>
                <w:szCs w:val="16"/>
              </w:rPr>
            </w:pPr>
            <w:r>
              <w:rPr>
                <w:sz w:val="16"/>
                <w:szCs w:val="16"/>
              </w:rPr>
              <w:t>F</w:t>
            </w:r>
          </w:p>
        </w:tc>
        <w:tc>
          <w:tcPr>
            <w:tcW w:w="5085" w:type="dxa"/>
            <w:shd w:val="solid" w:color="FFFFFF" w:fill="auto"/>
          </w:tcPr>
          <w:p w14:paraId="62A5CABF" w14:textId="77777777" w:rsidR="00EC4A44" w:rsidRPr="000E6FE5" w:rsidRDefault="00EC4A44" w:rsidP="007928A2">
            <w:pPr>
              <w:pStyle w:val="TAL"/>
            </w:pPr>
            <w:r w:rsidRPr="000E6FE5">
              <w:t>Display of the human readable name of an SNPN</w:t>
            </w:r>
          </w:p>
        </w:tc>
        <w:tc>
          <w:tcPr>
            <w:tcW w:w="967" w:type="dxa"/>
            <w:shd w:val="solid" w:color="FFFFFF" w:fill="auto"/>
          </w:tcPr>
          <w:p w14:paraId="0D5FE558" w14:textId="77777777" w:rsidR="00EC4A44" w:rsidRDefault="00EC4A44" w:rsidP="007928A2">
            <w:pPr>
              <w:pStyle w:val="TAC"/>
              <w:rPr>
                <w:sz w:val="16"/>
                <w:szCs w:val="16"/>
              </w:rPr>
            </w:pPr>
            <w:r w:rsidRPr="004775C4">
              <w:rPr>
                <w:sz w:val="16"/>
                <w:szCs w:val="16"/>
              </w:rPr>
              <w:t>16.5.0</w:t>
            </w:r>
          </w:p>
        </w:tc>
      </w:tr>
      <w:tr w:rsidR="00EC4A44" w:rsidRPr="006B0D02" w14:paraId="1DA4F39D" w14:textId="77777777" w:rsidTr="00971E8F">
        <w:tc>
          <w:tcPr>
            <w:tcW w:w="835" w:type="dxa"/>
            <w:shd w:val="solid" w:color="FFFFFF" w:fill="auto"/>
          </w:tcPr>
          <w:p w14:paraId="745956A6" w14:textId="77777777" w:rsidR="00EC4A44" w:rsidRDefault="00EC4A44" w:rsidP="007928A2">
            <w:pPr>
              <w:pStyle w:val="TAC"/>
              <w:rPr>
                <w:sz w:val="16"/>
                <w:szCs w:val="16"/>
              </w:rPr>
            </w:pPr>
            <w:r>
              <w:rPr>
                <w:sz w:val="16"/>
                <w:szCs w:val="16"/>
              </w:rPr>
              <w:t>2020-03</w:t>
            </w:r>
          </w:p>
        </w:tc>
        <w:tc>
          <w:tcPr>
            <w:tcW w:w="940" w:type="dxa"/>
            <w:shd w:val="solid" w:color="FFFFFF" w:fill="auto"/>
          </w:tcPr>
          <w:p w14:paraId="225E1F1C" w14:textId="77777777" w:rsidR="00EC4A44" w:rsidRDefault="00EC4A44" w:rsidP="007928A2">
            <w:pPr>
              <w:pStyle w:val="TAC"/>
              <w:rPr>
                <w:sz w:val="16"/>
                <w:szCs w:val="16"/>
              </w:rPr>
            </w:pPr>
            <w:r>
              <w:rPr>
                <w:sz w:val="16"/>
                <w:szCs w:val="16"/>
              </w:rPr>
              <w:t>CP-87e</w:t>
            </w:r>
          </w:p>
        </w:tc>
        <w:tc>
          <w:tcPr>
            <w:tcW w:w="1127" w:type="dxa"/>
            <w:shd w:val="solid" w:color="FFFFFF" w:fill="auto"/>
          </w:tcPr>
          <w:p w14:paraId="0FDC31F1" w14:textId="77777777" w:rsidR="00EC4A44" w:rsidRPr="000E6FE5" w:rsidRDefault="00EC4A44" w:rsidP="007928A2">
            <w:pPr>
              <w:pStyle w:val="TAC"/>
              <w:rPr>
                <w:sz w:val="16"/>
                <w:szCs w:val="16"/>
                <w:lang w:val="en-US"/>
              </w:rPr>
            </w:pPr>
            <w:r>
              <w:rPr>
                <w:sz w:val="16"/>
                <w:szCs w:val="16"/>
                <w:lang w:val="en-US"/>
              </w:rPr>
              <w:t>CP-200105</w:t>
            </w:r>
          </w:p>
        </w:tc>
        <w:tc>
          <w:tcPr>
            <w:tcW w:w="554" w:type="dxa"/>
            <w:shd w:val="solid" w:color="FFFFFF" w:fill="auto"/>
          </w:tcPr>
          <w:p w14:paraId="0D74A9F2" w14:textId="77777777" w:rsidR="00EC4A44" w:rsidRDefault="00EC4A44" w:rsidP="00E328F8">
            <w:pPr>
              <w:pStyle w:val="TAL"/>
              <w:jc w:val="center"/>
              <w:rPr>
                <w:sz w:val="16"/>
                <w:szCs w:val="16"/>
              </w:rPr>
            </w:pPr>
            <w:r>
              <w:rPr>
                <w:sz w:val="16"/>
                <w:szCs w:val="16"/>
              </w:rPr>
              <w:t>0504</w:t>
            </w:r>
          </w:p>
        </w:tc>
        <w:tc>
          <w:tcPr>
            <w:tcW w:w="446" w:type="dxa"/>
            <w:shd w:val="solid" w:color="FFFFFF" w:fill="auto"/>
          </w:tcPr>
          <w:p w14:paraId="4FA84FA7" w14:textId="77777777" w:rsidR="00EC4A44" w:rsidRDefault="00EC4A44" w:rsidP="00E328F8">
            <w:pPr>
              <w:pStyle w:val="TAR"/>
              <w:jc w:val="center"/>
              <w:rPr>
                <w:sz w:val="16"/>
                <w:szCs w:val="16"/>
              </w:rPr>
            </w:pPr>
          </w:p>
        </w:tc>
        <w:tc>
          <w:tcPr>
            <w:tcW w:w="444" w:type="dxa"/>
            <w:shd w:val="solid" w:color="FFFFFF" w:fill="auto"/>
          </w:tcPr>
          <w:p w14:paraId="07048FFD" w14:textId="77777777" w:rsidR="00EC4A44" w:rsidRDefault="00EC4A44" w:rsidP="00E328F8">
            <w:pPr>
              <w:pStyle w:val="TAC"/>
              <w:rPr>
                <w:sz w:val="16"/>
                <w:szCs w:val="16"/>
              </w:rPr>
            </w:pPr>
            <w:r>
              <w:rPr>
                <w:sz w:val="16"/>
                <w:szCs w:val="16"/>
              </w:rPr>
              <w:t>F</w:t>
            </w:r>
          </w:p>
        </w:tc>
        <w:tc>
          <w:tcPr>
            <w:tcW w:w="5085" w:type="dxa"/>
            <w:shd w:val="solid" w:color="FFFFFF" w:fill="auto"/>
          </w:tcPr>
          <w:p w14:paraId="551499FA" w14:textId="77777777" w:rsidR="00EC4A44" w:rsidRPr="000E6FE5" w:rsidRDefault="00EC4A44" w:rsidP="007928A2">
            <w:pPr>
              <w:pStyle w:val="TAL"/>
            </w:pPr>
            <w:r w:rsidRPr="008A267B">
              <w:t>"CAG information list" preventing selection of any available and allowable PLMN</w:t>
            </w:r>
          </w:p>
        </w:tc>
        <w:tc>
          <w:tcPr>
            <w:tcW w:w="967" w:type="dxa"/>
            <w:shd w:val="solid" w:color="FFFFFF" w:fill="auto"/>
          </w:tcPr>
          <w:p w14:paraId="1263E716" w14:textId="77777777" w:rsidR="00EC4A44" w:rsidRPr="004775C4" w:rsidRDefault="00EC4A44" w:rsidP="007928A2">
            <w:pPr>
              <w:pStyle w:val="TAC"/>
              <w:rPr>
                <w:sz w:val="16"/>
                <w:szCs w:val="16"/>
              </w:rPr>
            </w:pPr>
            <w:r>
              <w:rPr>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0E6FE5" w:rsidRDefault="00EC4A44" w:rsidP="007928A2">
            <w:pPr>
              <w:pStyle w:val="TAC"/>
              <w:rPr>
                <w:sz w:val="16"/>
                <w:szCs w:val="16"/>
                <w:lang w:val="en-US"/>
              </w:rPr>
            </w:pPr>
            <w:r w:rsidRPr="00CA6C7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Default="00EC4A44" w:rsidP="00E328F8">
            <w:pPr>
              <w:pStyle w:val="TAL"/>
              <w:jc w:val="center"/>
              <w:rPr>
                <w:sz w:val="16"/>
                <w:szCs w:val="16"/>
              </w:rPr>
            </w:pPr>
            <w:r>
              <w:rPr>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DC236F" w:rsidRDefault="00EC4A44" w:rsidP="007928A2">
            <w:pPr>
              <w:pStyle w:val="TAL"/>
              <w:rPr>
                <w:sz w:val="16"/>
                <w:szCs w:val="16"/>
              </w:rPr>
            </w:pPr>
            <w:r w:rsidRPr="00DC236F">
              <w:rPr>
                <w:sz w:val="16"/>
                <w:szCs w:val="16"/>
              </w:rPr>
              <w:t>Correction for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4775C4" w:rsidRDefault="00EC4A44" w:rsidP="007928A2">
            <w:pPr>
              <w:pStyle w:val="TAC"/>
              <w:rPr>
                <w:sz w:val="16"/>
                <w:szCs w:val="16"/>
              </w:rPr>
            </w:pPr>
            <w:r>
              <w:rPr>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0E6FE5" w:rsidRDefault="00EC4A44" w:rsidP="007928A2">
            <w:pPr>
              <w:pStyle w:val="TAC"/>
              <w:rPr>
                <w:sz w:val="16"/>
                <w:szCs w:val="16"/>
                <w:lang w:val="en-US"/>
              </w:rPr>
            </w:pPr>
            <w:r w:rsidRPr="004A4C48">
              <w:rPr>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Default="00EC4A44" w:rsidP="00E328F8">
            <w:pPr>
              <w:pStyle w:val="TAL"/>
              <w:jc w:val="center"/>
              <w:rPr>
                <w:sz w:val="16"/>
                <w:szCs w:val="16"/>
              </w:rPr>
            </w:pPr>
            <w:r>
              <w:rPr>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Default="00EC4A44"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DC236F" w:rsidRDefault="00EC4A44" w:rsidP="007928A2">
            <w:pPr>
              <w:pStyle w:val="TAL"/>
              <w:rPr>
                <w:sz w:val="16"/>
                <w:szCs w:val="16"/>
              </w:rPr>
            </w:pPr>
            <w:r w:rsidRPr="00DC236F">
              <w:rPr>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4775C4" w:rsidRDefault="00EC4A44" w:rsidP="007928A2">
            <w:pPr>
              <w:pStyle w:val="TAC"/>
              <w:rPr>
                <w:sz w:val="16"/>
                <w:szCs w:val="16"/>
              </w:rPr>
            </w:pPr>
            <w:r>
              <w:rPr>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Default="00EC4A44" w:rsidP="00E328F8">
            <w:pPr>
              <w:pStyle w:val="TAL"/>
              <w:jc w:val="center"/>
              <w:rPr>
                <w:sz w:val="16"/>
                <w:szCs w:val="16"/>
              </w:rPr>
            </w:pPr>
            <w:r>
              <w:rPr>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BA6628" w:rsidRDefault="00EC4A44" w:rsidP="007928A2">
            <w:pPr>
              <w:pStyle w:val="TAL"/>
              <w:rPr>
                <w:sz w:val="16"/>
                <w:szCs w:val="16"/>
              </w:rPr>
            </w:pPr>
            <w:r w:rsidRPr="00BA6628">
              <w:rPr>
                <w:sz w:val="16"/>
                <w:szCs w:val="16"/>
              </w:rPr>
              <w:t>SoR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Default="00EC4A44" w:rsidP="007928A2">
            <w:pPr>
              <w:pStyle w:val="TAC"/>
              <w:rPr>
                <w:sz w:val="16"/>
                <w:szCs w:val="16"/>
              </w:rPr>
            </w:pPr>
            <w:r>
              <w:rPr>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Default="00EC4A44" w:rsidP="00E328F8">
            <w:pPr>
              <w:pStyle w:val="TAL"/>
              <w:jc w:val="center"/>
              <w:rPr>
                <w:sz w:val="16"/>
                <w:szCs w:val="16"/>
              </w:rPr>
            </w:pPr>
            <w:r>
              <w:rPr>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DC236F" w:rsidRDefault="00EC4A44" w:rsidP="007928A2">
            <w:pPr>
              <w:pStyle w:val="TAL"/>
              <w:rPr>
                <w:sz w:val="16"/>
                <w:szCs w:val="16"/>
              </w:rPr>
            </w:pPr>
            <w:r w:rsidRPr="00DC236F">
              <w:rPr>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Default="00EC4A44" w:rsidP="007928A2">
            <w:pPr>
              <w:pStyle w:val="TAC"/>
              <w:rPr>
                <w:sz w:val="16"/>
                <w:szCs w:val="16"/>
              </w:rPr>
            </w:pPr>
            <w:r>
              <w:rPr>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Default="00EC4A44" w:rsidP="00E328F8">
            <w:pPr>
              <w:pStyle w:val="TAL"/>
              <w:jc w:val="center"/>
              <w:rPr>
                <w:sz w:val="16"/>
                <w:szCs w:val="16"/>
              </w:rPr>
            </w:pPr>
            <w:r>
              <w:rPr>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735A71" w:rsidRDefault="00EC4A44" w:rsidP="007928A2">
            <w:pPr>
              <w:pStyle w:val="TAL"/>
              <w:rPr>
                <w:sz w:val="16"/>
                <w:szCs w:val="16"/>
              </w:rPr>
            </w:pPr>
            <w:r w:rsidRPr="00DC236F">
              <w:rPr>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Default="00EC4A44" w:rsidP="007928A2">
            <w:pPr>
              <w:pStyle w:val="TAC"/>
              <w:rPr>
                <w:sz w:val="16"/>
                <w:szCs w:val="16"/>
              </w:rPr>
            </w:pPr>
            <w:r>
              <w:rPr>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Default="00EC4A44" w:rsidP="00E328F8">
            <w:pPr>
              <w:pStyle w:val="TAL"/>
              <w:jc w:val="center"/>
              <w:rPr>
                <w:sz w:val="16"/>
                <w:szCs w:val="16"/>
              </w:rPr>
            </w:pPr>
            <w:r>
              <w:rPr>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062B77" w:rsidRDefault="00EC4A44" w:rsidP="007928A2">
            <w:pPr>
              <w:pStyle w:val="TAL"/>
              <w:rPr>
                <w:noProof/>
                <w:sz w:val="16"/>
                <w:szCs w:val="16"/>
              </w:rPr>
            </w:pPr>
            <w:r w:rsidRPr="00DC236F">
              <w:rPr>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Default="00EC4A44" w:rsidP="007928A2">
            <w:pPr>
              <w:pStyle w:val="TAC"/>
              <w:rPr>
                <w:sz w:val="16"/>
                <w:szCs w:val="16"/>
              </w:rPr>
            </w:pPr>
            <w:r>
              <w:rPr>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BD4745" w:rsidRDefault="00EC4A44" w:rsidP="007928A2">
            <w:pPr>
              <w:pStyle w:val="TAC"/>
              <w:rPr>
                <w:sz w:val="16"/>
                <w:szCs w:val="16"/>
                <w:lang w:val="en-US"/>
              </w:rPr>
            </w:pPr>
            <w:r w:rsidRPr="00DC236F">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Default="00EC4A44" w:rsidP="00E328F8">
            <w:pPr>
              <w:pStyle w:val="TAL"/>
              <w:jc w:val="center"/>
              <w:rPr>
                <w:sz w:val="16"/>
                <w:szCs w:val="16"/>
              </w:rPr>
            </w:pPr>
            <w:r>
              <w:rPr>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DC236F"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of the handling of timer TG</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4775C4" w:rsidRDefault="00EC4A44" w:rsidP="007928A2">
            <w:pPr>
              <w:pStyle w:val="TAC"/>
              <w:rPr>
                <w:sz w:val="16"/>
                <w:szCs w:val="16"/>
              </w:rPr>
            </w:pPr>
            <w:r>
              <w:rPr>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Default="00EC4A44" w:rsidP="00E328F8">
            <w:pPr>
              <w:pStyle w:val="TAL"/>
              <w:jc w:val="center"/>
              <w:rPr>
                <w:sz w:val="16"/>
                <w:szCs w:val="16"/>
              </w:rPr>
            </w:pPr>
            <w:r>
              <w:rPr>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9C2ABF" w:rsidRDefault="00EC4A44" w:rsidP="007928A2">
            <w:pPr>
              <w:pStyle w:val="TAL"/>
              <w:rPr>
                <w:sz w:val="16"/>
                <w:szCs w:val="16"/>
              </w:rPr>
            </w:pPr>
            <w:r w:rsidRPr="00DC236F">
              <w:rPr>
                <w:noProof/>
                <w:color w:val="000000"/>
                <w:sz w:val="16"/>
                <w:szCs w:val="16"/>
                <w:lang w:eastAsia="zh-CN"/>
              </w:rPr>
              <w:t>C</w:t>
            </w:r>
            <w:r w:rsidRPr="00DC236F">
              <w:rPr>
                <w:rFonts w:hint="eastAsia"/>
                <w:noProof/>
                <w:color w:val="000000"/>
                <w:sz w:val="16"/>
                <w:szCs w:val="16"/>
                <w:lang w:eastAsia="zh-CN"/>
              </w:rPr>
              <w:t>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Default="00EC4A44" w:rsidP="007928A2">
            <w:pPr>
              <w:pStyle w:val="TAC"/>
              <w:rPr>
                <w:sz w:val="16"/>
                <w:szCs w:val="16"/>
              </w:rPr>
            </w:pPr>
            <w:r>
              <w:rPr>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1674B1" w:rsidRDefault="00EC4A44" w:rsidP="007928A2">
            <w:pPr>
              <w:pStyle w:val="TAC"/>
              <w:rPr>
                <w:sz w:val="16"/>
              </w:rPr>
            </w:pPr>
            <w:r w:rsidRPr="001674B1">
              <w:rPr>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Default="00EC4A44" w:rsidP="00E328F8">
            <w:pPr>
              <w:pStyle w:val="TAL"/>
              <w:jc w:val="center"/>
              <w:rPr>
                <w:sz w:val="16"/>
                <w:szCs w:val="16"/>
              </w:rPr>
            </w:pPr>
            <w:r>
              <w:rPr>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523ACB" w:rsidRDefault="00EC4A44" w:rsidP="007928A2">
            <w:pPr>
              <w:pStyle w:val="TAL"/>
              <w:rPr>
                <w:noProof/>
                <w:color w:val="000000"/>
                <w:sz w:val="16"/>
                <w:szCs w:val="16"/>
                <w:lang w:eastAsia="zh-CN"/>
              </w:rPr>
            </w:pPr>
            <w:r w:rsidRPr="00523ACB">
              <w:rPr>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Default="00EC4A44" w:rsidP="007928A2">
            <w:pPr>
              <w:pStyle w:val="TAC"/>
              <w:rPr>
                <w:sz w:val="16"/>
                <w:szCs w:val="16"/>
              </w:rPr>
            </w:pPr>
            <w:r>
              <w:rPr>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Default="00EC4A44" w:rsidP="00E328F8">
            <w:pPr>
              <w:pStyle w:val="TAL"/>
              <w:jc w:val="center"/>
              <w:rPr>
                <w:sz w:val="16"/>
                <w:szCs w:val="16"/>
              </w:rPr>
            </w:pPr>
            <w:r>
              <w:rPr>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411FB2"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 xml:space="preserve">Sending CAG information list </w:t>
            </w:r>
            <w:r w:rsidRPr="00DC236F">
              <w:rPr>
                <w:noProof/>
                <w:color w:val="000000"/>
                <w:sz w:val="16"/>
                <w:szCs w:val="16"/>
                <w:lang w:eastAsia="zh-CN"/>
              </w:rPr>
              <w:fldChar w:fldCharType="end"/>
            </w:r>
            <w:r w:rsidRPr="00DC236F">
              <w:rPr>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Default="00EC4A44" w:rsidP="007928A2">
            <w:pPr>
              <w:pStyle w:val="TAC"/>
              <w:rPr>
                <w:sz w:val="16"/>
                <w:szCs w:val="16"/>
              </w:rPr>
            </w:pPr>
            <w:r>
              <w:rPr>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Default="00EC4A44" w:rsidP="00E328F8">
            <w:pPr>
              <w:pStyle w:val="TAL"/>
              <w:jc w:val="center"/>
              <w:rPr>
                <w:sz w:val="16"/>
                <w:szCs w:val="16"/>
              </w:rPr>
            </w:pPr>
            <w:r>
              <w:rPr>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F96FBC"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figures 1, 2a, 2b, 3 and table 2 not applicable in SNPN</w:t>
            </w:r>
            <w:r w:rsidRPr="00DC236F">
              <w:rPr>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Default="00EC4A44" w:rsidP="007928A2">
            <w:pPr>
              <w:pStyle w:val="TAC"/>
              <w:rPr>
                <w:sz w:val="16"/>
                <w:szCs w:val="16"/>
              </w:rPr>
            </w:pPr>
            <w:r>
              <w:rPr>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Default="00EC4A44" w:rsidP="00E328F8">
            <w:pPr>
              <w:pStyle w:val="TAL"/>
              <w:jc w:val="center"/>
              <w:rPr>
                <w:sz w:val="16"/>
                <w:szCs w:val="16"/>
              </w:rPr>
            </w:pPr>
            <w:r>
              <w:rPr>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926507" w:rsidRDefault="00EC4A44" w:rsidP="007928A2">
            <w:pPr>
              <w:pStyle w:val="TAL"/>
              <w:rPr>
                <w:noProof/>
                <w:color w:val="000000"/>
                <w:sz w:val="16"/>
                <w:szCs w:val="16"/>
                <w:lang w:eastAsia="zh-CN"/>
              </w:rPr>
            </w:pPr>
            <w:r w:rsidRPr="00DC236F">
              <w:rPr>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Default="00EC4A44" w:rsidP="007928A2">
            <w:pPr>
              <w:pStyle w:val="TAC"/>
              <w:rPr>
                <w:sz w:val="16"/>
                <w:szCs w:val="16"/>
              </w:rPr>
            </w:pPr>
            <w:r>
              <w:rPr>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Default="00EC4A44" w:rsidP="00E328F8">
            <w:pPr>
              <w:pStyle w:val="TAL"/>
              <w:jc w:val="center"/>
              <w:rPr>
                <w:sz w:val="16"/>
                <w:szCs w:val="16"/>
              </w:rPr>
            </w:pPr>
            <w:r>
              <w:rPr>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D03B62" w:rsidRDefault="00EC4A44" w:rsidP="007928A2">
            <w:pPr>
              <w:pStyle w:val="TAL"/>
              <w:rPr>
                <w:sz w:val="16"/>
                <w:szCs w:val="16"/>
              </w:rPr>
            </w:pPr>
            <w:r w:rsidRPr="00DC236F">
              <w:rPr>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Default="00EC4A44" w:rsidP="007928A2">
            <w:pPr>
              <w:pStyle w:val="TAC"/>
              <w:rPr>
                <w:sz w:val="16"/>
                <w:szCs w:val="16"/>
              </w:rPr>
            </w:pPr>
            <w:r>
              <w:rPr>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Default="00EC4A44" w:rsidP="00E328F8">
            <w:pPr>
              <w:pStyle w:val="TAL"/>
              <w:jc w:val="center"/>
              <w:rPr>
                <w:sz w:val="16"/>
                <w:szCs w:val="16"/>
              </w:rPr>
            </w:pPr>
            <w:r>
              <w:rPr>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7F730A"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network selection in case of multiple subscribed SNPNs</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Default="00EC4A44" w:rsidP="007928A2">
            <w:pPr>
              <w:pStyle w:val="TAC"/>
              <w:rPr>
                <w:sz w:val="16"/>
                <w:szCs w:val="16"/>
              </w:rPr>
            </w:pPr>
            <w:r>
              <w:rPr>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Default="00EC4A44" w:rsidP="00E328F8">
            <w:pPr>
              <w:pStyle w:val="TAL"/>
              <w:jc w:val="center"/>
              <w:rPr>
                <w:sz w:val="16"/>
                <w:szCs w:val="16"/>
              </w:rPr>
            </w:pPr>
            <w:r>
              <w:rPr>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6B747C"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Manual CAG selection procedure</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Default="00EC4A44" w:rsidP="007928A2">
            <w:pPr>
              <w:pStyle w:val="TAC"/>
              <w:rPr>
                <w:sz w:val="16"/>
                <w:szCs w:val="16"/>
              </w:rPr>
            </w:pPr>
            <w:r>
              <w:rPr>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1674B1" w:rsidRDefault="00EC4A44" w:rsidP="007928A2">
            <w:pPr>
              <w:pStyle w:val="TAC"/>
              <w:rPr>
                <w:rFonts w:cs="Segoe UI"/>
                <w:sz w:val="16"/>
                <w:szCs w:val="18"/>
              </w:rPr>
            </w:pPr>
            <w:r w:rsidRPr="001674B1">
              <w:rPr>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Default="00EC4A44" w:rsidP="00E328F8">
            <w:pPr>
              <w:pStyle w:val="TAL"/>
              <w:jc w:val="center"/>
              <w:rPr>
                <w:sz w:val="16"/>
                <w:szCs w:val="16"/>
              </w:rPr>
            </w:pPr>
            <w:r>
              <w:rPr>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583160" w:rsidRDefault="00EC4A44" w:rsidP="007928A2">
            <w:pPr>
              <w:pStyle w:val="TAL"/>
              <w:rPr>
                <w:sz w:val="16"/>
                <w:szCs w:val="16"/>
              </w:rPr>
            </w:pPr>
            <w:r w:rsidRPr="00DC236F">
              <w:rPr>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Default="00EC4A44" w:rsidP="007928A2">
            <w:pPr>
              <w:pStyle w:val="TAC"/>
              <w:rPr>
                <w:sz w:val="16"/>
                <w:szCs w:val="16"/>
              </w:rPr>
            </w:pPr>
            <w:r>
              <w:rPr>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Default="00EC4A44" w:rsidP="00E328F8">
            <w:pPr>
              <w:pStyle w:val="TAL"/>
              <w:jc w:val="center"/>
              <w:rPr>
                <w:sz w:val="16"/>
                <w:szCs w:val="16"/>
              </w:rPr>
            </w:pPr>
            <w:r>
              <w:rPr>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39710C" w:rsidRDefault="00EC4A44" w:rsidP="007928A2">
            <w:pPr>
              <w:pStyle w:val="TAL"/>
              <w:rPr>
                <w:noProof/>
                <w:sz w:val="16"/>
                <w:szCs w:val="16"/>
              </w:rPr>
            </w:pPr>
            <w:r w:rsidRPr="00DC236F">
              <w:rPr>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Default="00EC4A44" w:rsidP="007928A2">
            <w:pPr>
              <w:pStyle w:val="TAC"/>
              <w:rPr>
                <w:sz w:val="16"/>
                <w:szCs w:val="16"/>
              </w:rPr>
            </w:pPr>
            <w:r>
              <w:rPr>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Default="00EC4A44" w:rsidP="00E328F8">
            <w:pPr>
              <w:pStyle w:val="TAL"/>
              <w:jc w:val="center"/>
              <w:rPr>
                <w:sz w:val="16"/>
                <w:szCs w:val="16"/>
              </w:rPr>
            </w:pPr>
            <w:r>
              <w:rPr>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9678F1" w:rsidRDefault="00EC4A44" w:rsidP="007928A2">
            <w:pPr>
              <w:pStyle w:val="TAL"/>
              <w:rPr>
                <w:noProof/>
                <w:sz w:val="16"/>
                <w:szCs w:val="16"/>
              </w:rPr>
            </w:pPr>
            <w:r w:rsidRPr="00DC236F">
              <w:rPr>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Default="00EC4A44" w:rsidP="007928A2">
            <w:pPr>
              <w:pStyle w:val="TAC"/>
              <w:rPr>
                <w:sz w:val="16"/>
                <w:szCs w:val="16"/>
              </w:rPr>
            </w:pPr>
            <w:r>
              <w:rPr>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Default="00EC4A44" w:rsidP="00E328F8">
            <w:pPr>
              <w:pStyle w:val="TAL"/>
              <w:jc w:val="center"/>
              <w:rPr>
                <w:sz w:val="16"/>
                <w:szCs w:val="16"/>
              </w:rPr>
            </w:pPr>
            <w:r>
              <w:rPr>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A4091E" w:rsidRDefault="00EC4A44" w:rsidP="007928A2">
            <w:pPr>
              <w:pStyle w:val="TAL"/>
              <w:rPr>
                <w:bCs/>
                <w:noProof/>
                <w:sz w:val="16"/>
                <w:szCs w:val="16"/>
                <w:lang w:val="en-IN"/>
              </w:rPr>
            </w:pPr>
            <w:r w:rsidRPr="00DC236F">
              <w:rPr>
                <w:rFonts w:hint="eastAsia"/>
                <w:sz w:val="16"/>
                <w:szCs w:val="16"/>
                <w:lang w:eastAsia="zh-CN"/>
              </w:rPr>
              <w:t>S</w:t>
            </w:r>
            <w:r w:rsidRPr="00DC236F">
              <w:rPr>
                <w:sz w:val="16"/>
                <w:szCs w:val="16"/>
              </w:rPr>
              <w:t xml:space="preserve">toring the PLMN identity in the "forbidden PLMN list" </w:t>
            </w:r>
            <w:r w:rsidRPr="00DC236F">
              <w:rPr>
                <w:rFonts w:hint="eastAsia"/>
                <w:sz w:val="16"/>
                <w:szCs w:val="16"/>
                <w:lang w:eastAsia="zh-CN"/>
              </w:rPr>
              <w:t xml:space="preserve">for </w:t>
            </w:r>
            <w:r w:rsidRPr="00DC236F">
              <w:rPr>
                <w:sz w:val="16"/>
                <w:szCs w:val="16"/>
              </w:rPr>
              <w:t xml:space="preserve">5GMM cause #73 </w:t>
            </w:r>
            <w:r w:rsidRPr="00DC236F">
              <w:rPr>
                <w:sz w:val="16"/>
                <w:szCs w:val="16"/>
                <w:lang w:eastAsia="zh-CN"/>
              </w:rPr>
              <w:t>"</w:t>
            </w:r>
            <w:r w:rsidRPr="00DC236F">
              <w:rPr>
                <w:sz w:val="16"/>
                <w:szCs w:val="16"/>
              </w:rPr>
              <w:t>Serving network not authorized</w:t>
            </w:r>
            <w:r w:rsidRPr="00DC236F">
              <w:rPr>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Default="00EC4A44" w:rsidP="007928A2">
            <w:pPr>
              <w:pStyle w:val="TAC"/>
              <w:rPr>
                <w:sz w:val="16"/>
                <w:szCs w:val="16"/>
              </w:rPr>
            </w:pPr>
            <w:r>
              <w:rPr>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Default="00EC4A44" w:rsidP="00E328F8">
            <w:pPr>
              <w:pStyle w:val="TAL"/>
              <w:jc w:val="center"/>
              <w:rPr>
                <w:sz w:val="16"/>
                <w:szCs w:val="16"/>
              </w:rPr>
            </w:pPr>
            <w:r>
              <w:rPr>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332EFC" w:rsidRDefault="00EC4A44" w:rsidP="007928A2">
            <w:pPr>
              <w:pStyle w:val="TAL"/>
              <w:rPr>
                <w:sz w:val="16"/>
                <w:szCs w:val="16"/>
                <w:lang w:eastAsia="zh-CN"/>
              </w:rPr>
            </w:pPr>
            <w:r w:rsidRPr="00DC236F">
              <w:rPr>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Default="00EC4A44" w:rsidP="007928A2">
            <w:pPr>
              <w:pStyle w:val="TAC"/>
              <w:rPr>
                <w:sz w:val="16"/>
                <w:szCs w:val="16"/>
              </w:rPr>
            </w:pPr>
            <w:r>
              <w:rPr>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Default="00EC4A44" w:rsidP="00E328F8">
            <w:pPr>
              <w:pStyle w:val="TAL"/>
              <w:jc w:val="center"/>
              <w:rPr>
                <w:sz w:val="16"/>
                <w:szCs w:val="16"/>
              </w:rPr>
            </w:pPr>
            <w:r>
              <w:rPr>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315B23" w:rsidRDefault="00EC4A44" w:rsidP="007928A2">
            <w:pPr>
              <w:pStyle w:val="TAL"/>
              <w:rPr>
                <w:noProof/>
                <w:sz w:val="16"/>
                <w:szCs w:val="16"/>
                <w:lang w:eastAsia="zh-CN"/>
              </w:rPr>
            </w:pPr>
            <w:r w:rsidRPr="00DC236F">
              <w:rPr>
                <w:sz w:val="16"/>
                <w:szCs w:val="16"/>
                <w:lang w:eastAsia="zh-CN"/>
              </w:rPr>
              <w:t xml:space="preserve">Reference correction </w:t>
            </w:r>
            <w:r w:rsidRPr="00DC236F">
              <w:rPr>
                <w:rFonts w:hint="eastAsia"/>
                <w:sz w:val="16"/>
                <w:szCs w:val="16"/>
                <w:lang w:eastAsia="zh-CN"/>
              </w:rPr>
              <w:t>for</w:t>
            </w:r>
            <w:r w:rsidRPr="00DC236F">
              <w:rPr>
                <w:sz w:val="16"/>
                <w:szCs w:val="16"/>
                <w:lang w:eastAsia="zh-CN"/>
              </w:rPr>
              <w:t xml:space="preserv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Default="00EC4A44" w:rsidP="007928A2">
            <w:pPr>
              <w:pStyle w:val="TAC"/>
              <w:rPr>
                <w:sz w:val="16"/>
                <w:szCs w:val="16"/>
              </w:rPr>
            </w:pPr>
            <w:r>
              <w:rPr>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1674B1" w:rsidRDefault="00EC4A44" w:rsidP="007928A2">
            <w:pPr>
              <w:pStyle w:val="TAC"/>
              <w:rPr>
                <w:sz w:val="16"/>
              </w:rPr>
            </w:pPr>
            <w:r w:rsidRPr="001674B1">
              <w:rPr>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Default="00EC4A44" w:rsidP="00E328F8">
            <w:pPr>
              <w:pStyle w:val="TAL"/>
              <w:jc w:val="center"/>
              <w:rPr>
                <w:sz w:val="16"/>
                <w:szCs w:val="16"/>
              </w:rPr>
            </w:pPr>
            <w:r>
              <w:rPr>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BD7C07" w:rsidRDefault="00EC4A44" w:rsidP="007928A2">
            <w:pPr>
              <w:pStyle w:val="TAL"/>
              <w:rPr>
                <w:sz w:val="16"/>
                <w:szCs w:val="16"/>
                <w:lang w:eastAsia="zh-CN"/>
              </w:rPr>
            </w:pPr>
            <w:r w:rsidRPr="00DC236F">
              <w:rPr>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Default="00EC4A44" w:rsidP="007928A2">
            <w:pPr>
              <w:pStyle w:val="TAC"/>
              <w:rPr>
                <w:sz w:val="16"/>
                <w:szCs w:val="16"/>
              </w:rPr>
            </w:pPr>
            <w:r>
              <w:rPr>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1674B1" w:rsidRDefault="00EC4A44" w:rsidP="007928A2">
            <w:pPr>
              <w:pStyle w:val="TAC"/>
              <w:rPr>
                <w:sz w:val="16"/>
              </w:rPr>
            </w:pPr>
            <w:r w:rsidRPr="001674B1">
              <w:rPr>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Default="00EC4A44" w:rsidP="00E328F8">
            <w:pPr>
              <w:pStyle w:val="TAL"/>
              <w:jc w:val="center"/>
              <w:rPr>
                <w:sz w:val="16"/>
                <w:szCs w:val="16"/>
              </w:rPr>
            </w:pPr>
            <w:r>
              <w:rPr>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283A4F" w:rsidRDefault="00EC4A44" w:rsidP="007928A2">
            <w:pPr>
              <w:pStyle w:val="TAL"/>
              <w:rPr>
                <w:sz w:val="16"/>
                <w:szCs w:val="16"/>
              </w:rPr>
            </w:pPr>
            <w:r w:rsidRPr="00283A4F">
              <w:rPr>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Default="00EC4A44" w:rsidP="007928A2">
            <w:pPr>
              <w:pStyle w:val="TAC"/>
              <w:rPr>
                <w:sz w:val="16"/>
                <w:szCs w:val="16"/>
              </w:rPr>
            </w:pPr>
            <w:r>
              <w:rPr>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Default="00EC4A44" w:rsidP="00E328F8">
            <w:pPr>
              <w:pStyle w:val="TAL"/>
              <w:jc w:val="center"/>
              <w:rPr>
                <w:sz w:val="16"/>
                <w:szCs w:val="16"/>
              </w:rPr>
            </w:pPr>
            <w:r>
              <w:rPr>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2074DC" w:rsidRDefault="00EC4A44" w:rsidP="007928A2">
            <w:pPr>
              <w:pStyle w:val="TAL"/>
              <w:rPr>
                <w:sz w:val="16"/>
                <w:szCs w:val="16"/>
              </w:rPr>
            </w:pPr>
            <w:r w:rsidRPr="00DC236F">
              <w:rPr>
                <w:sz w:val="16"/>
                <w:szCs w:val="16"/>
              </w:rPr>
              <w:t>Resolving editor</w:t>
            </w:r>
            <w:r>
              <w:rPr>
                <w:sz w:val="16"/>
                <w:szCs w:val="16"/>
              </w:rPr>
              <w:t>'</w:t>
            </w:r>
            <w:r w:rsidRPr="00DC236F">
              <w:rPr>
                <w:sz w:val="16"/>
                <w:szCs w:val="16"/>
              </w:rPr>
              <w:t>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Default="00EC4A44" w:rsidP="007928A2">
            <w:pPr>
              <w:pStyle w:val="TAC"/>
              <w:rPr>
                <w:sz w:val="16"/>
                <w:szCs w:val="16"/>
              </w:rPr>
            </w:pPr>
            <w:r>
              <w:rPr>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Default="00EC4A44" w:rsidP="00E328F8">
            <w:pPr>
              <w:pStyle w:val="TAL"/>
              <w:jc w:val="center"/>
              <w:rPr>
                <w:sz w:val="16"/>
                <w:szCs w:val="16"/>
              </w:rPr>
            </w:pPr>
            <w:r>
              <w:rPr>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E3CF8" w:rsidRDefault="00EC4A44" w:rsidP="007928A2">
            <w:pPr>
              <w:pStyle w:val="TAL"/>
              <w:rPr>
                <w:sz w:val="16"/>
                <w:szCs w:val="16"/>
              </w:rPr>
            </w:pPr>
            <w:r w:rsidRPr="00DC236F">
              <w:rPr>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Default="00EC4A44" w:rsidP="007928A2">
            <w:pPr>
              <w:pStyle w:val="TAC"/>
              <w:rPr>
                <w:sz w:val="16"/>
                <w:szCs w:val="16"/>
              </w:rPr>
            </w:pPr>
            <w:r>
              <w:rPr>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Default="00EC4A44" w:rsidP="00E328F8">
            <w:pPr>
              <w:pStyle w:val="TAL"/>
              <w:jc w:val="center"/>
              <w:rPr>
                <w:sz w:val="16"/>
                <w:szCs w:val="16"/>
              </w:rPr>
            </w:pPr>
            <w:r>
              <w:rPr>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345455" w:rsidRDefault="00EC4A44" w:rsidP="007928A2">
            <w:pPr>
              <w:pStyle w:val="TAL"/>
              <w:rPr>
                <w:sz w:val="16"/>
                <w:szCs w:val="16"/>
              </w:rPr>
            </w:pPr>
            <w:r w:rsidRPr="00DC236F">
              <w:rPr>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Default="00EC4A44" w:rsidP="007928A2">
            <w:pPr>
              <w:pStyle w:val="TAC"/>
              <w:rPr>
                <w:sz w:val="16"/>
                <w:szCs w:val="16"/>
              </w:rPr>
            </w:pPr>
            <w:r>
              <w:rPr>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Default="00EC4A44" w:rsidP="00E328F8">
            <w:pPr>
              <w:pStyle w:val="TAL"/>
              <w:jc w:val="center"/>
              <w:rPr>
                <w:sz w:val="16"/>
                <w:szCs w:val="16"/>
              </w:rPr>
            </w:pPr>
            <w:r>
              <w:rPr>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186663" w:rsidRDefault="00EC4A44" w:rsidP="007928A2">
            <w:pPr>
              <w:pStyle w:val="TAL"/>
              <w:rPr>
                <w:sz w:val="16"/>
                <w:szCs w:val="16"/>
              </w:rPr>
            </w:pPr>
            <w:r w:rsidRPr="00DC236F">
              <w:rPr>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Default="00EC4A44" w:rsidP="007928A2">
            <w:pPr>
              <w:pStyle w:val="TAC"/>
              <w:rPr>
                <w:sz w:val="16"/>
                <w:szCs w:val="16"/>
              </w:rPr>
            </w:pPr>
            <w:r>
              <w:rPr>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1674B1" w:rsidRDefault="00EC4A44" w:rsidP="007928A2">
            <w:pPr>
              <w:pStyle w:val="TAC"/>
              <w:rPr>
                <w:rFonts w:cs="Segoe UI"/>
                <w:sz w:val="16"/>
                <w:szCs w:val="18"/>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Default="00EC4A44" w:rsidP="00E328F8">
            <w:pPr>
              <w:pStyle w:val="TAL"/>
              <w:jc w:val="center"/>
              <w:rPr>
                <w:sz w:val="16"/>
                <w:szCs w:val="16"/>
              </w:rPr>
            </w:pPr>
            <w:r>
              <w:rPr>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927B5A" w:rsidRDefault="00EC4A44" w:rsidP="007928A2">
            <w:pPr>
              <w:pStyle w:val="TAL"/>
              <w:rPr>
                <w:sz w:val="16"/>
                <w:szCs w:val="16"/>
              </w:rPr>
            </w:pPr>
            <w:r w:rsidRPr="00DC236F">
              <w:rPr>
                <w:sz w:val="16"/>
                <w:szCs w:val="16"/>
              </w:rPr>
              <w:t>On the parameters provided to the SOR-AF from the UDM</w:t>
            </w:r>
            <w:r w:rsidRPr="00BA6628">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Default="00EC4A44" w:rsidP="007928A2">
            <w:pPr>
              <w:pStyle w:val="TAC"/>
              <w:rPr>
                <w:sz w:val="16"/>
                <w:szCs w:val="16"/>
              </w:rPr>
            </w:pPr>
            <w:r>
              <w:rPr>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Default="00EC4A44" w:rsidP="00E328F8">
            <w:pPr>
              <w:pStyle w:val="TAL"/>
              <w:jc w:val="center"/>
              <w:rPr>
                <w:sz w:val="16"/>
                <w:szCs w:val="16"/>
              </w:rPr>
            </w:pPr>
            <w:r>
              <w:rPr>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9F27E7" w:rsidRDefault="00EC4A44" w:rsidP="007928A2">
            <w:pPr>
              <w:pStyle w:val="TAL"/>
              <w:rPr>
                <w:sz w:val="16"/>
                <w:szCs w:val="16"/>
              </w:rPr>
            </w:pPr>
            <w:r w:rsidRPr="00DC236F">
              <w:rPr>
                <w:sz w:val="16"/>
                <w:szCs w:val="16"/>
              </w:rPr>
              <w:t>SP-AF services</w:t>
            </w:r>
            <w:r w:rsidRPr="009F27E7">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Default="00EC4A44" w:rsidP="007928A2">
            <w:pPr>
              <w:pStyle w:val="TAC"/>
              <w:rPr>
                <w:sz w:val="16"/>
                <w:szCs w:val="16"/>
              </w:rPr>
            </w:pPr>
            <w:r>
              <w:rPr>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Default="00EC4A44" w:rsidP="007928A2">
            <w:pPr>
              <w:pStyle w:val="TAC"/>
              <w:rPr>
                <w:sz w:val="16"/>
                <w:szCs w:val="16"/>
              </w:rPr>
            </w:pPr>
            <w:r>
              <w:rPr>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1674B1"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DC236F" w:rsidRDefault="00EC4A44" w:rsidP="007928A2">
            <w:pPr>
              <w:pStyle w:val="TAL"/>
              <w:rPr>
                <w:sz w:val="16"/>
                <w:szCs w:val="16"/>
              </w:rPr>
            </w:pPr>
            <w:r>
              <w:rPr>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Default="00EC4A44" w:rsidP="007928A2">
            <w:pPr>
              <w:pStyle w:val="TAC"/>
              <w:rPr>
                <w:sz w:val="16"/>
                <w:szCs w:val="16"/>
              </w:rPr>
            </w:pPr>
            <w:r>
              <w:rPr>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1674B1"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Default="00EC4A44" w:rsidP="00E328F8">
            <w:pPr>
              <w:pStyle w:val="TAL"/>
              <w:jc w:val="center"/>
              <w:rPr>
                <w:sz w:val="16"/>
                <w:szCs w:val="16"/>
              </w:rPr>
            </w:pPr>
            <w:r>
              <w:rPr>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Default="00EC4A44" w:rsidP="007928A2">
            <w:pPr>
              <w:pStyle w:val="TAL"/>
              <w:rPr>
                <w:sz w:val="16"/>
                <w:szCs w:val="16"/>
              </w:rPr>
            </w:pPr>
            <w:r w:rsidRPr="00BE3826">
              <w:rPr>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Default="00EC4A44" w:rsidP="007928A2">
            <w:pPr>
              <w:pStyle w:val="TAC"/>
              <w:rPr>
                <w:sz w:val="16"/>
                <w:szCs w:val="16"/>
              </w:rPr>
            </w:pPr>
            <w:r>
              <w:rPr>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Default="00EC4A44" w:rsidP="00E328F8">
            <w:pPr>
              <w:pStyle w:val="TAL"/>
              <w:jc w:val="center"/>
              <w:rPr>
                <w:sz w:val="16"/>
                <w:szCs w:val="16"/>
              </w:rPr>
            </w:pPr>
            <w:r>
              <w:rPr>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BE3826" w:rsidRDefault="00EC4A44" w:rsidP="007928A2">
            <w:pPr>
              <w:pStyle w:val="TAL"/>
              <w:rPr>
                <w:sz w:val="16"/>
                <w:szCs w:val="16"/>
              </w:rPr>
            </w:pPr>
            <w:r w:rsidRPr="00BE3826">
              <w:rPr>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Default="00EC4A44" w:rsidP="007928A2">
            <w:pPr>
              <w:pStyle w:val="TAC"/>
              <w:rPr>
                <w:sz w:val="16"/>
                <w:szCs w:val="16"/>
              </w:rPr>
            </w:pPr>
            <w:r w:rsidRPr="00CA1697">
              <w:rPr>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Default="00EC4A44" w:rsidP="00E328F8">
            <w:pPr>
              <w:pStyle w:val="TAL"/>
              <w:jc w:val="center"/>
              <w:rPr>
                <w:sz w:val="16"/>
                <w:szCs w:val="16"/>
              </w:rPr>
            </w:pPr>
            <w:r>
              <w:rPr>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BE3826" w:rsidRDefault="00EC4A44" w:rsidP="007928A2">
            <w:pPr>
              <w:pStyle w:val="TAL"/>
              <w:rPr>
                <w:sz w:val="16"/>
                <w:szCs w:val="16"/>
              </w:rPr>
            </w:pPr>
            <w:r w:rsidRPr="00BE3826">
              <w:rPr>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Default="00EC4A44" w:rsidP="007928A2">
            <w:pPr>
              <w:pStyle w:val="TAC"/>
              <w:rPr>
                <w:sz w:val="16"/>
                <w:szCs w:val="16"/>
              </w:rPr>
            </w:pPr>
            <w:r w:rsidRPr="00CA1697">
              <w:rPr>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BE3826" w:rsidRDefault="00EC4A44" w:rsidP="007928A2">
            <w:pPr>
              <w:pStyle w:val="TAC"/>
              <w:rPr>
                <w:sz w:val="16"/>
              </w:rPr>
            </w:pPr>
            <w:r>
              <w:rPr>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Default="00EC4A44" w:rsidP="00E328F8">
            <w:pPr>
              <w:pStyle w:val="TAL"/>
              <w:jc w:val="center"/>
              <w:rPr>
                <w:sz w:val="16"/>
                <w:szCs w:val="16"/>
              </w:rPr>
            </w:pPr>
            <w:r>
              <w:rPr>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BE3826" w:rsidRDefault="00EC4A44" w:rsidP="007928A2">
            <w:pPr>
              <w:pStyle w:val="TAL"/>
              <w:rPr>
                <w:sz w:val="16"/>
                <w:szCs w:val="16"/>
              </w:rPr>
            </w:pPr>
            <w:r w:rsidRPr="00BE3826">
              <w:rPr>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Default="00EC4A44" w:rsidP="007928A2">
            <w:pPr>
              <w:pStyle w:val="TAC"/>
              <w:rPr>
                <w:sz w:val="16"/>
                <w:szCs w:val="16"/>
              </w:rPr>
            </w:pPr>
            <w:r w:rsidRPr="00CA1697">
              <w:rPr>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Default="00EC4A44" w:rsidP="00E328F8">
            <w:pPr>
              <w:pStyle w:val="TAL"/>
              <w:jc w:val="center"/>
              <w:rPr>
                <w:sz w:val="16"/>
                <w:szCs w:val="16"/>
              </w:rPr>
            </w:pPr>
            <w:r>
              <w:rPr>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BE3826" w:rsidRDefault="00EC4A44" w:rsidP="007928A2">
            <w:pPr>
              <w:pStyle w:val="TAL"/>
              <w:rPr>
                <w:sz w:val="16"/>
                <w:szCs w:val="16"/>
              </w:rPr>
            </w:pPr>
            <w:r w:rsidRPr="007A6AAD">
              <w:rPr>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Default="00EC4A44" w:rsidP="007928A2">
            <w:pPr>
              <w:pStyle w:val="TAC"/>
              <w:rPr>
                <w:sz w:val="16"/>
                <w:szCs w:val="16"/>
              </w:rPr>
            </w:pPr>
            <w:r w:rsidRPr="00CA1697">
              <w:rPr>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Default="00EC4A44" w:rsidP="00E328F8">
            <w:pPr>
              <w:pStyle w:val="TAL"/>
              <w:jc w:val="center"/>
              <w:rPr>
                <w:sz w:val="16"/>
                <w:szCs w:val="16"/>
              </w:rPr>
            </w:pPr>
            <w:r>
              <w:rPr>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7A6AAD" w:rsidRDefault="00EC4A44" w:rsidP="007928A2">
            <w:pPr>
              <w:pStyle w:val="TAL"/>
              <w:rPr>
                <w:sz w:val="16"/>
                <w:szCs w:val="16"/>
              </w:rPr>
            </w:pPr>
            <w:r w:rsidRPr="007A6AAD">
              <w:rPr>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Default="00EC4A44" w:rsidP="007928A2">
            <w:pPr>
              <w:pStyle w:val="TAC"/>
              <w:rPr>
                <w:sz w:val="16"/>
                <w:szCs w:val="16"/>
              </w:rPr>
            </w:pPr>
            <w:r w:rsidRPr="00CA1697">
              <w:rPr>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Default="00EC4A44" w:rsidP="00E328F8">
            <w:pPr>
              <w:pStyle w:val="TAL"/>
              <w:jc w:val="center"/>
              <w:rPr>
                <w:sz w:val="16"/>
                <w:szCs w:val="16"/>
              </w:rPr>
            </w:pPr>
            <w:r>
              <w:rPr>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7A6AAD" w:rsidRDefault="00EC4A44" w:rsidP="007928A2">
            <w:pPr>
              <w:pStyle w:val="TAL"/>
              <w:rPr>
                <w:sz w:val="16"/>
                <w:szCs w:val="16"/>
              </w:rPr>
            </w:pPr>
            <w:r w:rsidRPr="007A6AAD">
              <w:rPr>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Default="00EC4A44" w:rsidP="007928A2">
            <w:pPr>
              <w:pStyle w:val="TAC"/>
              <w:rPr>
                <w:sz w:val="16"/>
                <w:szCs w:val="16"/>
              </w:rPr>
            </w:pPr>
            <w:r w:rsidRPr="00CA1697">
              <w:rPr>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Default="00EC4A44" w:rsidP="00E328F8">
            <w:pPr>
              <w:pStyle w:val="TAL"/>
              <w:jc w:val="center"/>
              <w:rPr>
                <w:sz w:val="16"/>
                <w:szCs w:val="16"/>
              </w:rPr>
            </w:pPr>
            <w:r>
              <w:rPr>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7A6AAD" w:rsidRDefault="00EC4A44" w:rsidP="007928A2">
            <w:pPr>
              <w:pStyle w:val="TAL"/>
              <w:rPr>
                <w:sz w:val="16"/>
                <w:szCs w:val="16"/>
              </w:rPr>
            </w:pPr>
            <w:r w:rsidRPr="007A6AAD">
              <w:rPr>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Default="00EC4A44" w:rsidP="007928A2">
            <w:pPr>
              <w:pStyle w:val="TAC"/>
              <w:rPr>
                <w:sz w:val="16"/>
                <w:szCs w:val="16"/>
              </w:rPr>
            </w:pPr>
            <w:r w:rsidRPr="00CA1697">
              <w:rPr>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Default="00EC4A44" w:rsidP="00E328F8">
            <w:pPr>
              <w:pStyle w:val="TAL"/>
              <w:jc w:val="center"/>
              <w:rPr>
                <w:sz w:val="16"/>
                <w:szCs w:val="16"/>
              </w:rPr>
            </w:pPr>
            <w:r>
              <w:rPr>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7A6AAD" w:rsidRDefault="00EC4A44" w:rsidP="007928A2">
            <w:pPr>
              <w:pStyle w:val="TAL"/>
              <w:rPr>
                <w:sz w:val="16"/>
                <w:szCs w:val="16"/>
              </w:rPr>
            </w:pPr>
            <w:r w:rsidRPr="007A6AAD">
              <w:rPr>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Default="00EC4A44" w:rsidP="007928A2">
            <w:pPr>
              <w:pStyle w:val="TAC"/>
              <w:rPr>
                <w:sz w:val="16"/>
                <w:szCs w:val="16"/>
              </w:rPr>
            </w:pPr>
            <w:r w:rsidRPr="00CA1697">
              <w:rPr>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Default="00EC4A44" w:rsidP="00E328F8">
            <w:pPr>
              <w:pStyle w:val="TAL"/>
              <w:jc w:val="center"/>
              <w:rPr>
                <w:sz w:val="16"/>
                <w:szCs w:val="16"/>
              </w:rPr>
            </w:pPr>
            <w:r>
              <w:rPr>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7A6AAD" w:rsidRDefault="00EC4A44" w:rsidP="007928A2">
            <w:pPr>
              <w:pStyle w:val="TAL"/>
              <w:rPr>
                <w:sz w:val="16"/>
                <w:szCs w:val="16"/>
              </w:rPr>
            </w:pPr>
            <w:r w:rsidRPr="007A6AAD">
              <w:rPr>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Default="00EC4A44" w:rsidP="007928A2">
            <w:pPr>
              <w:pStyle w:val="TAC"/>
              <w:rPr>
                <w:sz w:val="16"/>
                <w:szCs w:val="16"/>
              </w:rPr>
            </w:pPr>
            <w:r w:rsidRPr="00CA1697">
              <w:rPr>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7A6AAD" w:rsidRDefault="00EC4A44" w:rsidP="007928A2">
            <w:pPr>
              <w:pStyle w:val="TAC"/>
              <w:rPr>
                <w:sz w:val="16"/>
              </w:rPr>
            </w:pPr>
            <w:r w:rsidRPr="00502145">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Default="00EC4A44" w:rsidP="00E328F8">
            <w:pPr>
              <w:pStyle w:val="TAL"/>
              <w:jc w:val="center"/>
              <w:rPr>
                <w:sz w:val="16"/>
                <w:szCs w:val="16"/>
              </w:rPr>
            </w:pPr>
            <w:r>
              <w:rPr>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7A6AAD" w:rsidRDefault="00EC4A44" w:rsidP="007928A2">
            <w:pPr>
              <w:pStyle w:val="TAL"/>
              <w:rPr>
                <w:sz w:val="16"/>
                <w:szCs w:val="16"/>
              </w:rPr>
            </w:pPr>
            <w:r w:rsidRPr="00502145">
              <w:rPr>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Default="00EC4A44" w:rsidP="007928A2">
            <w:pPr>
              <w:pStyle w:val="TAC"/>
              <w:rPr>
                <w:sz w:val="16"/>
                <w:szCs w:val="16"/>
              </w:rPr>
            </w:pPr>
            <w:r w:rsidRPr="00CA1697">
              <w:rPr>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Default="00EC4A44" w:rsidP="00E328F8">
            <w:pPr>
              <w:pStyle w:val="TAL"/>
              <w:jc w:val="center"/>
              <w:rPr>
                <w:sz w:val="16"/>
                <w:szCs w:val="16"/>
              </w:rPr>
            </w:pPr>
            <w:r>
              <w:rPr>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502145" w:rsidRDefault="00EC4A44" w:rsidP="007928A2">
            <w:pPr>
              <w:pStyle w:val="TAL"/>
              <w:rPr>
                <w:sz w:val="16"/>
                <w:szCs w:val="16"/>
              </w:rPr>
            </w:pPr>
            <w:r w:rsidRPr="00502145">
              <w:rPr>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Default="00EC4A44" w:rsidP="007928A2">
            <w:pPr>
              <w:pStyle w:val="TAC"/>
              <w:rPr>
                <w:sz w:val="16"/>
                <w:szCs w:val="16"/>
              </w:rPr>
            </w:pPr>
            <w:r w:rsidRPr="00CA1697">
              <w:rPr>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Default="00EC4A44" w:rsidP="00E328F8">
            <w:pPr>
              <w:pStyle w:val="TAL"/>
              <w:jc w:val="center"/>
              <w:rPr>
                <w:sz w:val="16"/>
                <w:szCs w:val="16"/>
              </w:rPr>
            </w:pPr>
            <w:r>
              <w:rPr>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502145" w:rsidRDefault="00EC4A44" w:rsidP="007928A2">
            <w:pPr>
              <w:pStyle w:val="TAL"/>
              <w:rPr>
                <w:sz w:val="16"/>
                <w:szCs w:val="16"/>
              </w:rPr>
            </w:pPr>
            <w:r w:rsidRPr="00502145">
              <w:rPr>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Default="00EC4A44" w:rsidP="007928A2">
            <w:pPr>
              <w:pStyle w:val="TAC"/>
              <w:rPr>
                <w:sz w:val="16"/>
                <w:szCs w:val="16"/>
              </w:rPr>
            </w:pPr>
            <w:r w:rsidRPr="00CA1697">
              <w:rPr>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502145" w:rsidRDefault="00EC4A44" w:rsidP="007928A2">
            <w:pPr>
              <w:pStyle w:val="TAC"/>
              <w:rPr>
                <w:sz w:val="16"/>
              </w:rPr>
            </w:pPr>
            <w:r w:rsidRPr="00E94E4A">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Default="00EC4A44" w:rsidP="00E328F8">
            <w:pPr>
              <w:pStyle w:val="TAL"/>
              <w:jc w:val="center"/>
              <w:rPr>
                <w:sz w:val="16"/>
                <w:szCs w:val="16"/>
              </w:rPr>
            </w:pPr>
            <w:r>
              <w:rPr>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502145" w:rsidRDefault="00EC4A44" w:rsidP="007928A2">
            <w:pPr>
              <w:pStyle w:val="TAL"/>
              <w:rPr>
                <w:sz w:val="16"/>
                <w:szCs w:val="16"/>
              </w:rPr>
            </w:pPr>
            <w:r w:rsidRPr="00E94E4A">
              <w:rPr>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CA1697" w:rsidRDefault="00EC4A44" w:rsidP="007928A2">
            <w:pPr>
              <w:pStyle w:val="TAC"/>
              <w:rPr>
                <w:sz w:val="16"/>
                <w:szCs w:val="16"/>
              </w:rPr>
            </w:pPr>
            <w:r>
              <w:rPr>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502145"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Default="00EC4A44" w:rsidP="00E328F8">
            <w:pPr>
              <w:pStyle w:val="TAL"/>
              <w:jc w:val="center"/>
              <w:rPr>
                <w:sz w:val="16"/>
                <w:szCs w:val="16"/>
              </w:rPr>
            </w:pPr>
            <w:r>
              <w:rPr>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502145" w:rsidRDefault="00EC4A44" w:rsidP="007928A2">
            <w:pPr>
              <w:pStyle w:val="TAL"/>
              <w:rPr>
                <w:sz w:val="16"/>
                <w:szCs w:val="16"/>
              </w:rPr>
            </w:pPr>
            <w:r w:rsidRPr="00F2612B">
              <w:rPr>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Default="00EC4A44" w:rsidP="007928A2">
            <w:pPr>
              <w:pStyle w:val="TAC"/>
              <w:rPr>
                <w:sz w:val="16"/>
                <w:szCs w:val="16"/>
              </w:rPr>
            </w:pPr>
            <w:r w:rsidRPr="00A30AA7">
              <w:rPr>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F2612B"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Default="00EC4A44" w:rsidP="00E328F8">
            <w:pPr>
              <w:pStyle w:val="TAL"/>
              <w:jc w:val="center"/>
              <w:rPr>
                <w:sz w:val="16"/>
                <w:szCs w:val="16"/>
              </w:rPr>
            </w:pPr>
            <w:r>
              <w:rPr>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F2612B" w:rsidRDefault="00EC4A44" w:rsidP="007928A2">
            <w:pPr>
              <w:pStyle w:val="TAL"/>
              <w:rPr>
                <w:sz w:val="16"/>
                <w:szCs w:val="16"/>
              </w:rPr>
            </w:pPr>
            <w:r w:rsidRPr="00F2612B">
              <w:rPr>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Default="00EC4A44" w:rsidP="007928A2">
            <w:pPr>
              <w:pStyle w:val="TAC"/>
              <w:rPr>
                <w:sz w:val="16"/>
                <w:szCs w:val="16"/>
              </w:rPr>
            </w:pPr>
            <w:r w:rsidRPr="00A30AA7">
              <w:rPr>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F2612B" w:rsidRDefault="00EC4A44" w:rsidP="007928A2">
            <w:pPr>
              <w:pStyle w:val="TAC"/>
              <w:rPr>
                <w:sz w:val="16"/>
              </w:rPr>
            </w:pPr>
            <w:r w:rsidRPr="00F2612B">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Default="00EC4A44" w:rsidP="00E328F8">
            <w:pPr>
              <w:pStyle w:val="TAL"/>
              <w:jc w:val="center"/>
              <w:rPr>
                <w:sz w:val="16"/>
                <w:szCs w:val="16"/>
              </w:rPr>
            </w:pPr>
            <w:r>
              <w:rPr>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F2612B" w:rsidRDefault="00EC4A44" w:rsidP="007928A2">
            <w:pPr>
              <w:pStyle w:val="TAL"/>
              <w:rPr>
                <w:sz w:val="16"/>
                <w:szCs w:val="16"/>
              </w:rPr>
            </w:pPr>
            <w:r w:rsidRPr="00F2612B">
              <w:rPr>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Default="00EC4A44" w:rsidP="007928A2">
            <w:pPr>
              <w:pStyle w:val="TAC"/>
              <w:rPr>
                <w:sz w:val="16"/>
                <w:szCs w:val="16"/>
              </w:rPr>
            </w:pPr>
            <w:r w:rsidRPr="00A30AA7">
              <w:rPr>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F2612B" w:rsidRDefault="00EC4A44" w:rsidP="007928A2">
            <w:pPr>
              <w:pStyle w:val="TAC"/>
              <w:rPr>
                <w:sz w:val="16"/>
              </w:rPr>
            </w:pPr>
            <w:r w:rsidRPr="003231AE">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Default="00EC4A44" w:rsidP="00E328F8">
            <w:pPr>
              <w:pStyle w:val="TAL"/>
              <w:jc w:val="center"/>
              <w:rPr>
                <w:sz w:val="16"/>
                <w:szCs w:val="16"/>
              </w:rPr>
            </w:pPr>
            <w:r>
              <w:rPr>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F2612B" w:rsidRDefault="00EC4A44" w:rsidP="007928A2">
            <w:pPr>
              <w:pStyle w:val="TAL"/>
              <w:rPr>
                <w:sz w:val="16"/>
                <w:szCs w:val="16"/>
              </w:rPr>
            </w:pPr>
            <w:r w:rsidRPr="003231AE">
              <w:rPr>
                <w:sz w:val="16"/>
                <w:szCs w:val="16"/>
              </w:rPr>
              <w:t>Clarification on the successfully received SoR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Default="00EC4A44" w:rsidP="007928A2">
            <w:pPr>
              <w:pStyle w:val="TAC"/>
              <w:rPr>
                <w:sz w:val="16"/>
                <w:szCs w:val="16"/>
              </w:rPr>
            </w:pPr>
            <w:r w:rsidRPr="00A30AA7">
              <w:rPr>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3231AE" w:rsidRDefault="00EC4A44" w:rsidP="007928A2">
            <w:pPr>
              <w:pStyle w:val="TAC"/>
              <w:rPr>
                <w:sz w:val="16"/>
              </w:rPr>
            </w:pPr>
            <w:r w:rsidRPr="004612BD">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Default="00EC4A44" w:rsidP="00E328F8">
            <w:pPr>
              <w:pStyle w:val="TAL"/>
              <w:jc w:val="center"/>
              <w:rPr>
                <w:sz w:val="16"/>
                <w:szCs w:val="16"/>
              </w:rPr>
            </w:pPr>
            <w:r>
              <w:rPr>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3231AE" w:rsidRDefault="00EC4A44" w:rsidP="007928A2">
            <w:pPr>
              <w:pStyle w:val="TAL"/>
              <w:rPr>
                <w:sz w:val="16"/>
                <w:szCs w:val="16"/>
              </w:rPr>
            </w:pPr>
            <w:r w:rsidRPr="004612BD">
              <w:rPr>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A30AA7" w:rsidRDefault="00EC4A44" w:rsidP="007928A2">
            <w:pPr>
              <w:pStyle w:val="TAC"/>
              <w:rPr>
                <w:sz w:val="16"/>
                <w:szCs w:val="16"/>
              </w:rPr>
            </w:pPr>
            <w:r>
              <w:rPr>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3231AE" w:rsidRDefault="00EC4A44" w:rsidP="007928A2">
            <w:pPr>
              <w:pStyle w:val="TAC"/>
              <w:rPr>
                <w:sz w:val="16"/>
              </w:rPr>
            </w:pPr>
            <w:r w:rsidRPr="004612BD">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Default="00EC4A44" w:rsidP="00E328F8">
            <w:pPr>
              <w:pStyle w:val="TAL"/>
              <w:jc w:val="center"/>
              <w:rPr>
                <w:sz w:val="16"/>
                <w:szCs w:val="16"/>
              </w:rPr>
            </w:pPr>
            <w:r>
              <w:rPr>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3231AE" w:rsidRDefault="00EC4A44" w:rsidP="007928A2">
            <w:pPr>
              <w:pStyle w:val="TAL"/>
              <w:rPr>
                <w:sz w:val="16"/>
                <w:szCs w:val="16"/>
              </w:rPr>
            </w:pPr>
            <w:r w:rsidRPr="004612BD">
              <w:rPr>
                <w:sz w:val="16"/>
                <w:szCs w:val="16"/>
              </w:rPr>
              <w:t>Correction of the Service Operation of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Default="00EC4A44" w:rsidP="007928A2">
            <w:pPr>
              <w:pStyle w:val="TAC"/>
              <w:rPr>
                <w:sz w:val="16"/>
                <w:szCs w:val="16"/>
              </w:rPr>
            </w:pPr>
            <w:r w:rsidRPr="0089672C">
              <w:rPr>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3231AE" w:rsidRDefault="00EC4A44" w:rsidP="007928A2">
            <w:pPr>
              <w:pStyle w:val="TAC"/>
              <w:rPr>
                <w:sz w:val="16"/>
              </w:rPr>
            </w:pPr>
            <w:r w:rsidRPr="004C051E">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Default="00EC4A44" w:rsidP="00E328F8">
            <w:pPr>
              <w:pStyle w:val="TAL"/>
              <w:jc w:val="center"/>
              <w:rPr>
                <w:sz w:val="16"/>
                <w:szCs w:val="16"/>
              </w:rPr>
            </w:pPr>
            <w:r>
              <w:rPr>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3231AE" w:rsidRDefault="00EC4A44" w:rsidP="007928A2">
            <w:pPr>
              <w:pStyle w:val="TAL"/>
              <w:rPr>
                <w:sz w:val="16"/>
                <w:szCs w:val="16"/>
              </w:rPr>
            </w:pPr>
            <w:r w:rsidRPr="004C051E">
              <w:rPr>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Default="00EC4A44" w:rsidP="007928A2">
            <w:pPr>
              <w:pStyle w:val="TAC"/>
              <w:rPr>
                <w:sz w:val="16"/>
                <w:szCs w:val="16"/>
              </w:rPr>
            </w:pPr>
            <w:r w:rsidRPr="0089672C">
              <w:rPr>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4C051E"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Default="00EC4A44" w:rsidP="00E328F8">
            <w:pPr>
              <w:pStyle w:val="TAL"/>
              <w:jc w:val="center"/>
              <w:rPr>
                <w:sz w:val="16"/>
                <w:szCs w:val="16"/>
              </w:rPr>
            </w:pPr>
            <w:r>
              <w:rPr>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4C051E" w:rsidRDefault="00EC4A44" w:rsidP="007928A2">
            <w:pPr>
              <w:pStyle w:val="TAL"/>
              <w:rPr>
                <w:sz w:val="16"/>
                <w:szCs w:val="16"/>
              </w:rPr>
            </w:pPr>
            <w:r w:rsidRPr="00D06143">
              <w:rPr>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Default="00EC4A44" w:rsidP="007928A2">
            <w:pPr>
              <w:pStyle w:val="TAC"/>
              <w:rPr>
                <w:sz w:val="16"/>
                <w:szCs w:val="16"/>
              </w:rPr>
            </w:pPr>
            <w:r w:rsidRPr="0089672C">
              <w:rPr>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D06143"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Default="00EC4A44" w:rsidP="00E328F8">
            <w:pPr>
              <w:pStyle w:val="TAL"/>
              <w:jc w:val="center"/>
              <w:rPr>
                <w:sz w:val="16"/>
                <w:szCs w:val="16"/>
              </w:rPr>
            </w:pPr>
            <w:r>
              <w:rPr>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D06143" w:rsidRDefault="00EC4A44" w:rsidP="007928A2">
            <w:pPr>
              <w:pStyle w:val="TAL"/>
              <w:rPr>
                <w:sz w:val="16"/>
                <w:szCs w:val="16"/>
              </w:rPr>
            </w:pPr>
            <w:r w:rsidRPr="00D06143">
              <w:rPr>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Default="00EC4A44" w:rsidP="007928A2">
            <w:pPr>
              <w:pStyle w:val="TAC"/>
              <w:rPr>
                <w:sz w:val="16"/>
                <w:szCs w:val="16"/>
              </w:rPr>
            </w:pPr>
            <w:r w:rsidRPr="0089672C">
              <w:rPr>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D06143" w:rsidRDefault="00EC4A44" w:rsidP="007928A2">
            <w:pPr>
              <w:pStyle w:val="TAC"/>
              <w:rPr>
                <w:sz w:val="16"/>
              </w:rPr>
            </w:pPr>
            <w:r w:rsidRPr="00820B97">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Default="00EC4A44" w:rsidP="00E328F8">
            <w:pPr>
              <w:pStyle w:val="TAL"/>
              <w:jc w:val="center"/>
              <w:rPr>
                <w:sz w:val="16"/>
                <w:szCs w:val="16"/>
              </w:rPr>
            </w:pPr>
            <w:r>
              <w:rPr>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D06143" w:rsidRDefault="00EC4A44" w:rsidP="007928A2">
            <w:pPr>
              <w:pStyle w:val="TAL"/>
              <w:rPr>
                <w:sz w:val="16"/>
                <w:szCs w:val="16"/>
              </w:rPr>
            </w:pPr>
            <w:r w:rsidRPr="00820B97">
              <w:rPr>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Default="00EC4A44" w:rsidP="007928A2">
            <w:pPr>
              <w:pStyle w:val="TAC"/>
              <w:rPr>
                <w:sz w:val="16"/>
                <w:szCs w:val="16"/>
              </w:rPr>
            </w:pPr>
            <w:r w:rsidRPr="0089672C">
              <w:rPr>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820B97" w:rsidRDefault="00EC4A44" w:rsidP="007928A2">
            <w:pPr>
              <w:pStyle w:val="TAC"/>
              <w:rPr>
                <w:sz w:val="16"/>
              </w:rPr>
            </w:pPr>
            <w:r w:rsidRPr="00D32BA1">
              <w:rPr>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Default="00EC4A44" w:rsidP="00E328F8">
            <w:pPr>
              <w:pStyle w:val="TAL"/>
              <w:jc w:val="center"/>
              <w:rPr>
                <w:sz w:val="16"/>
                <w:szCs w:val="16"/>
              </w:rPr>
            </w:pPr>
            <w:r>
              <w:rPr>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820B97" w:rsidRDefault="00EC4A44" w:rsidP="007928A2">
            <w:pPr>
              <w:pStyle w:val="TAL"/>
              <w:rPr>
                <w:sz w:val="16"/>
                <w:szCs w:val="16"/>
              </w:rPr>
            </w:pPr>
            <w:r w:rsidRPr="00D32BA1">
              <w:rPr>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Default="00EC4A44" w:rsidP="007928A2">
            <w:pPr>
              <w:pStyle w:val="TAC"/>
              <w:rPr>
                <w:sz w:val="16"/>
                <w:szCs w:val="16"/>
              </w:rPr>
            </w:pPr>
            <w:r w:rsidRPr="0089672C">
              <w:rPr>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D32BA1" w:rsidRDefault="00EC4A44" w:rsidP="007928A2">
            <w:pPr>
              <w:pStyle w:val="TAC"/>
              <w:rPr>
                <w:sz w:val="16"/>
              </w:rPr>
            </w:pPr>
            <w:r>
              <w:rPr>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Default="00EC4A44" w:rsidP="00E328F8">
            <w:pPr>
              <w:pStyle w:val="TAL"/>
              <w:jc w:val="center"/>
              <w:rPr>
                <w:sz w:val="16"/>
                <w:szCs w:val="16"/>
              </w:rPr>
            </w:pPr>
            <w:r>
              <w:rPr>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D32BA1" w:rsidRDefault="00EC4A44" w:rsidP="007928A2">
            <w:pPr>
              <w:pStyle w:val="TAL"/>
              <w:rPr>
                <w:sz w:val="16"/>
                <w:szCs w:val="16"/>
              </w:rPr>
            </w:pPr>
            <w:r w:rsidRPr="00D32BA1">
              <w:rPr>
                <w:sz w:val="16"/>
                <w:szCs w:val="16"/>
              </w:rPr>
              <w:t xml:space="preserve">Handling of Higher Priority PLMN selection with the presence of </w:t>
            </w:r>
            <w:r>
              <w:rPr>
                <w:sz w:val="16"/>
                <w:szCs w:val="16"/>
              </w:rPr>
              <w:t>"</w:t>
            </w:r>
            <w:r w:rsidRPr="00D32BA1">
              <w:rPr>
                <w:sz w:val="16"/>
                <w:szCs w:val="16"/>
              </w:rPr>
              <w:t>PLMNs where registration was aborted due to SOR</w:t>
            </w:r>
            <w:r>
              <w:rPr>
                <w:sz w:val="16"/>
                <w:szCs w:val="16"/>
              </w:rPr>
              <w:t>"</w:t>
            </w:r>
            <w:r w:rsidRPr="00D32BA1">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Default="00EC4A44" w:rsidP="007928A2">
            <w:pPr>
              <w:pStyle w:val="TAC"/>
              <w:rPr>
                <w:sz w:val="16"/>
                <w:szCs w:val="16"/>
              </w:rPr>
            </w:pPr>
            <w:r w:rsidRPr="0089672C">
              <w:rPr>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Default="00EC4A44" w:rsidP="007928A2">
            <w:pPr>
              <w:pStyle w:val="TAC"/>
              <w:rPr>
                <w:sz w:val="16"/>
              </w:rPr>
            </w:pPr>
            <w:r w:rsidRPr="00D32BA1">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Default="00EC4A44" w:rsidP="00E328F8">
            <w:pPr>
              <w:pStyle w:val="TAL"/>
              <w:jc w:val="center"/>
              <w:rPr>
                <w:sz w:val="16"/>
                <w:szCs w:val="16"/>
              </w:rPr>
            </w:pPr>
            <w:r>
              <w:rPr>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D32BA1" w:rsidRDefault="00EC4A44" w:rsidP="007928A2">
            <w:pPr>
              <w:pStyle w:val="TAL"/>
              <w:rPr>
                <w:sz w:val="16"/>
                <w:szCs w:val="16"/>
              </w:rPr>
            </w:pPr>
            <w:r w:rsidRPr="00D32BA1">
              <w:rPr>
                <w:sz w:val="16"/>
                <w:szCs w:val="16"/>
              </w:rPr>
              <w:t>In SoR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Default="00EC4A44" w:rsidP="007928A2">
            <w:pPr>
              <w:pStyle w:val="TAC"/>
              <w:rPr>
                <w:sz w:val="16"/>
                <w:szCs w:val="16"/>
              </w:rPr>
            </w:pPr>
            <w:r w:rsidRPr="0089672C">
              <w:rPr>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D32BA1" w:rsidRDefault="00EC4A44" w:rsidP="007928A2">
            <w:pPr>
              <w:pStyle w:val="TAC"/>
              <w:rPr>
                <w:sz w:val="16"/>
              </w:rPr>
            </w:pPr>
            <w:r w:rsidRPr="00D32BA1">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Default="00EC4A44" w:rsidP="00E328F8">
            <w:pPr>
              <w:pStyle w:val="TAL"/>
              <w:jc w:val="center"/>
              <w:rPr>
                <w:sz w:val="16"/>
                <w:szCs w:val="16"/>
              </w:rPr>
            </w:pPr>
            <w:r>
              <w:rPr>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D32BA1" w:rsidRDefault="00EC4A44" w:rsidP="007928A2">
            <w:pPr>
              <w:pStyle w:val="TAL"/>
              <w:rPr>
                <w:sz w:val="16"/>
                <w:szCs w:val="16"/>
              </w:rPr>
            </w:pPr>
            <w:r w:rsidRPr="00D32BA1">
              <w:rPr>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Default="00EC4A44" w:rsidP="007928A2">
            <w:pPr>
              <w:pStyle w:val="TAC"/>
              <w:rPr>
                <w:sz w:val="16"/>
                <w:szCs w:val="16"/>
              </w:rPr>
            </w:pPr>
            <w:r w:rsidRPr="0089672C">
              <w:rPr>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D32BA1" w:rsidRDefault="00EC4A44" w:rsidP="007928A2">
            <w:pPr>
              <w:pStyle w:val="TAC"/>
              <w:rPr>
                <w:sz w:val="16"/>
              </w:rPr>
            </w:pPr>
            <w:r w:rsidRPr="004E339B">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Default="00EC4A44" w:rsidP="00E328F8">
            <w:pPr>
              <w:pStyle w:val="TAL"/>
              <w:jc w:val="center"/>
              <w:rPr>
                <w:sz w:val="16"/>
                <w:szCs w:val="16"/>
              </w:rPr>
            </w:pPr>
            <w:r>
              <w:rPr>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D32BA1" w:rsidRDefault="00EC4A44" w:rsidP="007928A2">
            <w:pPr>
              <w:pStyle w:val="TAL"/>
              <w:rPr>
                <w:sz w:val="16"/>
                <w:szCs w:val="16"/>
              </w:rPr>
            </w:pPr>
            <w:r w:rsidRPr="004E339B">
              <w:rPr>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Default="00EC4A44" w:rsidP="007928A2">
            <w:pPr>
              <w:pStyle w:val="TAC"/>
              <w:rPr>
                <w:sz w:val="16"/>
                <w:szCs w:val="16"/>
              </w:rPr>
            </w:pPr>
            <w:r w:rsidRPr="0089672C">
              <w:rPr>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Default="00EC4A44" w:rsidP="00E328F8">
            <w:pPr>
              <w:pStyle w:val="TAL"/>
              <w:jc w:val="center"/>
              <w:rPr>
                <w:sz w:val="16"/>
                <w:szCs w:val="16"/>
              </w:rPr>
            </w:pPr>
            <w:r>
              <w:rPr>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4E339B" w:rsidRDefault="00EC4A44" w:rsidP="007928A2">
            <w:pPr>
              <w:pStyle w:val="TAL"/>
              <w:rPr>
                <w:sz w:val="16"/>
                <w:szCs w:val="16"/>
              </w:rPr>
            </w:pPr>
            <w:r w:rsidRPr="004E339B">
              <w:rPr>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Default="00EC4A44" w:rsidP="007928A2">
            <w:pPr>
              <w:pStyle w:val="TAC"/>
              <w:rPr>
                <w:sz w:val="16"/>
                <w:szCs w:val="16"/>
              </w:rPr>
            </w:pPr>
            <w:r w:rsidRPr="0089672C">
              <w:rPr>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Default="00EC4A44" w:rsidP="00E328F8">
            <w:pPr>
              <w:pStyle w:val="TAL"/>
              <w:jc w:val="center"/>
              <w:rPr>
                <w:sz w:val="16"/>
                <w:szCs w:val="16"/>
              </w:rPr>
            </w:pPr>
            <w:r>
              <w:rPr>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4E339B" w:rsidRDefault="00EC4A44" w:rsidP="007928A2">
            <w:pPr>
              <w:pStyle w:val="TAL"/>
              <w:rPr>
                <w:sz w:val="16"/>
                <w:szCs w:val="16"/>
              </w:rPr>
            </w:pPr>
            <w:r w:rsidRPr="004E339B">
              <w:rPr>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Default="00EC4A44" w:rsidP="007928A2">
            <w:pPr>
              <w:pStyle w:val="TAC"/>
              <w:rPr>
                <w:sz w:val="16"/>
                <w:szCs w:val="16"/>
              </w:rPr>
            </w:pPr>
            <w:r w:rsidRPr="0089672C">
              <w:rPr>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4E339B" w:rsidRDefault="00EC4A44" w:rsidP="007928A2">
            <w:pPr>
              <w:pStyle w:val="TAC"/>
              <w:rPr>
                <w:sz w:val="16"/>
              </w:rPr>
            </w:pPr>
            <w:r w:rsidRPr="004E339B">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Default="00EC4A44" w:rsidP="00E328F8">
            <w:pPr>
              <w:pStyle w:val="TAL"/>
              <w:jc w:val="center"/>
              <w:rPr>
                <w:sz w:val="16"/>
                <w:szCs w:val="16"/>
              </w:rPr>
            </w:pPr>
            <w:r>
              <w:rPr>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4E339B" w:rsidRDefault="00EC4A44" w:rsidP="007928A2">
            <w:pPr>
              <w:pStyle w:val="TAL"/>
              <w:rPr>
                <w:sz w:val="16"/>
                <w:szCs w:val="16"/>
              </w:rPr>
            </w:pPr>
            <w:r w:rsidRPr="004E339B">
              <w:rPr>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Default="00EC4A44" w:rsidP="007928A2">
            <w:pPr>
              <w:pStyle w:val="TAC"/>
              <w:rPr>
                <w:sz w:val="16"/>
                <w:szCs w:val="16"/>
              </w:rPr>
            </w:pPr>
            <w:r w:rsidRPr="0089672C">
              <w:rPr>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4E339B"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Default="00EC4A44" w:rsidP="00E328F8">
            <w:pPr>
              <w:pStyle w:val="TAL"/>
              <w:jc w:val="center"/>
              <w:rPr>
                <w:sz w:val="16"/>
                <w:szCs w:val="16"/>
              </w:rPr>
            </w:pPr>
            <w:r>
              <w:rPr>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4E339B" w:rsidRDefault="00EC4A44" w:rsidP="007928A2">
            <w:pPr>
              <w:pStyle w:val="TAL"/>
              <w:rPr>
                <w:sz w:val="16"/>
                <w:szCs w:val="16"/>
              </w:rPr>
            </w:pPr>
            <w:r w:rsidRPr="00136703">
              <w:rPr>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Default="00EC4A44" w:rsidP="007928A2">
            <w:pPr>
              <w:pStyle w:val="TAC"/>
              <w:rPr>
                <w:sz w:val="16"/>
                <w:szCs w:val="16"/>
              </w:rPr>
            </w:pPr>
            <w:r w:rsidRPr="0089672C">
              <w:rPr>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136703"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Default="00EC4A44" w:rsidP="00E328F8">
            <w:pPr>
              <w:pStyle w:val="TAL"/>
              <w:jc w:val="center"/>
              <w:rPr>
                <w:sz w:val="16"/>
                <w:szCs w:val="16"/>
              </w:rPr>
            </w:pPr>
            <w:r>
              <w:rPr>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136703" w:rsidRDefault="00EC4A44" w:rsidP="007928A2">
            <w:pPr>
              <w:pStyle w:val="TAL"/>
              <w:rPr>
                <w:sz w:val="16"/>
                <w:szCs w:val="16"/>
              </w:rPr>
            </w:pPr>
            <w:r w:rsidRPr="00136703">
              <w:rPr>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Default="00EC4A44" w:rsidP="007928A2">
            <w:pPr>
              <w:pStyle w:val="TAC"/>
              <w:rPr>
                <w:sz w:val="16"/>
                <w:szCs w:val="16"/>
              </w:rPr>
            </w:pPr>
            <w:r w:rsidRPr="0089672C">
              <w:rPr>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136703" w:rsidRDefault="00EC4A44" w:rsidP="007928A2">
            <w:pPr>
              <w:pStyle w:val="TAC"/>
              <w:rPr>
                <w:sz w:val="16"/>
              </w:rPr>
            </w:pPr>
            <w:r w:rsidRPr="00136703">
              <w:rPr>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Default="00EC4A44" w:rsidP="00E328F8">
            <w:pPr>
              <w:pStyle w:val="TAL"/>
              <w:jc w:val="center"/>
              <w:rPr>
                <w:sz w:val="16"/>
                <w:szCs w:val="16"/>
              </w:rPr>
            </w:pPr>
            <w:r>
              <w:rPr>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136703" w:rsidRDefault="00EC4A44" w:rsidP="007928A2">
            <w:pPr>
              <w:pStyle w:val="TAL"/>
              <w:rPr>
                <w:sz w:val="16"/>
                <w:szCs w:val="16"/>
              </w:rPr>
            </w:pPr>
            <w:r w:rsidRPr="006A63CA">
              <w:rPr>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Default="00EC4A44" w:rsidP="007928A2">
            <w:pPr>
              <w:pStyle w:val="TAC"/>
              <w:rPr>
                <w:sz w:val="16"/>
                <w:szCs w:val="16"/>
              </w:rPr>
            </w:pPr>
            <w:r w:rsidRPr="0089672C">
              <w:rPr>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136703" w:rsidRDefault="00EC4A44" w:rsidP="007928A2">
            <w:pPr>
              <w:pStyle w:val="TAC"/>
              <w:rPr>
                <w:sz w:val="16"/>
              </w:rPr>
            </w:pPr>
            <w:r w:rsidRPr="006A63CA">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Default="00EC4A44" w:rsidP="00E328F8">
            <w:pPr>
              <w:pStyle w:val="TAL"/>
              <w:jc w:val="center"/>
              <w:rPr>
                <w:sz w:val="16"/>
                <w:szCs w:val="16"/>
              </w:rPr>
            </w:pPr>
            <w:r>
              <w:rPr>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6A63CA" w:rsidRDefault="00EC4A44" w:rsidP="007928A2">
            <w:pPr>
              <w:pStyle w:val="TAL"/>
              <w:rPr>
                <w:sz w:val="16"/>
                <w:szCs w:val="16"/>
              </w:rPr>
            </w:pPr>
            <w:r w:rsidRPr="006A63CA">
              <w:rPr>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Default="00EC4A44" w:rsidP="007928A2">
            <w:pPr>
              <w:pStyle w:val="TAC"/>
              <w:rPr>
                <w:sz w:val="16"/>
                <w:szCs w:val="16"/>
              </w:rPr>
            </w:pPr>
            <w:r w:rsidRPr="0089672C">
              <w:rPr>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6A63CA" w:rsidRDefault="00EC4A44" w:rsidP="007928A2">
            <w:pPr>
              <w:pStyle w:val="TAC"/>
              <w:rPr>
                <w:sz w:val="16"/>
              </w:rPr>
            </w:pPr>
            <w:r w:rsidRPr="006A63CA">
              <w:rPr>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Default="00EC4A44" w:rsidP="00E328F8">
            <w:pPr>
              <w:pStyle w:val="TAL"/>
              <w:jc w:val="center"/>
              <w:rPr>
                <w:sz w:val="16"/>
                <w:szCs w:val="16"/>
              </w:rPr>
            </w:pPr>
            <w:r>
              <w:rPr>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6A63CA" w:rsidRDefault="00EC4A44" w:rsidP="007928A2">
            <w:pPr>
              <w:pStyle w:val="TAL"/>
              <w:rPr>
                <w:sz w:val="16"/>
                <w:szCs w:val="16"/>
              </w:rPr>
            </w:pPr>
            <w:r w:rsidRPr="006A63CA">
              <w:rPr>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Default="00EC4A44" w:rsidP="007928A2">
            <w:pPr>
              <w:pStyle w:val="TAC"/>
              <w:rPr>
                <w:sz w:val="16"/>
                <w:szCs w:val="16"/>
              </w:rPr>
            </w:pPr>
            <w:r w:rsidRPr="0089672C">
              <w:rPr>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6A63CA" w:rsidRDefault="00EC4A44" w:rsidP="007928A2">
            <w:pPr>
              <w:pStyle w:val="TAC"/>
              <w:rPr>
                <w:sz w:val="16"/>
              </w:rPr>
            </w:pPr>
            <w:r>
              <w:rPr>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Default="00EC4A44" w:rsidP="00E328F8">
            <w:pPr>
              <w:pStyle w:val="TAL"/>
              <w:jc w:val="center"/>
              <w:rPr>
                <w:sz w:val="16"/>
                <w:szCs w:val="16"/>
              </w:rPr>
            </w:pPr>
            <w:r>
              <w:rPr>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6A63CA" w:rsidRDefault="00EC4A44" w:rsidP="007928A2">
            <w:pPr>
              <w:pStyle w:val="TAL"/>
              <w:rPr>
                <w:sz w:val="16"/>
                <w:szCs w:val="16"/>
              </w:rPr>
            </w:pPr>
            <w:r w:rsidRPr="009B46BC">
              <w:rPr>
                <w:sz w:val="16"/>
                <w:szCs w:val="16"/>
              </w:rPr>
              <w:t xml:space="preserve">Handling of </w:t>
            </w:r>
            <w:r>
              <w:rPr>
                <w:sz w:val="16"/>
                <w:szCs w:val="16"/>
              </w:rPr>
              <w:t>"</w:t>
            </w:r>
            <w:r w:rsidRPr="009B46BC">
              <w:rPr>
                <w:sz w:val="16"/>
                <w:szCs w:val="16"/>
              </w:rPr>
              <w:t>PLMNs where registration was aborted due to SOR</w:t>
            </w:r>
            <w:r>
              <w:rPr>
                <w:sz w:val="16"/>
                <w:szCs w:val="16"/>
              </w:rPr>
              <w:t>"</w:t>
            </w:r>
            <w:r w:rsidRPr="009B46BC">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Default="00EC4A44" w:rsidP="007928A2">
            <w:pPr>
              <w:pStyle w:val="TAC"/>
              <w:rPr>
                <w:sz w:val="16"/>
                <w:szCs w:val="16"/>
              </w:rPr>
            </w:pPr>
            <w:r w:rsidRPr="0089672C">
              <w:rPr>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Default="00EC4A44" w:rsidP="007928A2">
            <w:pPr>
              <w:pStyle w:val="TAC"/>
              <w:rPr>
                <w:sz w:val="16"/>
              </w:rPr>
            </w:pPr>
            <w:r>
              <w:rPr>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Default="00EC4A44" w:rsidP="00E328F8">
            <w:pPr>
              <w:pStyle w:val="TAL"/>
              <w:jc w:val="center"/>
              <w:rPr>
                <w:sz w:val="16"/>
                <w:szCs w:val="16"/>
              </w:rPr>
            </w:pPr>
            <w:r>
              <w:rPr>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9B46BC" w:rsidRDefault="00EC4A44" w:rsidP="007928A2">
            <w:pPr>
              <w:pStyle w:val="TAL"/>
              <w:rPr>
                <w:sz w:val="16"/>
                <w:szCs w:val="16"/>
              </w:rPr>
            </w:pPr>
            <w:r w:rsidRPr="00F2645F">
              <w:rPr>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Default="00EC4A44" w:rsidP="007928A2">
            <w:pPr>
              <w:pStyle w:val="TAC"/>
              <w:rPr>
                <w:sz w:val="16"/>
                <w:szCs w:val="16"/>
              </w:rPr>
            </w:pPr>
            <w:r w:rsidRPr="0089672C">
              <w:rPr>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Default="00EC4A44" w:rsidP="00E328F8">
            <w:pPr>
              <w:pStyle w:val="TAL"/>
              <w:jc w:val="center"/>
              <w:rPr>
                <w:sz w:val="16"/>
                <w:szCs w:val="16"/>
              </w:rPr>
            </w:pPr>
            <w:r>
              <w:rPr>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9B46BC" w:rsidRDefault="00EC4A44" w:rsidP="007928A2">
            <w:pPr>
              <w:pStyle w:val="TAL"/>
              <w:rPr>
                <w:sz w:val="16"/>
                <w:szCs w:val="16"/>
              </w:rPr>
            </w:pPr>
            <w:r w:rsidRPr="009B46BC">
              <w:rPr>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Default="00EC4A44" w:rsidP="007928A2">
            <w:pPr>
              <w:pStyle w:val="TAC"/>
              <w:rPr>
                <w:sz w:val="16"/>
                <w:szCs w:val="16"/>
              </w:rPr>
            </w:pPr>
            <w:r w:rsidRPr="0089672C">
              <w:rPr>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Default="00EC4A44" w:rsidP="00E328F8">
            <w:pPr>
              <w:pStyle w:val="TAL"/>
              <w:jc w:val="center"/>
              <w:rPr>
                <w:sz w:val="16"/>
                <w:szCs w:val="16"/>
              </w:rPr>
            </w:pPr>
            <w:r>
              <w:rPr>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9B46BC" w:rsidRDefault="00EC4A44" w:rsidP="007928A2">
            <w:pPr>
              <w:pStyle w:val="TAL"/>
              <w:rPr>
                <w:sz w:val="16"/>
                <w:szCs w:val="16"/>
              </w:rPr>
            </w:pPr>
            <w:r w:rsidRPr="009B46BC">
              <w:rPr>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Default="00EC4A44" w:rsidP="007928A2">
            <w:pPr>
              <w:pStyle w:val="TAC"/>
              <w:rPr>
                <w:sz w:val="16"/>
                <w:szCs w:val="16"/>
              </w:rPr>
            </w:pPr>
            <w:r w:rsidRPr="0089672C">
              <w:rPr>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9B46BC" w:rsidRDefault="00EC4A44" w:rsidP="007928A2">
            <w:pPr>
              <w:pStyle w:val="TAC"/>
              <w:rPr>
                <w:sz w:val="16"/>
              </w:rPr>
            </w:pPr>
            <w:r w:rsidRPr="009B46BC">
              <w:rPr>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Default="00EC4A44" w:rsidP="00E328F8">
            <w:pPr>
              <w:pStyle w:val="TAL"/>
              <w:jc w:val="center"/>
              <w:rPr>
                <w:sz w:val="16"/>
                <w:szCs w:val="16"/>
              </w:rPr>
            </w:pPr>
            <w:r>
              <w:rPr>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9B46BC" w:rsidRDefault="00EC4A44" w:rsidP="007928A2">
            <w:pPr>
              <w:pStyle w:val="TAL"/>
              <w:rPr>
                <w:sz w:val="16"/>
                <w:szCs w:val="16"/>
              </w:rPr>
            </w:pPr>
            <w:r w:rsidRPr="009B46BC">
              <w:rPr>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Default="00EC4A44" w:rsidP="007928A2">
            <w:pPr>
              <w:pStyle w:val="TAC"/>
              <w:rPr>
                <w:sz w:val="16"/>
                <w:szCs w:val="16"/>
              </w:rPr>
            </w:pPr>
            <w:r w:rsidRPr="0089672C">
              <w:rPr>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9B46BC" w:rsidRDefault="00EC4A44" w:rsidP="007928A2">
            <w:pPr>
              <w:pStyle w:val="TAC"/>
              <w:rPr>
                <w:sz w:val="16"/>
              </w:rPr>
            </w:pPr>
            <w:r>
              <w:rPr>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Default="00EC4A44" w:rsidP="00E328F8">
            <w:pPr>
              <w:pStyle w:val="TAL"/>
              <w:jc w:val="center"/>
              <w:rPr>
                <w:sz w:val="16"/>
                <w:szCs w:val="16"/>
              </w:rPr>
            </w:pPr>
            <w:r>
              <w:rPr>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9B46BC" w:rsidRDefault="00EC4A44" w:rsidP="007928A2">
            <w:pPr>
              <w:pStyle w:val="TAL"/>
              <w:rPr>
                <w:sz w:val="16"/>
                <w:szCs w:val="16"/>
              </w:rPr>
            </w:pPr>
            <w:r w:rsidRPr="00F2645F">
              <w:rPr>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Default="00EC4A44" w:rsidP="007928A2">
            <w:pPr>
              <w:pStyle w:val="TAC"/>
              <w:rPr>
                <w:sz w:val="16"/>
                <w:szCs w:val="16"/>
              </w:rPr>
            </w:pPr>
            <w:r w:rsidRPr="0089672C">
              <w:rPr>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Default="00EC4A44" w:rsidP="00E328F8">
            <w:pPr>
              <w:pStyle w:val="TAL"/>
              <w:jc w:val="center"/>
              <w:rPr>
                <w:sz w:val="16"/>
                <w:szCs w:val="16"/>
              </w:rPr>
            </w:pPr>
            <w:r>
              <w:rPr>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9B46BC" w:rsidRDefault="00EC4A44" w:rsidP="007928A2">
            <w:pPr>
              <w:pStyle w:val="TAL"/>
              <w:rPr>
                <w:sz w:val="16"/>
                <w:szCs w:val="16"/>
              </w:rPr>
            </w:pPr>
            <w:r w:rsidRPr="009B46BC">
              <w:rPr>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Default="00EC4A44" w:rsidP="007928A2">
            <w:pPr>
              <w:pStyle w:val="TAC"/>
              <w:rPr>
                <w:sz w:val="16"/>
                <w:szCs w:val="16"/>
              </w:rPr>
            </w:pPr>
            <w:r w:rsidRPr="0089672C">
              <w:rPr>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Default="00EC4A44" w:rsidP="00E328F8">
            <w:pPr>
              <w:pStyle w:val="TAL"/>
              <w:jc w:val="center"/>
              <w:rPr>
                <w:sz w:val="16"/>
                <w:szCs w:val="16"/>
              </w:rPr>
            </w:pPr>
            <w:r>
              <w:rPr>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9B46BC" w:rsidRDefault="00EC4A44" w:rsidP="007928A2">
            <w:pPr>
              <w:pStyle w:val="TAL"/>
              <w:rPr>
                <w:sz w:val="16"/>
                <w:szCs w:val="16"/>
              </w:rPr>
            </w:pPr>
            <w:r w:rsidRPr="009B46BC">
              <w:rPr>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Default="00EC4A44" w:rsidP="007928A2">
            <w:pPr>
              <w:pStyle w:val="TAC"/>
              <w:rPr>
                <w:sz w:val="16"/>
                <w:szCs w:val="16"/>
              </w:rPr>
            </w:pPr>
            <w:r w:rsidRPr="0089672C">
              <w:rPr>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Default="00EC4A44" w:rsidP="007928A2">
            <w:pPr>
              <w:pStyle w:val="TAC"/>
              <w:rPr>
                <w:sz w:val="16"/>
                <w:szCs w:val="16"/>
              </w:rPr>
            </w:pPr>
            <w:r>
              <w:rPr>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Default="00EC4A44" w:rsidP="007928A2">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9B46BC"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9B46BC" w:rsidRDefault="00EC4A44" w:rsidP="007928A2">
            <w:pPr>
              <w:pStyle w:val="TAL"/>
              <w:rPr>
                <w:sz w:val="16"/>
                <w:szCs w:val="16"/>
              </w:rPr>
            </w:pPr>
            <w:r>
              <w:rPr>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89672C" w:rsidRDefault="00EC4A44" w:rsidP="007928A2">
            <w:pPr>
              <w:pStyle w:val="TAC"/>
              <w:rPr>
                <w:sz w:val="16"/>
                <w:szCs w:val="16"/>
              </w:rPr>
            </w:pPr>
            <w:r>
              <w:rPr>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Default="00EC4A44" w:rsidP="00E328F8">
            <w:pPr>
              <w:pStyle w:val="TAL"/>
              <w:jc w:val="center"/>
              <w:rPr>
                <w:sz w:val="16"/>
                <w:szCs w:val="16"/>
              </w:rPr>
            </w:pPr>
            <w:r>
              <w:rPr>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Default="00EC4A44"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9B46BC" w:rsidRDefault="00EC4A44" w:rsidP="007928A2">
            <w:pPr>
              <w:pStyle w:val="TAL"/>
              <w:rPr>
                <w:sz w:val="16"/>
                <w:szCs w:val="16"/>
              </w:rPr>
            </w:pPr>
            <w:r w:rsidRPr="00F4349B">
              <w:rPr>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Default="00EC4A44" w:rsidP="00E328F8">
            <w:pPr>
              <w:pStyle w:val="TAL"/>
              <w:jc w:val="center"/>
              <w:rPr>
                <w:sz w:val="16"/>
                <w:szCs w:val="16"/>
              </w:rPr>
            </w:pPr>
            <w:r>
              <w:rPr>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9B46BC" w:rsidRDefault="00EC4A44" w:rsidP="007928A2">
            <w:pPr>
              <w:pStyle w:val="TAL"/>
              <w:rPr>
                <w:sz w:val="16"/>
                <w:szCs w:val="16"/>
              </w:rPr>
            </w:pPr>
            <w:r w:rsidRPr="00F4349B">
              <w:rPr>
                <w:sz w:val="16"/>
                <w:szCs w:val="16"/>
              </w:rPr>
              <w:t>Handling and coordination of multiple Tsor-cm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Default="00EC4A44" w:rsidP="00E328F8">
            <w:pPr>
              <w:pStyle w:val="TAL"/>
              <w:jc w:val="center"/>
              <w:rPr>
                <w:sz w:val="16"/>
                <w:szCs w:val="16"/>
              </w:rPr>
            </w:pPr>
            <w:r>
              <w:rPr>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9B46BC" w:rsidRDefault="00EC4A44" w:rsidP="007928A2">
            <w:pPr>
              <w:pStyle w:val="TAL"/>
              <w:rPr>
                <w:sz w:val="16"/>
                <w:szCs w:val="16"/>
              </w:rPr>
            </w:pPr>
            <w:r w:rsidRPr="00F4349B">
              <w:rPr>
                <w:sz w:val="16"/>
                <w:szCs w:val="16"/>
              </w:rPr>
              <w:t>Setting Tsor-cm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Default="00EC4A44" w:rsidP="00E328F8">
            <w:pPr>
              <w:pStyle w:val="TAL"/>
              <w:jc w:val="center"/>
              <w:rPr>
                <w:sz w:val="16"/>
                <w:szCs w:val="16"/>
              </w:rPr>
            </w:pPr>
            <w:r>
              <w:rPr>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9B46BC" w:rsidRDefault="00EC4A44" w:rsidP="007928A2">
            <w:pPr>
              <w:pStyle w:val="TAL"/>
              <w:rPr>
                <w:sz w:val="16"/>
                <w:szCs w:val="16"/>
              </w:rPr>
            </w:pPr>
            <w:r w:rsidRPr="00F4349B">
              <w:rPr>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Default="00EC4A44" w:rsidP="00E328F8">
            <w:pPr>
              <w:pStyle w:val="TAL"/>
              <w:jc w:val="center"/>
              <w:rPr>
                <w:sz w:val="16"/>
                <w:szCs w:val="16"/>
              </w:rPr>
            </w:pPr>
            <w:r>
              <w:rPr>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9B46BC" w:rsidRDefault="00EC4A44" w:rsidP="007928A2">
            <w:pPr>
              <w:pStyle w:val="TAL"/>
              <w:rPr>
                <w:sz w:val="16"/>
                <w:szCs w:val="16"/>
              </w:rPr>
            </w:pPr>
            <w:r w:rsidRPr="00F4349B">
              <w:rPr>
                <w:sz w:val="16"/>
                <w:szCs w:val="16"/>
              </w:rPr>
              <w:t>No de-registration signalling when Tsor-cm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Default="00EC4A44" w:rsidP="00E328F8">
            <w:pPr>
              <w:pStyle w:val="TAL"/>
              <w:jc w:val="center"/>
              <w:rPr>
                <w:sz w:val="16"/>
                <w:szCs w:val="16"/>
              </w:rPr>
            </w:pPr>
            <w:r>
              <w:rPr>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9B46BC" w:rsidRDefault="00EC4A44" w:rsidP="007928A2">
            <w:pPr>
              <w:pStyle w:val="TAL"/>
              <w:rPr>
                <w:sz w:val="16"/>
                <w:szCs w:val="16"/>
              </w:rPr>
            </w:pPr>
            <w:r w:rsidRPr="00F4349B">
              <w:rPr>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Default="00EC4A44" w:rsidP="00E328F8">
            <w:pPr>
              <w:pStyle w:val="TAL"/>
              <w:jc w:val="center"/>
              <w:rPr>
                <w:sz w:val="16"/>
                <w:szCs w:val="16"/>
              </w:rPr>
            </w:pPr>
            <w:r>
              <w:rPr>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9B46BC" w:rsidRDefault="00EC4A44" w:rsidP="007928A2">
            <w:pPr>
              <w:pStyle w:val="TAL"/>
              <w:rPr>
                <w:sz w:val="16"/>
                <w:szCs w:val="16"/>
              </w:rPr>
            </w:pPr>
            <w:r w:rsidRPr="00F4349B">
              <w:rPr>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Default="00EC4A44" w:rsidP="00E328F8">
            <w:pPr>
              <w:pStyle w:val="TAL"/>
              <w:jc w:val="center"/>
              <w:rPr>
                <w:sz w:val="16"/>
                <w:szCs w:val="16"/>
              </w:rPr>
            </w:pPr>
            <w:r>
              <w:rPr>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9B46BC" w:rsidRDefault="00EC4A44" w:rsidP="007928A2">
            <w:pPr>
              <w:pStyle w:val="TAL"/>
              <w:rPr>
                <w:sz w:val="16"/>
                <w:szCs w:val="16"/>
              </w:rPr>
            </w:pPr>
            <w:r w:rsidRPr="00F4349B">
              <w:rPr>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Default="00EC4A44" w:rsidP="00E328F8">
            <w:pPr>
              <w:pStyle w:val="TAL"/>
              <w:jc w:val="center"/>
              <w:rPr>
                <w:sz w:val="16"/>
                <w:szCs w:val="16"/>
              </w:rPr>
            </w:pPr>
            <w:r>
              <w:rPr>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9B46BC" w:rsidRDefault="00EC4A44" w:rsidP="007928A2">
            <w:pPr>
              <w:pStyle w:val="TAL"/>
              <w:rPr>
                <w:sz w:val="16"/>
                <w:szCs w:val="16"/>
              </w:rPr>
            </w:pPr>
            <w:r w:rsidRPr="00F4349B">
              <w:rPr>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Default="00EC4A44" w:rsidP="00E328F8">
            <w:pPr>
              <w:pStyle w:val="TAL"/>
              <w:jc w:val="center"/>
              <w:rPr>
                <w:sz w:val="16"/>
                <w:szCs w:val="16"/>
              </w:rPr>
            </w:pPr>
            <w:r>
              <w:rPr>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9B46BC" w:rsidRDefault="00EC4A44" w:rsidP="007928A2">
            <w:pPr>
              <w:pStyle w:val="TAL"/>
              <w:rPr>
                <w:sz w:val="16"/>
                <w:szCs w:val="16"/>
              </w:rPr>
            </w:pPr>
            <w:r w:rsidRPr="00872B96">
              <w:rPr>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Default="00EC4A44" w:rsidP="00E328F8">
            <w:pPr>
              <w:pStyle w:val="TAL"/>
              <w:jc w:val="center"/>
              <w:rPr>
                <w:sz w:val="16"/>
                <w:szCs w:val="16"/>
              </w:rPr>
            </w:pPr>
            <w:r>
              <w:rPr>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9B46BC" w:rsidRDefault="00EC4A44" w:rsidP="007928A2">
            <w:pPr>
              <w:pStyle w:val="TAL"/>
              <w:rPr>
                <w:sz w:val="16"/>
                <w:szCs w:val="16"/>
              </w:rPr>
            </w:pPr>
            <w:r w:rsidRPr="00F4349B">
              <w:rPr>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Default="00EC4A44" w:rsidP="00E328F8">
            <w:pPr>
              <w:pStyle w:val="TAL"/>
              <w:jc w:val="center"/>
              <w:rPr>
                <w:sz w:val="16"/>
                <w:szCs w:val="16"/>
              </w:rPr>
            </w:pPr>
            <w:r>
              <w:rPr>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9B46BC" w:rsidRDefault="00EC4A44" w:rsidP="007928A2">
            <w:pPr>
              <w:pStyle w:val="TAL"/>
              <w:rPr>
                <w:sz w:val="16"/>
                <w:szCs w:val="16"/>
              </w:rPr>
            </w:pPr>
            <w:r w:rsidRPr="00F4349B">
              <w:rPr>
                <w:sz w:val="16"/>
                <w:szCs w:val="16"/>
              </w:rPr>
              <w:t>UE behavior upon receiving new timer valuer for Tsor-cm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Default="00EC4A44" w:rsidP="00E328F8">
            <w:pPr>
              <w:pStyle w:val="TAL"/>
              <w:jc w:val="center"/>
              <w:rPr>
                <w:sz w:val="16"/>
                <w:szCs w:val="16"/>
              </w:rPr>
            </w:pPr>
            <w:r>
              <w:rPr>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9B46BC" w:rsidRDefault="00EC4A44" w:rsidP="007928A2">
            <w:pPr>
              <w:pStyle w:val="TAL"/>
              <w:rPr>
                <w:sz w:val="16"/>
                <w:szCs w:val="16"/>
              </w:rPr>
            </w:pPr>
            <w:r w:rsidRPr="00F4349B">
              <w:rPr>
                <w:sz w:val="16"/>
                <w:szCs w:val="16"/>
              </w:rPr>
              <w:t>Handling of timer Tsor-cm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Default="00EC4A44" w:rsidP="00E328F8">
            <w:pPr>
              <w:pStyle w:val="TAL"/>
              <w:jc w:val="center"/>
              <w:rPr>
                <w:sz w:val="16"/>
                <w:szCs w:val="16"/>
              </w:rPr>
            </w:pPr>
            <w:r>
              <w:rPr>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9B46BC" w:rsidRDefault="00EC4A44" w:rsidP="007928A2">
            <w:pPr>
              <w:pStyle w:val="TAL"/>
              <w:rPr>
                <w:sz w:val="16"/>
                <w:szCs w:val="16"/>
              </w:rPr>
            </w:pPr>
            <w:r w:rsidRPr="00F4349B">
              <w:rPr>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9B46BC" w:rsidRDefault="00EC4A44" w:rsidP="007928A2">
            <w:pPr>
              <w:pStyle w:val="TAC"/>
              <w:rPr>
                <w:sz w:val="16"/>
              </w:rPr>
            </w:pPr>
            <w:r w:rsidRPr="009B46BC">
              <w:rPr>
                <w:sz w:val="16"/>
              </w:rPr>
              <w:t>CP-2</w:t>
            </w:r>
            <w:r>
              <w:rPr>
                <w:sz w:val="16"/>
              </w:rPr>
              <w:t>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Default="00EC4A44" w:rsidP="00E328F8">
            <w:pPr>
              <w:pStyle w:val="TAL"/>
              <w:jc w:val="center"/>
              <w:rPr>
                <w:sz w:val="16"/>
                <w:szCs w:val="16"/>
              </w:rPr>
            </w:pPr>
            <w:r>
              <w:rPr>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Correction of handling of CAG information from a "PLMN equivalent to the HPLMN"</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9B46BC" w:rsidRDefault="00EC4A44" w:rsidP="007928A2">
            <w:pPr>
              <w:pStyle w:val="TAC"/>
              <w:rPr>
                <w:sz w:val="16"/>
              </w:rPr>
            </w:pPr>
            <w:r w:rsidRPr="009B46BC">
              <w:rPr>
                <w:sz w:val="16"/>
              </w:rPr>
              <w:t>CP-2</w:t>
            </w:r>
            <w:r>
              <w:rPr>
                <w:sz w:val="16"/>
              </w:rPr>
              <w:t>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Default="00EC4A44" w:rsidP="00E328F8">
            <w:pPr>
              <w:pStyle w:val="TAL"/>
              <w:jc w:val="center"/>
              <w:rPr>
                <w:sz w:val="16"/>
                <w:szCs w:val="16"/>
              </w:rPr>
            </w:pPr>
            <w:r>
              <w:rPr>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Inclusive language review</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Default="00EC4A44" w:rsidP="00E328F8">
            <w:pPr>
              <w:pStyle w:val="TAL"/>
              <w:jc w:val="center"/>
              <w:rPr>
                <w:sz w:val="16"/>
                <w:szCs w:val="16"/>
              </w:rPr>
            </w:pPr>
            <w:r>
              <w:rPr>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F4349B" w:rsidRDefault="00EC4A44" w:rsidP="007928A2">
            <w:pPr>
              <w:pStyle w:val="TAL"/>
              <w:rPr>
                <w:sz w:val="16"/>
                <w:szCs w:val="16"/>
              </w:rPr>
            </w:pPr>
            <w:r w:rsidRPr="00F4349B">
              <w:rPr>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9B46BC" w:rsidRDefault="00EC4A44" w:rsidP="007928A2">
            <w:pPr>
              <w:pStyle w:val="TAC"/>
              <w:rPr>
                <w:sz w:val="16"/>
              </w:rPr>
            </w:pPr>
            <w:r w:rsidRPr="009B46BC">
              <w:rPr>
                <w:sz w:val="16"/>
              </w:rPr>
              <w:t>CP-2</w:t>
            </w:r>
            <w:r>
              <w:rPr>
                <w:sz w:val="16"/>
              </w:rPr>
              <w:t>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Default="00EC4A44" w:rsidP="00E328F8">
            <w:pPr>
              <w:pStyle w:val="TAL"/>
              <w:jc w:val="center"/>
              <w:rPr>
                <w:sz w:val="16"/>
                <w:szCs w:val="16"/>
              </w:rPr>
            </w:pPr>
            <w:r>
              <w:rPr>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F4349B"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Editorial corrections</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Default="00EC4A44" w:rsidP="00E328F8">
            <w:pPr>
              <w:pStyle w:val="TAL"/>
              <w:jc w:val="center"/>
              <w:rPr>
                <w:sz w:val="16"/>
                <w:szCs w:val="16"/>
              </w:rPr>
            </w:pPr>
            <w:r>
              <w:rPr>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F4349B" w:rsidRDefault="00EC4A44" w:rsidP="007928A2">
            <w:pPr>
              <w:pStyle w:val="TAL"/>
              <w:rPr>
                <w:sz w:val="16"/>
                <w:szCs w:val="16"/>
              </w:rPr>
            </w:pPr>
            <w:r w:rsidRPr="00F4349B">
              <w:rPr>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Default="00EC4A44" w:rsidP="00E328F8">
            <w:pPr>
              <w:pStyle w:val="TAL"/>
              <w:jc w:val="center"/>
              <w:rPr>
                <w:sz w:val="16"/>
                <w:szCs w:val="16"/>
              </w:rPr>
            </w:pPr>
            <w:r>
              <w:rPr>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F4349B" w:rsidRDefault="00EC4A44" w:rsidP="007928A2">
            <w:pPr>
              <w:pStyle w:val="TAL"/>
              <w:rPr>
                <w:sz w:val="16"/>
                <w:szCs w:val="16"/>
              </w:rPr>
            </w:pPr>
            <w:r w:rsidRPr="00872B96">
              <w:rPr>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Default="00EC4A44" w:rsidP="00E328F8">
            <w:pPr>
              <w:pStyle w:val="TAL"/>
              <w:jc w:val="center"/>
              <w:rPr>
                <w:sz w:val="16"/>
                <w:szCs w:val="16"/>
              </w:rPr>
            </w:pPr>
            <w:r>
              <w:rPr>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F4349B" w:rsidRDefault="00EC4A44" w:rsidP="007928A2">
            <w:pPr>
              <w:pStyle w:val="TAL"/>
              <w:rPr>
                <w:sz w:val="16"/>
                <w:szCs w:val="16"/>
              </w:rPr>
            </w:pPr>
            <w:r w:rsidRPr="00872B96">
              <w:rPr>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Default="00EC4A44" w:rsidP="00E328F8">
            <w:pPr>
              <w:pStyle w:val="TAL"/>
              <w:jc w:val="center"/>
              <w:rPr>
                <w:sz w:val="16"/>
                <w:szCs w:val="16"/>
              </w:rPr>
            </w:pPr>
            <w:r>
              <w:rPr>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F4349B" w:rsidRDefault="00EC4A44" w:rsidP="007928A2">
            <w:pPr>
              <w:pStyle w:val="TAL"/>
              <w:rPr>
                <w:sz w:val="16"/>
                <w:szCs w:val="16"/>
              </w:rPr>
            </w:pPr>
            <w:r w:rsidRPr="00872B96">
              <w:rPr>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9B46BC" w:rsidRDefault="00EC4A44" w:rsidP="007928A2">
            <w:pPr>
              <w:pStyle w:val="TAC"/>
              <w:rPr>
                <w:sz w:val="16"/>
              </w:rPr>
            </w:pPr>
            <w:r w:rsidRPr="009B46BC">
              <w:rPr>
                <w:sz w:val="16"/>
              </w:rPr>
              <w:t>CP-2</w:t>
            </w:r>
            <w:r>
              <w:rPr>
                <w:sz w:val="16"/>
              </w:rPr>
              <w:t>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Default="00EC4A44" w:rsidP="00E328F8">
            <w:pPr>
              <w:pStyle w:val="TAL"/>
              <w:jc w:val="center"/>
              <w:rPr>
                <w:sz w:val="16"/>
                <w:szCs w:val="16"/>
              </w:rPr>
            </w:pPr>
            <w:r>
              <w:rPr>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872B96" w:rsidRDefault="00EC4A44" w:rsidP="007928A2">
            <w:pPr>
              <w:pStyle w:val="TAL"/>
              <w:rPr>
                <w:sz w:val="16"/>
                <w:szCs w:val="16"/>
              </w:rPr>
            </w:pPr>
            <w:r>
              <w:rPr>
                <w:rFonts w:hint="eastAsia"/>
                <w:noProof/>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89672C" w:rsidRDefault="00EC4A44" w:rsidP="007928A2">
            <w:pPr>
              <w:pStyle w:val="TAC"/>
              <w:rPr>
                <w:sz w:val="16"/>
                <w:szCs w:val="16"/>
              </w:rPr>
            </w:pPr>
            <w:r>
              <w:rPr>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Default="00EC4A44" w:rsidP="00E328F8">
            <w:pPr>
              <w:pStyle w:val="TAL"/>
              <w:jc w:val="center"/>
              <w:rPr>
                <w:sz w:val="16"/>
                <w:szCs w:val="16"/>
              </w:rPr>
            </w:pPr>
            <w:r>
              <w:rPr>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872B96" w:rsidRDefault="00EC4A44" w:rsidP="007928A2">
            <w:pPr>
              <w:pStyle w:val="TAL"/>
              <w:rPr>
                <w:sz w:val="16"/>
                <w:szCs w:val="16"/>
              </w:rPr>
            </w:pPr>
            <w:r>
              <w:rPr>
                <w:noProof/>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89672C" w:rsidRDefault="00EC4A44" w:rsidP="007928A2">
            <w:pPr>
              <w:pStyle w:val="TAC"/>
              <w:rPr>
                <w:sz w:val="16"/>
                <w:szCs w:val="16"/>
              </w:rPr>
            </w:pPr>
            <w:r>
              <w:rPr>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Default="00EC4A44" w:rsidP="00E328F8">
            <w:pPr>
              <w:pStyle w:val="TAL"/>
              <w:jc w:val="center"/>
              <w:rPr>
                <w:sz w:val="16"/>
                <w:szCs w:val="16"/>
              </w:rPr>
            </w:pPr>
            <w:r>
              <w:rPr>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872B96" w:rsidRDefault="00EC4A44" w:rsidP="007928A2">
            <w:pPr>
              <w:pStyle w:val="TAL"/>
              <w:rPr>
                <w:sz w:val="16"/>
                <w:szCs w:val="16"/>
              </w:rPr>
            </w:pPr>
            <w:r>
              <w:t xml:space="preserve">Lists of </w:t>
            </w:r>
            <w:r w:rsidRPr="00063277">
              <w:t xml:space="preserve">5GS </w:t>
            </w:r>
            <w:r w:rsidRPr="0058051D">
              <w:t>forbidden</w:t>
            </w:r>
            <w:r w:rsidRPr="00063277">
              <w:t xml:space="preserve">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89672C" w:rsidRDefault="00EC4A44" w:rsidP="007928A2">
            <w:pPr>
              <w:pStyle w:val="TAC"/>
              <w:rPr>
                <w:sz w:val="16"/>
                <w:szCs w:val="16"/>
              </w:rPr>
            </w:pPr>
            <w:r>
              <w:rPr>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Default="00EC4A44" w:rsidP="00E328F8">
            <w:pPr>
              <w:pStyle w:val="TAL"/>
              <w:jc w:val="center"/>
              <w:rPr>
                <w:sz w:val="16"/>
                <w:szCs w:val="16"/>
              </w:rPr>
            </w:pPr>
            <w:r>
              <w:rPr>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872B96" w:rsidRDefault="00EC4A44" w:rsidP="007928A2">
            <w:pPr>
              <w:pStyle w:val="TAL"/>
              <w:rPr>
                <w:sz w:val="16"/>
                <w:szCs w:val="16"/>
              </w:rPr>
            </w:pPr>
            <w:r>
              <w:rPr>
                <w:noProof/>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89672C" w:rsidRDefault="00EC4A44" w:rsidP="007928A2">
            <w:pPr>
              <w:pStyle w:val="TAC"/>
              <w:rPr>
                <w:sz w:val="16"/>
                <w:szCs w:val="16"/>
              </w:rPr>
            </w:pPr>
            <w:r>
              <w:rPr>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Default="00EC4A44" w:rsidP="00E328F8">
            <w:pPr>
              <w:pStyle w:val="TAL"/>
              <w:jc w:val="center"/>
              <w:rPr>
                <w:sz w:val="16"/>
                <w:szCs w:val="16"/>
              </w:rPr>
            </w:pPr>
            <w:r>
              <w:rPr>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872B96" w:rsidRDefault="00EC4A44" w:rsidP="007928A2">
            <w:pPr>
              <w:pStyle w:val="TAL"/>
              <w:rPr>
                <w:sz w:val="16"/>
                <w:szCs w:val="16"/>
              </w:rPr>
            </w:pPr>
            <w: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89672C" w:rsidRDefault="00EC4A44" w:rsidP="007928A2">
            <w:pPr>
              <w:pStyle w:val="TAC"/>
              <w:rPr>
                <w:sz w:val="16"/>
                <w:szCs w:val="16"/>
              </w:rPr>
            </w:pPr>
            <w:r>
              <w:rPr>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Default="00EC4A44" w:rsidP="00E328F8">
            <w:pPr>
              <w:pStyle w:val="TAL"/>
              <w:jc w:val="center"/>
              <w:rPr>
                <w:sz w:val="16"/>
                <w:szCs w:val="16"/>
              </w:rPr>
            </w:pPr>
            <w:r>
              <w:rPr>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872B96" w:rsidRDefault="00EC4A44" w:rsidP="007928A2">
            <w:pPr>
              <w:pStyle w:val="TAL"/>
              <w:rPr>
                <w:sz w:val="16"/>
                <w:szCs w:val="16"/>
              </w:rPr>
            </w:pPr>
            <w: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89672C" w:rsidRDefault="00EC4A44" w:rsidP="007928A2">
            <w:pPr>
              <w:pStyle w:val="TAC"/>
              <w:rPr>
                <w:sz w:val="16"/>
                <w:szCs w:val="16"/>
              </w:rPr>
            </w:pPr>
            <w:r>
              <w:rPr>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Default="00EC4A44" w:rsidP="00E328F8">
            <w:pPr>
              <w:pStyle w:val="TAL"/>
              <w:jc w:val="center"/>
              <w:rPr>
                <w:sz w:val="16"/>
                <w:szCs w:val="16"/>
              </w:rPr>
            </w:pPr>
            <w:r>
              <w:rPr>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872B96" w:rsidRDefault="00EC4A44" w:rsidP="007928A2">
            <w:pPr>
              <w:pStyle w:val="TAL"/>
              <w:rPr>
                <w:sz w:val="16"/>
                <w:szCs w:val="16"/>
              </w:rPr>
            </w:pPr>
            <w:r>
              <w:rPr>
                <w:noProof/>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89672C" w:rsidRDefault="00EC4A44" w:rsidP="007928A2">
            <w:pPr>
              <w:pStyle w:val="TAC"/>
              <w:rPr>
                <w:sz w:val="16"/>
                <w:szCs w:val="16"/>
              </w:rPr>
            </w:pPr>
            <w:r>
              <w:rPr>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Default="00EC4A44" w:rsidP="00E328F8">
            <w:pPr>
              <w:pStyle w:val="TAL"/>
              <w:jc w:val="center"/>
              <w:rPr>
                <w:sz w:val="16"/>
                <w:szCs w:val="16"/>
              </w:rPr>
            </w:pPr>
            <w:r>
              <w:rPr>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872B96" w:rsidRDefault="00EC4A44" w:rsidP="007928A2">
            <w:pPr>
              <w:pStyle w:val="TAL"/>
              <w:rPr>
                <w:sz w:val="16"/>
                <w:szCs w:val="16"/>
              </w:rPr>
            </w:pPr>
            <w:r>
              <w:rPr>
                <w:noProof/>
              </w:rPr>
              <w:t>Selection for o</w:t>
            </w:r>
            <w:r w:rsidRPr="00E25BBE">
              <w:rPr>
                <w:noProof/>
              </w:rPr>
              <w:t>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89672C" w:rsidRDefault="00EC4A44" w:rsidP="007928A2">
            <w:pPr>
              <w:pStyle w:val="TAC"/>
              <w:rPr>
                <w:sz w:val="16"/>
                <w:szCs w:val="16"/>
              </w:rPr>
            </w:pPr>
            <w:r>
              <w:rPr>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Default="00EC4A44" w:rsidP="00E328F8">
            <w:pPr>
              <w:pStyle w:val="TAL"/>
              <w:jc w:val="center"/>
              <w:rPr>
                <w:sz w:val="16"/>
                <w:szCs w:val="16"/>
              </w:rPr>
            </w:pPr>
            <w:r>
              <w:rPr>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872B96" w:rsidRDefault="00EC4A44" w:rsidP="007928A2">
            <w:pPr>
              <w:pStyle w:val="TAL"/>
              <w:rPr>
                <w:sz w:val="16"/>
                <w:szCs w:val="16"/>
              </w:rPr>
            </w:pPr>
            <w:r w:rsidRPr="00086D3C">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89672C" w:rsidRDefault="00EC4A44" w:rsidP="007928A2">
            <w:pPr>
              <w:pStyle w:val="TAC"/>
              <w:rPr>
                <w:sz w:val="16"/>
                <w:szCs w:val="16"/>
              </w:rPr>
            </w:pPr>
            <w:r>
              <w:rPr>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Default="00EC4A44" w:rsidP="00E328F8">
            <w:pPr>
              <w:pStyle w:val="TAL"/>
              <w:jc w:val="center"/>
              <w:rPr>
                <w:sz w:val="16"/>
                <w:szCs w:val="16"/>
              </w:rPr>
            </w:pPr>
            <w:r>
              <w:rPr>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872B96" w:rsidRDefault="00EC4A44" w:rsidP="007928A2">
            <w:pPr>
              <w:pStyle w:val="TAL"/>
              <w:rPr>
                <w:sz w:val="16"/>
                <w:szCs w:val="16"/>
              </w:rPr>
            </w:pPr>
            <w:r>
              <w:rPr>
                <w:rFonts w:hint="eastAsia"/>
                <w:lang w:eastAsia="zh-CN"/>
              </w:rPr>
              <w:t>A</w:t>
            </w:r>
            <w:r w:rsidRPr="00BE3EC3">
              <w:t xml:space="preserve">dding default configured NSSAI in the </w:t>
            </w:r>
            <w:r>
              <w:t>"</w:t>
            </w:r>
            <w:r w:rsidRPr="00BE3EC3">
              <w:t>list of subscriber data</w:t>
            </w:r>
            <w: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Default="00EC4A44" w:rsidP="007928A2">
            <w:pPr>
              <w:pStyle w:val="TAC"/>
              <w:rPr>
                <w:sz w:val="16"/>
                <w:szCs w:val="16"/>
              </w:rPr>
            </w:pPr>
            <w:r>
              <w:rPr>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Default="00EC4A44" w:rsidP="007928A2">
            <w:pPr>
              <w:pStyle w:val="TAC"/>
              <w:rPr>
                <w:sz w:val="16"/>
              </w:rPr>
            </w:pPr>
            <w:r>
              <w:rPr>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Default="00EC4A44" w:rsidP="00E328F8">
            <w:pPr>
              <w:pStyle w:val="TAL"/>
              <w:jc w:val="center"/>
              <w:rPr>
                <w:sz w:val="16"/>
                <w:szCs w:val="16"/>
              </w:rPr>
            </w:pPr>
            <w:r>
              <w:rPr>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Default="00EC4A44" w:rsidP="007928A2">
            <w:pPr>
              <w:pStyle w:val="TAL"/>
              <w:rPr>
                <w:lang w:eastAsia="zh-CN"/>
              </w:rPr>
            </w:pPr>
            <w:r>
              <w:rPr>
                <w:noProof/>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Default="00EC4A44" w:rsidP="007928A2">
            <w:pPr>
              <w:pStyle w:val="TAC"/>
              <w:rPr>
                <w:sz w:val="16"/>
                <w:szCs w:val="16"/>
              </w:rPr>
            </w:pPr>
            <w:r>
              <w:rPr>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Default="00EC4A44" w:rsidP="007928A2">
            <w:pPr>
              <w:pStyle w:val="TAC"/>
              <w:rPr>
                <w:sz w:val="16"/>
              </w:rPr>
            </w:pPr>
            <w:r>
              <w:rPr>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Default="00EC4A44" w:rsidP="00E328F8">
            <w:pPr>
              <w:pStyle w:val="TAL"/>
              <w:jc w:val="center"/>
              <w:rPr>
                <w:sz w:val="16"/>
                <w:szCs w:val="16"/>
              </w:rPr>
            </w:pPr>
            <w:r>
              <w:rPr>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Default="00EC4A44" w:rsidP="007928A2">
            <w:pPr>
              <w:pStyle w:val="TAL"/>
              <w:rPr>
                <w:lang w:eastAsia="zh-CN"/>
              </w:rPr>
            </w:pPr>
            <w:r w:rsidRPr="001A69CF">
              <w:t xml:space="preserve">The handling of </w:t>
            </w:r>
            <w:r w:rsidRPr="001A69CF">
              <w:rPr>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Default="00EC4A44" w:rsidP="007928A2">
            <w:pPr>
              <w:pStyle w:val="TAC"/>
              <w:rPr>
                <w:sz w:val="16"/>
                <w:szCs w:val="16"/>
              </w:rPr>
            </w:pPr>
            <w:r>
              <w:rPr>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Default="00EC4A44" w:rsidP="007928A2">
            <w:pPr>
              <w:pStyle w:val="TAC"/>
              <w:rPr>
                <w:sz w:val="16"/>
              </w:rPr>
            </w:pPr>
            <w:r>
              <w:rPr>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Default="00EC4A44" w:rsidP="00E328F8">
            <w:pPr>
              <w:pStyle w:val="TAL"/>
              <w:jc w:val="center"/>
              <w:rPr>
                <w:sz w:val="16"/>
                <w:szCs w:val="16"/>
              </w:rPr>
            </w:pPr>
            <w:r>
              <w:rPr>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1A69CF" w:rsidRDefault="00EC4A44" w:rsidP="007928A2">
            <w:pPr>
              <w:pStyle w:val="TAL"/>
            </w:pPr>
            <w: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Default="00EC4A44" w:rsidP="007928A2">
            <w:pPr>
              <w:pStyle w:val="TAC"/>
              <w:rPr>
                <w:sz w:val="16"/>
                <w:szCs w:val="16"/>
              </w:rPr>
            </w:pPr>
            <w:r>
              <w:rPr>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Default="00EC4A44" w:rsidP="007928A2">
            <w:pPr>
              <w:pStyle w:val="TAC"/>
              <w:rPr>
                <w:sz w:val="16"/>
              </w:rPr>
            </w:pPr>
            <w:r>
              <w:rPr>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Default="00EC4A44" w:rsidP="00E328F8">
            <w:pPr>
              <w:pStyle w:val="TAL"/>
              <w:jc w:val="center"/>
              <w:rPr>
                <w:sz w:val="16"/>
                <w:szCs w:val="16"/>
              </w:rPr>
            </w:pPr>
            <w:r>
              <w:rPr>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1A69CF" w:rsidRDefault="00EC4A44" w:rsidP="007928A2">
            <w:pPr>
              <w:pStyle w:val="TAL"/>
            </w:pPr>
            <w:r>
              <w:rPr>
                <w:noProof/>
                <w:lang w:eastAsia="zh-CN"/>
              </w:rPr>
              <w:t xml:space="preserve">Send </w:t>
            </w:r>
            <w:r w:rsidRPr="008C60C7">
              <w:rPr>
                <w:noProof/>
                <w:lang w:eastAsia="zh-CN"/>
              </w:rPr>
              <w:t>REGISTRATION COMPLETE message</w:t>
            </w:r>
            <w:r>
              <w:rPr>
                <w:noProof/>
                <w:lang w:eastAsia="zh-CN"/>
              </w:rPr>
              <w:t xml:space="preserv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Default="00EC4A44" w:rsidP="007928A2">
            <w:pPr>
              <w:pStyle w:val="TAC"/>
              <w:rPr>
                <w:sz w:val="16"/>
                <w:szCs w:val="16"/>
              </w:rPr>
            </w:pPr>
            <w:r>
              <w:rPr>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Default="00EC4A44" w:rsidP="007928A2">
            <w:pPr>
              <w:pStyle w:val="TAC"/>
              <w:rPr>
                <w:sz w:val="16"/>
              </w:rPr>
            </w:pPr>
            <w:r>
              <w:rPr>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Default="00EC4A44" w:rsidP="00E328F8">
            <w:pPr>
              <w:pStyle w:val="TAL"/>
              <w:jc w:val="center"/>
              <w:rPr>
                <w:sz w:val="16"/>
                <w:szCs w:val="16"/>
              </w:rPr>
            </w:pPr>
            <w:r>
              <w:rPr>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1A69CF" w:rsidRDefault="00EC4A44" w:rsidP="007928A2">
            <w:pPr>
              <w:pStyle w:val="TAL"/>
            </w:pPr>
            <w:r>
              <w:rPr>
                <w:noProof/>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Default="00EC4A44" w:rsidP="007928A2">
            <w:pPr>
              <w:pStyle w:val="TAC"/>
              <w:rPr>
                <w:sz w:val="16"/>
                <w:szCs w:val="16"/>
              </w:rPr>
            </w:pPr>
            <w:r>
              <w:rPr>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Default="00EC4A44" w:rsidP="00E328F8">
            <w:pPr>
              <w:pStyle w:val="TAL"/>
              <w:jc w:val="center"/>
              <w:rPr>
                <w:sz w:val="16"/>
                <w:szCs w:val="16"/>
              </w:rPr>
            </w:pPr>
            <w:r>
              <w:rPr>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1A69CF" w:rsidRDefault="00EC4A44" w:rsidP="007928A2">
            <w:pPr>
              <w:pStyle w:val="TAL"/>
            </w:pPr>
            <w: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Default="00EC4A44" w:rsidP="007928A2">
            <w:pPr>
              <w:pStyle w:val="TAC"/>
              <w:rPr>
                <w:sz w:val="16"/>
                <w:szCs w:val="16"/>
              </w:rPr>
            </w:pPr>
            <w:r>
              <w:rPr>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Default="00EC4A44" w:rsidP="00E328F8">
            <w:pPr>
              <w:pStyle w:val="TAL"/>
              <w:jc w:val="center"/>
              <w:rPr>
                <w:sz w:val="16"/>
                <w:szCs w:val="16"/>
              </w:rPr>
            </w:pPr>
            <w:r>
              <w:rPr>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1A69CF" w:rsidRDefault="00EC4A44" w:rsidP="007928A2">
            <w:pPr>
              <w:pStyle w:val="TAL"/>
            </w:pPr>
            <w:r>
              <w:t xml:space="preserve">Clarify the UE behaviour when the </w:t>
            </w:r>
            <w:r w:rsidRPr="00C86407">
              <w:t>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Default="00EC4A44" w:rsidP="007928A2">
            <w:pPr>
              <w:pStyle w:val="TAC"/>
              <w:rPr>
                <w:sz w:val="16"/>
                <w:szCs w:val="16"/>
              </w:rPr>
            </w:pPr>
            <w:r>
              <w:rPr>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Default="00EC4A44" w:rsidP="00E328F8">
            <w:pPr>
              <w:pStyle w:val="TAL"/>
              <w:jc w:val="center"/>
              <w:rPr>
                <w:sz w:val="16"/>
                <w:szCs w:val="16"/>
              </w:rPr>
            </w:pPr>
            <w:r>
              <w:rPr>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1A69CF" w:rsidRDefault="00EC4A44" w:rsidP="007928A2">
            <w:pPr>
              <w:pStyle w:val="TAL"/>
            </w:pPr>
            <w:r>
              <w:t>Clarify the UE behaviour when the the last running Tsor-cm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Default="00EC4A44" w:rsidP="007928A2">
            <w:pPr>
              <w:pStyle w:val="TAC"/>
              <w:rPr>
                <w:sz w:val="16"/>
                <w:szCs w:val="16"/>
              </w:rPr>
            </w:pPr>
            <w:r>
              <w:rPr>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Default="00EC4A44" w:rsidP="00E328F8">
            <w:pPr>
              <w:pStyle w:val="TAL"/>
              <w:jc w:val="center"/>
              <w:rPr>
                <w:sz w:val="16"/>
                <w:szCs w:val="16"/>
              </w:rPr>
            </w:pPr>
            <w:r>
              <w:rPr>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1A69CF" w:rsidRDefault="00EC4A44" w:rsidP="007928A2">
            <w:pPr>
              <w:pStyle w:val="TAL"/>
            </w:pPr>
            <w:r>
              <w:t>U</w:t>
            </w:r>
            <w:r w:rsidRPr="00F536D8">
              <w:t>E behavior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Default="00EC4A44" w:rsidP="007928A2">
            <w:pPr>
              <w:pStyle w:val="TAC"/>
              <w:rPr>
                <w:sz w:val="16"/>
                <w:szCs w:val="16"/>
              </w:rPr>
            </w:pPr>
            <w:r>
              <w:rPr>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Default="00EC4A44" w:rsidP="00E328F8">
            <w:pPr>
              <w:pStyle w:val="TAL"/>
              <w:jc w:val="center"/>
              <w:rPr>
                <w:sz w:val="16"/>
                <w:szCs w:val="16"/>
              </w:rPr>
            </w:pPr>
            <w:r>
              <w:rPr>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1A69CF" w:rsidRDefault="00EC4A44" w:rsidP="007928A2">
            <w:pPr>
              <w:pStyle w:val="TAL"/>
            </w:pPr>
            <w:r w:rsidRPr="003B3584">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Default="00EC4A44" w:rsidP="007928A2">
            <w:pPr>
              <w:pStyle w:val="TAC"/>
              <w:rPr>
                <w:sz w:val="16"/>
                <w:szCs w:val="16"/>
              </w:rPr>
            </w:pPr>
            <w:r>
              <w:rPr>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Default="00EC4A44" w:rsidP="00E328F8">
            <w:pPr>
              <w:pStyle w:val="TAL"/>
              <w:jc w:val="center"/>
              <w:rPr>
                <w:sz w:val="16"/>
                <w:szCs w:val="16"/>
              </w:rPr>
            </w:pPr>
            <w:r>
              <w:rPr>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3B3584" w:rsidRDefault="00EC4A44" w:rsidP="007928A2">
            <w:pPr>
              <w:pStyle w:val="TAL"/>
            </w:pPr>
            <w: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Default="00EC4A44" w:rsidP="007928A2">
            <w:pPr>
              <w:pStyle w:val="TAC"/>
              <w:rPr>
                <w:sz w:val="16"/>
                <w:szCs w:val="16"/>
              </w:rPr>
            </w:pPr>
            <w:r>
              <w:rPr>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Default="00EC4A44" w:rsidP="00E328F8">
            <w:pPr>
              <w:pStyle w:val="TAL"/>
              <w:jc w:val="center"/>
              <w:rPr>
                <w:sz w:val="16"/>
                <w:szCs w:val="16"/>
              </w:rPr>
            </w:pPr>
            <w:r>
              <w:rPr>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3B3584" w:rsidRDefault="00EC4A44" w:rsidP="007928A2">
            <w:pPr>
              <w:pStyle w:val="TAL"/>
            </w:pPr>
            <w: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Default="00EC4A44" w:rsidP="007928A2">
            <w:pPr>
              <w:pStyle w:val="TAC"/>
              <w:rPr>
                <w:sz w:val="16"/>
                <w:szCs w:val="16"/>
              </w:rPr>
            </w:pPr>
            <w:r>
              <w:rPr>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Default="00EC4A44" w:rsidP="00E328F8">
            <w:pPr>
              <w:pStyle w:val="TAL"/>
              <w:jc w:val="center"/>
              <w:rPr>
                <w:sz w:val="16"/>
                <w:szCs w:val="16"/>
              </w:rPr>
            </w:pPr>
            <w:r>
              <w:rPr>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3B3584" w:rsidRDefault="00EC4A44" w:rsidP="007928A2">
            <w:pPr>
              <w:pStyle w:val="TAL"/>
            </w:pPr>
            <w:r w:rsidRPr="00735163">
              <w:t xml:space="preserve">Preventing </w:t>
            </w:r>
            <w:r>
              <w:t xml:space="preserve">configuring </w:t>
            </w:r>
            <w:r w:rsidRPr="00735163">
              <w:t>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Default="00EC4A44" w:rsidP="007928A2">
            <w:pPr>
              <w:pStyle w:val="TAC"/>
              <w:rPr>
                <w:sz w:val="16"/>
                <w:szCs w:val="16"/>
              </w:rPr>
            </w:pPr>
            <w:r>
              <w:rPr>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Default="00EC4A44" w:rsidP="00E328F8">
            <w:pPr>
              <w:pStyle w:val="TAL"/>
              <w:jc w:val="center"/>
              <w:rPr>
                <w:sz w:val="16"/>
                <w:szCs w:val="16"/>
              </w:rPr>
            </w:pPr>
            <w:r>
              <w:rPr>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3B3584" w:rsidRDefault="00EC4A44" w:rsidP="007928A2">
            <w:pPr>
              <w:pStyle w:val="TAL"/>
            </w:pPr>
            <w: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Default="00EC4A44" w:rsidP="007928A2">
            <w:pPr>
              <w:pStyle w:val="TAC"/>
              <w:rPr>
                <w:sz w:val="16"/>
                <w:szCs w:val="16"/>
              </w:rPr>
            </w:pPr>
            <w:r>
              <w:rPr>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Default="00EC4A44" w:rsidP="00E328F8">
            <w:pPr>
              <w:pStyle w:val="TAL"/>
              <w:jc w:val="center"/>
              <w:rPr>
                <w:sz w:val="16"/>
                <w:szCs w:val="16"/>
              </w:rPr>
            </w:pPr>
            <w:r>
              <w:rPr>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Default="00EC4A44" w:rsidP="007928A2">
            <w:pPr>
              <w:pStyle w:val="TAL"/>
            </w:pPr>
            <w: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Default="00EC4A44" w:rsidP="007928A2">
            <w:pPr>
              <w:pStyle w:val="TAC"/>
              <w:rPr>
                <w:sz w:val="16"/>
                <w:szCs w:val="16"/>
              </w:rPr>
            </w:pPr>
            <w:r>
              <w:rPr>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Default="00EC4A44" w:rsidP="00E328F8">
            <w:pPr>
              <w:pStyle w:val="TAL"/>
              <w:jc w:val="center"/>
              <w:rPr>
                <w:sz w:val="16"/>
                <w:szCs w:val="16"/>
              </w:rPr>
            </w:pPr>
            <w:r>
              <w:rPr>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Default="00EC4A44" w:rsidP="007928A2">
            <w:pPr>
              <w:pStyle w:val="TAL"/>
            </w:pPr>
            <w:r>
              <w:rPr>
                <w:lang w:eastAsia="zh-CN"/>
              </w:rPr>
              <w:t xml:space="preserve">Setting the timer value </w:t>
            </w:r>
            <w:r>
              <w:rPr>
                <w:rFonts w:hint="eastAsia"/>
                <w:lang w:eastAsia="zh-CN"/>
              </w:rPr>
              <w:t>of</w:t>
            </w:r>
            <w:r>
              <w:rPr>
                <w:lang w:eastAsia="zh-CN"/>
              </w:rPr>
              <w:t xml:space="preserve"> Tsor-cm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Default="00EC4A44" w:rsidP="007928A2">
            <w:pPr>
              <w:pStyle w:val="TAC"/>
              <w:rPr>
                <w:sz w:val="16"/>
                <w:szCs w:val="16"/>
              </w:rPr>
            </w:pPr>
            <w:r>
              <w:rPr>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Default="00EC4A44" w:rsidP="00E328F8">
            <w:pPr>
              <w:pStyle w:val="TAL"/>
              <w:jc w:val="center"/>
              <w:rPr>
                <w:sz w:val="16"/>
                <w:szCs w:val="16"/>
              </w:rPr>
            </w:pPr>
            <w:r>
              <w:rPr>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Default="00EC4A44" w:rsidP="007928A2">
            <w:pPr>
              <w:pStyle w:val="TAL"/>
            </w:pPr>
            <w: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Default="00EC4A44" w:rsidP="007928A2">
            <w:pPr>
              <w:pStyle w:val="TAC"/>
              <w:rPr>
                <w:sz w:val="16"/>
                <w:szCs w:val="16"/>
              </w:rPr>
            </w:pPr>
            <w:r>
              <w:rPr>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Default="00EC4A44" w:rsidP="00E328F8">
            <w:pPr>
              <w:pStyle w:val="TAL"/>
              <w:jc w:val="center"/>
              <w:rPr>
                <w:sz w:val="16"/>
                <w:szCs w:val="16"/>
              </w:rPr>
            </w:pPr>
            <w:r>
              <w:rPr>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Default="00EC4A44" w:rsidP="007928A2">
            <w:pPr>
              <w:pStyle w:val="TAL"/>
            </w:pPr>
            <w: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Default="00EC4A44" w:rsidP="007928A2">
            <w:pPr>
              <w:pStyle w:val="TAC"/>
              <w:rPr>
                <w:sz w:val="16"/>
                <w:szCs w:val="16"/>
              </w:rPr>
            </w:pPr>
            <w:r>
              <w:rPr>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Default="00EC4A44" w:rsidP="00E328F8">
            <w:pPr>
              <w:pStyle w:val="TAL"/>
              <w:jc w:val="center"/>
              <w:rPr>
                <w:sz w:val="16"/>
                <w:szCs w:val="16"/>
              </w:rPr>
            </w:pPr>
            <w:r>
              <w:rPr>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Default="00EC4A44" w:rsidP="007928A2">
            <w:pPr>
              <w:pStyle w:val="TAL"/>
            </w:pPr>
            <w: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Default="00EC4A44" w:rsidP="007928A2">
            <w:pPr>
              <w:pStyle w:val="TAC"/>
              <w:rPr>
                <w:sz w:val="16"/>
                <w:szCs w:val="16"/>
              </w:rPr>
            </w:pPr>
            <w:r>
              <w:rPr>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Default="00EC4A44" w:rsidP="00E328F8">
            <w:pPr>
              <w:pStyle w:val="TAL"/>
              <w:jc w:val="center"/>
              <w:rPr>
                <w:sz w:val="16"/>
                <w:szCs w:val="16"/>
              </w:rPr>
            </w:pPr>
            <w:r>
              <w:rPr>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Default="00EC4A44" w:rsidP="007928A2">
            <w:pPr>
              <w:pStyle w:val="TAL"/>
            </w:pPr>
            <w:r>
              <w:rPr>
                <w:noProof/>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Default="00EC4A44" w:rsidP="007928A2">
            <w:pPr>
              <w:pStyle w:val="TAC"/>
              <w:rPr>
                <w:sz w:val="16"/>
                <w:szCs w:val="16"/>
              </w:rPr>
            </w:pPr>
            <w:r>
              <w:rPr>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Default="00EC4A44" w:rsidP="00E328F8">
            <w:pPr>
              <w:pStyle w:val="TAL"/>
              <w:jc w:val="center"/>
              <w:rPr>
                <w:sz w:val="16"/>
                <w:szCs w:val="16"/>
              </w:rPr>
            </w:pPr>
            <w:r>
              <w:rPr>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Default="00EC4A44" w:rsidP="007928A2">
            <w:pPr>
              <w:pStyle w:val="TAL"/>
            </w:pPr>
            <w:r>
              <w:t>Radio link failure during Tsor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Default="00EC4A44" w:rsidP="007928A2">
            <w:pPr>
              <w:pStyle w:val="TAC"/>
              <w:rPr>
                <w:sz w:val="16"/>
                <w:szCs w:val="16"/>
              </w:rPr>
            </w:pPr>
            <w:r>
              <w:rPr>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Default="00EC4A44" w:rsidP="00E328F8">
            <w:pPr>
              <w:pStyle w:val="TAL"/>
              <w:jc w:val="center"/>
              <w:rPr>
                <w:sz w:val="16"/>
                <w:szCs w:val="16"/>
              </w:rPr>
            </w:pPr>
            <w:r>
              <w:rPr>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Default="00EC4A44" w:rsidP="007928A2">
            <w:pPr>
              <w:pStyle w:val="TAL"/>
            </w:pPr>
            <w: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Default="00EC4A44" w:rsidP="007928A2">
            <w:pPr>
              <w:pStyle w:val="TAC"/>
              <w:rPr>
                <w:sz w:val="16"/>
                <w:szCs w:val="16"/>
              </w:rPr>
            </w:pPr>
            <w:r>
              <w:rPr>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Default="00EC4A44" w:rsidP="00E328F8">
            <w:pPr>
              <w:pStyle w:val="TAL"/>
              <w:jc w:val="center"/>
              <w:rPr>
                <w:sz w:val="16"/>
                <w:szCs w:val="16"/>
              </w:rPr>
            </w:pPr>
            <w:r>
              <w:rPr>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Default="00EC4A44" w:rsidP="007928A2">
            <w:pPr>
              <w:pStyle w:val="TAL"/>
            </w:pPr>
            <w:r>
              <w:t xml:space="preserve">Storage of </w:t>
            </w:r>
            <w:r w:rsidRPr="00767044">
              <w:t>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Default="00EC4A44" w:rsidP="007928A2">
            <w:pPr>
              <w:pStyle w:val="TAC"/>
              <w:rPr>
                <w:sz w:val="16"/>
                <w:szCs w:val="16"/>
              </w:rPr>
            </w:pPr>
            <w:r>
              <w:rPr>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Default="00EC4A44" w:rsidP="007928A2">
            <w:pPr>
              <w:pStyle w:val="TAC"/>
              <w:rPr>
                <w:sz w:val="16"/>
              </w:rPr>
            </w:pPr>
            <w:r>
              <w:rPr>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Default="00EC4A44" w:rsidP="00E328F8">
            <w:pPr>
              <w:pStyle w:val="TAL"/>
              <w:jc w:val="center"/>
              <w:rPr>
                <w:sz w:val="16"/>
                <w:szCs w:val="16"/>
              </w:rPr>
            </w:pPr>
            <w:r>
              <w:rPr>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Default="00EC4A44" w:rsidP="007928A2">
            <w:pPr>
              <w:pStyle w:val="TAL"/>
            </w:pPr>
            <w:r>
              <w:rPr>
                <w:noProof/>
              </w:rPr>
              <w:fldChar w:fldCharType="begin"/>
            </w:r>
            <w:r>
              <w:rPr>
                <w:noProof/>
              </w:rPr>
              <w:instrText xml:space="preserve"> DOCPROPERTY  CrTitle  \* MERGEFORMAT </w:instrText>
            </w:r>
            <w:r>
              <w:rPr>
                <w:noProof/>
              </w:rPr>
              <w:fldChar w:fldCharType="separate"/>
            </w:r>
            <w:r w:rsidRPr="009E58B9">
              <w:rPr>
                <w:noProof/>
              </w:rPr>
              <w:t>Access Technology Identifier "satellite NG-RAN"</w:t>
            </w:r>
            <w:r>
              <w:rPr>
                <w:noProof/>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Default="00EC4A44" w:rsidP="007928A2">
            <w:pPr>
              <w:pStyle w:val="TAC"/>
              <w:rPr>
                <w:sz w:val="16"/>
                <w:szCs w:val="16"/>
              </w:rPr>
            </w:pPr>
            <w:r>
              <w:rPr>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Default="00EC4A44" w:rsidP="007928A2">
            <w:pPr>
              <w:pStyle w:val="TAC"/>
              <w:rPr>
                <w:sz w:val="16"/>
              </w:rPr>
            </w:pPr>
            <w:r w:rsidRPr="000A5B23">
              <w:rPr>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Default="00EC4A44" w:rsidP="00E328F8">
            <w:pPr>
              <w:pStyle w:val="TAL"/>
              <w:jc w:val="center"/>
              <w:rPr>
                <w:sz w:val="16"/>
                <w:szCs w:val="16"/>
              </w:rPr>
            </w:pPr>
            <w:r>
              <w:rPr>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Default="00EC4A44" w:rsidP="007928A2">
            <w:pPr>
              <w:pStyle w:val="TAL"/>
              <w:rPr>
                <w:noProof/>
              </w:rPr>
            </w:pPr>
            <w:r>
              <w:rPr>
                <w:noProof/>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Default="00EC4A44" w:rsidP="007928A2">
            <w:pPr>
              <w:pStyle w:val="TAC"/>
              <w:rPr>
                <w:sz w:val="16"/>
                <w:szCs w:val="16"/>
              </w:rPr>
            </w:pPr>
            <w:r>
              <w:rPr>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1A7432" w:rsidRDefault="00EC4A44" w:rsidP="007928A2">
            <w:pPr>
              <w:pStyle w:val="TAC"/>
              <w:rPr>
                <w:sz w:val="16"/>
              </w:rPr>
            </w:pPr>
            <w:r w:rsidRPr="000A5B23">
              <w:rPr>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1A7432" w:rsidRDefault="00EC4A44" w:rsidP="00E328F8">
            <w:pPr>
              <w:pStyle w:val="TAL"/>
              <w:jc w:val="center"/>
              <w:rPr>
                <w:sz w:val="16"/>
              </w:rPr>
            </w:pPr>
            <w:r w:rsidRPr="001A7432">
              <w:rPr>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258E9273"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Default="00EC4A44" w:rsidP="007928A2">
            <w:pPr>
              <w:pStyle w:val="TAL"/>
              <w:rPr>
                <w:noProof/>
              </w:rPr>
            </w:pPr>
            <w:r>
              <w:rPr>
                <w:noProof/>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Default="00EC4A44" w:rsidP="007928A2">
            <w:pPr>
              <w:pStyle w:val="TAC"/>
              <w:rPr>
                <w:sz w:val="16"/>
                <w:szCs w:val="16"/>
              </w:rPr>
            </w:pPr>
            <w:r>
              <w:rPr>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811CEC" w:rsidRDefault="00EC4A44" w:rsidP="007928A2">
            <w:pPr>
              <w:pStyle w:val="TAC"/>
              <w:rPr>
                <w:sz w:val="16"/>
              </w:rPr>
            </w:pPr>
            <w:r w:rsidRPr="00811CE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1A7432" w:rsidRDefault="00EC4A44" w:rsidP="00E328F8">
            <w:pPr>
              <w:pStyle w:val="TAL"/>
              <w:jc w:val="center"/>
              <w:rPr>
                <w:sz w:val="16"/>
              </w:rPr>
            </w:pPr>
            <w:r>
              <w:rPr>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Default="00EC4A44" w:rsidP="007928A2">
            <w:pPr>
              <w:pStyle w:val="TAL"/>
              <w:rPr>
                <w:noProof/>
              </w:rPr>
            </w:pPr>
            <w:r>
              <w:rPr>
                <w:noProof/>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Default="00EC4A44" w:rsidP="007928A2">
            <w:pPr>
              <w:pStyle w:val="TAC"/>
              <w:rPr>
                <w:sz w:val="16"/>
                <w:szCs w:val="16"/>
              </w:rPr>
            </w:pPr>
            <w:r>
              <w:rPr>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811CEC" w:rsidRDefault="00EC4A44" w:rsidP="007928A2">
            <w:pPr>
              <w:pStyle w:val="TAC"/>
              <w:rPr>
                <w:sz w:val="16"/>
              </w:rPr>
            </w:pPr>
            <w:r w:rsidRPr="0082081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Default="00EC4A44" w:rsidP="00E328F8">
            <w:pPr>
              <w:pStyle w:val="TAL"/>
              <w:jc w:val="center"/>
              <w:rPr>
                <w:sz w:val="16"/>
              </w:rPr>
            </w:pPr>
            <w:r>
              <w:rPr>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Default="00EC4A44" w:rsidP="007928A2">
            <w:pPr>
              <w:pStyle w:val="TAL"/>
              <w:rPr>
                <w:noProof/>
              </w:rPr>
            </w:pPr>
            <w:r>
              <w:rPr>
                <w:noProof/>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Default="00EC4A44" w:rsidP="007928A2">
            <w:pPr>
              <w:pStyle w:val="TAC"/>
              <w:rPr>
                <w:sz w:val="16"/>
                <w:szCs w:val="16"/>
              </w:rPr>
            </w:pPr>
            <w:r>
              <w:rPr>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82081C" w:rsidRDefault="00EC4A44" w:rsidP="007928A2">
            <w:pPr>
              <w:pStyle w:val="TAC"/>
              <w:rPr>
                <w:sz w:val="16"/>
              </w:rPr>
            </w:pPr>
            <w:r w:rsidRPr="005A5F3E">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Default="00EC4A44" w:rsidP="00E328F8">
            <w:pPr>
              <w:pStyle w:val="TAL"/>
              <w:jc w:val="center"/>
              <w:rPr>
                <w:sz w:val="16"/>
              </w:rPr>
            </w:pPr>
            <w:r>
              <w:rPr>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Default="00EC4A44" w:rsidP="007928A2">
            <w:pPr>
              <w:pStyle w:val="TAL"/>
              <w:rPr>
                <w:noProof/>
              </w:rPr>
            </w:pPr>
            <w:r>
              <w:rPr>
                <w:noProof/>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Default="00EC4A44" w:rsidP="007928A2">
            <w:pPr>
              <w:pStyle w:val="TAC"/>
              <w:rPr>
                <w:sz w:val="16"/>
                <w:szCs w:val="16"/>
              </w:rPr>
            </w:pPr>
            <w:r>
              <w:rPr>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5A5F3E" w:rsidRDefault="00EC4A44" w:rsidP="007928A2">
            <w:pPr>
              <w:pStyle w:val="TAC"/>
              <w:rPr>
                <w:sz w:val="16"/>
              </w:rPr>
            </w:pPr>
            <w:r w:rsidRPr="0043494A">
              <w:rPr>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Default="00EC4A44" w:rsidP="00E328F8">
            <w:pPr>
              <w:pStyle w:val="TAL"/>
              <w:jc w:val="center"/>
              <w:rPr>
                <w:sz w:val="16"/>
              </w:rPr>
            </w:pPr>
            <w:r>
              <w:rPr>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Default="00EC4A44" w:rsidP="007928A2">
            <w:pPr>
              <w:pStyle w:val="TAL"/>
              <w:rPr>
                <w:noProof/>
              </w:rPr>
            </w:pPr>
            <w:r>
              <w:rPr>
                <w:noProof/>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Default="00EC4A44" w:rsidP="007928A2">
            <w:pPr>
              <w:pStyle w:val="TAC"/>
              <w:rPr>
                <w:sz w:val="16"/>
                <w:szCs w:val="16"/>
              </w:rPr>
            </w:pPr>
            <w:r>
              <w:rPr>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43494A" w:rsidRDefault="00EC4A44" w:rsidP="007928A2">
            <w:pPr>
              <w:pStyle w:val="TAC"/>
              <w:rPr>
                <w:sz w:val="16"/>
              </w:rPr>
            </w:pPr>
            <w:r w:rsidRPr="0043494A">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Default="00EC4A44" w:rsidP="00E328F8">
            <w:pPr>
              <w:pStyle w:val="TAL"/>
              <w:jc w:val="center"/>
              <w:rPr>
                <w:sz w:val="16"/>
              </w:rPr>
            </w:pPr>
            <w:r>
              <w:rPr>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Default="00EC4A44" w:rsidP="007928A2">
            <w:pPr>
              <w:pStyle w:val="TAL"/>
              <w:rPr>
                <w:noProof/>
              </w:rPr>
            </w:pPr>
            <w:r>
              <w:rPr>
                <w:noProof/>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Default="00EC4A44" w:rsidP="007928A2">
            <w:pPr>
              <w:pStyle w:val="TAC"/>
              <w:rPr>
                <w:sz w:val="16"/>
                <w:szCs w:val="16"/>
              </w:rPr>
            </w:pPr>
            <w:r>
              <w:rPr>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43494A" w:rsidRDefault="00EC4A44" w:rsidP="007928A2">
            <w:pPr>
              <w:pStyle w:val="TAC"/>
              <w:rPr>
                <w:sz w:val="16"/>
              </w:rPr>
            </w:pPr>
            <w:r w:rsidRPr="005957AA">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Default="00EC4A44" w:rsidP="00E328F8">
            <w:pPr>
              <w:pStyle w:val="TAL"/>
              <w:jc w:val="center"/>
              <w:rPr>
                <w:sz w:val="16"/>
              </w:rPr>
            </w:pPr>
            <w:r>
              <w:rPr>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Default="00EC4A44" w:rsidP="007928A2">
            <w:pPr>
              <w:pStyle w:val="TAL"/>
              <w:rPr>
                <w:noProof/>
              </w:rPr>
            </w:pPr>
            <w:r>
              <w:rPr>
                <w:noProof/>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Default="00EC4A44" w:rsidP="007928A2">
            <w:pPr>
              <w:pStyle w:val="TAC"/>
              <w:rPr>
                <w:sz w:val="16"/>
                <w:szCs w:val="16"/>
              </w:rPr>
            </w:pPr>
            <w:r>
              <w:rPr>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5957AA" w:rsidRDefault="00EC4A44" w:rsidP="007928A2">
            <w:pPr>
              <w:pStyle w:val="TAC"/>
              <w:rPr>
                <w:sz w:val="16"/>
              </w:rPr>
            </w:pPr>
            <w:r w:rsidRPr="005957AA">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Default="00EC4A44" w:rsidP="00E328F8">
            <w:pPr>
              <w:pStyle w:val="TAL"/>
              <w:jc w:val="center"/>
              <w:rPr>
                <w:sz w:val="16"/>
              </w:rPr>
            </w:pPr>
            <w:r>
              <w:rPr>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Default="00EC4A44" w:rsidP="007928A2">
            <w:pPr>
              <w:pStyle w:val="TAL"/>
              <w:rPr>
                <w:noProof/>
              </w:rPr>
            </w:pPr>
            <w:r>
              <w:rPr>
                <w:noProof/>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Default="00EC4A44" w:rsidP="007928A2">
            <w:pPr>
              <w:pStyle w:val="TAC"/>
              <w:rPr>
                <w:sz w:val="16"/>
                <w:szCs w:val="16"/>
              </w:rPr>
            </w:pPr>
            <w:r>
              <w:rPr>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5957AA" w:rsidRDefault="00EC4A44" w:rsidP="007928A2">
            <w:pPr>
              <w:pStyle w:val="TAC"/>
              <w:rPr>
                <w:sz w:val="16"/>
              </w:rPr>
            </w:pPr>
            <w:r w:rsidRPr="00CD7A3C">
              <w:rPr>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Default="00EC4A44" w:rsidP="00E328F8">
            <w:pPr>
              <w:pStyle w:val="TAL"/>
              <w:jc w:val="center"/>
              <w:rPr>
                <w:sz w:val="16"/>
              </w:rPr>
            </w:pPr>
            <w:r>
              <w:rPr>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Default="00EC4A44" w:rsidP="007928A2">
            <w:pPr>
              <w:pStyle w:val="TAL"/>
              <w:rPr>
                <w:noProof/>
              </w:rPr>
            </w:pPr>
            <w:r>
              <w:rPr>
                <w:noProof/>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Default="00EC4A44" w:rsidP="007928A2">
            <w:pPr>
              <w:pStyle w:val="TAC"/>
              <w:rPr>
                <w:sz w:val="16"/>
                <w:szCs w:val="16"/>
              </w:rPr>
            </w:pPr>
            <w:r>
              <w:rPr>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CD7A3C" w:rsidRDefault="00EC4A44" w:rsidP="007928A2">
            <w:pPr>
              <w:pStyle w:val="TAC"/>
              <w:rPr>
                <w:sz w:val="16"/>
              </w:rPr>
            </w:pPr>
            <w:r w:rsidRPr="00EA2B1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Default="00EC4A44" w:rsidP="00E328F8">
            <w:pPr>
              <w:pStyle w:val="TAL"/>
              <w:jc w:val="center"/>
              <w:rPr>
                <w:sz w:val="16"/>
              </w:rPr>
            </w:pPr>
            <w:r>
              <w:rPr>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Default="00EC4A44" w:rsidP="007928A2">
            <w:pPr>
              <w:pStyle w:val="TAL"/>
              <w:rPr>
                <w:noProof/>
              </w:rPr>
            </w:pPr>
            <w:r>
              <w:rPr>
                <w:noProof/>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Default="00EC4A44" w:rsidP="007928A2">
            <w:pPr>
              <w:pStyle w:val="TAC"/>
              <w:rPr>
                <w:sz w:val="16"/>
                <w:szCs w:val="16"/>
              </w:rPr>
            </w:pPr>
            <w:r>
              <w:rPr>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A2B17" w:rsidRDefault="00EC4A44" w:rsidP="007928A2">
            <w:pPr>
              <w:pStyle w:val="TAC"/>
              <w:rPr>
                <w:sz w:val="16"/>
              </w:rPr>
            </w:pPr>
            <w:r w:rsidRPr="00055599">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Default="00EC4A44" w:rsidP="00E328F8">
            <w:pPr>
              <w:pStyle w:val="TAL"/>
              <w:jc w:val="center"/>
              <w:rPr>
                <w:sz w:val="16"/>
              </w:rPr>
            </w:pPr>
            <w:r>
              <w:rPr>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Default="00EC4A44" w:rsidP="007928A2">
            <w:pPr>
              <w:pStyle w:val="TAL"/>
              <w:rPr>
                <w:noProof/>
              </w:rPr>
            </w:pPr>
            <w:r>
              <w:rPr>
                <w:noProof/>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Default="00EC4A44" w:rsidP="007928A2">
            <w:pPr>
              <w:pStyle w:val="TAC"/>
              <w:rPr>
                <w:sz w:val="16"/>
                <w:szCs w:val="16"/>
              </w:rPr>
            </w:pPr>
            <w:r>
              <w:rPr>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055599" w:rsidRDefault="00EC4A44" w:rsidP="007928A2">
            <w:pPr>
              <w:pStyle w:val="TAC"/>
              <w:rPr>
                <w:sz w:val="16"/>
              </w:rPr>
            </w:pPr>
            <w:r w:rsidRPr="001231C1">
              <w:rPr>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Default="00EC4A44" w:rsidP="00E328F8">
            <w:pPr>
              <w:pStyle w:val="TAL"/>
              <w:jc w:val="center"/>
              <w:rPr>
                <w:sz w:val="16"/>
              </w:rPr>
            </w:pPr>
            <w:r>
              <w:rPr>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Default="00EC4A44" w:rsidP="007928A2">
            <w:pPr>
              <w:pStyle w:val="TAL"/>
              <w:rPr>
                <w:noProof/>
              </w:rPr>
            </w:pPr>
            <w:r>
              <w:rPr>
                <w:noProof/>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Default="00EC4A44" w:rsidP="007928A2">
            <w:pPr>
              <w:pStyle w:val="TAC"/>
              <w:rPr>
                <w:sz w:val="16"/>
                <w:szCs w:val="16"/>
              </w:rPr>
            </w:pPr>
            <w:r>
              <w:rPr>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1231C1" w:rsidRDefault="00EC4A44" w:rsidP="007928A2">
            <w:pPr>
              <w:pStyle w:val="TAC"/>
              <w:rPr>
                <w:sz w:val="16"/>
              </w:rPr>
            </w:pPr>
            <w:r w:rsidRPr="007F2009">
              <w:rPr>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Default="00EC4A44" w:rsidP="00E328F8">
            <w:pPr>
              <w:pStyle w:val="TAL"/>
              <w:jc w:val="center"/>
              <w:rPr>
                <w:sz w:val="16"/>
              </w:rPr>
            </w:pPr>
            <w:r>
              <w:rPr>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Default="00EC4A44" w:rsidP="007928A2">
            <w:pPr>
              <w:pStyle w:val="TAL"/>
              <w:rPr>
                <w:noProof/>
              </w:rPr>
            </w:pPr>
            <w:r>
              <w:rPr>
                <w:noProof/>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Default="00EC4A44" w:rsidP="007928A2">
            <w:pPr>
              <w:pStyle w:val="TAC"/>
              <w:rPr>
                <w:sz w:val="16"/>
                <w:szCs w:val="16"/>
              </w:rPr>
            </w:pPr>
            <w:r>
              <w:rPr>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7F2009" w:rsidRDefault="00EC4A44" w:rsidP="007928A2">
            <w:pPr>
              <w:pStyle w:val="TAC"/>
              <w:rPr>
                <w:sz w:val="16"/>
              </w:rPr>
            </w:pPr>
            <w:r w:rsidRPr="0043305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Default="00EC4A44" w:rsidP="00E328F8">
            <w:pPr>
              <w:pStyle w:val="TAL"/>
              <w:jc w:val="center"/>
              <w:rPr>
                <w:sz w:val="16"/>
              </w:rPr>
            </w:pPr>
            <w:r>
              <w:rPr>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Default="00EC4A44" w:rsidP="007928A2">
            <w:pPr>
              <w:pStyle w:val="TAL"/>
              <w:rPr>
                <w:noProof/>
              </w:rPr>
            </w:pPr>
            <w:r>
              <w:rPr>
                <w:noProof/>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Default="00EC4A44" w:rsidP="007928A2">
            <w:pPr>
              <w:pStyle w:val="TAC"/>
              <w:rPr>
                <w:sz w:val="16"/>
                <w:szCs w:val="16"/>
              </w:rPr>
            </w:pPr>
            <w:r>
              <w:rPr>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43305A" w:rsidRDefault="00EC4A44" w:rsidP="007928A2">
            <w:pPr>
              <w:pStyle w:val="TAC"/>
              <w:rPr>
                <w:sz w:val="16"/>
              </w:rPr>
            </w:pPr>
            <w:r w:rsidRPr="0009375B">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Default="00EC4A44" w:rsidP="00E328F8">
            <w:pPr>
              <w:pStyle w:val="TAL"/>
              <w:jc w:val="center"/>
              <w:rPr>
                <w:sz w:val="16"/>
              </w:rPr>
            </w:pPr>
            <w:r>
              <w:rPr>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Default="00EC4A44" w:rsidP="007928A2">
            <w:pPr>
              <w:pStyle w:val="TAL"/>
              <w:rPr>
                <w:noProof/>
              </w:rPr>
            </w:pPr>
            <w:r>
              <w:rPr>
                <w:noProof/>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Default="00EC4A44" w:rsidP="007928A2">
            <w:pPr>
              <w:pStyle w:val="TAC"/>
              <w:rPr>
                <w:sz w:val="16"/>
                <w:szCs w:val="16"/>
              </w:rPr>
            </w:pPr>
            <w:r>
              <w:rPr>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09375B" w:rsidRDefault="00EC4A44" w:rsidP="007928A2">
            <w:pPr>
              <w:pStyle w:val="TAC"/>
              <w:rPr>
                <w:sz w:val="16"/>
              </w:rPr>
            </w:pPr>
            <w:r w:rsidRPr="0009375B">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Default="00EC4A44" w:rsidP="00E328F8">
            <w:pPr>
              <w:pStyle w:val="TAL"/>
              <w:jc w:val="center"/>
              <w:rPr>
                <w:sz w:val="16"/>
              </w:rPr>
            </w:pPr>
            <w:r>
              <w:rPr>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Default="00EC4A44" w:rsidP="007928A2">
            <w:pPr>
              <w:pStyle w:val="TAL"/>
              <w:rPr>
                <w:noProof/>
              </w:rPr>
            </w:pPr>
            <w:r>
              <w:rPr>
                <w:noProof/>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Default="00EC4A44" w:rsidP="007928A2">
            <w:pPr>
              <w:pStyle w:val="TAC"/>
              <w:rPr>
                <w:sz w:val="16"/>
                <w:szCs w:val="16"/>
              </w:rPr>
            </w:pPr>
            <w:r>
              <w:rPr>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09375B" w:rsidRDefault="00EC4A44" w:rsidP="007928A2">
            <w:pPr>
              <w:pStyle w:val="TAC"/>
              <w:rPr>
                <w:sz w:val="16"/>
              </w:rPr>
            </w:pPr>
            <w:r w:rsidRPr="0009375B">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Default="00EC4A44" w:rsidP="00E328F8">
            <w:pPr>
              <w:pStyle w:val="TAL"/>
              <w:jc w:val="center"/>
              <w:rPr>
                <w:sz w:val="16"/>
              </w:rPr>
            </w:pPr>
            <w:r>
              <w:rPr>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Default="00EC4A44" w:rsidP="007928A2">
            <w:pPr>
              <w:pStyle w:val="TAL"/>
              <w:rPr>
                <w:noProof/>
              </w:rPr>
            </w:pPr>
            <w:r>
              <w:rPr>
                <w:noProof/>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Default="00EC4A44" w:rsidP="007928A2">
            <w:pPr>
              <w:pStyle w:val="TAC"/>
              <w:rPr>
                <w:sz w:val="16"/>
                <w:szCs w:val="16"/>
              </w:rPr>
            </w:pPr>
            <w:r>
              <w:rPr>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09375B" w:rsidRDefault="00EC4A44" w:rsidP="007928A2">
            <w:pPr>
              <w:pStyle w:val="TAC"/>
              <w:rPr>
                <w:sz w:val="16"/>
              </w:rPr>
            </w:pPr>
            <w:r w:rsidRPr="00EE201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Default="00EC4A44" w:rsidP="00E328F8">
            <w:pPr>
              <w:pStyle w:val="TAL"/>
              <w:jc w:val="center"/>
              <w:rPr>
                <w:sz w:val="16"/>
              </w:rPr>
            </w:pPr>
            <w:r>
              <w:rPr>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Default="00EC4A44" w:rsidP="007928A2">
            <w:pPr>
              <w:pStyle w:val="TAL"/>
              <w:rPr>
                <w:noProof/>
              </w:rPr>
            </w:pPr>
            <w:r>
              <w:rPr>
                <w:noProof/>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Default="00EC4A44" w:rsidP="007928A2">
            <w:pPr>
              <w:pStyle w:val="TAC"/>
              <w:rPr>
                <w:sz w:val="16"/>
                <w:szCs w:val="16"/>
              </w:rPr>
            </w:pPr>
            <w:r>
              <w:rPr>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E201A" w:rsidRDefault="00EC4A44" w:rsidP="007928A2">
            <w:pPr>
              <w:pStyle w:val="TAC"/>
              <w:rPr>
                <w:sz w:val="16"/>
              </w:rPr>
            </w:pPr>
            <w:r w:rsidRPr="001125A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Default="00EC4A44" w:rsidP="00E328F8">
            <w:pPr>
              <w:pStyle w:val="TAL"/>
              <w:jc w:val="center"/>
              <w:rPr>
                <w:sz w:val="16"/>
              </w:rPr>
            </w:pPr>
            <w:r>
              <w:rPr>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Default="00EC4A44" w:rsidP="007928A2">
            <w:pPr>
              <w:pStyle w:val="TAL"/>
              <w:rPr>
                <w:noProof/>
              </w:rPr>
            </w:pPr>
            <w:r>
              <w:rPr>
                <w:noProof/>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Default="00EC4A44" w:rsidP="007928A2">
            <w:pPr>
              <w:pStyle w:val="TAC"/>
              <w:rPr>
                <w:sz w:val="16"/>
                <w:szCs w:val="16"/>
              </w:rPr>
            </w:pPr>
            <w:r>
              <w:rPr>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1125AA" w:rsidRDefault="00EC4A44" w:rsidP="007928A2">
            <w:pPr>
              <w:pStyle w:val="TAC"/>
              <w:rPr>
                <w:sz w:val="16"/>
              </w:rPr>
            </w:pPr>
            <w:r w:rsidRPr="0049359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Default="00EC4A44" w:rsidP="00E328F8">
            <w:pPr>
              <w:pStyle w:val="TAL"/>
              <w:jc w:val="center"/>
              <w:rPr>
                <w:sz w:val="16"/>
              </w:rPr>
            </w:pPr>
            <w:r>
              <w:rPr>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Default="00EC4A44" w:rsidP="007928A2">
            <w:pPr>
              <w:pStyle w:val="TAL"/>
              <w:rPr>
                <w:noProof/>
              </w:rPr>
            </w:pPr>
            <w:r>
              <w:rPr>
                <w:noProof/>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Default="00EC4A44" w:rsidP="007928A2">
            <w:pPr>
              <w:pStyle w:val="TAC"/>
              <w:rPr>
                <w:sz w:val="16"/>
                <w:szCs w:val="16"/>
              </w:rPr>
            </w:pPr>
            <w:r>
              <w:rPr>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49359A" w:rsidRDefault="00EC4A44" w:rsidP="007928A2">
            <w:pPr>
              <w:pStyle w:val="TAC"/>
              <w:rPr>
                <w:sz w:val="16"/>
              </w:rPr>
            </w:pPr>
            <w:r w:rsidRPr="004D051C">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Default="00EC4A44" w:rsidP="00E328F8">
            <w:pPr>
              <w:pStyle w:val="TAL"/>
              <w:jc w:val="center"/>
              <w:rPr>
                <w:sz w:val="16"/>
              </w:rPr>
            </w:pPr>
            <w:r>
              <w:rPr>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Default="00EC4A44" w:rsidP="007928A2">
            <w:pPr>
              <w:pStyle w:val="TAL"/>
              <w:rPr>
                <w:noProof/>
              </w:rPr>
            </w:pPr>
            <w:r>
              <w:rPr>
                <w:noProof/>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Default="00EC4A44" w:rsidP="007928A2">
            <w:pPr>
              <w:pStyle w:val="TAC"/>
              <w:rPr>
                <w:sz w:val="16"/>
                <w:szCs w:val="16"/>
              </w:rPr>
            </w:pPr>
            <w:r>
              <w:rPr>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4D051C" w:rsidRDefault="00EC4A44" w:rsidP="007928A2">
            <w:pPr>
              <w:pStyle w:val="TAC"/>
              <w:rPr>
                <w:sz w:val="16"/>
              </w:rPr>
            </w:pPr>
            <w:r w:rsidRPr="00DA5AB8">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Default="00EC4A44" w:rsidP="00E328F8">
            <w:pPr>
              <w:pStyle w:val="TAL"/>
              <w:jc w:val="center"/>
              <w:rPr>
                <w:sz w:val="16"/>
              </w:rPr>
            </w:pPr>
            <w:r>
              <w:rPr>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Default="00EC4A44" w:rsidP="007928A2">
            <w:pPr>
              <w:pStyle w:val="TAL"/>
              <w:rPr>
                <w:noProof/>
              </w:rPr>
            </w:pPr>
            <w:r>
              <w:rPr>
                <w:noProof/>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Default="00EC4A44" w:rsidP="007928A2">
            <w:pPr>
              <w:pStyle w:val="TAC"/>
              <w:rPr>
                <w:sz w:val="16"/>
                <w:szCs w:val="16"/>
              </w:rPr>
            </w:pPr>
            <w:r>
              <w:rPr>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DA5AB8" w:rsidRDefault="00EC4A44" w:rsidP="007928A2">
            <w:pPr>
              <w:pStyle w:val="TAC"/>
              <w:rPr>
                <w:sz w:val="16"/>
              </w:rPr>
            </w:pPr>
            <w:r w:rsidRPr="004C0C64">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Default="00EC4A44" w:rsidP="00E328F8">
            <w:pPr>
              <w:pStyle w:val="TAL"/>
              <w:jc w:val="center"/>
              <w:rPr>
                <w:sz w:val="16"/>
              </w:rPr>
            </w:pPr>
            <w:r>
              <w:rPr>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Default="00EC4A44" w:rsidP="007928A2">
            <w:pPr>
              <w:pStyle w:val="TAL"/>
              <w:rPr>
                <w:noProof/>
              </w:rPr>
            </w:pPr>
            <w:r>
              <w:rPr>
                <w:noProof/>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Default="00EC4A44" w:rsidP="007928A2">
            <w:pPr>
              <w:pStyle w:val="TAC"/>
              <w:rPr>
                <w:sz w:val="16"/>
                <w:szCs w:val="16"/>
              </w:rPr>
            </w:pPr>
            <w:r>
              <w:rPr>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4C0C64" w:rsidRDefault="00EC4A44" w:rsidP="007928A2">
            <w:pPr>
              <w:pStyle w:val="TAC"/>
              <w:rPr>
                <w:sz w:val="16"/>
              </w:rPr>
            </w:pPr>
            <w:r w:rsidRPr="0013523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Default="00EC4A44" w:rsidP="00E328F8">
            <w:pPr>
              <w:pStyle w:val="TAL"/>
              <w:jc w:val="center"/>
              <w:rPr>
                <w:sz w:val="16"/>
              </w:rPr>
            </w:pPr>
            <w:r>
              <w:rPr>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Default="00EC4A44" w:rsidP="007928A2">
            <w:pPr>
              <w:pStyle w:val="TAL"/>
              <w:rPr>
                <w:noProof/>
              </w:rPr>
            </w:pPr>
            <w:r>
              <w:rPr>
                <w:noProof/>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Default="00EC4A44" w:rsidP="007928A2">
            <w:pPr>
              <w:pStyle w:val="TAC"/>
              <w:rPr>
                <w:sz w:val="16"/>
                <w:szCs w:val="16"/>
              </w:rPr>
            </w:pPr>
            <w:r>
              <w:rPr>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135237" w:rsidRDefault="00EC4A44" w:rsidP="007928A2">
            <w:pPr>
              <w:pStyle w:val="TAC"/>
              <w:rPr>
                <w:sz w:val="16"/>
              </w:rPr>
            </w:pPr>
            <w:r w:rsidRPr="006155DD">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Default="00EC4A44" w:rsidP="00E328F8">
            <w:pPr>
              <w:pStyle w:val="TAL"/>
              <w:jc w:val="center"/>
              <w:rPr>
                <w:sz w:val="16"/>
              </w:rPr>
            </w:pPr>
            <w:r>
              <w:rPr>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Default="00EC4A44" w:rsidP="007928A2">
            <w:pPr>
              <w:pStyle w:val="TAL"/>
              <w:rPr>
                <w:noProof/>
              </w:rPr>
            </w:pPr>
            <w:r>
              <w:rPr>
                <w:noProof/>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Default="00EC4A44" w:rsidP="007928A2">
            <w:pPr>
              <w:pStyle w:val="TAC"/>
              <w:rPr>
                <w:sz w:val="16"/>
                <w:szCs w:val="16"/>
              </w:rPr>
            </w:pPr>
            <w:r>
              <w:rPr>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Default="007928A2"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Default="007928A2"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6155DD" w:rsidRDefault="007928A2" w:rsidP="007928A2">
            <w:pPr>
              <w:pStyle w:val="TAC"/>
              <w:rPr>
                <w:sz w:val="16"/>
              </w:rPr>
            </w:pPr>
            <w:r w:rsidRPr="006155DD">
              <w:rPr>
                <w:sz w:val="16"/>
              </w:rPr>
              <w:t>CP-21</w:t>
            </w:r>
            <w:r>
              <w:rPr>
                <w:sz w:val="16"/>
              </w:rPr>
              <w:t>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Default="007928A2" w:rsidP="00E328F8">
            <w:pPr>
              <w:pStyle w:val="TAL"/>
              <w:jc w:val="center"/>
              <w:rPr>
                <w:sz w:val="16"/>
              </w:rPr>
            </w:pPr>
            <w:r>
              <w:rPr>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Default="007928A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Default="007928A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Default="007928A2" w:rsidP="007928A2">
            <w:pPr>
              <w:pStyle w:val="TAL"/>
              <w:rPr>
                <w:noProof/>
              </w:rPr>
            </w:pPr>
            <w:r>
              <w:rPr>
                <w:noProof/>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Default="007928A2" w:rsidP="007928A2">
            <w:pPr>
              <w:pStyle w:val="TAC"/>
              <w:rPr>
                <w:sz w:val="16"/>
                <w:szCs w:val="16"/>
              </w:rPr>
            </w:pPr>
            <w:r>
              <w:rPr>
                <w:sz w:val="16"/>
                <w:szCs w:val="16"/>
              </w:rPr>
              <w:t>17.</w:t>
            </w:r>
            <w:r w:rsidR="00355A6A">
              <w:rPr>
                <w:sz w:val="16"/>
                <w:szCs w:val="16"/>
              </w:rPr>
              <w:t>5</w:t>
            </w:r>
            <w:r>
              <w:rPr>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Default="00C376D0" w:rsidP="00E328F8">
            <w:pPr>
              <w:pStyle w:val="TAL"/>
              <w:jc w:val="center"/>
              <w:rPr>
                <w:sz w:val="16"/>
              </w:rPr>
            </w:pPr>
            <w:r>
              <w:rPr>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Default="00C376D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Default="00C376D0" w:rsidP="007928A2">
            <w:pPr>
              <w:pStyle w:val="TAL"/>
              <w:rPr>
                <w:noProof/>
              </w:rPr>
            </w:pPr>
            <w:r>
              <w:rPr>
                <w:noProof/>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Default="00C376D0" w:rsidP="00E328F8">
            <w:pPr>
              <w:pStyle w:val="TAL"/>
              <w:jc w:val="center"/>
              <w:rPr>
                <w:sz w:val="16"/>
              </w:rPr>
            </w:pPr>
            <w:r>
              <w:rPr>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Default="00C376D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Default="00C376D0" w:rsidP="007928A2">
            <w:pPr>
              <w:pStyle w:val="TAL"/>
              <w:rPr>
                <w:noProof/>
              </w:rPr>
            </w:pPr>
            <w:r>
              <w:rPr>
                <w:noProof/>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Default="001B703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Default="001B703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6155DD" w:rsidRDefault="001B703A"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Default="001B703A" w:rsidP="00E328F8">
            <w:pPr>
              <w:pStyle w:val="TAL"/>
              <w:jc w:val="center"/>
              <w:rPr>
                <w:sz w:val="16"/>
              </w:rPr>
            </w:pPr>
            <w:r>
              <w:rPr>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Default="001B703A"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Default="001B703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Default="001B703A" w:rsidP="007928A2">
            <w:pPr>
              <w:pStyle w:val="TAL"/>
              <w:rPr>
                <w:noProof/>
              </w:rPr>
            </w:pPr>
            <w:r>
              <w:rPr>
                <w:noProof/>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Default="001B703A" w:rsidP="007928A2">
            <w:pPr>
              <w:pStyle w:val="TAC"/>
              <w:rPr>
                <w:sz w:val="16"/>
                <w:szCs w:val="16"/>
              </w:rPr>
            </w:pPr>
            <w:r>
              <w:rPr>
                <w:sz w:val="16"/>
                <w:szCs w:val="16"/>
              </w:rPr>
              <w:t>17.</w:t>
            </w:r>
            <w:r w:rsidR="00355A6A">
              <w:rPr>
                <w:sz w:val="16"/>
                <w:szCs w:val="16"/>
              </w:rPr>
              <w:t>5</w:t>
            </w:r>
            <w:r>
              <w:rPr>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Default="006564C6" w:rsidP="00E328F8">
            <w:pPr>
              <w:pStyle w:val="TAL"/>
              <w:jc w:val="center"/>
              <w:rPr>
                <w:sz w:val="16"/>
              </w:rPr>
            </w:pPr>
            <w:r>
              <w:rPr>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Default="006564C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Default="006564C6" w:rsidP="007928A2">
            <w:pPr>
              <w:pStyle w:val="TAL"/>
              <w:rPr>
                <w:noProof/>
              </w:rPr>
            </w:pPr>
            <w:r>
              <w:rPr>
                <w:noProof/>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Default="006564C6" w:rsidP="00E328F8">
            <w:pPr>
              <w:pStyle w:val="TAL"/>
              <w:jc w:val="center"/>
              <w:rPr>
                <w:sz w:val="16"/>
              </w:rPr>
            </w:pPr>
            <w:r>
              <w:rPr>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Default="006564C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Default="006564C6" w:rsidP="007928A2">
            <w:pPr>
              <w:pStyle w:val="TAL"/>
              <w:rPr>
                <w:noProof/>
              </w:rPr>
            </w:pPr>
            <w:r>
              <w:rPr>
                <w:noProof/>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Default="002219D4"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Default="002219D4"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6155DD" w:rsidRDefault="002219D4"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Default="002219D4" w:rsidP="00E328F8">
            <w:pPr>
              <w:pStyle w:val="TAL"/>
              <w:jc w:val="center"/>
              <w:rPr>
                <w:sz w:val="16"/>
              </w:rPr>
            </w:pPr>
            <w:r>
              <w:rPr>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Default="002219D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Default="002219D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Default="002219D4" w:rsidP="007928A2">
            <w:pPr>
              <w:pStyle w:val="TAL"/>
              <w:rPr>
                <w:noProof/>
              </w:rPr>
            </w:pPr>
            <w:r>
              <w:rPr>
                <w:noProof/>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Default="002219D4" w:rsidP="007928A2">
            <w:pPr>
              <w:pStyle w:val="TAC"/>
              <w:rPr>
                <w:sz w:val="16"/>
                <w:szCs w:val="16"/>
              </w:rPr>
            </w:pPr>
            <w:r>
              <w:rPr>
                <w:sz w:val="16"/>
                <w:szCs w:val="16"/>
              </w:rPr>
              <w:t>17.</w:t>
            </w:r>
            <w:r w:rsidR="00355A6A">
              <w:rPr>
                <w:sz w:val="16"/>
                <w:szCs w:val="16"/>
              </w:rPr>
              <w:t>5</w:t>
            </w:r>
            <w:r>
              <w:rPr>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6155DD" w:rsidRDefault="00355A6A"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Default="00355A6A" w:rsidP="00E328F8">
            <w:pPr>
              <w:pStyle w:val="TAL"/>
              <w:jc w:val="center"/>
              <w:rPr>
                <w:sz w:val="16"/>
              </w:rPr>
            </w:pPr>
            <w:r>
              <w:rPr>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Default="00355A6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Default="00355A6A" w:rsidP="007928A2">
            <w:pPr>
              <w:pStyle w:val="TAL"/>
              <w:rPr>
                <w:noProof/>
              </w:rPr>
            </w:pPr>
            <w:r>
              <w:rPr>
                <w:noProof/>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Default="00355A6A" w:rsidP="007928A2">
            <w:pPr>
              <w:pStyle w:val="TAC"/>
              <w:rPr>
                <w:sz w:val="16"/>
                <w:szCs w:val="16"/>
              </w:rPr>
            </w:pPr>
            <w:r>
              <w:rPr>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6155DD" w:rsidRDefault="00355A6A" w:rsidP="007928A2">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Default="00355A6A" w:rsidP="00E328F8">
            <w:pPr>
              <w:pStyle w:val="TAL"/>
              <w:jc w:val="center"/>
              <w:rPr>
                <w:sz w:val="16"/>
              </w:rPr>
            </w:pPr>
            <w:r>
              <w:rPr>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Default="00355A6A"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Default="00355A6A" w:rsidP="007928A2">
            <w:pPr>
              <w:pStyle w:val="TAL"/>
              <w:rPr>
                <w:noProof/>
              </w:rPr>
            </w:pPr>
            <w:r>
              <w:rPr>
                <w:noProof/>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Default="00355A6A" w:rsidP="007928A2">
            <w:pPr>
              <w:pStyle w:val="TAC"/>
              <w:rPr>
                <w:sz w:val="16"/>
                <w:szCs w:val="16"/>
              </w:rPr>
            </w:pPr>
            <w:r>
              <w:rPr>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Default="00355A6A"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Default="00355A6A"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6155DD" w:rsidRDefault="00355A6A"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Default="00355A6A" w:rsidP="00E328F8">
            <w:pPr>
              <w:pStyle w:val="TAL"/>
              <w:jc w:val="center"/>
              <w:rPr>
                <w:sz w:val="16"/>
              </w:rPr>
            </w:pPr>
            <w:r>
              <w:rPr>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Default="00355A6A" w:rsidP="00355A6A">
            <w:pPr>
              <w:pStyle w:val="TAL"/>
              <w:rPr>
                <w:noProof/>
              </w:rPr>
            </w:pPr>
            <w:r>
              <w:rPr>
                <w:noProof/>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Default="00355A6A" w:rsidP="00355A6A">
            <w:pPr>
              <w:pStyle w:val="TAC"/>
              <w:rPr>
                <w:sz w:val="16"/>
                <w:szCs w:val="16"/>
              </w:rPr>
            </w:pPr>
            <w:r>
              <w:rPr>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Default="00EB4B54"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Default="00EB4B54"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6155DD" w:rsidRDefault="00EB4B54"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Default="00EB4B54" w:rsidP="00E328F8">
            <w:pPr>
              <w:pStyle w:val="TAL"/>
              <w:jc w:val="center"/>
              <w:rPr>
                <w:sz w:val="16"/>
              </w:rPr>
            </w:pPr>
            <w:r>
              <w:rPr>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Default="00EB4B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Default="00EB4B5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Default="00EB4B54" w:rsidP="00355A6A">
            <w:pPr>
              <w:pStyle w:val="TAL"/>
              <w:rPr>
                <w:noProof/>
              </w:rPr>
            </w:pPr>
            <w:r>
              <w:rPr>
                <w:noProof/>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Default="00EB4B54" w:rsidP="00355A6A">
            <w:pPr>
              <w:pStyle w:val="TAC"/>
              <w:rPr>
                <w:sz w:val="16"/>
                <w:szCs w:val="16"/>
              </w:rPr>
            </w:pPr>
            <w:r>
              <w:rPr>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Default="003904A6" w:rsidP="00E328F8">
            <w:pPr>
              <w:pStyle w:val="TAL"/>
              <w:jc w:val="center"/>
              <w:rPr>
                <w:sz w:val="16"/>
              </w:rPr>
            </w:pPr>
            <w:r>
              <w:rPr>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Default="003904A6" w:rsidP="00355A6A">
            <w:pPr>
              <w:pStyle w:val="TAL"/>
              <w:rPr>
                <w:noProof/>
              </w:rPr>
            </w:pPr>
            <w:r>
              <w:rPr>
                <w:noProof/>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Default="003904A6" w:rsidP="00355A6A">
            <w:pPr>
              <w:pStyle w:val="TAC"/>
              <w:rPr>
                <w:sz w:val="16"/>
                <w:szCs w:val="16"/>
              </w:rPr>
            </w:pPr>
            <w:r>
              <w:rPr>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Default="003904A6" w:rsidP="00E328F8">
            <w:pPr>
              <w:pStyle w:val="TAL"/>
              <w:jc w:val="center"/>
              <w:rPr>
                <w:sz w:val="16"/>
              </w:rPr>
            </w:pPr>
            <w:r>
              <w:rPr>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Default="003904A6" w:rsidP="00355A6A">
            <w:pPr>
              <w:pStyle w:val="TAL"/>
              <w:rPr>
                <w:noProof/>
              </w:rPr>
            </w:pPr>
            <w:r>
              <w:rPr>
                <w:noProof/>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Default="003904A6" w:rsidP="00355A6A">
            <w:pPr>
              <w:pStyle w:val="TAC"/>
              <w:rPr>
                <w:sz w:val="16"/>
                <w:szCs w:val="16"/>
              </w:rPr>
            </w:pPr>
            <w:r>
              <w:rPr>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Default="003904A6" w:rsidP="00E328F8">
            <w:pPr>
              <w:pStyle w:val="TAL"/>
              <w:jc w:val="center"/>
              <w:rPr>
                <w:sz w:val="16"/>
              </w:rPr>
            </w:pPr>
            <w:r>
              <w:rPr>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Default="003904A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Default="003904A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Default="003904A6" w:rsidP="00355A6A">
            <w:pPr>
              <w:pStyle w:val="TAL"/>
              <w:rPr>
                <w:noProof/>
              </w:rPr>
            </w:pPr>
            <w:r>
              <w:rPr>
                <w:noProof/>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Default="003904A6" w:rsidP="00355A6A">
            <w:pPr>
              <w:pStyle w:val="TAC"/>
              <w:rPr>
                <w:sz w:val="16"/>
                <w:szCs w:val="16"/>
              </w:rPr>
            </w:pPr>
            <w:r>
              <w:rPr>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Default="00F36417"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Default="00F36417"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6155DD" w:rsidRDefault="00F36417"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Default="00F36417" w:rsidP="00E328F8">
            <w:pPr>
              <w:pStyle w:val="TAL"/>
              <w:jc w:val="center"/>
              <w:rPr>
                <w:sz w:val="16"/>
              </w:rPr>
            </w:pPr>
            <w:r>
              <w:rPr>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Default="00F3641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Default="00F3641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Default="00F36417" w:rsidP="00355A6A">
            <w:pPr>
              <w:pStyle w:val="TAL"/>
              <w:rPr>
                <w:noProof/>
              </w:rPr>
            </w:pPr>
            <w:r>
              <w:rPr>
                <w:noProof/>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Default="00F36417" w:rsidP="00355A6A">
            <w:pPr>
              <w:pStyle w:val="TAC"/>
              <w:rPr>
                <w:sz w:val="16"/>
                <w:szCs w:val="16"/>
              </w:rPr>
            </w:pPr>
            <w:r>
              <w:rPr>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6155DD" w:rsidRDefault="004226DA" w:rsidP="004226D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Default="004226DA" w:rsidP="00E328F8">
            <w:pPr>
              <w:pStyle w:val="TAL"/>
              <w:jc w:val="center"/>
              <w:rPr>
                <w:sz w:val="16"/>
              </w:rPr>
            </w:pPr>
            <w:r>
              <w:rPr>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Default="004226D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Default="004226DA" w:rsidP="004226DA">
            <w:pPr>
              <w:pStyle w:val="TAL"/>
              <w:rPr>
                <w:noProof/>
              </w:rPr>
            </w:pPr>
            <w:r>
              <w:rPr>
                <w:noProof/>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Default="004226DA" w:rsidP="004226DA">
            <w:pPr>
              <w:pStyle w:val="TAC"/>
              <w:rPr>
                <w:sz w:val="16"/>
                <w:szCs w:val="16"/>
              </w:rPr>
            </w:pPr>
            <w:r>
              <w:rPr>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6155DD" w:rsidRDefault="004226DA"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Default="004226DA" w:rsidP="00E328F8">
            <w:pPr>
              <w:pStyle w:val="TAL"/>
              <w:jc w:val="center"/>
              <w:rPr>
                <w:sz w:val="16"/>
              </w:rPr>
            </w:pPr>
            <w:r>
              <w:rPr>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Default="004226DA"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Default="004226DA" w:rsidP="004226DA">
            <w:pPr>
              <w:pStyle w:val="TAL"/>
              <w:rPr>
                <w:noProof/>
              </w:rPr>
            </w:pPr>
            <w:r>
              <w:rPr>
                <w:noProof/>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Default="004226DA" w:rsidP="004226DA">
            <w:pPr>
              <w:pStyle w:val="TAC"/>
              <w:rPr>
                <w:sz w:val="16"/>
                <w:szCs w:val="16"/>
              </w:rPr>
            </w:pPr>
            <w:r>
              <w:rPr>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Default="00592E3B"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Default="00592E3B"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6155DD" w:rsidRDefault="00592E3B"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Default="00592E3B" w:rsidP="00E328F8">
            <w:pPr>
              <w:pStyle w:val="TAL"/>
              <w:jc w:val="center"/>
              <w:rPr>
                <w:sz w:val="16"/>
              </w:rPr>
            </w:pPr>
            <w:r>
              <w:rPr>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Default="00592E3B"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Default="00592E3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Default="00592E3B" w:rsidP="004226DA">
            <w:pPr>
              <w:pStyle w:val="TAL"/>
              <w:rPr>
                <w:noProof/>
              </w:rPr>
            </w:pPr>
            <w:r>
              <w:rPr>
                <w:noProof/>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Default="00592E3B" w:rsidP="004226DA">
            <w:pPr>
              <w:pStyle w:val="TAC"/>
              <w:rPr>
                <w:sz w:val="16"/>
                <w:szCs w:val="16"/>
              </w:rPr>
            </w:pPr>
            <w:r>
              <w:rPr>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Default="000C7EC3"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Default="000C7EC3"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6155DD" w:rsidRDefault="000C7EC3"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Default="000C7EC3" w:rsidP="00E328F8">
            <w:pPr>
              <w:pStyle w:val="TAL"/>
              <w:jc w:val="center"/>
              <w:rPr>
                <w:sz w:val="16"/>
              </w:rPr>
            </w:pPr>
            <w:r>
              <w:rPr>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Default="000C7EC3"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Default="000C7EC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Default="000C7EC3" w:rsidP="004226DA">
            <w:pPr>
              <w:pStyle w:val="TAL"/>
              <w:rPr>
                <w:noProof/>
              </w:rPr>
            </w:pPr>
            <w:r>
              <w:rPr>
                <w:noProof/>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Default="000C7EC3" w:rsidP="004226DA">
            <w:pPr>
              <w:pStyle w:val="TAC"/>
              <w:rPr>
                <w:sz w:val="16"/>
                <w:szCs w:val="16"/>
              </w:rPr>
            </w:pPr>
            <w:r>
              <w:rPr>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Default="006669C4"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Default="006669C4"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6155DD" w:rsidRDefault="006669C4"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Default="006669C4" w:rsidP="00E328F8">
            <w:pPr>
              <w:pStyle w:val="TAL"/>
              <w:jc w:val="center"/>
              <w:rPr>
                <w:sz w:val="16"/>
              </w:rPr>
            </w:pPr>
            <w:r>
              <w:rPr>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Default="006669C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Default="006669C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Default="006669C4" w:rsidP="004226DA">
            <w:pPr>
              <w:pStyle w:val="TAL"/>
              <w:rPr>
                <w:noProof/>
              </w:rPr>
            </w:pPr>
            <w:r>
              <w:rPr>
                <w:noProof/>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Default="006669C4" w:rsidP="004226DA">
            <w:pPr>
              <w:pStyle w:val="TAC"/>
              <w:rPr>
                <w:sz w:val="16"/>
                <w:szCs w:val="16"/>
              </w:rPr>
            </w:pPr>
            <w:r>
              <w:rPr>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Default="00F93EDD"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Default="00F93EDD"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6155DD" w:rsidRDefault="00F93EDD"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Default="00F93EDD" w:rsidP="00E328F8">
            <w:pPr>
              <w:pStyle w:val="TAL"/>
              <w:jc w:val="center"/>
              <w:rPr>
                <w:sz w:val="16"/>
              </w:rPr>
            </w:pPr>
            <w:r>
              <w:rPr>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Default="00F93EDD" w:rsidP="004226DA">
            <w:pPr>
              <w:pStyle w:val="TAL"/>
              <w:rPr>
                <w:noProof/>
              </w:rPr>
            </w:pPr>
            <w:r>
              <w:rPr>
                <w:noProof/>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Default="00F93EDD" w:rsidP="004226DA">
            <w:pPr>
              <w:pStyle w:val="TAC"/>
              <w:rPr>
                <w:sz w:val="16"/>
                <w:szCs w:val="16"/>
              </w:rPr>
            </w:pPr>
            <w:r>
              <w:rPr>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Default="00F93EDD"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Default="00F93EDD"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6155DD" w:rsidRDefault="00F93EDD"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Default="00F93EDD" w:rsidP="00E328F8">
            <w:pPr>
              <w:pStyle w:val="TAL"/>
              <w:jc w:val="center"/>
              <w:rPr>
                <w:sz w:val="16"/>
              </w:rPr>
            </w:pPr>
            <w:r>
              <w:rPr>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Default="00F93EDD" w:rsidP="00F93EDD">
            <w:pPr>
              <w:pStyle w:val="TAL"/>
              <w:rPr>
                <w:noProof/>
              </w:rPr>
            </w:pPr>
            <w:r>
              <w:rPr>
                <w:noProof/>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Default="00F93EDD" w:rsidP="00F93EDD">
            <w:pPr>
              <w:pStyle w:val="TAC"/>
              <w:rPr>
                <w:sz w:val="16"/>
                <w:szCs w:val="16"/>
              </w:rPr>
            </w:pPr>
            <w:r>
              <w:rPr>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Default="00213FE6"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Default="00213FE6"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6155DD" w:rsidRDefault="00213FE6"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Default="00213FE6" w:rsidP="00E328F8">
            <w:pPr>
              <w:pStyle w:val="TAL"/>
              <w:jc w:val="center"/>
              <w:rPr>
                <w:sz w:val="16"/>
              </w:rPr>
            </w:pPr>
            <w:r>
              <w:rPr>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Default="00213F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Default="00213FE6"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Default="00213FE6" w:rsidP="00F93EDD">
            <w:pPr>
              <w:pStyle w:val="TAL"/>
              <w:rPr>
                <w:noProof/>
              </w:rPr>
            </w:pPr>
            <w:r>
              <w:rPr>
                <w:noProof/>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Default="00213FE6" w:rsidP="00F93EDD">
            <w:pPr>
              <w:pStyle w:val="TAC"/>
              <w:rPr>
                <w:sz w:val="16"/>
                <w:szCs w:val="16"/>
              </w:rPr>
            </w:pPr>
            <w:r>
              <w:rPr>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Default="00E144DF"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Default="00E144DF"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6155DD" w:rsidRDefault="00E144DF"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Default="00E144DF" w:rsidP="00E328F8">
            <w:pPr>
              <w:pStyle w:val="TAL"/>
              <w:jc w:val="center"/>
              <w:rPr>
                <w:sz w:val="16"/>
              </w:rPr>
            </w:pPr>
            <w:r>
              <w:rPr>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Default="00E144D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Default="00E144D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Default="00E144DF" w:rsidP="00F93EDD">
            <w:pPr>
              <w:pStyle w:val="TAL"/>
              <w:rPr>
                <w:noProof/>
              </w:rPr>
            </w:pPr>
            <w:r>
              <w:rPr>
                <w:noProof/>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Default="00E144DF" w:rsidP="00F93EDD">
            <w:pPr>
              <w:pStyle w:val="TAC"/>
              <w:rPr>
                <w:sz w:val="16"/>
                <w:szCs w:val="16"/>
              </w:rPr>
            </w:pPr>
            <w:r>
              <w:rPr>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Default="00710295"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Default="00710295"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6155DD" w:rsidRDefault="00710295"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Default="00710295" w:rsidP="00E328F8">
            <w:pPr>
              <w:pStyle w:val="TAL"/>
              <w:jc w:val="center"/>
              <w:rPr>
                <w:sz w:val="16"/>
              </w:rPr>
            </w:pPr>
            <w:r>
              <w:rPr>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Default="00710295"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Default="00710295" w:rsidP="00F93EDD">
            <w:pPr>
              <w:pStyle w:val="TAL"/>
              <w:rPr>
                <w:noProof/>
              </w:rPr>
            </w:pPr>
            <w:r>
              <w:rPr>
                <w:noProof/>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Default="00710295" w:rsidP="00F93EDD">
            <w:pPr>
              <w:pStyle w:val="TAC"/>
              <w:rPr>
                <w:sz w:val="16"/>
                <w:szCs w:val="16"/>
              </w:rPr>
            </w:pPr>
            <w:r>
              <w:rPr>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Default="0071029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Default="0071029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6155DD" w:rsidRDefault="0071029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Default="00710295" w:rsidP="00E328F8">
            <w:pPr>
              <w:pStyle w:val="TAL"/>
              <w:jc w:val="center"/>
              <w:rPr>
                <w:sz w:val="16"/>
              </w:rPr>
            </w:pPr>
            <w:r>
              <w:rPr>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Default="00710295"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Default="00710295" w:rsidP="00710295">
            <w:pPr>
              <w:pStyle w:val="TAL"/>
              <w:rPr>
                <w:noProof/>
              </w:rPr>
            </w:pPr>
            <w:r>
              <w:rPr>
                <w:noProof/>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Default="00710295" w:rsidP="00710295">
            <w:pPr>
              <w:pStyle w:val="TAC"/>
              <w:rPr>
                <w:sz w:val="16"/>
                <w:szCs w:val="16"/>
              </w:rPr>
            </w:pPr>
            <w:r>
              <w:rPr>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Default="00107D28"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Default="00107D28"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6155DD" w:rsidRDefault="00107D28"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Default="00107D28" w:rsidP="00E328F8">
            <w:pPr>
              <w:pStyle w:val="TAL"/>
              <w:jc w:val="center"/>
              <w:rPr>
                <w:sz w:val="16"/>
              </w:rPr>
            </w:pPr>
            <w:r>
              <w:rPr>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Default="00107D2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Default="00107D2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Default="00107D28" w:rsidP="00710295">
            <w:pPr>
              <w:pStyle w:val="TAL"/>
              <w:rPr>
                <w:noProof/>
              </w:rPr>
            </w:pPr>
            <w:r>
              <w:rPr>
                <w:noProof/>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Default="00107D28" w:rsidP="00710295">
            <w:pPr>
              <w:pStyle w:val="TAC"/>
              <w:rPr>
                <w:sz w:val="16"/>
                <w:szCs w:val="16"/>
              </w:rPr>
            </w:pPr>
            <w:r>
              <w:rPr>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Default="0050590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Default="0050590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6155DD" w:rsidRDefault="0050590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Default="0050590C" w:rsidP="00E328F8">
            <w:pPr>
              <w:pStyle w:val="TAL"/>
              <w:jc w:val="center"/>
              <w:rPr>
                <w:sz w:val="16"/>
              </w:rPr>
            </w:pPr>
            <w:r>
              <w:rPr>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Default="005059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Default="005059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Default="0050590C" w:rsidP="00710295">
            <w:pPr>
              <w:pStyle w:val="TAL"/>
              <w:rPr>
                <w:noProof/>
              </w:rPr>
            </w:pPr>
            <w:r>
              <w:rPr>
                <w:noProof/>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Default="0050590C" w:rsidP="00710295">
            <w:pPr>
              <w:pStyle w:val="TAC"/>
              <w:rPr>
                <w:sz w:val="16"/>
                <w:szCs w:val="16"/>
              </w:rPr>
            </w:pPr>
            <w:r>
              <w:rPr>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Default="00C851F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Default="00C851F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6155DD" w:rsidRDefault="00C851F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Default="00C851F9" w:rsidP="00E328F8">
            <w:pPr>
              <w:pStyle w:val="TAL"/>
              <w:jc w:val="center"/>
              <w:rPr>
                <w:sz w:val="16"/>
              </w:rPr>
            </w:pPr>
            <w:r>
              <w:rPr>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Default="00C851F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Default="00C851F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Default="00C851F9" w:rsidP="00710295">
            <w:pPr>
              <w:pStyle w:val="TAL"/>
              <w:rPr>
                <w:noProof/>
              </w:rPr>
            </w:pPr>
            <w:r>
              <w:rPr>
                <w:noProof/>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Default="00C851F9" w:rsidP="00710295">
            <w:pPr>
              <w:pStyle w:val="TAC"/>
              <w:rPr>
                <w:sz w:val="16"/>
                <w:szCs w:val="16"/>
              </w:rPr>
            </w:pPr>
            <w:r>
              <w:rPr>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Default="0091112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Default="0091112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6155DD" w:rsidRDefault="0091112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Default="0091112C" w:rsidP="00E328F8">
            <w:pPr>
              <w:pStyle w:val="TAL"/>
              <w:jc w:val="center"/>
              <w:rPr>
                <w:sz w:val="16"/>
              </w:rPr>
            </w:pPr>
            <w:r>
              <w:rPr>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Default="0091112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Default="0091112C"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Default="0091112C" w:rsidP="00710295">
            <w:pPr>
              <w:pStyle w:val="TAL"/>
              <w:rPr>
                <w:noProof/>
              </w:rPr>
            </w:pPr>
            <w:r>
              <w:rPr>
                <w:noProof/>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Default="0091112C" w:rsidP="00710295">
            <w:pPr>
              <w:pStyle w:val="TAC"/>
              <w:rPr>
                <w:sz w:val="16"/>
                <w:szCs w:val="16"/>
              </w:rPr>
            </w:pPr>
            <w:r>
              <w:rPr>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Default="00BE7012" w:rsidP="00E328F8">
            <w:pPr>
              <w:pStyle w:val="TAL"/>
              <w:jc w:val="center"/>
              <w:rPr>
                <w:sz w:val="16"/>
              </w:rPr>
            </w:pPr>
            <w:r>
              <w:rPr>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Default="00BE701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Default="00BE7012" w:rsidP="00710295">
            <w:pPr>
              <w:pStyle w:val="TAL"/>
              <w:rPr>
                <w:noProof/>
              </w:rPr>
            </w:pPr>
            <w:r>
              <w:rPr>
                <w:noProof/>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Default="00BE7012" w:rsidP="00710295">
            <w:pPr>
              <w:pStyle w:val="TAC"/>
              <w:rPr>
                <w:sz w:val="16"/>
                <w:szCs w:val="16"/>
              </w:rPr>
            </w:pPr>
            <w:r>
              <w:rPr>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Default="00BE7012" w:rsidP="00E328F8">
            <w:pPr>
              <w:pStyle w:val="TAL"/>
              <w:jc w:val="center"/>
              <w:rPr>
                <w:sz w:val="16"/>
              </w:rPr>
            </w:pPr>
            <w:r>
              <w:rPr>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Default="00BE701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Default="00BE7012" w:rsidP="00710295">
            <w:pPr>
              <w:pStyle w:val="TAL"/>
              <w:rPr>
                <w:noProof/>
              </w:rPr>
            </w:pPr>
            <w:r>
              <w:rPr>
                <w:noProof/>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Default="00BE7012" w:rsidP="00710295">
            <w:pPr>
              <w:pStyle w:val="TAC"/>
              <w:rPr>
                <w:sz w:val="16"/>
                <w:szCs w:val="16"/>
              </w:rPr>
            </w:pPr>
            <w:r>
              <w:rPr>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Default="000E289B"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Default="000E289B"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6155DD" w:rsidRDefault="000E289B"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Default="000E289B" w:rsidP="00E328F8">
            <w:pPr>
              <w:pStyle w:val="TAL"/>
              <w:jc w:val="center"/>
              <w:rPr>
                <w:sz w:val="16"/>
              </w:rPr>
            </w:pPr>
            <w:r>
              <w:rPr>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Default="000E28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Default="000E28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Default="000E289B" w:rsidP="00710295">
            <w:pPr>
              <w:pStyle w:val="TAL"/>
              <w:rPr>
                <w:noProof/>
              </w:rPr>
            </w:pPr>
            <w:r>
              <w:rPr>
                <w:noProof/>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Default="000E289B" w:rsidP="00710295">
            <w:pPr>
              <w:pStyle w:val="TAC"/>
              <w:rPr>
                <w:sz w:val="16"/>
                <w:szCs w:val="16"/>
              </w:rPr>
            </w:pPr>
            <w:r>
              <w:rPr>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Default="00D12F2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Default="00D12F2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6155DD" w:rsidRDefault="00D12F2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Default="00D12F29" w:rsidP="00E328F8">
            <w:pPr>
              <w:pStyle w:val="TAL"/>
              <w:jc w:val="center"/>
              <w:rPr>
                <w:sz w:val="16"/>
              </w:rPr>
            </w:pPr>
            <w:r>
              <w:rPr>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Default="00D12F2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Default="00D12F2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Default="00D12F29" w:rsidP="00710295">
            <w:pPr>
              <w:pStyle w:val="TAL"/>
              <w:rPr>
                <w:noProof/>
              </w:rPr>
            </w:pPr>
            <w:r>
              <w:rPr>
                <w:noProof/>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Default="00D12F29" w:rsidP="00710295">
            <w:pPr>
              <w:pStyle w:val="TAC"/>
              <w:rPr>
                <w:sz w:val="16"/>
                <w:szCs w:val="16"/>
              </w:rPr>
            </w:pPr>
            <w:r>
              <w:rPr>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Default="00184FE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Default="00184FE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6155DD" w:rsidRDefault="00184FE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Default="00184FE5" w:rsidP="00E328F8">
            <w:pPr>
              <w:pStyle w:val="TAL"/>
              <w:jc w:val="center"/>
              <w:rPr>
                <w:sz w:val="16"/>
              </w:rPr>
            </w:pPr>
            <w:r>
              <w:rPr>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Default="00184FE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Default="00184FE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Default="00184FE5" w:rsidP="00710295">
            <w:pPr>
              <w:pStyle w:val="TAL"/>
              <w:rPr>
                <w:noProof/>
              </w:rPr>
            </w:pPr>
            <w:r>
              <w:rPr>
                <w:noProof/>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Default="00184FE5" w:rsidP="00710295">
            <w:pPr>
              <w:pStyle w:val="TAC"/>
              <w:rPr>
                <w:sz w:val="16"/>
                <w:szCs w:val="16"/>
              </w:rPr>
            </w:pPr>
            <w:r>
              <w:rPr>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Default="00392636"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Default="00392636"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6155DD" w:rsidRDefault="00392636"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Default="00392636" w:rsidP="00E328F8">
            <w:pPr>
              <w:pStyle w:val="TAL"/>
              <w:jc w:val="center"/>
              <w:rPr>
                <w:sz w:val="16"/>
              </w:rPr>
            </w:pPr>
            <w:r>
              <w:rPr>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Default="0039263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Default="0039263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Default="00392636" w:rsidP="00710295">
            <w:pPr>
              <w:pStyle w:val="TAL"/>
              <w:rPr>
                <w:noProof/>
              </w:rPr>
            </w:pPr>
            <w:r>
              <w:rPr>
                <w:noProof/>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Default="00392636" w:rsidP="00710295">
            <w:pPr>
              <w:pStyle w:val="TAC"/>
              <w:rPr>
                <w:sz w:val="16"/>
                <w:szCs w:val="16"/>
              </w:rPr>
            </w:pPr>
            <w:r>
              <w:rPr>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Default="007E189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Default="007E189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6155DD" w:rsidRDefault="007E1899" w:rsidP="00710295">
            <w:pPr>
              <w:pStyle w:val="TAC"/>
              <w:rPr>
                <w:sz w:val="16"/>
              </w:rPr>
            </w:pPr>
            <w:r w:rsidRPr="006155DD">
              <w:rPr>
                <w:sz w:val="16"/>
              </w:rPr>
              <w:t>CP-21</w:t>
            </w:r>
            <w:r>
              <w:rPr>
                <w:sz w:val="16"/>
              </w:rPr>
              <w:t>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Default="007E1899" w:rsidP="00E328F8">
            <w:pPr>
              <w:pStyle w:val="TAL"/>
              <w:jc w:val="center"/>
              <w:rPr>
                <w:sz w:val="16"/>
              </w:rPr>
            </w:pPr>
            <w:r>
              <w:rPr>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Default="007E189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Default="007E189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Default="007E1899" w:rsidP="00710295">
            <w:pPr>
              <w:pStyle w:val="TAL"/>
              <w:rPr>
                <w:noProof/>
              </w:rPr>
            </w:pPr>
            <w:r>
              <w:rPr>
                <w:noProof/>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Default="007E1899" w:rsidP="00710295">
            <w:pPr>
              <w:pStyle w:val="TAC"/>
              <w:rPr>
                <w:sz w:val="16"/>
                <w:szCs w:val="16"/>
              </w:rPr>
            </w:pPr>
            <w:r>
              <w:rPr>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Default="00EB21A3"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Default="00EB21A3"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B21A3" w:rsidRDefault="00EB21A3" w:rsidP="00EB21A3">
            <w:pPr>
              <w:pStyle w:val="TAC"/>
              <w:rPr>
                <w:sz w:val="16"/>
              </w:rPr>
            </w:pPr>
            <w:r w:rsidRPr="00EB21A3">
              <w:rPr>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Default="00EB21A3" w:rsidP="00E328F8">
            <w:pPr>
              <w:pStyle w:val="TAL"/>
              <w:jc w:val="center"/>
              <w:rPr>
                <w:sz w:val="16"/>
              </w:rPr>
            </w:pPr>
            <w:r>
              <w:rPr>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Default="00EB21A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Default="00EB21A3"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Default="00EB21A3" w:rsidP="00EB21A3">
            <w:pPr>
              <w:pStyle w:val="TAL"/>
              <w:rPr>
                <w:noProof/>
              </w:rPr>
            </w:pPr>
            <w:r>
              <w:rPr>
                <w:noProof/>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Default="00EB21A3" w:rsidP="00EB21A3">
            <w:pPr>
              <w:pStyle w:val="TAC"/>
              <w:rPr>
                <w:sz w:val="16"/>
                <w:szCs w:val="16"/>
              </w:rPr>
            </w:pPr>
            <w:r>
              <w:rPr>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Default="006D4047"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Default="006D4047"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B21A3" w:rsidRDefault="006D4047" w:rsidP="00EB21A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Default="006D4047" w:rsidP="00E328F8">
            <w:pPr>
              <w:pStyle w:val="TAL"/>
              <w:jc w:val="center"/>
              <w:rPr>
                <w:sz w:val="16"/>
              </w:rPr>
            </w:pPr>
            <w:r>
              <w:rPr>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Default="006D404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Default="006D404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Default="006D4047" w:rsidP="00EB21A3">
            <w:pPr>
              <w:pStyle w:val="TAL"/>
              <w:rPr>
                <w:noProof/>
              </w:rPr>
            </w:pPr>
            <w:r>
              <w:rPr>
                <w:noProof/>
              </w:rPr>
              <w:t xml:space="preserve">Resolution of editor's note in </w:t>
            </w:r>
            <w:r w:rsidR="00FA525F">
              <w:rPr>
                <w:noProof/>
              </w:rPr>
              <w:t>clause</w:t>
            </w:r>
            <w:r>
              <w:rPr>
                <w:noProof/>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Default="006D4047" w:rsidP="00EB21A3">
            <w:pPr>
              <w:pStyle w:val="TAC"/>
              <w:rPr>
                <w:sz w:val="16"/>
                <w:szCs w:val="16"/>
              </w:rPr>
            </w:pPr>
            <w:r>
              <w:rPr>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Default="004D4083" w:rsidP="004D408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Default="004D4083" w:rsidP="004D408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6D4047" w:rsidRDefault="004D4083" w:rsidP="004D408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Default="004D4083" w:rsidP="00E328F8">
            <w:pPr>
              <w:pStyle w:val="TAL"/>
              <w:jc w:val="center"/>
              <w:rPr>
                <w:sz w:val="16"/>
              </w:rPr>
            </w:pPr>
            <w:r>
              <w:rPr>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Default="004D40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Default="004D40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Default="004D4083" w:rsidP="004D4083">
            <w:pPr>
              <w:pStyle w:val="TAL"/>
              <w:rPr>
                <w:noProof/>
              </w:rPr>
            </w:pPr>
            <w:r>
              <w:rPr>
                <w:noProof/>
              </w:rPr>
              <w:t xml:space="preserve">Resolution of editor's note in </w:t>
            </w:r>
            <w:r w:rsidR="00FA525F">
              <w:rPr>
                <w:noProof/>
              </w:rPr>
              <w:t>clause</w:t>
            </w:r>
            <w:r>
              <w:rPr>
                <w:noProof/>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Default="004D4083" w:rsidP="004D4083">
            <w:pPr>
              <w:pStyle w:val="TAC"/>
              <w:rPr>
                <w:sz w:val="16"/>
                <w:szCs w:val="16"/>
              </w:rPr>
            </w:pPr>
            <w:r>
              <w:rPr>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Default="00906663" w:rsidP="00E328F8">
            <w:pPr>
              <w:pStyle w:val="TAL"/>
              <w:jc w:val="center"/>
              <w:rPr>
                <w:sz w:val="16"/>
              </w:rPr>
            </w:pPr>
            <w:r>
              <w:rPr>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Default="00906663" w:rsidP="00906663">
            <w:pPr>
              <w:pStyle w:val="TAL"/>
              <w:rPr>
                <w:noProof/>
              </w:rPr>
            </w:pPr>
            <w:r>
              <w:rPr>
                <w:noProof/>
              </w:rPr>
              <w:t xml:space="preserve">Resolution of editor's note in </w:t>
            </w:r>
            <w:r w:rsidR="00FA525F">
              <w:rPr>
                <w:noProof/>
              </w:rPr>
              <w:t>clause</w:t>
            </w:r>
            <w:r>
              <w:rPr>
                <w:noProof/>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Default="00906663" w:rsidP="00906663">
            <w:pPr>
              <w:pStyle w:val="TAC"/>
              <w:rPr>
                <w:sz w:val="16"/>
                <w:szCs w:val="16"/>
              </w:rPr>
            </w:pPr>
            <w:r>
              <w:rPr>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Default="00906663" w:rsidP="00E328F8">
            <w:pPr>
              <w:pStyle w:val="TAL"/>
              <w:jc w:val="center"/>
              <w:rPr>
                <w:sz w:val="16"/>
              </w:rPr>
            </w:pPr>
            <w:r>
              <w:rPr>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Default="00906663" w:rsidP="00906663">
            <w:pPr>
              <w:pStyle w:val="TAL"/>
              <w:rPr>
                <w:noProof/>
              </w:rPr>
            </w:pPr>
            <w:r>
              <w:rPr>
                <w:noProof/>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Default="00906663" w:rsidP="00906663">
            <w:pPr>
              <w:pStyle w:val="TAC"/>
              <w:rPr>
                <w:sz w:val="16"/>
                <w:szCs w:val="16"/>
              </w:rPr>
            </w:pPr>
            <w:r>
              <w:rPr>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Default="009D1E74"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Default="009D1E74"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6D4047" w:rsidRDefault="009D1E74"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Default="009D1E74" w:rsidP="00E328F8">
            <w:pPr>
              <w:pStyle w:val="TAL"/>
              <w:jc w:val="center"/>
              <w:rPr>
                <w:sz w:val="16"/>
              </w:rPr>
            </w:pPr>
            <w:r>
              <w:rPr>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Default="009D1E7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Default="009D1E7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Default="009D1E74" w:rsidP="00906663">
            <w:pPr>
              <w:pStyle w:val="TAL"/>
              <w:rPr>
                <w:noProof/>
              </w:rPr>
            </w:pPr>
            <w:r>
              <w:rPr>
                <w:noProof/>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Default="009D1E74" w:rsidP="00906663">
            <w:pPr>
              <w:pStyle w:val="TAC"/>
              <w:rPr>
                <w:sz w:val="16"/>
                <w:szCs w:val="16"/>
              </w:rPr>
            </w:pPr>
            <w:r>
              <w:rPr>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Default="001C3BF1" w:rsidP="001C3BF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Default="001C3BF1" w:rsidP="001C3BF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6D4047" w:rsidRDefault="001C3BF1" w:rsidP="001C3BF1">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Default="001C3BF1" w:rsidP="00E328F8">
            <w:pPr>
              <w:pStyle w:val="TAL"/>
              <w:jc w:val="center"/>
              <w:rPr>
                <w:sz w:val="16"/>
              </w:rPr>
            </w:pPr>
            <w:r>
              <w:rPr>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Default="001C3BF1"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Default="001C3BF1"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Default="001C3BF1" w:rsidP="001C3BF1">
            <w:pPr>
              <w:pStyle w:val="TAL"/>
              <w:rPr>
                <w:noProof/>
              </w:rPr>
            </w:pPr>
            <w:r>
              <w:rPr>
                <w:noProof/>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Default="001C3BF1" w:rsidP="001C3BF1">
            <w:pPr>
              <w:pStyle w:val="TAC"/>
              <w:rPr>
                <w:sz w:val="16"/>
                <w:szCs w:val="16"/>
              </w:rPr>
            </w:pPr>
            <w:r>
              <w:rPr>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Default="00587EF6"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Default="00587EF6"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6D4047" w:rsidRDefault="00587EF6" w:rsidP="00587EF6">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Default="00587EF6" w:rsidP="00E328F8">
            <w:pPr>
              <w:pStyle w:val="TAL"/>
              <w:jc w:val="center"/>
              <w:rPr>
                <w:sz w:val="16"/>
              </w:rPr>
            </w:pPr>
            <w:r>
              <w:rPr>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Default="00587EF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Default="00587EF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Default="00587EF6" w:rsidP="00587EF6">
            <w:pPr>
              <w:pStyle w:val="TAL"/>
              <w:rPr>
                <w:noProof/>
              </w:rPr>
            </w:pPr>
            <w:r>
              <w:rPr>
                <w:noProof/>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Default="00587EF6" w:rsidP="00587EF6">
            <w:pPr>
              <w:pStyle w:val="TAC"/>
              <w:rPr>
                <w:sz w:val="16"/>
                <w:szCs w:val="16"/>
              </w:rPr>
            </w:pPr>
            <w:r>
              <w:rPr>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Default="00BE2FB3"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Default="00BE2FB3"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6D4047" w:rsidRDefault="00BE2FB3" w:rsidP="00587EF6">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Default="00BE2FB3" w:rsidP="00E328F8">
            <w:pPr>
              <w:pStyle w:val="TAL"/>
              <w:jc w:val="center"/>
              <w:rPr>
                <w:sz w:val="16"/>
              </w:rPr>
            </w:pPr>
            <w:r>
              <w:rPr>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Default="00BE2FB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Default="00BE2FB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Default="00BE2FB3" w:rsidP="00587EF6">
            <w:pPr>
              <w:pStyle w:val="TAL"/>
              <w:rPr>
                <w:noProof/>
              </w:rPr>
            </w:pPr>
            <w:r>
              <w:rPr>
                <w:noProof/>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Default="00BE2FB3" w:rsidP="00587EF6">
            <w:pPr>
              <w:pStyle w:val="TAC"/>
              <w:rPr>
                <w:sz w:val="16"/>
                <w:szCs w:val="16"/>
              </w:rPr>
            </w:pPr>
            <w:r>
              <w:rPr>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Default="001B58E2" w:rsidP="001B58E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Default="001B58E2" w:rsidP="001B58E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BE2FB3" w:rsidRDefault="001B58E2" w:rsidP="001B58E2">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Default="001B58E2" w:rsidP="00E328F8">
            <w:pPr>
              <w:pStyle w:val="TAL"/>
              <w:jc w:val="center"/>
              <w:rPr>
                <w:sz w:val="16"/>
              </w:rPr>
            </w:pPr>
            <w:r>
              <w:rPr>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Default="001B58E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Default="001B58E2"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Default="001B58E2" w:rsidP="001B58E2">
            <w:pPr>
              <w:pStyle w:val="TAL"/>
              <w:rPr>
                <w:noProof/>
              </w:rPr>
            </w:pPr>
            <w:r>
              <w:rPr>
                <w:noProof/>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Default="001B58E2" w:rsidP="001B58E2">
            <w:pPr>
              <w:pStyle w:val="TAC"/>
              <w:rPr>
                <w:sz w:val="16"/>
                <w:szCs w:val="16"/>
              </w:rPr>
            </w:pPr>
            <w:r>
              <w:rPr>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Default="007E7887" w:rsidP="00E328F8">
            <w:pPr>
              <w:pStyle w:val="TAL"/>
              <w:jc w:val="center"/>
              <w:rPr>
                <w:sz w:val="16"/>
              </w:rPr>
            </w:pPr>
            <w:r>
              <w:rPr>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Default="007E788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Default="007E7887" w:rsidP="007E7887">
            <w:pPr>
              <w:pStyle w:val="TAL"/>
              <w:rPr>
                <w:noProof/>
              </w:rPr>
            </w:pPr>
            <w:r>
              <w:rPr>
                <w:noProof/>
              </w:rPr>
              <w:t xml:space="preserve">Resolution of editor's note in </w:t>
            </w:r>
            <w:r w:rsidR="00FA525F">
              <w:rPr>
                <w:noProof/>
              </w:rPr>
              <w:t>clause</w:t>
            </w:r>
            <w:r>
              <w:rPr>
                <w:noProof/>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Default="007E7887" w:rsidP="007E7887">
            <w:pPr>
              <w:pStyle w:val="TAC"/>
              <w:rPr>
                <w:sz w:val="16"/>
                <w:szCs w:val="16"/>
              </w:rPr>
            </w:pPr>
            <w:r>
              <w:rPr>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Default="007E7887" w:rsidP="00E328F8">
            <w:pPr>
              <w:pStyle w:val="TAL"/>
              <w:jc w:val="center"/>
              <w:rPr>
                <w:sz w:val="16"/>
              </w:rPr>
            </w:pPr>
            <w:r>
              <w:rPr>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Default="007E788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Default="007E7887" w:rsidP="007E7887">
            <w:pPr>
              <w:pStyle w:val="TAL"/>
              <w:rPr>
                <w:noProof/>
              </w:rPr>
            </w:pPr>
            <w:r>
              <w:rPr>
                <w:noProof/>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Default="007E7887" w:rsidP="007E7887">
            <w:pPr>
              <w:pStyle w:val="TAC"/>
              <w:rPr>
                <w:sz w:val="16"/>
                <w:szCs w:val="16"/>
              </w:rPr>
            </w:pPr>
            <w:r>
              <w:rPr>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Default="00DC08FE"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Default="00DC08FE"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BE2FB3" w:rsidRDefault="00DC08FE" w:rsidP="007E7887">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Default="00DC08FE" w:rsidP="00E328F8">
            <w:pPr>
              <w:pStyle w:val="TAL"/>
              <w:jc w:val="center"/>
              <w:rPr>
                <w:sz w:val="16"/>
              </w:rPr>
            </w:pPr>
            <w:r>
              <w:rPr>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Default="00DC08FE" w:rsidP="007E7887">
            <w:pPr>
              <w:pStyle w:val="TAL"/>
              <w:rPr>
                <w:noProof/>
              </w:rPr>
            </w:pPr>
            <w:r>
              <w:rPr>
                <w:noProof/>
              </w:rPr>
              <w:t xml:space="preserve">Editor's note in </w:t>
            </w:r>
            <w:r w:rsidR="00FA525F">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Default="00DC08FE" w:rsidP="007E7887">
            <w:pPr>
              <w:pStyle w:val="TAC"/>
              <w:rPr>
                <w:sz w:val="16"/>
                <w:szCs w:val="16"/>
              </w:rPr>
            </w:pPr>
            <w:r>
              <w:rPr>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Default="00DC08FE" w:rsidP="00DC08F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Default="00DC08FE" w:rsidP="00DC08F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DC08FE" w:rsidRDefault="00DC08FE" w:rsidP="00DC08FE">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Default="00DC08FE" w:rsidP="00E328F8">
            <w:pPr>
              <w:pStyle w:val="TAL"/>
              <w:jc w:val="center"/>
              <w:rPr>
                <w:sz w:val="16"/>
              </w:rPr>
            </w:pPr>
            <w:r>
              <w:rPr>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Default="00DC08FE" w:rsidP="00DC08FE">
            <w:pPr>
              <w:pStyle w:val="TAL"/>
              <w:rPr>
                <w:noProof/>
              </w:rPr>
            </w:pPr>
            <w:r>
              <w:rPr>
                <w:noProof/>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Default="00DC08FE" w:rsidP="00DC08FE">
            <w:pPr>
              <w:pStyle w:val="TAC"/>
              <w:rPr>
                <w:sz w:val="16"/>
                <w:szCs w:val="16"/>
              </w:rPr>
            </w:pPr>
            <w:r>
              <w:rPr>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Default="009A1A5D" w:rsidP="009A1A5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Default="009A1A5D" w:rsidP="009A1A5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DC08FE" w:rsidRDefault="009A1A5D" w:rsidP="009A1A5D">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Default="009A1A5D" w:rsidP="00E328F8">
            <w:pPr>
              <w:pStyle w:val="TAL"/>
              <w:jc w:val="center"/>
              <w:rPr>
                <w:sz w:val="16"/>
              </w:rPr>
            </w:pPr>
            <w:r>
              <w:rPr>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Default="009A1A5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Default="009A1A5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Default="009A1A5D" w:rsidP="009A1A5D">
            <w:pPr>
              <w:pStyle w:val="TAL"/>
              <w:rPr>
                <w:noProof/>
              </w:rPr>
            </w:pPr>
            <w:r>
              <w:rPr>
                <w:noProof/>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Default="009A1A5D" w:rsidP="009A1A5D">
            <w:pPr>
              <w:pStyle w:val="TAC"/>
              <w:rPr>
                <w:sz w:val="16"/>
                <w:szCs w:val="16"/>
              </w:rPr>
            </w:pPr>
            <w:r>
              <w:rPr>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Default="00A70B09" w:rsidP="00A70B09">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Default="00A70B09" w:rsidP="00A70B09">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DC08FE" w:rsidRDefault="00A70B09" w:rsidP="00A70B09">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Default="00A70B09" w:rsidP="00E328F8">
            <w:pPr>
              <w:pStyle w:val="TAL"/>
              <w:jc w:val="center"/>
              <w:rPr>
                <w:sz w:val="16"/>
              </w:rPr>
            </w:pPr>
            <w:r>
              <w:rPr>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Default="00A70B0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Default="00A70B0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Default="00A70B09" w:rsidP="00A70B09">
            <w:pPr>
              <w:pStyle w:val="TAL"/>
              <w:rPr>
                <w:noProof/>
              </w:rPr>
            </w:pPr>
            <w:r>
              <w:rPr>
                <w:noProof/>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Default="00A70B09" w:rsidP="00A70B09">
            <w:pPr>
              <w:pStyle w:val="TAC"/>
              <w:rPr>
                <w:sz w:val="16"/>
                <w:szCs w:val="16"/>
              </w:rPr>
            </w:pPr>
            <w:r>
              <w:rPr>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Default="00C77D9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Default="00C77D9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DC08FE" w:rsidRDefault="00C77D9A" w:rsidP="00C77D9A">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Default="00C77D9A" w:rsidP="00E328F8">
            <w:pPr>
              <w:pStyle w:val="TAL"/>
              <w:jc w:val="center"/>
              <w:rPr>
                <w:sz w:val="16"/>
              </w:rPr>
            </w:pPr>
            <w:r>
              <w:rPr>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Default="00C77D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Default="00C77D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Default="00C77D9A" w:rsidP="00C77D9A">
            <w:pPr>
              <w:pStyle w:val="TAL"/>
              <w:rPr>
                <w:noProof/>
              </w:rPr>
            </w:pPr>
            <w:r>
              <w:rPr>
                <w:noProof/>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Default="00C77D9A" w:rsidP="00C77D9A">
            <w:pPr>
              <w:pStyle w:val="TAC"/>
              <w:rPr>
                <w:sz w:val="16"/>
                <w:szCs w:val="16"/>
              </w:rPr>
            </w:pPr>
            <w:r>
              <w:rPr>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Default="0042708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Default="0042708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DC08FE" w:rsidRDefault="0042708A" w:rsidP="00C77D9A">
            <w:pPr>
              <w:pStyle w:val="TAC"/>
              <w:rPr>
                <w:sz w:val="16"/>
              </w:rPr>
            </w:pPr>
            <w:r w:rsidRPr="0042708A">
              <w:rPr>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Default="0042708A" w:rsidP="00E328F8">
            <w:pPr>
              <w:pStyle w:val="TAL"/>
              <w:jc w:val="center"/>
              <w:rPr>
                <w:sz w:val="16"/>
              </w:rPr>
            </w:pPr>
            <w:r>
              <w:rPr>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Default="0042708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Default="0042708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Default="0042708A" w:rsidP="00C77D9A">
            <w:pPr>
              <w:pStyle w:val="TAL"/>
              <w:rPr>
                <w:noProof/>
              </w:rPr>
            </w:pPr>
            <w:r>
              <w:rPr>
                <w:noProof/>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Default="0042708A" w:rsidP="00C77D9A">
            <w:pPr>
              <w:pStyle w:val="TAC"/>
              <w:rPr>
                <w:sz w:val="16"/>
                <w:szCs w:val="16"/>
              </w:rPr>
            </w:pPr>
            <w:r>
              <w:rPr>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Default="00E73662" w:rsidP="00E7366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Default="00E73662" w:rsidP="00E7366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42708A" w:rsidRDefault="00E73662" w:rsidP="00E73662">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Default="00E73662" w:rsidP="00E328F8">
            <w:pPr>
              <w:pStyle w:val="TAL"/>
              <w:jc w:val="center"/>
              <w:rPr>
                <w:sz w:val="16"/>
              </w:rPr>
            </w:pPr>
            <w:r>
              <w:rPr>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Default="00E73662"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69951187" w:rsidR="00E73662" w:rsidRDefault="00E7366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Default="00E73662" w:rsidP="00E73662">
            <w:pPr>
              <w:pStyle w:val="TAL"/>
              <w:rPr>
                <w:noProof/>
              </w:rPr>
            </w:pPr>
            <w:r>
              <w:rPr>
                <w:noProof/>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Default="00E73662" w:rsidP="00E73662">
            <w:pPr>
              <w:pStyle w:val="TAC"/>
              <w:rPr>
                <w:sz w:val="16"/>
                <w:szCs w:val="16"/>
              </w:rPr>
            </w:pPr>
            <w:r>
              <w:rPr>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Default="00D51C41"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Default="00D51C41"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42708A" w:rsidRDefault="00D51C41" w:rsidP="00D51C41">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Default="00D51C41" w:rsidP="00E328F8">
            <w:pPr>
              <w:pStyle w:val="TAL"/>
              <w:jc w:val="center"/>
              <w:rPr>
                <w:sz w:val="16"/>
              </w:rPr>
            </w:pPr>
            <w:r>
              <w:rPr>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Default="00D51C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Default="00D51C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Default="00D51C41" w:rsidP="00D51C41">
            <w:pPr>
              <w:pStyle w:val="TAL"/>
              <w:rPr>
                <w:noProof/>
              </w:rPr>
            </w:pPr>
            <w:r>
              <w:rPr>
                <w:noProof/>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Default="00D51C41" w:rsidP="00D51C41">
            <w:pPr>
              <w:pStyle w:val="TAC"/>
              <w:rPr>
                <w:sz w:val="16"/>
                <w:szCs w:val="16"/>
              </w:rPr>
            </w:pPr>
            <w:r>
              <w:rPr>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Default="00C3649D"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Default="00C3649D"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42708A" w:rsidRDefault="00C3649D" w:rsidP="00D51C41">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Default="00C3649D" w:rsidP="00E328F8">
            <w:pPr>
              <w:pStyle w:val="TAL"/>
              <w:jc w:val="center"/>
              <w:rPr>
                <w:sz w:val="16"/>
              </w:rPr>
            </w:pPr>
            <w:r>
              <w:rPr>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Default="00C3649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Default="00C3649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Default="00C3649D" w:rsidP="00D51C41">
            <w:pPr>
              <w:pStyle w:val="TAL"/>
              <w:rPr>
                <w:noProof/>
              </w:rPr>
            </w:pPr>
            <w:r>
              <w:rPr>
                <w:noProof/>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Default="00C3649D" w:rsidP="00D51C41">
            <w:pPr>
              <w:pStyle w:val="TAC"/>
              <w:rPr>
                <w:sz w:val="16"/>
                <w:szCs w:val="16"/>
              </w:rPr>
            </w:pPr>
            <w:r>
              <w:rPr>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Default="00463F0C"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Default="00463F0C"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C3649D" w:rsidRDefault="00463F0C" w:rsidP="00463F0C">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Default="00463F0C" w:rsidP="00E328F8">
            <w:pPr>
              <w:pStyle w:val="TAL"/>
              <w:jc w:val="center"/>
              <w:rPr>
                <w:sz w:val="16"/>
              </w:rPr>
            </w:pPr>
            <w:r>
              <w:rPr>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Default="00463F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Default="00463F0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Default="00463F0C" w:rsidP="00463F0C">
            <w:pPr>
              <w:pStyle w:val="TAL"/>
              <w:rPr>
                <w:noProof/>
              </w:rPr>
            </w:pPr>
            <w:r>
              <w:rPr>
                <w:noProof/>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Default="00463F0C" w:rsidP="00463F0C">
            <w:pPr>
              <w:pStyle w:val="TAC"/>
              <w:rPr>
                <w:sz w:val="16"/>
                <w:szCs w:val="16"/>
              </w:rPr>
            </w:pPr>
            <w:r>
              <w:rPr>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Default="000A7910"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Default="000A7910"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C3649D" w:rsidRDefault="000A7910" w:rsidP="00463F0C">
            <w:pPr>
              <w:pStyle w:val="TAC"/>
              <w:rPr>
                <w:sz w:val="16"/>
              </w:rPr>
            </w:pPr>
            <w:r w:rsidRPr="000A7910">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Default="000A7910" w:rsidP="00E328F8">
            <w:pPr>
              <w:pStyle w:val="TAL"/>
              <w:jc w:val="center"/>
              <w:rPr>
                <w:sz w:val="16"/>
              </w:rPr>
            </w:pPr>
            <w:r>
              <w:rPr>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Default="000A791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Default="000A791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Default="000A7910" w:rsidP="00463F0C">
            <w:pPr>
              <w:pStyle w:val="TAL"/>
              <w:rPr>
                <w:noProof/>
              </w:rPr>
            </w:pPr>
            <w:r>
              <w:rPr>
                <w:noProof/>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Default="000A7910" w:rsidP="00463F0C">
            <w:pPr>
              <w:pStyle w:val="TAC"/>
              <w:rPr>
                <w:sz w:val="16"/>
                <w:szCs w:val="16"/>
              </w:rPr>
            </w:pPr>
            <w:r>
              <w:rPr>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Default="007B2469"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Default="007B2469"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0A7910" w:rsidRDefault="007B2469" w:rsidP="00463F0C">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Default="007B2469" w:rsidP="00E328F8">
            <w:pPr>
              <w:pStyle w:val="TAL"/>
              <w:jc w:val="center"/>
              <w:rPr>
                <w:sz w:val="16"/>
              </w:rPr>
            </w:pPr>
            <w:r>
              <w:rPr>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Default="007B246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Default="007B246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Default="007B2469" w:rsidP="00463F0C">
            <w:pPr>
              <w:pStyle w:val="TAL"/>
              <w:rPr>
                <w:noProof/>
              </w:rPr>
            </w:pPr>
            <w:r>
              <w:rPr>
                <w:noProof/>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Default="007B2469" w:rsidP="00463F0C">
            <w:pPr>
              <w:pStyle w:val="TAC"/>
              <w:rPr>
                <w:sz w:val="16"/>
                <w:szCs w:val="16"/>
              </w:rPr>
            </w:pPr>
            <w:r>
              <w:rPr>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Default="006361B2" w:rsidP="006361B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Default="006361B2" w:rsidP="006361B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7B2469" w:rsidRDefault="006361B2" w:rsidP="006361B2">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Default="006361B2" w:rsidP="00E328F8">
            <w:pPr>
              <w:pStyle w:val="TAL"/>
              <w:jc w:val="center"/>
              <w:rPr>
                <w:sz w:val="16"/>
              </w:rPr>
            </w:pPr>
            <w:r>
              <w:rPr>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Default="006361B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Default="006361B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Default="006361B2" w:rsidP="006361B2">
            <w:pPr>
              <w:pStyle w:val="TAL"/>
              <w:rPr>
                <w:noProof/>
              </w:rPr>
            </w:pPr>
            <w:r>
              <w:rPr>
                <w:noProof/>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Default="006361B2" w:rsidP="006361B2">
            <w:pPr>
              <w:pStyle w:val="TAC"/>
              <w:rPr>
                <w:sz w:val="16"/>
                <w:szCs w:val="16"/>
              </w:rPr>
            </w:pPr>
            <w:r>
              <w:rPr>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Default="00EF6C2E" w:rsidP="00EF6C2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Default="00EF6C2E" w:rsidP="00EF6C2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7B2469" w:rsidRDefault="00EF6C2E" w:rsidP="00EF6C2E">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Default="00EF6C2E" w:rsidP="00E328F8">
            <w:pPr>
              <w:pStyle w:val="TAL"/>
              <w:jc w:val="center"/>
              <w:rPr>
                <w:sz w:val="16"/>
              </w:rPr>
            </w:pPr>
            <w:r>
              <w:rPr>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Default="00EF6C2E"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Default="00EF6C2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Default="00EF6C2E" w:rsidP="00EF6C2E">
            <w:pPr>
              <w:pStyle w:val="TAL"/>
              <w:rPr>
                <w:noProof/>
              </w:rPr>
            </w:pPr>
            <w:r>
              <w:rPr>
                <w:noProof/>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Default="00EF6C2E" w:rsidP="00EF6C2E">
            <w:pPr>
              <w:pStyle w:val="TAC"/>
              <w:rPr>
                <w:sz w:val="16"/>
                <w:szCs w:val="16"/>
              </w:rPr>
            </w:pPr>
            <w:r>
              <w:rPr>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Default="002B3000" w:rsidP="002B300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Default="002B3000" w:rsidP="002B300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7B2469" w:rsidRDefault="002B3000" w:rsidP="002B300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Default="002B3000" w:rsidP="00E328F8">
            <w:pPr>
              <w:pStyle w:val="TAL"/>
              <w:jc w:val="center"/>
              <w:rPr>
                <w:sz w:val="16"/>
              </w:rPr>
            </w:pPr>
            <w:r>
              <w:rPr>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Default="002B300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Default="002B300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Default="002B3000" w:rsidP="002B3000">
            <w:pPr>
              <w:pStyle w:val="TAL"/>
              <w:rPr>
                <w:noProof/>
              </w:rPr>
            </w:pPr>
            <w:r>
              <w:rPr>
                <w:noProof/>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Default="002B3000" w:rsidP="002B3000">
            <w:pPr>
              <w:pStyle w:val="TAC"/>
              <w:rPr>
                <w:sz w:val="16"/>
                <w:szCs w:val="16"/>
              </w:rPr>
            </w:pPr>
            <w:r>
              <w:rPr>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Default="00606DCC" w:rsidP="00606DC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Default="00606DCC" w:rsidP="00606DC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7B2469" w:rsidRDefault="00606DCC" w:rsidP="00606DCC">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Default="00606DCC" w:rsidP="00E328F8">
            <w:pPr>
              <w:pStyle w:val="TAL"/>
              <w:jc w:val="center"/>
              <w:rPr>
                <w:sz w:val="16"/>
              </w:rPr>
            </w:pPr>
            <w:r>
              <w:rPr>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Default="00606DC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Default="00606DC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Default="00606DCC" w:rsidP="00606DCC">
            <w:pPr>
              <w:pStyle w:val="TAL"/>
              <w:rPr>
                <w:noProof/>
              </w:rPr>
            </w:pPr>
            <w:r>
              <w:rPr>
                <w:noProof/>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Default="00606DCC" w:rsidP="00606DCC">
            <w:pPr>
              <w:pStyle w:val="TAC"/>
              <w:rPr>
                <w:sz w:val="16"/>
                <w:szCs w:val="16"/>
              </w:rPr>
            </w:pPr>
            <w:r>
              <w:rPr>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Default="00F300CD" w:rsidP="00F300C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Default="00F300CD" w:rsidP="00F300C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7B2469" w:rsidRDefault="00F300CD" w:rsidP="00F300CD">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Default="00F300CD" w:rsidP="00E328F8">
            <w:pPr>
              <w:pStyle w:val="TAL"/>
              <w:jc w:val="center"/>
              <w:rPr>
                <w:sz w:val="16"/>
              </w:rPr>
            </w:pPr>
            <w:r>
              <w:rPr>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Default="00F300CD"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Default="00F300C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Default="00F300CD" w:rsidP="00F300CD">
            <w:pPr>
              <w:pStyle w:val="TAL"/>
              <w:rPr>
                <w:noProof/>
              </w:rPr>
            </w:pPr>
            <w:r>
              <w:rPr>
                <w:noProof/>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Default="00F300CD" w:rsidP="00F300CD">
            <w:pPr>
              <w:pStyle w:val="TAC"/>
              <w:rPr>
                <w:sz w:val="16"/>
                <w:szCs w:val="16"/>
              </w:rPr>
            </w:pPr>
            <w:r>
              <w:rPr>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Default="003043C0" w:rsidP="003043C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Default="003043C0" w:rsidP="003043C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7B2469" w:rsidRDefault="003043C0" w:rsidP="003043C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Default="003043C0" w:rsidP="00E328F8">
            <w:pPr>
              <w:pStyle w:val="TAL"/>
              <w:jc w:val="center"/>
              <w:rPr>
                <w:sz w:val="16"/>
              </w:rPr>
            </w:pPr>
            <w:r>
              <w:rPr>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Default="003043C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Default="003043C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Default="003043C0" w:rsidP="003043C0">
            <w:pPr>
              <w:pStyle w:val="TAL"/>
              <w:rPr>
                <w:noProof/>
              </w:rPr>
            </w:pPr>
            <w:r>
              <w:rPr>
                <w:noProof/>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Default="003043C0" w:rsidP="003043C0">
            <w:pPr>
              <w:pStyle w:val="TAC"/>
              <w:rPr>
                <w:sz w:val="16"/>
                <w:szCs w:val="16"/>
              </w:rPr>
            </w:pPr>
            <w:r>
              <w:rPr>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Default="00134BAE" w:rsidP="00134BA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Default="00134BAE" w:rsidP="00134BA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7B2469" w:rsidRDefault="00134BAE" w:rsidP="00134BAE">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Default="00134BAE" w:rsidP="00E328F8">
            <w:pPr>
              <w:pStyle w:val="TAL"/>
              <w:jc w:val="center"/>
              <w:rPr>
                <w:sz w:val="16"/>
              </w:rPr>
            </w:pPr>
            <w:r>
              <w:rPr>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Default="00134BA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Default="00134BA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Default="00134BAE" w:rsidP="00134BAE">
            <w:pPr>
              <w:pStyle w:val="TAL"/>
              <w:rPr>
                <w:noProof/>
              </w:rPr>
            </w:pPr>
            <w:r>
              <w:rPr>
                <w:noProof/>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Default="00134BAE" w:rsidP="00134BAE">
            <w:pPr>
              <w:pStyle w:val="TAC"/>
              <w:rPr>
                <w:sz w:val="16"/>
                <w:szCs w:val="16"/>
              </w:rPr>
            </w:pPr>
            <w:r>
              <w:rPr>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Default="009727C1" w:rsidP="009727C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Default="009727C1" w:rsidP="009727C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7B2469" w:rsidRDefault="009727C1" w:rsidP="009727C1">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Default="009727C1" w:rsidP="00E328F8">
            <w:pPr>
              <w:pStyle w:val="TAL"/>
              <w:jc w:val="center"/>
              <w:rPr>
                <w:sz w:val="16"/>
              </w:rPr>
            </w:pPr>
            <w:r>
              <w:rPr>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Default="009727C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Default="009727C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Default="009727C1" w:rsidP="009727C1">
            <w:pPr>
              <w:pStyle w:val="TAL"/>
              <w:rPr>
                <w:noProof/>
              </w:rPr>
            </w:pPr>
            <w:r>
              <w:rPr>
                <w:noProof/>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Default="009727C1" w:rsidP="009727C1">
            <w:pPr>
              <w:pStyle w:val="TAC"/>
              <w:rPr>
                <w:sz w:val="16"/>
                <w:szCs w:val="16"/>
              </w:rPr>
            </w:pPr>
            <w:r>
              <w:rPr>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Default="00676BE6" w:rsidP="00676BE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Default="00676BE6" w:rsidP="00676BE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7B2469" w:rsidRDefault="00676BE6" w:rsidP="00676BE6">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Default="00676BE6" w:rsidP="00E328F8">
            <w:pPr>
              <w:pStyle w:val="TAL"/>
              <w:jc w:val="center"/>
              <w:rPr>
                <w:sz w:val="16"/>
              </w:rPr>
            </w:pPr>
            <w:r>
              <w:rPr>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Default="00676B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Default="00676BE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Default="00676BE6" w:rsidP="00676BE6">
            <w:pPr>
              <w:pStyle w:val="TAL"/>
              <w:rPr>
                <w:noProof/>
              </w:rPr>
            </w:pPr>
            <w:r>
              <w:rPr>
                <w:noProof/>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Default="00676BE6" w:rsidP="00676BE6">
            <w:pPr>
              <w:pStyle w:val="TAC"/>
              <w:rPr>
                <w:sz w:val="16"/>
                <w:szCs w:val="16"/>
              </w:rPr>
            </w:pPr>
            <w:r>
              <w:rPr>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Default="00955AE7" w:rsidP="00955AE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Default="00955AE7" w:rsidP="00955AE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7B2469" w:rsidRDefault="00955AE7" w:rsidP="00955AE7">
            <w:pPr>
              <w:pStyle w:val="TAC"/>
              <w:rPr>
                <w:sz w:val="16"/>
              </w:rPr>
            </w:pPr>
            <w:r w:rsidRPr="007B2469">
              <w:rPr>
                <w:sz w:val="16"/>
              </w:rPr>
              <w:t>CP-22026</w:t>
            </w:r>
            <w:r>
              <w:rPr>
                <w:sz w:val="16"/>
              </w:rPr>
              <w:t>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Default="00955AE7" w:rsidP="00E328F8">
            <w:pPr>
              <w:pStyle w:val="TAL"/>
              <w:jc w:val="center"/>
              <w:rPr>
                <w:sz w:val="16"/>
              </w:rPr>
            </w:pPr>
            <w:r>
              <w:rPr>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Default="00955AE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Default="00955AE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Default="00955AE7" w:rsidP="00955AE7">
            <w:pPr>
              <w:pStyle w:val="TAL"/>
              <w:rPr>
                <w:noProof/>
              </w:rPr>
            </w:pPr>
            <w:r>
              <w:rPr>
                <w:noProof/>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Default="00955AE7" w:rsidP="00955AE7">
            <w:pPr>
              <w:pStyle w:val="TAC"/>
              <w:rPr>
                <w:sz w:val="16"/>
                <w:szCs w:val="16"/>
              </w:rPr>
            </w:pPr>
            <w:r>
              <w:rPr>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Default="00E31C48" w:rsidP="00E31C48">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Default="00E31C48" w:rsidP="00E31C48">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7B2469" w:rsidRDefault="00E31C48" w:rsidP="00E31C48">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Default="00E31C48" w:rsidP="00E328F8">
            <w:pPr>
              <w:pStyle w:val="TAL"/>
              <w:jc w:val="center"/>
              <w:rPr>
                <w:sz w:val="16"/>
              </w:rPr>
            </w:pPr>
            <w:r>
              <w:rPr>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Default="00E31C4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Default="00E31C4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Default="00E31C48" w:rsidP="00E31C48">
            <w:pPr>
              <w:pStyle w:val="TAL"/>
              <w:rPr>
                <w:noProof/>
              </w:rPr>
            </w:pPr>
            <w:r>
              <w:rPr>
                <w:noProof/>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Default="00E31C48" w:rsidP="00E31C48">
            <w:pPr>
              <w:pStyle w:val="TAC"/>
              <w:rPr>
                <w:sz w:val="16"/>
                <w:szCs w:val="16"/>
              </w:rPr>
            </w:pPr>
            <w:r>
              <w:rPr>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Default="00C7637B" w:rsidP="00C7637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Default="00C7637B" w:rsidP="00C7637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7B2469" w:rsidRDefault="00C7637B" w:rsidP="00C7637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Default="00C7637B" w:rsidP="00E328F8">
            <w:pPr>
              <w:pStyle w:val="TAL"/>
              <w:jc w:val="center"/>
              <w:rPr>
                <w:sz w:val="16"/>
              </w:rPr>
            </w:pPr>
            <w:r>
              <w:rPr>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Default="00C7637B"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Default="00C7637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Default="00C7637B" w:rsidP="00C7637B">
            <w:pPr>
              <w:pStyle w:val="TAL"/>
              <w:rPr>
                <w:noProof/>
              </w:rPr>
            </w:pPr>
            <w:r>
              <w:rPr>
                <w:noProof/>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Default="00C7637B" w:rsidP="00C7637B">
            <w:pPr>
              <w:pStyle w:val="TAC"/>
              <w:rPr>
                <w:sz w:val="16"/>
                <w:szCs w:val="16"/>
              </w:rPr>
            </w:pPr>
            <w:r>
              <w:rPr>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Default="0069384B" w:rsidP="0069384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Default="0069384B" w:rsidP="0069384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7B2469" w:rsidRDefault="0069384B" w:rsidP="0069384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Default="0069384B" w:rsidP="00E328F8">
            <w:pPr>
              <w:pStyle w:val="TAL"/>
              <w:jc w:val="center"/>
              <w:rPr>
                <w:sz w:val="16"/>
              </w:rPr>
            </w:pPr>
            <w:r>
              <w:rPr>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Default="0069384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Default="0069384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Default="0069384B" w:rsidP="0069384B">
            <w:pPr>
              <w:pStyle w:val="TAL"/>
              <w:rPr>
                <w:noProof/>
              </w:rPr>
            </w:pPr>
            <w:r>
              <w:rPr>
                <w:noProof/>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Default="0069384B" w:rsidP="0069384B">
            <w:pPr>
              <w:pStyle w:val="TAC"/>
              <w:rPr>
                <w:sz w:val="16"/>
                <w:szCs w:val="16"/>
              </w:rPr>
            </w:pPr>
            <w:r>
              <w:rPr>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Default="000A1937" w:rsidP="000A193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Default="000A1937" w:rsidP="000A193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7B2469" w:rsidRDefault="000A1937" w:rsidP="000A1937">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Default="000A1937" w:rsidP="00E328F8">
            <w:pPr>
              <w:pStyle w:val="TAL"/>
              <w:jc w:val="center"/>
              <w:rPr>
                <w:sz w:val="16"/>
              </w:rPr>
            </w:pPr>
            <w:r>
              <w:rPr>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Default="000A1937"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16CE5A63" w:rsidR="000A1937" w:rsidRDefault="000A193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Default="000A1937" w:rsidP="000A1937">
            <w:pPr>
              <w:pStyle w:val="TAL"/>
              <w:rPr>
                <w:noProof/>
              </w:rPr>
            </w:pPr>
            <w:r>
              <w:rPr>
                <w:noProof/>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Default="000A1937" w:rsidP="000A1937">
            <w:pPr>
              <w:pStyle w:val="TAC"/>
              <w:rPr>
                <w:sz w:val="16"/>
                <w:szCs w:val="16"/>
              </w:rPr>
            </w:pPr>
            <w:r>
              <w:rPr>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Default="00FA525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Default="00FA525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7B2469" w:rsidRDefault="00FA525F" w:rsidP="000A1937">
            <w:pPr>
              <w:pStyle w:val="TAC"/>
              <w:rPr>
                <w:sz w:val="16"/>
              </w:rPr>
            </w:pPr>
            <w:r>
              <w:rPr>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Default="00FA525F" w:rsidP="00E328F8">
            <w:pPr>
              <w:pStyle w:val="TAL"/>
              <w:jc w:val="center"/>
              <w:rPr>
                <w:sz w:val="16"/>
              </w:rPr>
            </w:pPr>
            <w:r>
              <w:rPr>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Default="00FA525F"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Default="00FA525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Default="00FA525F" w:rsidP="000A1937">
            <w:pPr>
              <w:pStyle w:val="TAL"/>
              <w:rPr>
                <w:noProof/>
              </w:rPr>
            </w:pPr>
            <w:r>
              <w:rPr>
                <w:noProof/>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Default="00FA525F" w:rsidP="000A1937">
            <w:pPr>
              <w:pStyle w:val="TAC"/>
              <w:rPr>
                <w:sz w:val="16"/>
                <w:szCs w:val="16"/>
              </w:rPr>
            </w:pPr>
            <w:r>
              <w:rPr>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Default="002E7C0C" w:rsidP="000A1937">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Default="002E7C0C" w:rsidP="000A1937">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Default="002E7C0C"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Default="002E7C0C"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Default="002E7C0C"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Default="002E7C0C" w:rsidP="000A1937">
            <w:pPr>
              <w:pStyle w:val="TAL"/>
              <w:rPr>
                <w:noProof/>
              </w:rPr>
            </w:pPr>
            <w:r>
              <w:rPr>
                <w:noProof/>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Default="002E7C0C" w:rsidP="000A1937">
            <w:pPr>
              <w:pStyle w:val="TAC"/>
              <w:rPr>
                <w:sz w:val="16"/>
                <w:szCs w:val="16"/>
              </w:rPr>
            </w:pPr>
            <w:r>
              <w:rPr>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Default="002E7C0C" w:rsidP="00E328F8">
            <w:pPr>
              <w:pStyle w:val="TAL"/>
              <w:jc w:val="center"/>
              <w:rPr>
                <w:sz w:val="16"/>
              </w:rPr>
            </w:pPr>
            <w:r>
              <w:rPr>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Default="002E7C0C" w:rsidP="000A1937">
            <w:pPr>
              <w:pStyle w:val="TAL"/>
              <w:rPr>
                <w:noProof/>
              </w:rPr>
            </w:pPr>
            <w:r>
              <w:rPr>
                <w:noProof/>
              </w:rPr>
              <w:t xml:space="preserve">Editor's notes in </w:t>
            </w:r>
            <w:r w:rsidR="00B6634E">
              <w:rPr>
                <w:noProof/>
              </w:rPr>
              <w:t>clause</w:t>
            </w:r>
            <w:r>
              <w:rPr>
                <w:noProof/>
              </w:rPr>
              <w:t xml:space="preserve"> 1.2 and </w:t>
            </w:r>
            <w:r w:rsidR="00B6634E">
              <w:rPr>
                <w:noProof/>
              </w:rPr>
              <w:t>clause</w:t>
            </w:r>
            <w:r>
              <w:rPr>
                <w:noProof/>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Default="002E7C0C" w:rsidP="000A1937">
            <w:pPr>
              <w:pStyle w:val="TAC"/>
              <w:rPr>
                <w:sz w:val="16"/>
                <w:szCs w:val="16"/>
              </w:rPr>
            </w:pPr>
            <w:r>
              <w:rPr>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Default="002E7C0C" w:rsidP="00E328F8">
            <w:pPr>
              <w:pStyle w:val="TAL"/>
              <w:jc w:val="center"/>
              <w:rPr>
                <w:sz w:val="16"/>
              </w:rPr>
            </w:pPr>
            <w:r>
              <w:rPr>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Default="002E7C0C" w:rsidP="000A1937">
            <w:pPr>
              <w:pStyle w:val="TAL"/>
              <w:rPr>
                <w:noProof/>
              </w:rPr>
            </w:pPr>
            <w:r>
              <w:rPr>
                <w:noProof/>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Default="002E7C0C" w:rsidP="000A1937">
            <w:pPr>
              <w:pStyle w:val="TAC"/>
              <w:rPr>
                <w:sz w:val="16"/>
                <w:szCs w:val="16"/>
              </w:rPr>
            </w:pPr>
            <w:r>
              <w:rPr>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Default="002E7C0C" w:rsidP="00E328F8">
            <w:pPr>
              <w:pStyle w:val="TAL"/>
              <w:jc w:val="center"/>
              <w:rPr>
                <w:sz w:val="16"/>
              </w:rPr>
            </w:pPr>
            <w:r>
              <w:rPr>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Default="002E7C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Default="002E7C0C" w:rsidP="000A1937">
            <w:pPr>
              <w:pStyle w:val="TAL"/>
              <w:rPr>
                <w:noProof/>
              </w:rPr>
            </w:pPr>
            <w:r>
              <w:rPr>
                <w:noProof/>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Default="002E7C0C" w:rsidP="000A1937">
            <w:pPr>
              <w:pStyle w:val="TAC"/>
              <w:rPr>
                <w:sz w:val="16"/>
                <w:szCs w:val="16"/>
              </w:rPr>
            </w:pPr>
            <w:r>
              <w:rPr>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Default="0035763C" w:rsidP="00E328F8">
            <w:pPr>
              <w:pStyle w:val="TAL"/>
              <w:jc w:val="center"/>
              <w:rPr>
                <w:sz w:val="16"/>
              </w:rPr>
            </w:pPr>
            <w:r>
              <w:rPr>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Default="0035763C" w:rsidP="000A1937">
            <w:pPr>
              <w:pStyle w:val="TAL"/>
              <w:rPr>
                <w:noProof/>
              </w:rPr>
            </w:pPr>
            <w:r>
              <w:rPr>
                <w:noProof/>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Default="0035763C" w:rsidP="000A1937">
            <w:pPr>
              <w:pStyle w:val="TAC"/>
              <w:rPr>
                <w:sz w:val="16"/>
                <w:szCs w:val="16"/>
              </w:rPr>
            </w:pPr>
            <w:r>
              <w:rPr>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Default="0035763C" w:rsidP="00E328F8">
            <w:pPr>
              <w:pStyle w:val="TAL"/>
              <w:jc w:val="center"/>
              <w:rPr>
                <w:sz w:val="16"/>
              </w:rPr>
            </w:pPr>
            <w:r>
              <w:rPr>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Default="0035763C" w:rsidP="000A1937">
            <w:pPr>
              <w:pStyle w:val="TAL"/>
              <w:rPr>
                <w:noProof/>
              </w:rPr>
            </w:pPr>
            <w:r>
              <w:rPr>
                <w:noProof/>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Default="0035763C" w:rsidP="000A1937">
            <w:pPr>
              <w:pStyle w:val="TAC"/>
              <w:rPr>
                <w:sz w:val="16"/>
                <w:szCs w:val="16"/>
              </w:rPr>
            </w:pPr>
            <w:r>
              <w:rPr>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Default="0035763C" w:rsidP="00E328F8">
            <w:pPr>
              <w:pStyle w:val="TAL"/>
              <w:jc w:val="center"/>
              <w:rPr>
                <w:sz w:val="16"/>
              </w:rPr>
            </w:pPr>
            <w:r>
              <w:rPr>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Default="0035763C" w:rsidP="000A1937">
            <w:pPr>
              <w:pStyle w:val="TAL"/>
              <w:rPr>
                <w:noProof/>
              </w:rPr>
            </w:pPr>
            <w:r>
              <w:rPr>
                <w:noProof/>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Default="0035763C" w:rsidP="000A1937">
            <w:pPr>
              <w:pStyle w:val="TAC"/>
              <w:rPr>
                <w:sz w:val="16"/>
                <w:szCs w:val="16"/>
              </w:rPr>
            </w:pPr>
            <w:r>
              <w:rPr>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Default="0035763C"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Default="0035763C" w:rsidP="00E328F8">
            <w:pPr>
              <w:pStyle w:val="TAL"/>
              <w:jc w:val="center"/>
              <w:rPr>
                <w:sz w:val="16"/>
              </w:rPr>
            </w:pPr>
            <w:r>
              <w:rPr>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Default="0035763C" w:rsidP="000A1937">
            <w:pPr>
              <w:pStyle w:val="TAL"/>
              <w:rPr>
                <w:noProof/>
              </w:rPr>
            </w:pPr>
            <w:r>
              <w:rPr>
                <w:noProof/>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Default="0035763C" w:rsidP="000A1937">
            <w:pPr>
              <w:pStyle w:val="TAC"/>
              <w:rPr>
                <w:sz w:val="16"/>
                <w:szCs w:val="16"/>
              </w:rPr>
            </w:pPr>
            <w:r>
              <w:rPr>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Default="00261754"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Default="00261754" w:rsidP="00E328F8">
            <w:pPr>
              <w:pStyle w:val="TAL"/>
              <w:jc w:val="center"/>
              <w:rPr>
                <w:sz w:val="16"/>
              </w:rPr>
            </w:pPr>
            <w:r>
              <w:rPr>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Default="0026175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Default="00261754" w:rsidP="000A1937">
            <w:pPr>
              <w:pStyle w:val="TAL"/>
              <w:rPr>
                <w:noProof/>
              </w:rPr>
            </w:pPr>
            <w:r>
              <w:rPr>
                <w:noProof/>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Default="00261754" w:rsidP="000A1937">
            <w:pPr>
              <w:pStyle w:val="TAC"/>
              <w:rPr>
                <w:sz w:val="16"/>
                <w:szCs w:val="16"/>
              </w:rPr>
            </w:pPr>
            <w:r>
              <w:rPr>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Default="00261754"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Default="00261754" w:rsidP="00E328F8">
            <w:pPr>
              <w:pStyle w:val="TAL"/>
              <w:jc w:val="center"/>
              <w:rPr>
                <w:sz w:val="16"/>
              </w:rPr>
            </w:pPr>
            <w:r>
              <w:rPr>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Default="002617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Default="00261754" w:rsidP="000A1937">
            <w:pPr>
              <w:pStyle w:val="TAL"/>
              <w:rPr>
                <w:noProof/>
              </w:rPr>
            </w:pPr>
            <w:r>
              <w:rPr>
                <w:noProof/>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Default="00261754" w:rsidP="000A1937">
            <w:pPr>
              <w:pStyle w:val="TAC"/>
              <w:rPr>
                <w:sz w:val="16"/>
                <w:szCs w:val="16"/>
              </w:rPr>
            </w:pPr>
            <w:r>
              <w:rPr>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Default="0049051B" w:rsidP="00E328F8">
            <w:pPr>
              <w:pStyle w:val="TAL"/>
              <w:jc w:val="center"/>
              <w:rPr>
                <w:sz w:val="16"/>
              </w:rPr>
            </w:pPr>
            <w:r>
              <w:rPr>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Default="0049051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Default="0049051B" w:rsidP="000A1937">
            <w:pPr>
              <w:pStyle w:val="TAL"/>
              <w:rPr>
                <w:noProof/>
              </w:rPr>
            </w:pPr>
            <w:r>
              <w:rPr>
                <w:noProof/>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Default="0049051B" w:rsidP="000A1937">
            <w:pPr>
              <w:pStyle w:val="TAC"/>
              <w:rPr>
                <w:sz w:val="16"/>
                <w:szCs w:val="16"/>
              </w:rPr>
            </w:pPr>
            <w:r>
              <w:rPr>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Default="0049051B" w:rsidP="00E328F8">
            <w:pPr>
              <w:pStyle w:val="TAL"/>
              <w:jc w:val="center"/>
              <w:rPr>
                <w:sz w:val="16"/>
              </w:rPr>
            </w:pPr>
            <w:r>
              <w:rPr>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Default="0049051B" w:rsidP="000A1937">
            <w:pPr>
              <w:pStyle w:val="TAL"/>
              <w:rPr>
                <w:noProof/>
              </w:rPr>
            </w:pPr>
            <w:r>
              <w:rPr>
                <w:noProof/>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Default="0049051B" w:rsidP="000A1937">
            <w:pPr>
              <w:pStyle w:val="TAC"/>
              <w:rPr>
                <w:sz w:val="16"/>
                <w:szCs w:val="16"/>
              </w:rPr>
            </w:pPr>
            <w:r>
              <w:rPr>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Default="0049051B" w:rsidP="00E328F8">
            <w:pPr>
              <w:pStyle w:val="TAL"/>
              <w:jc w:val="center"/>
              <w:rPr>
                <w:sz w:val="16"/>
              </w:rPr>
            </w:pPr>
            <w:r>
              <w:rPr>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Default="0049051B" w:rsidP="000A1937">
            <w:pPr>
              <w:pStyle w:val="TAL"/>
              <w:rPr>
                <w:noProof/>
              </w:rPr>
            </w:pPr>
            <w:r>
              <w:rPr>
                <w:noProof/>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Default="0049051B" w:rsidP="000A1937">
            <w:pPr>
              <w:pStyle w:val="TAC"/>
              <w:rPr>
                <w:sz w:val="16"/>
                <w:szCs w:val="16"/>
              </w:rPr>
            </w:pPr>
            <w:r>
              <w:rPr>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Default="00635150" w:rsidP="00E328F8">
            <w:pPr>
              <w:pStyle w:val="TAL"/>
              <w:jc w:val="center"/>
              <w:rPr>
                <w:sz w:val="16"/>
              </w:rPr>
            </w:pPr>
            <w:r>
              <w:rPr>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Default="0063515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Default="00635150" w:rsidP="000A1937">
            <w:pPr>
              <w:pStyle w:val="TAL"/>
              <w:rPr>
                <w:noProof/>
              </w:rPr>
            </w:pPr>
            <w:r>
              <w:rPr>
                <w:noProof/>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Default="00635150" w:rsidP="000A1937">
            <w:pPr>
              <w:pStyle w:val="TAC"/>
              <w:rPr>
                <w:sz w:val="16"/>
                <w:szCs w:val="16"/>
              </w:rPr>
            </w:pPr>
            <w:r>
              <w:rPr>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Default="00635150" w:rsidP="00E328F8">
            <w:pPr>
              <w:pStyle w:val="TAL"/>
              <w:jc w:val="center"/>
              <w:rPr>
                <w:sz w:val="16"/>
              </w:rPr>
            </w:pPr>
            <w:r>
              <w:rPr>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Default="006351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Default="00635150" w:rsidP="000A1937">
            <w:pPr>
              <w:pStyle w:val="TAL"/>
              <w:rPr>
                <w:noProof/>
              </w:rPr>
            </w:pPr>
            <w:r>
              <w:rPr>
                <w:noProof/>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Default="00635150" w:rsidP="000A1937">
            <w:pPr>
              <w:pStyle w:val="TAC"/>
              <w:rPr>
                <w:sz w:val="16"/>
                <w:szCs w:val="16"/>
              </w:rPr>
            </w:pPr>
            <w:r>
              <w:rPr>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Default="00F00F4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Default="00F00F4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Default="00F00F4C"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Default="00F00F4C" w:rsidP="00E328F8">
            <w:pPr>
              <w:pStyle w:val="TAL"/>
              <w:jc w:val="center"/>
              <w:rPr>
                <w:sz w:val="16"/>
              </w:rPr>
            </w:pPr>
            <w:r>
              <w:rPr>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Default="00F00F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Default="00F00F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Default="00F00F4C" w:rsidP="000A1937">
            <w:pPr>
              <w:pStyle w:val="TAL"/>
              <w:rPr>
                <w:noProof/>
              </w:rPr>
            </w:pPr>
            <w:r>
              <w:rPr>
                <w:noProof/>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Default="00F00F4C" w:rsidP="000A1937">
            <w:pPr>
              <w:pStyle w:val="TAC"/>
              <w:rPr>
                <w:sz w:val="16"/>
                <w:szCs w:val="16"/>
              </w:rPr>
            </w:pPr>
            <w:r>
              <w:rPr>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Default="00EF2F6F" w:rsidP="00E328F8">
            <w:pPr>
              <w:pStyle w:val="TAL"/>
              <w:jc w:val="center"/>
              <w:rPr>
                <w:sz w:val="16"/>
              </w:rPr>
            </w:pPr>
            <w:r>
              <w:rPr>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Default="00EF2F6F" w:rsidP="000A1937">
            <w:pPr>
              <w:pStyle w:val="TAL"/>
              <w:rPr>
                <w:noProof/>
              </w:rPr>
            </w:pPr>
            <w:r>
              <w:rPr>
                <w:noProof/>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Default="00EF2F6F" w:rsidP="000A1937">
            <w:pPr>
              <w:pStyle w:val="TAC"/>
              <w:rPr>
                <w:sz w:val="16"/>
                <w:szCs w:val="16"/>
              </w:rPr>
            </w:pPr>
            <w:r>
              <w:rPr>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Default="00EF2F6F" w:rsidP="00E328F8">
            <w:pPr>
              <w:pStyle w:val="TAL"/>
              <w:jc w:val="center"/>
              <w:rPr>
                <w:sz w:val="16"/>
              </w:rPr>
            </w:pPr>
            <w:r>
              <w:rPr>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Default="00EF2F6F" w:rsidP="000A1937">
            <w:pPr>
              <w:pStyle w:val="TAL"/>
              <w:rPr>
                <w:noProof/>
              </w:rPr>
            </w:pPr>
            <w:r>
              <w:rPr>
                <w:noProof/>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Default="00EF2F6F" w:rsidP="000A1937">
            <w:pPr>
              <w:pStyle w:val="TAC"/>
              <w:rPr>
                <w:sz w:val="16"/>
                <w:szCs w:val="16"/>
              </w:rPr>
            </w:pPr>
            <w:r>
              <w:rPr>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Default="00EF2F6F" w:rsidP="00EF2F6F">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Default="00EF2F6F" w:rsidP="00E328F8">
            <w:pPr>
              <w:pStyle w:val="TAL"/>
              <w:jc w:val="center"/>
              <w:rPr>
                <w:sz w:val="16"/>
              </w:rPr>
            </w:pPr>
            <w:r>
              <w:rPr>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Default="00EF2F6F" w:rsidP="00EF2F6F">
            <w:pPr>
              <w:pStyle w:val="TAL"/>
              <w:rPr>
                <w:noProof/>
              </w:rPr>
            </w:pPr>
            <w:r>
              <w:rPr>
                <w:noProof/>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Default="00EF2F6F" w:rsidP="00EF2F6F">
            <w:pPr>
              <w:pStyle w:val="TAC"/>
              <w:rPr>
                <w:sz w:val="16"/>
                <w:szCs w:val="16"/>
              </w:rPr>
            </w:pPr>
            <w:r>
              <w:rPr>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Default="00EF2F6F" w:rsidP="00E328F8">
            <w:pPr>
              <w:pStyle w:val="TAL"/>
              <w:jc w:val="center"/>
              <w:rPr>
                <w:sz w:val="16"/>
              </w:rPr>
            </w:pPr>
            <w:r>
              <w:rPr>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Default="00EF2F6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Default="00EF2F6F"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Default="00EF2F6F" w:rsidP="00EF2F6F">
            <w:pPr>
              <w:pStyle w:val="TAL"/>
              <w:rPr>
                <w:noProof/>
              </w:rPr>
            </w:pPr>
            <w:r>
              <w:rPr>
                <w:noProof/>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Default="00EF2F6F" w:rsidP="00EF2F6F">
            <w:pPr>
              <w:pStyle w:val="TAC"/>
              <w:rPr>
                <w:sz w:val="16"/>
                <w:szCs w:val="16"/>
              </w:rPr>
            </w:pPr>
            <w:r>
              <w:rPr>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Default="00EF2F6F" w:rsidP="00E328F8">
            <w:pPr>
              <w:pStyle w:val="TAL"/>
              <w:jc w:val="center"/>
              <w:rPr>
                <w:sz w:val="16"/>
              </w:rPr>
            </w:pPr>
            <w:r>
              <w:rPr>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Default="00EF2F6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Default="00EF2F6F" w:rsidP="00EF2F6F">
            <w:pPr>
              <w:pStyle w:val="TAL"/>
              <w:rPr>
                <w:noProof/>
              </w:rPr>
            </w:pPr>
            <w:r>
              <w:rPr>
                <w:noProof/>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Default="00EF2F6F" w:rsidP="00EF2F6F">
            <w:pPr>
              <w:pStyle w:val="TAC"/>
              <w:rPr>
                <w:sz w:val="16"/>
                <w:szCs w:val="16"/>
              </w:rPr>
            </w:pPr>
            <w:r>
              <w:rPr>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Default="00EF2F6F" w:rsidP="00E328F8">
            <w:pPr>
              <w:pStyle w:val="TAL"/>
              <w:jc w:val="center"/>
              <w:rPr>
                <w:sz w:val="16"/>
              </w:rPr>
            </w:pPr>
            <w:r>
              <w:rPr>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Default="00EF2F6F" w:rsidP="00EF2F6F">
            <w:pPr>
              <w:pStyle w:val="TAL"/>
              <w:rPr>
                <w:noProof/>
              </w:rPr>
            </w:pPr>
            <w:r>
              <w:rPr>
                <w:noProof/>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Default="00EF2F6F" w:rsidP="00EF2F6F">
            <w:pPr>
              <w:pStyle w:val="TAC"/>
              <w:rPr>
                <w:sz w:val="16"/>
                <w:szCs w:val="16"/>
              </w:rPr>
            </w:pPr>
            <w:r>
              <w:rPr>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Default="00EF2F6F" w:rsidP="00E328F8">
            <w:pPr>
              <w:pStyle w:val="TAL"/>
              <w:jc w:val="center"/>
              <w:rPr>
                <w:sz w:val="16"/>
              </w:rPr>
            </w:pPr>
            <w:r>
              <w:rPr>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Default="00EF2F6F" w:rsidP="00EF2F6F">
            <w:pPr>
              <w:pStyle w:val="TAL"/>
              <w:rPr>
                <w:noProof/>
              </w:rPr>
            </w:pPr>
            <w:r>
              <w:rPr>
                <w:noProof/>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Default="00EF2F6F" w:rsidP="00EF2F6F">
            <w:pPr>
              <w:pStyle w:val="TAC"/>
              <w:rPr>
                <w:sz w:val="16"/>
                <w:szCs w:val="16"/>
              </w:rPr>
            </w:pPr>
            <w:r>
              <w:rPr>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Default="00EF2F6F" w:rsidP="00E328F8">
            <w:pPr>
              <w:pStyle w:val="TAL"/>
              <w:jc w:val="center"/>
              <w:rPr>
                <w:sz w:val="16"/>
              </w:rPr>
            </w:pPr>
            <w:r>
              <w:rPr>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Default="00EF2F6F" w:rsidP="00EF2F6F">
            <w:pPr>
              <w:pStyle w:val="TAL"/>
              <w:rPr>
                <w:noProof/>
              </w:rPr>
            </w:pPr>
            <w:r>
              <w:rPr>
                <w:noProof/>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Default="00EF2F6F" w:rsidP="00EF2F6F">
            <w:pPr>
              <w:pStyle w:val="TAC"/>
              <w:rPr>
                <w:sz w:val="16"/>
                <w:szCs w:val="16"/>
              </w:rPr>
            </w:pPr>
            <w:r>
              <w:rPr>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Default="00EF2F6F" w:rsidP="00E328F8">
            <w:pPr>
              <w:pStyle w:val="TAL"/>
              <w:jc w:val="center"/>
              <w:rPr>
                <w:sz w:val="16"/>
              </w:rPr>
            </w:pPr>
            <w:r>
              <w:rPr>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Default="00EF2F6F" w:rsidP="00EF2F6F">
            <w:pPr>
              <w:pStyle w:val="TAL"/>
              <w:rPr>
                <w:noProof/>
              </w:rPr>
            </w:pPr>
            <w:r>
              <w:rPr>
                <w:noProof/>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Default="00EF2F6F" w:rsidP="00EF2F6F">
            <w:pPr>
              <w:pStyle w:val="TAC"/>
              <w:rPr>
                <w:sz w:val="16"/>
                <w:szCs w:val="16"/>
              </w:rPr>
            </w:pPr>
            <w:r>
              <w:rPr>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Default="00EF2F6F" w:rsidP="00E328F8">
            <w:pPr>
              <w:pStyle w:val="TAL"/>
              <w:jc w:val="center"/>
              <w:rPr>
                <w:sz w:val="16"/>
              </w:rPr>
            </w:pPr>
            <w:r>
              <w:rPr>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Default="00EF2F6F" w:rsidP="00EF2F6F">
            <w:pPr>
              <w:pStyle w:val="TAL"/>
              <w:rPr>
                <w:noProof/>
              </w:rPr>
            </w:pPr>
            <w:r>
              <w:rPr>
                <w:noProof/>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Default="00EF2F6F" w:rsidP="00EF2F6F">
            <w:pPr>
              <w:pStyle w:val="TAC"/>
              <w:rPr>
                <w:sz w:val="16"/>
                <w:szCs w:val="16"/>
              </w:rPr>
            </w:pPr>
            <w:r>
              <w:rPr>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Default="00EF2F6F" w:rsidP="00EF2F6F">
            <w:pPr>
              <w:pStyle w:val="TAC"/>
              <w:rPr>
                <w:sz w:val="16"/>
              </w:rPr>
            </w:pPr>
            <w:r>
              <w:rPr>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Default="00EF2F6F" w:rsidP="00E328F8">
            <w:pPr>
              <w:pStyle w:val="TAL"/>
              <w:jc w:val="center"/>
              <w:rPr>
                <w:sz w:val="16"/>
              </w:rPr>
            </w:pPr>
            <w:r>
              <w:rPr>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Default="00EF2F6F" w:rsidP="00EF2F6F">
            <w:pPr>
              <w:pStyle w:val="TAL"/>
              <w:rPr>
                <w:noProof/>
              </w:rPr>
            </w:pPr>
            <w:r>
              <w:rPr>
                <w:noProof/>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Default="00EF2F6F" w:rsidP="00EF2F6F">
            <w:pPr>
              <w:pStyle w:val="TAC"/>
              <w:rPr>
                <w:sz w:val="16"/>
                <w:szCs w:val="16"/>
              </w:rPr>
            </w:pPr>
            <w:r>
              <w:rPr>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Default="00EF2F6F" w:rsidP="00E328F8">
            <w:pPr>
              <w:pStyle w:val="TAL"/>
              <w:jc w:val="center"/>
              <w:rPr>
                <w:sz w:val="16"/>
              </w:rPr>
            </w:pPr>
            <w:r>
              <w:rPr>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Default="00EF2F6F" w:rsidP="00EF2F6F">
            <w:pPr>
              <w:pStyle w:val="TAL"/>
              <w:rPr>
                <w:noProof/>
              </w:rPr>
            </w:pPr>
            <w:r>
              <w:rPr>
                <w:noProof/>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Default="00EF2F6F" w:rsidP="00EF2F6F">
            <w:pPr>
              <w:pStyle w:val="TAC"/>
              <w:rPr>
                <w:sz w:val="16"/>
                <w:szCs w:val="16"/>
              </w:rPr>
            </w:pPr>
            <w:r>
              <w:rPr>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Default="00EF2F6F" w:rsidP="00E328F8">
            <w:pPr>
              <w:pStyle w:val="TAL"/>
              <w:jc w:val="center"/>
              <w:rPr>
                <w:sz w:val="16"/>
              </w:rPr>
            </w:pPr>
            <w:r>
              <w:rPr>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Default="00EF2F6F" w:rsidP="00EF2F6F">
            <w:pPr>
              <w:pStyle w:val="TAL"/>
              <w:rPr>
                <w:noProof/>
              </w:rPr>
            </w:pPr>
            <w:r>
              <w:rPr>
                <w:noProof/>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Default="00EF2F6F" w:rsidP="00EF2F6F">
            <w:pPr>
              <w:pStyle w:val="TAC"/>
              <w:rPr>
                <w:sz w:val="16"/>
                <w:szCs w:val="16"/>
              </w:rPr>
            </w:pPr>
            <w:r>
              <w:rPr>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Default="00EF2F6F" w:rsidP="00E328F8">
            <w:pPr>
              <w:pStyle w:val="TAL"/>
              <w:jc w:val="center"/>
              <w:rPr>
                <w:sz w:val="16"/>
              </w:rPr>
            </w:pPr>
            <w:r>
              <w:rPr>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Default="00EF2F6F" w:rsidP="00EF2F6F">
            <w:pPr>
              <w:pStyle w:val="TAL"/>
              <w:rPr>
                <w:noProof/>
              </w:rPr>
            </w:pPr>
            <w:r>
              <w:rPr>
                <w:noProof/>
              </w:rPr>
              <w:t xml:space="preserve">Editor's note in </w:t>
            </w:r>
            <w:r w:rsidR="00B6634E">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Default="00EF2F6F" w:rsidP="00EF2F6F">
            <w:pPr>
              <w:pStyle w:val="TAC"/>
              <w:rPr>
                <w:sz w:val="16"/>
                <w:szCs w:val="16"/>
              </w:rPr>
            </w:pPr>
            <w:r>
              <w:rPr>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Default="00EF2F6F" w:rsidP="00E328F8">
            <w:pPr>
              <w:pStyle w:val="TAL"/>
              <w:jc w:val="center"/>
              <w:rPr>
                <w:sz w:val="16"/>
              </w:rPr>
            </w:pPr>
            <w:r>
              <w:rPr>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Default="00EF2F6F" w:rsidP="00EF2F6F">
            <w:pPr>
              <w:pStyle w:val="TAL"/>
              <w:rPr>
                <w:noProof/>
              </w:rPr>
            </w:pPr>
            <w:r>
              <w:rPr>
                <w:noProof/>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Default="00EF2F6F" w:rsidP="00EF2F6F">
            <w:pPr>
              <w:pStyle w:val="TAC"/>
              <w:rPr>
                <w:sz w:val="16"/>
                <w:szCs w:val="16"/>
              </w:rPr>
            </w:pPr>
            <w:r>
              <w:rPr>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Default="00EF2F6F" w:rsidP="00E328F8">
            <w:pPr>
              <w:pStyle w:val="TAL"/>
              <w:jc w:val="center"/>
              <w:rPr>
                <w:sz w:val="16"/>
              </w:rPr>
            </w:pPr>
            <w:r>
              <w:rPr>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Default="00EF2F6F" w:rsidP="00EF2F6F">
            <w:pPr>
              <w:pStyle w:val="TAL"/>
              <w:rPr>
                <w:noProof/>
              </w:rPr>
            </w:pPr>
            <w:r>
              <w:rPr>
                <w:noProof/>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Default="00EF2F6F" w:rsidP="00EF2F6F">
            <w:pPr>
              <w:pStyle w:val="TAC"/>
              <w:rPr>
                <w:sz w:val="16"/>
                <w:szCs w:val="16"/>
              </w:rPr>
            </w:pPr>
            <w:r>
              <w:rPr>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Default="00EB1A97" w:rsidP="00EF2F6F">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Default="00EB1A97" w:rsidP="00EF2F6F">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Default="00EB1A97" w:rsidP="00EF2F6F">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Default="00EB1A97" w:rsidP="00E328F8">
            <w:pPr>
              <w:pStyle w:val="TAL"/>
              <w:jc w:val="center"/>
              <w:rPr>
                <w:sz w:val="16"/>
              </w:rPr>
            </w:pPr>
            <w:r>
              <w:rPr>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Default="00EB1A9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Default="00EB1A9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Default="00EB1A97" w:rsidP="00EF2F6F">
            <w:pPr>
              <w:pStyle w:val="TAL"/>
              <w:rPr>
                <w:noProof/>
              </w:rPr>
            </w:pPr>
            <w:r>
              <w:rPr>
                <w:noProof/>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Default="00EB1A97" w:rsidP="00EF2F6F">
            <w:pPr>
              <w:pStyle w:val="TAC"/>
              <w:rPr>
                <w:sz w:val="16"/>
                <w:szCs w:val="16"/>
              </w:rPr>
            </w:pPr>
            <w:r>
              <w:rPr>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Default="00BF2041" w:rsidP="00E328F8">
            <w:pPr>
              <w:pStyle w:val="TAL"/>
              <w:jc w:val="center"/>
              <w:rPr>
                <w:sz w:val="16"/>
              </w:rPr>
            </w:pPr>
            <w:r>
              <w:rPr>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Default="00BF2041" w:rsidP="00BF2041">
            <w:pPr>
              <w:pStyle w:val="TAL"/>
              <w:rPr>
                <w:noProof/>
              </w:rPr>
            </w:pPr>
            <w:r>
              <w:rPr>
                <w:noProof/>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Default="00BF2041" w:rsidP="00BF2041">
            <w:pPr>
              <w:pStyle w:val="TAC"/>
              <w:rPr>
                <w:sz w:val="16"/>
                <w:szCs w:val="16"/>
              </w:rPr>
            </w:pPr>
            <w:r>
              <w:rPr>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Default="00BF2041" w:rsidP="00E328F8">
            <w:pPr>
              <w:pStyle w:val="TAL"/>
              <w:jc w:val="center"/>
              <w:rPr>
                <w:sz w:val="16"/>
              </w:rPr>
            </w:pPr>
            <w:r>
              <w:rPr>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Default="00BF2041" w:rsidP="00BF2041">
            <w:pPr>
              <w:pStyle w:val="TAL"/>
              <w:rPr>
                <w:noProof/>
              </w:rPr>
            </w:pPr>
            <w:r>
              <w:rPr>
                <w:noProof/>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Default="00BF2041" w:rsidP="00BF2041">
            <w:pPr>
              <w:pStyle w:val="TAC"/>
              <w:rPr>
                <w:sz w:val="16"/>
                <w:szCs w:val="16"/>
              </w:rPr>
            </w:pPr>
            <w:r>
              <w:rPr>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Default="00BF2041" w:rsidP="00BF2041">
            <w:pPr>
              <w:pStyle w:val="TAC"/>
              <w:rPr>
                <w:sz w:val="16"/>
              </w:rPr>
            </w:pPr>
            <w:r>
              <w:rPr>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Default="00BF2041" w:rsidP="00E328F8">
            <w:pPr>
              <w:pStyle w:val="TAL"/>
              <w:jc w:val="center"/>
              <w:rPr>
                <w:sz w:val="16"/>
              </w:rPr>
            </w:pPr>
            <w:r>
              <w:rPr>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Default="00BF2041" w:rsidP="00BF2041">
            <w:pPr>
              <w:pStyle w:val="TAL"/>
              <w:rPr>
                <w:noProof/>
              </w:rPr>
            </w:pPr>
            <w:r>
              <w:rPr>
                <w:noProof/>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Default="00BF2041" w:rsidP="00BF2041">
            <w:pPr>
              <w:pStyle w:val="TAC"/>
              <w:rPr>
                <w:sz w:val="16"/>
                <w:szCs w:val="16"/>
              </w:rPr>
            </w:pPr>
            <w:r>
              <w:rPr>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Default="0038204C" w:rsidP="00BF2041">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Default="0038204C" w:rsidP="00E328F8">
            <w:pPr>
              <w:pStyle w:val="TAL"/>
              <w:jc w:val="center"/>
              <w:rPr>
                <w:sz w:val="16"/>
              </w:rPr>
            </w:pPr>
            <w:r>
              <w:rPr>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Default="0038204C" w:rsidP="00BF2041">
            <w:pPr>
              <w:pStyle w:val="TAL"/>
              <w:rPr>
                <w:noProof/>
              </w:rPr>
            </w:pPr>
            <w:r>
              <w:rPr>
                <w:noProof/>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Default="0038204C" w:rsidP="00BF2041">
            <w:pPr>
              <w:pStyle w:val="TAC"/>
              <w:rPr>
                <w:sz w:val="16"/>
                <w:szCs w:val="16"/>
              </w:rPr>
            </w:pPr>
            <w:r>
              <w:rPr>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Default="0038204C" w:rsidP="00E328F8">
            <w:pPr>
              <w:pStyle w:val="TAL"/>
              <w:jc w:val="center"/>
              <w:rPr>
                <w:sz w:val="16"/>
              </w:rPr>
            </w:pPr>
            <w:r>
              <w:rPr>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Default="0038204C" w:rsidP="00BF2041">
            <w:pPr>
              <w:pStyle w:val="TAL"/>
              <w:rPr>
                <w:noProof/>
              </w:rPr>
            </w:pPr>
            <w:r>
              <w:rPr>
                <w:noProof/>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Default="0038204C" w:rsidP="00BF2041">
            <w:pPr>
              <w:pStyle w:val="TAC"/>
              <w:rPr>
                <w:sz w:val="16"/>
                <w:szCs w:val="16"/>
              </w:rPr>
            </w:pPr>
            <w:r>
              <w:rPr>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Default="0038204C" w:rsidP="00E328F8">
            <w:pPr>
              <w:pStyle w:val="TAL"/>
              <w:jc w:val="center"/>
              <w:rPr>
                <w:sz w:val="16"/>
              </w:rPr>
            </w:pPr>
            <w:r>
              <w:rPr>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Default="003820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Default="0038204C" w:rsidP="00BF2041">
            <w:pPr>
              <w:pStyle w:val="TAL"/>
              <w:rPr>
                <w:noProof/>
              </w:rPr>
            </w:pPr>
            <w:r>
              <w:rPr>
                <w:noProof/>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Default="0038204C" w:rsidP="00BF2041">
            <w:pPr>
              <w:pStyle w:val="TAC"/>
              <w:rPr>
                <w:sz w:val="16"/>
                <w:szCs w:val="16"/>
              </w:rPr>
            </w:pPr>
            <w:r>
              <w:rPr>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Default="0038204C" w:rsidP="00BF2041">
            <w:pPr>
              <w:pStyle w:val="TAC"/>
              <w:rPr>
                <w:sz w:val="16"/>
              </w:rPr>
            </w:pPr>
            <w:r>
              <w:rPr>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Default="0038204C" w:rsidP="00E328F8">
            <w:pPr>
              <w:pStyle w:val="TAL"/>
              <w:jc w:val="center"/>
              <w:rPr>
                <w:sz w:val="16"/>
              </w:rPr>
            </w:pPr>
            <w:r>
              <w:rPr>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Default="0038204C" w:rsidP="00BF2041">
            <w:pPr>
              <w:pStyle w:val="TAL"/>
              <w:rPr>
                <w:noProof/>
              </w:rPr>
            </w:pPr>
            <w:r>
              <w:rPr>
                <w:noProof/>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Default="0038204C" w:rsidP="00BF2041">
            <w:pPr>
              <w:pStyle w:val="TAC"/>
              <w:rPr>
                <w:sz w:val="16"/>
                <w:szCs w:val="16"/>
              </w:rPr>
            </w:pPr>
            <w:r>
              <w:rPr>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Default="0038204C" w:rsidP="00E328F8">
            <w:pPr>
              <w:pStyle w:val="TAL"/>
              <w:jc w:val="center"/>
              <w:rPr>
                <w:sz w:val="16"/>
              </w:rPr>
            </w:pPr>
            <w:r>
              <w:rPr>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Default="0038204C" w:rsidP="0038204C">
            <w:pPr>
              <w:pStyle w:val="TAL"/>
              <w:rPr>
                <w:noProof/>
              </w:rPr>
            </w:pPr>
            <w:r>
              <w:rPr>
                <w:noProof/>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Default="0038204C" w:rsidP="0038204C">
            <w:pPr>
              <w:pStyle w:val="TAC"/>
              <w:rPr>
                <w:sz w:val="16"/>
                <w:szCs w:val="16"/>
              </w:rPr>
            </w:pPr>
            <w:r>
              <w:rPr>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Default="0038204C" w:rsidP="00E328F8">
            <w:pPr>
              <w:pStyle w:val="TAL"/>
              <w:jc w:val="center"/>
              <w:rPr>
                <w:sz w:val="16"/>
              </w:rPr>
            </w:pPr>
            <w:r>
              <w:rPr>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Default="0038204C" w:rsidP="0038204C">
            <w:pPr>
              <w:pStyle w:val="TAL"/>
              <w:rPr>
                <w:noProof/>
              </w:rPr>
            </w:pPr>
            <w:r>
              <w:rPr>
                <w:noProof/>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Default="0038204C" w:rsidP="0038204C">
            <w:pPr>
              <w:pStyle w:val="TAC"/>
              <w:rPr>
                <w:sz w:val="16"/>
                <w:szCs w:val="16"/>
              </w:rPr>
            </w:pPr>
            <w:r>
              <w:rPr>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Default="006D0139"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Default="006D0139"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Default="006D0139" w:rsidP="0038204C">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Default="006D0139" w:rsidP="00E328F8">
            <w:pPr>
              <w:pStyle w:val="TAL"/>
              <w:jc w:val="center"/>
              <w:rPr>
                <w:sz w:val="16"/>
              </w:rPr>
            </w:pPr>
            <w:r>
              <w:rPr>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Default="006D013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Default="006D013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Default="006D0139" w:rsidP="0038204C">
            <w:pPr>
              <w:pStyle w:val="TAL"/>
              <w:rPr>
                <w:noProof/>
              </w:rPr>
            </w:pPr>
            <w:r>
              <w:rPr>
                <w:noProof/>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Default="006D0139" w:rsidP="0038204C">
            <w:pPr>
              <w:pStyle w:val="TAC"/>
              <w:rPr>
                <w:sz w:val="16"/>
                <w:szCs w:val="16"/>
              </w:rPr>
            </w:pPr>
            <w:r>
              <w:rPr>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Default="00726483" w:rsidP="00E328F8">
            <w:pPr>
              <w:pStyle w:val="TAL"/>
              <w:jc w:val="center"/>
              <w:rPr>
                <w:sz w:val="16"/>
              </w:rPr>
            </w:pPr>
            <w:r>
              <w:rPr>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Default="00726483" w:rsidP="0038204C">
            <w:pPr>
              <w:pStyle w:val="TAL"/>
              <w:rPr>
                <w:noProof/>
              </w:rPr>
            </w:pPr>
            <w:r>
              <w:rPr>
                <w:noProof/>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Default="00726483" w:rsidP="0038204C">
            <w:pPr>
              <w:pStyle w:val="TAC"/>
              <w:rPr>
                <w:sz w:val="16"/>
                <w:szCs w:val="16"/>
              </w:rPr>
            </w:pPr>
            <w:r>
              <w:rPr>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Default="00726483" w:rsidP="00E328F8">
            <w:pPr>
              <w:pStyle w:val="TAL"/>
              <w:jc w:val="center"/>
              <w:rPr>
                <w:sz w:val="16"/>
              </w:rPr>
            </w:pPr>
            <w:r>
              <w:rPr>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Default="00726483" w:rsidP="0038204C">
            <w:pPr>
              <w:pStyle w:val="TAL"/>
              <w:rPr>
                <w:noProof/>
              </w:rPr>
            </w:pPr>
            <w:r>
              <w:rPr>
                <w:noProof/>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Default="00726483" w:rsidP="0038204C">
            <w:pPr>
              <w:pStyle w:val="TAC"/>
              <w:rPr>
                <w:sz w:val="16"/>
                <w:szCs w:val="16"/>
              </w:rPr>
            </w:pPr>
            <w:r>
              <w:rPr>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Default="00726483" w:rsidP="00E328F8">
            <w:pPr>
              <w:pStyle w:val="TAL"/>
              <w:jc w:val="center"/>
              <w:rPr>
                <w:sz w:val="16"/>
              </w:rPr>
            </w:pPr>
            <w:r>
              <w:rPr>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Default="00726483" w:rsidP="0038204C">
            <w:pPr>
              <w:pStyle w:val="TAL"/>
              <w:rPr>
                <w:noProof/>
              </w:rPr>
            </w:pPr>
            <w:r>
              <w:rPr>
                <w:noProof/>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Default="00726483" w:rsidP="0038204C">
            <w:pPr>
              <w:pStyle w:val="TAC"/>
              <w:rPr>
                <w:sz w:val="16"/>
                <w:szCs w:val="16"/>
              </w:rPr>
            </w:pPr>
            <w:r>
              <w:rPr>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Default="00726483" w:rsidP="0038204C">
            <w:pPr>
              <w:pStyle w:val="TAC"/>
              <w:rPr>
                <w:sz w:val="16"/>
              </w:rPr>
            </w:pPr>
            <w:r>
              <w:rPr>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Default="00726483" w:rsidP="00E328F8">
            <w:pPr>
              <w:pStyle w:val="TAL"/>
              <w:jc w:val="center"/>
              <w:rPr>
                <w:sz w:val="16"/>
              </w:rPr>
            </w:pPr>
            <w:r>
              <w:rPr>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Default="007264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Default="00726483"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Default="00726483" w:rsidP="0038204C">
            <w:pPr>
              <w:pStyle w:val="TAL"/>
              <w:rPr>
                <w:noProof/>
              </w:rPr>
            </w:pPr>
            <w:r>
              <w:rPr>
                <w:noProof/>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Default="00726483" w:rsidP="0038204C">
            <w:pPr>
              <w:pStyle w:val="TAC"/>
              <w:rPr>
                <w:sz w:val="16"/>
                <w:szCs w:val="16"/>
              </w:rPr>
            </w:pPr>
            <w:r>
              <w:rPr>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Default="00751F05" w:rsidP="0038204C">
            <w:pPr>
              <w:pStyle w:val="TAC"/>
              <w:rPr>
                <w:sz w:val="16"/>
              </w:rPr>
            </w:pPr>
            <w:r>
              <w:rPr>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Default="00751F05" w:rsidP="00E328F8">
            <w:pPr>
              <w:pStyle w:val="TAL"/>
              <w:jc w:val="center"/>
              <w:rPr>
                <w:sz w:val="16"/>
              </w:rPr>
            </w:pPr>
            <w:r>
              <w:rPr>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Default="00751F05"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Default="00751F05" w:rsidP="0038204C">
            <w:pPr>
              <w:pStyle w:val="TAL"/>
              <w:rPr>
                <w:noProof/>
              </w:rPr>
            </w:pPr>
            <w:r>
              <w:rPr>
                <w:noProof/>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Default="00751F05" w:rsidP="0038204C">
            <w:pPr>
              <w:pStyle w:val="TAC"/>
              <w:rPr>
                <w:sz w:val="16"/>
                <w:szCs w:val="16"/>
              </w:rPr>
            </w:pPr>
            <w:r>
              <w:rPr>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Default="00751F05" w:rsidP="0038204C">
            <w:pPr>
              <w:pStyle w:val="TAC"/>
              <w:rPr>
                <w:sz w:val="16"/>
              </w:rPr>
            </w:pPr>
            <w:r>
              <w:rPr>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Default="00751F05" w:rsidP="00E328F8">
            <w:pPr>
              <w:pStyle w:val="TAL"/>
              <w:jc w:val="center"/>
              <w:rPr>
                <w:sz w:val="16"/>
              </w:rPr>
            </w:pPr>
            <w:r>
              <w:rPr>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Default="00751F05" w:rsidP="0038204C">
            <w:pPr>
              <w:pStyle w:val="TAL"/>
              <w:rPr>
                <w:noProof/>
              </w:rPr>
            </w:pPr>
            <w:r>
              <w:rPr>
                <w:noProof/>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Default="00751F05" w:rsidP="0038204C">
            <w:pPr>
              <w:pStyle w:val="TAC"/>
              <w:rPr>
                <w:sz w:val="16"/>
                <w:szCs w:val="16"/>
              </w:rPr>
            </w:pPr>
            <w:r>
              <w:rPr>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Default="002E0900" w:rsidP="0038204C">
            <w:pPr>
              <w:pStyle w:val="TAC"/>
              <w:rPr>
                <w:sz w:val="16"/>
              </w:rPr>
            </w:pPr>
            <w:r>
              <w:rPr>
                <w:sz w:val="16"/>
              </w:rPr>
              <w:t>C</w:t>
            </w:r>
            <w:r w:rsidR="00751F05">
              <w:rPr>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Default="00751F05" w:rsidP="00E328F8">
            <w:pPr>
              <w:pStyle w:val="TAL"/>
              <w:jc w:val="center"/>
              <w:rPr>
                <w:sz w:val="16"/>
              </w:rPr>
            </w:pPr>
            <w:r>
              <w:rPr>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Default="00751F05" w:rsidP="0038204C">
            <w:pPr>
              <w:pStyle w:val="TAL"/>
              <w:rPr>
                <w:noProof/>
              </w:rPr>
            </w:pPr>
            <w:r>
              <w:rPr>
                <w:noProof/>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Default="00751F05" w:rsidP="0038204C">
            <w:pPr>
              <w:pStyle w:val="TAC"/>
              <w:rPr>
                <w:sz w:val="16"/>
                <w:szCs w:val="16"/>
              </w:rPr>
            </w:pPr>
            <w:r>
              <w:rPr>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Default="000A4B48" w:rsidP="000A4B48">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Default="000A4B48" w:rsidP="000A4B48">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Default="000A4B48" w:rsidP="000A4B48">
            <w:pPr>
              <w:pStyle w:val="TAC"/>
              <w:rPr>
                <w:sz w:val="16"/>
              </w:rPr>
            </w:pPr>
            <w:r w:rsidRPr="00487A33">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Default="000A4B48" w:rsidP="00E328F8">
            <w:pPr>
              <w:pStyle w:val="TAL"/>
              <w:jc w:val="center"/>
              <w:rPr>
                <w:sz w:val="16"/>
              </w:rPr>
            </w:pPr>
            <w:r>
              <w:rPr>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Default="000A4B4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Default="000A4B48"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Default="000A4B48" w:rsidP="000A4B48">
            <w:pPr>
              <w:pStyle w:val="TAL"/>
              <w:rPr>
                <w:noProof/>
              </w:rPr>
            </w:pPr>
            <w:r w:rsidRPr="00DA7969">
              <w:rPr>
                <w:noProof/>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Default="000A4B48" w:rsidP="000A4B48">
            <w:pPr>
              <w:pStyle w:val="TAC"/>
              <w:rPr>
                <w:sz w:val="16"/>
                <w:szCs w:val="16"/>
              </w:rPr>
            </w:pPr>
            <w:r>
              <w:rPr>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Default="005F48CB" w:rsidP="00E328F8">
            <w:pPr>
              <w:pStyle w:val="TAL"/>
              <w:jc w:val="center"/>
              <w:rPr>
                <w:sz w:val="16"/>
              </w:rPr>
            </w:pPr>
            <w:r>
              <w:rPr>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Default="005F48CB" w:rsidP="005F48CB">
            <w:pPr>
              <w:pStyle w:val="TAL"/>
              <w:rPr>
                <w:noProof/>
              </w:rPr>
            </w:pPr>
            <w:r w:rsidRPr="00E30B63">
              <w:rPr>
                <w:noProof/>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Default="005F48CB" w:rsidP="005F48CB">
            <w:pPr>
              <w:pStyle w:val="TAC"/>
              <w:rPr>
                <w:sz w:val="16"/>
                <w:szCs w:val="16"/>
              </w:rPr>
            </w:pPr>
            <w:r w:rsidRPr="00F241F0">
              <w:rPr>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30B63"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Default="005F48CB" w:rsidP="00E328F8">
            <w:pPr>
              <w:pStyle w:val="TAL"/>
              <w:jc w:val="center"/>
              <w:rPr>
                <w:sz w:val="16"/>
              </w:rPr>
            </w:pPr>
            <w:r>
              <w:rPr>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30B63" w:rsidRDefault="005F48CB" w:rsidP="005F48CB">
            <w:pPr>
              <w:pStyle w:val="TAL"/>
              <w:rPr>
                <w:noProof/>
              </w:rPr>
            </w:pPr>
            <w:r w:rsidRPr="003A45F2">
              <w:rPr>
                <w:noProof/>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Default="005F48CB" w:rsidP="005F48CB">
            <w:pPr>
              <w:pStyle w:val="TAC"/>
              <w:rPr>
                <w:sz w:val="16"/>
                <w:szCs w:val="16"/>
              </w:rPr>
            </w:pPr>
            <w:r w:rsidRPr="00F241F0">
              <w:rPr>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3A45F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Default="005F48CB" w:rsidP="00E328F8">
            <w:pPr>
              <w:pStyle w:val="TAL"/>
              <w:jc w:val="center"/>
              <w:rPr>
                <w:sz w:val="16"/>
              </w:rPr>
            </w:pPr>
            <w:r>
              <w:rPr>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3A45F2" w:rsidRDefault="005F48CB" w:rsidP="005F48CB">
            <w:pPr>
              <w:pStyle w:val="TAL"/>
              <w:rPr>
                <w:noProof/>
              </w:rPr>
            </w:pPr>
            <w:r>
              <w:rPr>
                <w:noProof/>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Default="005F48CB" w:rsidP="005F48CB">
            <w:pPr>
              <w:pStyle w:val="TAC"/>
              <w:rPr>
                <w:sz w:val="16"/>
                <w:szCs w:val="16"/>
              </w:rPr>
            </w:pPr>
            <w:r w:rsidRPr="00F241F0">
              <w:rPr>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25938"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Default="005F48CB" w:rsidP="00E328F8">
            <w:pPr>
              <w:pStyle w:val="TAL"/>
              <w:jc w:val="center"/>
              <w:rPr>
                <w:sz w:val="16"/>
              </w:rPr>
            </w:pPr>
            <w:r>
              <w:rPr>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Default="005F48CB" w:rsidP="005F48CB">
            <w:pPr>
              <w:pStyle w:val="TAL"/>
              <w:rPr>
                <w:noProof/>
              </w:rPr>
            </w:pPr>
            <w:r w:rsidRPr="00D94DC3">
              <w:rPr>
                <w:noProof/>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Default="005F48CB" w:rsidP="005F48CB">
            <w:pPr>
              <w:pStyle w:val="TAC"/>
              <w:rPr>
                <w:sz w:val="16"/>
                <w:szCs w:val="16"/>
              </w:rPr>
            </w:pPr>
            <w:r w:rsidRPr="00F241F0">
              <w:rPr>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D94DC3" w:rsidRDefault="005F48CB" w:rsidP="005F48CB">
            <w:pPr>
              <w:pStyle w:val="TAC"/>
              <w:rPr>
                <w:sz w:val="16"/>
              </w:rPr>
            </w:pPr>
            <w:r w:rsidRPr="000A4B48">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Default="005F48CB" w:rsidP="00E328F8">
            <w:pPr>
              <w:pStyle w:val="TAL"/>
              <w:jc w:val="center"/>
              <w:rPr>
                <w:sz w:val="16"/>
              </w:rPr>
            </w:pPr>
            <w:r>
              <w:rPr>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D94DC3" w:rsidRDefault="005F48CB" w:rsidP="005F48CB">
            <w:pPr>
              <w:pStyle w:val="TAL"/>
              <w:rPr>
                <w:noProof/>
              </w:rPr>
            </w:pPr>
            <w:r w:rsidRPr="007A0599">
              <w:rPr>
                <w:noProof/>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Default="005F48CB" w:rsidP="005F48CB">
            <w:pPr>
              <w:pStyle w:val="TAC"/>
              <w:rPr>
                <w:sz w:val="16"/>
                <w:szCs w:val="16"/>
              </w:rPr>
            </w:pPr>
            <w:r w:rsidRPr="00F241F0">
              <w:rPr>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7A0599" w:rsidRDefault="005F48CB" w:rsidP="005F48CB">
            <w:pPr>
              <w:pStyle w:val="TAC"/>
              <w:rPr>
                <w:sz w:val="16"/>
              </w:rPr>
            </w:pPr>
            <w:r w:rsidRPr="000A4B48">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Default="005F48CB" w:rsidP="00E328F8">
            <w:pPr>
              <w:pStyle w:val="TAL"/>
              <w:jc w:val="center"/>
              <w:rPr>
                <w:sz w:val="16"/>
              </w:rPr>
            </w:pPr>
            <w:r>
              <w:rPr>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7A0599" w:rsidRDefault="005F48CB" w:rsidP="005F48CB">
            <w:pPr>
              <w:pStyle w:val="TAL"/>
              <w:rPr>
                <w:noProof/>
              </w:rPr>
            </w:pPr>
            <w:r w:rsidRPr="00892A5B">
              <w:rPr>
                <w:noProof/>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Default="005F48CB" w:rsidP="005F48CB">
            <w:pPr>
              <w:pStyle w:val="TAC"/>
              <w:rPr>
                <w:sz w:val="16"/>
                <w:szCs w:val="16"/>
              </w:rPr>
            </w:pPr>
            <w:r w:rsidRPr="00F241F0">
              <w:rPr>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892A5B"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Default="005F48CB" w:rsidP="00E328F8">
            <w:pPr>
              <w:pStyle w:val="TAL"/>
              <w:jc w:val="center"/>
              <w:rPr>
                <w:sz w:val="16"/>
              </w:rPr>
            </w:pPr>
            <w:r>
              <w:rPr>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892A5B" w:rsidRDefault="005F48CB" w:rsidP="005F48CB">
            <w:pPr>
              <w:pStyle w:val="TAL"/>
              <w:rPr>
                <w:noProof/>
              </w:rPr>
            </w:pPr>
            <w:r w:rsidRPr="006A3699">
              <w:rPr>
                <w:noProof/>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Default="005F48CB" w:rsidP="005F48CB">
            <w:pPr>
              <w:pStyle w:val="TAC"/>
              <w:rPr>
                <w:sz w:val="16"/>
                <w:szCs w:val="16"/>
              </w:rPr>
            </w:pPr>
            <w:r w:rsidRPr="00F241F0">
              <w:rPr>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6A3699"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Default="005F48CB" w:rsidP="00E328F8">
            <w:pPr>
              <w:pStyle w:val="TAL"/>
              <w:jc w:val="center"/>
              <w:rPr>
                <w:sz w:val="16"/>
              </w:rPr>
            </w:pPr>
            <w:r>
              <w:rPr>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6A3699" w:rsidRDefault="005F48CB" w:rsidP="005F48CB">
            <w:pPr>
              <w:pStyle w:val="TAL"/>
              <w:rPr>
                <w:noProof/>
              </w:rPr>
            </w:pPr>
            <w:r w:rsidRPr="00B22D34">
              <w:rPr>
                <w:noProof/>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Default="005F48CB" w:rsidP="005F48CB">
            <w:pPr>
              <w:pStyle w:val="TAC"/>
              <w:rPr>
                <w:sz w:val="16"/>
                <w:szCs w:val="16"/>
              </w:rPr>
            </w:pPr>
            <w:r w:rsidRPr="00F241F0">
              <w:rPr>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B22D34" w:rsidRDefault="005F48CB" w:rsidP="005F48CB">
            <w:pPr>
              <w:pStyle w:val="TAC"/>
              <w:rPr>
                <w:sz w:val="16"/>
              </w:rPr>
            </w:pPr>
            <w:r w:rsidRPr="00816C11">
              <w:rPr>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Default="005F48CB" w:rsidP="00E328F8">
            <w:pPr>
              <w:pStyle w:val="TAL"/>
              <w:jc w:val="center"/>
              <w:rPr>
                <w:sz w:val="16"/>
              </w:rPr>
            </w:pPr>
            <w:r>
              <w:rPr>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B22D34" w:rsidRDefault="005F48CB" w:rsidP="005F48CB">
            <w:pPr>
              <w:pStyle w:val="TAL"/>
              <w:rPr>
                <w:noProof/>
              </w:rPr>
            </w:pPr>
            <w:r w:rsidRPr="00582992">
              <w:rPr>
                <w:noProof/>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Default="005F48CB" w:rsidP="005F48CB">
            <w:pPr>
              <w:pStyle w:val="TAC"/>
              <w:rPr>
                <w:sz w:val="16"/>
                <w:szCs w:val="16"/>
              </w:rPr>
            </w:pPr>
            <w:r w:rsidRPr="00F241F0">
              <w:rPr>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582992" w:rsidRDefault="005F48CB" w:rsidP="005F48CB">
            <w:pPr>
              <w:pStyle w:val="TAC"/>
              <w:rPr>
                <w:sz w:val="16"/>
              </w:rPr>
            </w:pPr>
            <w:r w:rsidRPr="00487A33">
              <w:rPr>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Default="005F48CB" w:rsidP="00E328F8">
            <w:pPr>
              <w:pStyle w:val="TAL"/>
              <w:jc w:val="center"/>
              <w:rPr>
                <w:sz w:val="16"/>
              </w:rPr>
            </w:pPr>
            <w:r>
              <w:rPr>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582992" w:rsidRDefault="005F48CB" w:rsidP="005F48CB">
            <w:pPr>
              <w:pStyle w:val="TAL"/>
              <w:rPr>
                <w:noProof/>
              </w:rPr>
            </w:pPr>
            <w:r w:rsidRPr="0050471D">
              <w:rPr>
                <w:noProof/>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Default="005F48CB" w:rsidP="005F48CB">
            <w:pPr>
              <w:pStyle w:val="TAC"/>
              <w:rPr>
                <w:sz w:val="16"/>
                <w:szCs w:val="16"/>
              </w:rPr>
            </w:pPr>
            <w:r w:rsidRPr="00F241F0">
              <w:rPr>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82B50"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Default="005F48CB" w:rsidP="00E328F8">
            <w:pPr>
              <w:pStyle w:val="TAL"/>
              <w:jc w:val="center"/>
              <w:rPr>
                <w:sz w:val="16"/>
              </w:rPr>
            </w:pPr>
            <w:r>
              <w:rPr>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50471D" w:rsidRDefault="005F48CB" w:rsidP="005F48CB">
            <w:pPr>
              <w:pStyle w:val="TAL"/>
              <w:rPr>
                <w:noProof/>
              </w:rPr>
            </w:pPr>
            <w:r w:rsidRPr="00791AF7">
              <w:rPr>
                <w:noProof/>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Default="005F48CB" w:rsidP="005F48CB">
            <w:pPr>
              <w:pStyle w:val="TAC"/>
              <w:rPr>
                <w:sz w:val="16"/>
                <w:szCs w:val="16"/>
              </w:rPr>
            </w:pPr>
            <w:r w:rsidRPr="00F241F0">
              <w:rPr>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791AF7" w:rsidRDefault="005F48CB" w:rsidP="005F48CB">
            <w:pPr>
              <w:pStyle w:val="TAC"/>
              <w:rPr>
                <w:sz w:val="16"/>
              </w:rPr>
            </w:pPr>
            <w:r w:rsidRPr="00816C11">
              <w:rPr>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Default="005F48CB" w:rsidP="00E328F8">
            <w:pPr>
              <w:pStyle w:val="TAL"/>
              <w:jc w:val="center"/>
              <w:rPr>
                <w:sz w:val="16"/>
              </w:rPr>
            </w:pPr>
            <w:r>
              <w:rPr>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791AF7" w:rsidRDefault="005F48CB" w:rsidP="005F48CB">
            <w:pPr>
              <w:pStyle w:val="TAL"/>
              <w:rPr>
                <w:noProof/>
              </w:rPr>
            </w:pPr>
            <w:r w:rsidRPr="004414DC">
              <w:rPr>
                <w:noProof/>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Default="005F48CB" w:rsidP="005F48CB">
            <w:pPr>
              <w:pStyle w:val="TAC"/>
              <w:rPr>
                <w:sz w:val="16"/>
                <w:szCs w:val="16"/>
              </w:rPr>
            </w:pPr>
            <w:r w:rsidRPr="00F241F0">
              <w:rPr>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816C11" w:rsidRDefault="006B208C" w:rsidP="00744475">
            <w:pPr>
              <w:pStyle w:val="TAC"/>
              <w:rPr>
                <w:sz w:val="16"/>
              </w:rPr>
            </w:pPr>
            <w:r w:rsidRPr="006B208C">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Default="00744475" w:rsidP="00E328F8">
            <w:pPr>
              <w:pStyle w:val="TAL"/>
              <w:jc w:val="center"/>
              <w:rPr>
                <w:sz w:val="16"/>
              </w:rPr>
            </w:pPr>
            <w:r>
              <w:rPr>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Default="0074447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Default="00744475"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4414DC" w:rsidRDefault="00744475" w:rsidP="00744475">
            <w:pPr>
              <w:pStyle w:val="TAL"/>
              <w:rPr>
                <w:noProof/>
              </w:rPr>
            </w:pPr>
            <w:r>
              <w:rPr>
                <w:noProof/>
              </w:rPr>
              <w:t>UE configuration with p</w:t>
            </w:r>
            <w:r w:rsidRPr="00F21AFD">
              <w:rPr>
                <w:noProof/>
              </w:rPr>
              <w:t>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F241F0" w:rsidRDefault="00744475" w:rsidP="00744475">
            <w:pPr>
              <w:pStyle w:val="TAC"/>
              <w:rPr>
                <w:sz w:val="16"/>
                <w:szCs w:val="16"/>
              </w:rPr>
            </w:pPr>
            <w:r w:rsidRPr="00C0468E">
              <w:rPr>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Default="00396D23" w:rsidP="00E328F8">
            <w:pPr>
              <w:pStyle w:val="TAL"/>
              <w:jc w:val="center"/>
              <w:rPr>
                <w:sz w:val="16"/>
              </w:rPr>
            </w:pPr>
            <w:r>
              <w:rPr>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Default="00396D23"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Default="00396D23"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4414DC" w:rsidRDefault="001655A2" w:rsidP="00744475">
            <w:pPr>
              <w:pStyle w:val="TAL"/>
              <w:rPr>
                <w:noProof/>
              </w:rPr>
            </w:pPr>
            <w:r w:rsidRPr="001655A2">
              <w:rPr>
                <w:noProof/>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F241F0" w:rsidRDefault="00744475" w:rsidP="00744475">
            <w:pPr>
              <w:pStyle w:val="TAC"/>
              <w:rPr>
                <w:sz w:val="16"/>
                <w:szCs w:val="16"/>
              </w:rPr>
            </w:pPr>
            <w:r w:rsidRPr="00C0468E">
              <w:rPr>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Default="003F4BBC" w:rsidP="00E328F8">
            <w:pPr>
              <w:pStyle w:val="TAL"/>
              <w:jc w:val="center"/>
              <w:rPr>
                <w:sz w:val="16"/>
              </w:rPr>
            </w:pPr>
            <w:r>
              <w:rPr>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Default="00744475"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Default="003F4BB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4414DC" w:rsidRDefault="00666034" w:rsidP="00744475">
            <w:pPr>
              <w:pStyle w:val="TAL"/>
              <w:rPr>
                <w:noProof/>
              </w:rPr>
            </w:pPr>
            <w:r w:rsidRPr="00666034">
              <w:rPr>
                <w:noProof/>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F241F0" w:rsidRDefault="00744475" w:rsidP="00744475">
            <w:pPr>
              <w:pStyle w:val="TAC"/>
              <w:rPr>
                <w:sz w:val="16"/>
                <w:szCs w:val="16"/>
              </w:rPr>
            </w:pPr>
            <w:r w:rsidRPr="00C0468E">
              <w:rPr>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4414DC"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Default="005F48CB" w:rsidP="00E328F8">
            <w:pPr>
              <w:pStyle w:val="TAL"/>
              <w:jc w:val="center"/>
              <w:rPr>
                <w:sz w:val="16"/>
              </w:rPr>
            </w:pPr>
            <w:r>
              <w:rPr>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4414DC" w:rsidRDefault="005F48CB" w:rsidP="005F48CB">
            <w:pPr>
              <w:pStyle w:val="TAL"/>
              <w:rPr>
                <w:noProof/>
              </w:rPr>
            </w:pPr>
            <w:r w:rsidRPr="0060168A">
              <w:rPr>
                <w:noProof/>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Default="005F48CB" w:rsidP="005F48CB">
            <w:pPr>
              <w:pStyle w:val="TAC"/>
              <w:rPr>
                <w:sz w:val="16"/>
                <w:szCs w:val="16"/>
              </w:rPr>
            </w:pPr>
            <w:r w:rsidRPr="00F241F0">
              <w:rPr>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4A1B6E"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Default="005F48CB" w:rsidP="00E328F8">
            <w:pPr>
              <w:pStyle w:val="TAL"/>
              <w:jc w:val="center"/>
              <w:rPr>
                <w:sz w:val="16"/>
              </w:rPr>
            </w:pPr>
            <w:r>
              <w:rPr>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60168A" w:rsidRDefault="005F48CB" w:rsidP="005F48CB">
            <w:pPr>
              <w:pStyle w:val="TAL"/>
              <w:rPr>
                <w:noProof/>
              </w:rPr>
            </w:pPr>
            <w:r w:rsidRPr="004D4462">
              <w:rPr>
                <w:noProof/>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Default="005F48CB" w:rsidP="005F48CB">
            <w:pPr>
              <w:pStyle w:val="TAC"/>
              <w:rPr>
                <w:sz w:val="16"/>
                <w:szCs w:val="16"/>
              </w:rPr>
            </w:pPr>
            <w:r w:rsidRPr="00F241F0">
              <w:rPr>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4D446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Default="005F48CB" w:rsidP="00E328F8">
            <w:pPr>
              <w:pStyle w:val="TAL"/>
              <w:jc w:val="center"/>
              <w:rPr>
                <w:sz w:val="16"/>
              </w:rPr>
            </w:pPr>
            <w:r>
              <w:rPr>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4D4462" w:rsidRDefault="005F48CB" w:rsidP="005F48CB">
            <w:pPr>
              <w:pStyle w:val="TAL"/>
              <w:rPr>
                <w:noProof/>
              </w:rPr>
            </w:pPr>
            <w:r w:rsidRPr="00233553">
              <w:rPr>
                <w:noProof/>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Default="005F48CB" w:rsidP="005F48CB">
            <w:pPr>
              <w:pStyle w:val="TAC"/>
              <w:rPr>
                <w:sz w:val="16"/>
                <w:szCs w:val="16"/>
              </w:rPr>
            </w:pPr>
            <w:r w:rsidRPr="00F241F0">
              <w:rPr>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233553"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Default="005F48CB" w:rsidP="00E328F8">
            <w:pPr>
              <w:pStyle w:val="TAL"/>
              <w:jc w:val="center"/>
              <w:rPr>
                <w:sz w:val="16"/>
              </w:rPr>
            </w:pPr>
            <w:r>
              <w:rPr>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233553" w:rsidRDefault="005F48CB" w:rsidP="005F48CB">
            <w:pPr>
              <w:pStyle w:val="TAL"/>
              <w:rPr>
                <w:noProof/>
              </w:rPr>
            </w:pPr>
            <w:r w:rsidRPr="00A7338F">
              <w:rPr>
                <w:noProof/>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Default="005F48CB" w:rsidP="005F48CB">
            <w:pPr>
              <w:pStyle w:val="TAC"/>
              <w:rPr>
                <w:sz w:val="16"/>
                <w:szCs w:val="16"/>
              </w:rPr>
            </w:pPr>
            <w:r w:rsidRPr="00F241F0">
              <w:rPr>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38245F"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Default="005F48CB" w:rsidP="00E328F8">
            <w:pPr>
              <w:pStyle w:val="TAL"/>
              <w:jc w:val="center"/>
              <w:rPr>
                <w:sz w:val="16"/>
              </w:rPr>
            </w:pPr>
            <w:r>
              <w:rPr>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A7338F" w:rsidRDefault="005F48CB" w:rsidP="005F48CB">
            <w:pPr>
              <w:pStyle w:val="TAL"/>
              <w:rPr>
                <w:noProof/>
              </w:rPr>
            </w:pPr>
            <w:r w:rsidRPr="00B34CDB">
              <w:rPr>
                <w:noProof/>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Default="005F48CB" w:rsidP="005F48CB">
            <w:pPr>
              <w:pStyle w:val="TAC"/>
              <w:rPr>
                <w:sz w:val="16"/>
                <w:szCs w:val="16"/>
              </w:rPr>
            </w:pPr>
            <w:r w:rsidRPr="00F241F0">
              <w:rPr>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B34CD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Default="005F48CB" w:rsidP="00E328F8">
            <w:pPr>
              <w:pStyle w:val="TAL"/>
              <w:jc w:val="center"/>
              <w:rPr>
                <w:sz w:val="16"/>
              </w:rPr>
            </w:pPr>
            <w:r>
              <w:rPr>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B34CDB" w:rsidRDefault="005F48CB" w:rsidP="005F48CB">
            <w:pPr>
              <w:pStyle w:val="TAL"/>
              <w:rPr>
                <w:noProof/>
              </w:rPr>
            </w:pPr>
            <w:r w:rsidRPr="006B6607">
              <w:rPr>
                <w:noProof/>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Default="005F48CB" w:rsidP="005F48CB">
            <w:pPr>
              <w:pStyle w:val="TAC"/>
              <w:rPr>
                <w:sz w:val="16"/>
                <w:szCs w:val="16"/>
              </w:rPr>
            </w:pPr>
            <w:r w:rsidRPr="00F241F0">
              <w:rPr>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6B6607" w:rsidRDefault="005F48CB" w:rsidP="005F48CB">
            <w:pPr>
              <w:pStyle w:val="TAC"/>
              <w:rPr>
                <w:sz w:val="16"/>
              </w:rPr>
            </w:pPr>
            <w:r w:rsidRPr="00487A33">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Default="005F48CB" w:rsidP="00E328F8">
            <w:pPr>
              <w:pStyle w:val="TAL"/>
              <w:jc w:val="center"/>
              <w:rPr>
                <w:sz w:val="16"/>
              </w:rPr>
            </w:pPr>
            <w:r>
              <w:rPr>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6B6607" w:rsidRDefault="005F48CB" w:rsidP="005F48CB">
            <w:pPr>
              <w:pStyle w:val="TAL"/>
              <w:rPr>
                <w:noProof/>
              </w:rPr>
            </w:pPr>
            <w:r w:rsidRPr="00550E1D">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Default="005F48CB" w:rsidP="005F48CB">
            <w:pPr>
              <w:pStyle w:val="TAC"/>
              <w:rPr>
                <w:sz w:val="16"/>
                <w:szCs w:val="16"/>
              </w:rPr>
            </w:pPr>
            <w:r w:rsidRPr="00F241F0">
              <w:rPr>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550E1D" w:rsidRDefault="005F48CB" w:rsidP="005F48CB">
            <w:pPr>
              <w:pStyle w:val="TAC"/>
              <w:rPr>
                <w:sz w:val="16"/>
              </w:rPr>
            </w:pPr>
            <w:r w:rsidRPr="00487A33">
              <w:rPr>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Default="005F48CB" w:rsidP="00E328F8">
            <w:pPr>
              <w:pStyle w:val="TAL"/>
              <w:jc w:val="center"/>
              <w:rPr>
                <w:sz w:val="16"/>
              </w:rPr>
            </w:pPr>
            <w:r>
              <w:rPr>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550E1D" w:rsidRDefault="005F48CB" w:rsidP="005F48CB">
            <w:pPr>
              <w:pStyle w:val="TAL"/>
              <w:rPr>
                <w:noProof/>
              </w:rPr>
            </w:pPr>
            <w:r w:rsidRPr="000006D2">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Default="005F48CB" w:rsidP="005F48CB">
            <w:pPr>
              <w:pStyle w:val="TAC"/>
              <w:rPr>
                <w:sz w:val="16"/>
                <w:szCs w:val="16"/>
              </w:rPr>
            </w:pPr>
            <w:r w:rsidRPr="00F241F0">
              <w:rPr>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0006D2" w:rsidRDefault="005F48CB" w:rsidP="005F48CB">
            <w:pPr>
              <w:pStyle w:val="TAC"/>
              <w:rPr>
                <w:sz w:val="16"/>
              </w:rPr>
            </w:pPr>
            <w:r w:rsidRPr="00222D70">
              <w:rPr>
                <w:sz w:val="16"/>
              </w:rPr>
              <w:t>CP-</w:t>
            </w:r>
            <w:r>
              <w:rPr>
                <w:sz w:val="16"/>
              </w:rPr>
              <w:t>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Default="005F48CB" w:rsidP="00E328F8">
            <w:pPr>
              <w:pStyle w:val="TAL"/>
              <w:jc w:val="center"/>
              <w:rPr>
                <w:sz w:val="16"/>
              </w:rPr>
            </w:pPr>
            <w:r>
              <w:rPr>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0006D2" w:rsidRDefault="005F48CB" w:rsidP="005F48CB">
            <w:pPr>
              <w:pStyle w:val="TAL"/>
              <w:rPr>
                <w:noProof/>
              </w:rPr>
            </w:pPr>
            <w:r>
              <w:t xml:space="preserve">Clarification on </w:t>
            </w:r>
            <w:r>
              <w:rPr>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Default="005F48CB" w:rsidP="005F48CB">
            <w:pPr>
              <w:pStyle w:val="TAC"/>
              <w:rPr>
                <w:sz w:val="16"/>
                <w:szCs w:val="16"/>
              </w:rPr>
            </w:pPr>
            <w:r w:rsidRPr="00F241F0">
              <w:rPr>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222D70" w:rsidRDefault="00AA4B61" w:rsidP="00AA4B61">
            <w:pPr>
              <w:pStyle w:val="TAC"/>
              <w:rPr>
                <w:sz w:val="16"/>
              </w:rPr>
            </w:pPr>
            <w:r>
              <w:rPr>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Default="00AA4B61" w:rsidP="00E328F8">
            <w:pPr>
              <w:pStyle w:val="TAL"/>
              <w:jc w:val="center"/>
              <w:rPr>
                <w:sz w:val="16"/>
              </w:rPr>
            </w:pPr>
            <w:r>
              <w:rPr>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Default="00AA4B61" w:rsidP="00AA4B61">
            <w:pPr>
              <w:pStyle w:val="TAL"/>
            </w:pPr>
            <w: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F241F0" w:rsidRDefault="00AA4B61" w:rsidP="00AA4B61">
            <w:pPr>
              <w:pStyle w:val="TAC"/>
              <w:rPr>
                <w:sz w:val="16"/>
                <w:szCs w:val="16"/>
              </w:rPr>
            </w:pPr>
            <w:r w:rsidRPr="00500385">
              <w:rPr>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Default="00AA4B61" w:rsidP="00E328F8">
            <w:pPr>
              <w:pStyle w:val="TAL"/>
              <w:jc w:val="center"/>
              <w:rPr>
                <w:sz w:val="16"/>
              </w:rPr>
            </w:pPr>
            <w:r>
              <w:rPr>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Default="00AA4B61" w:rsidP="00AA4B61">
            <w:pPr>
              <w:pStyle w:val="TAL"/>
            </w:pPr>
            <w: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Default="00AA4B61" w:rsidP="00AA4B61">
            <w:pPr>
              <w:pStyle w:val="TAC"/>
              <w:rPr>
                <w:sz w:val="16"/>
                <w:szCs w:val="16"/>
              </w:rPr>
            </w:pPr>
            <w:r w:rsidRPr="00500385">
              <w:rPr>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Default="00AA4B61" w:rsidP="00AA4B61">
            <w:pPr>
              <w:pStyle w:val="TAC"/>
              <w:rPr>
                <w:sz w:val="16"/>
              </w:rPr>
            </w:pPr>
            <w:r>
              <w:rPr>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Default="00AA4B61" w:rsidP="00E328F8">
            <w:pPr>
              <w:pStyle w:val="TAL"/>
              <w:jc w:val="center"/>
              <w:rPr>
                <w:sz w:val="16"/>
              </w:rPr>
            </w:pPr>
            <w:r>
              <w:rPr>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Default="00AA4B61" w:rsidP="00AA4B61">
            <w:pPr>
              <w:pStyle w:val="TAL"/>
            </w:pPr>
            <w: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Default="00AA4B61" w:rsidP="00AA4B61">
            <w:pPr>
              <w:pStyle w:val="TAC"/>
              <w:rPr>
                <w:sz w:val="16"/>
                <w:szCs w:val="16"/>
              </w:rPr>
            </w:pPr>
            <w:r w:rsidRPr="00500385">
              <w:rPr>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Default="00AA4B61" w:rsidP="00E328F8">
            <w:pPr>
              <w:pStyle w:val="TAL"/>
              <w:jc w:val="center"/>
              <w:rPr>
                <w:sz w:val="16"/>
              </w:rPr>
            </w:pPr>
            <w:r>
              <w:rPr>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Default="00AA4B61" w:rsidP="00AA4B61">
            <w:pPr>
              <w:pStyle w:val="TAL"/>
            </w:pPr>
            <w: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Default="00AA4B61" w:rsidP="00AA4B61">
            <w:pPr>
              <w:pStyle w:val="TAC"/>
              <w:rPr>
                <w:sz w:val="16"/>
                <w:szCs w:val="16"/>
              </w:rPr>
            </w:pPr>
            <w:r w:rsidRPr="00500385">
              <w:rPr>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Default="00AA4B61" w:rsidP="00E328F8">
            <w:pPr>
              <w:pStyle w:val="TAL"/>
              <w:jc w:val="center"/>
              <w:rPr>
                <w:sz w:val="16"/>
              </w:rPr>
            </w:pPr>
            <w:r>
              <w:rPr>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Default="00AA4B61" w:rsidP="00AA4B61">
            <w:pPr>
              <w:pStyle w:val="TAL"/>
            </w:pPr>
            <w: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Default="00AA4B61" w:rsidP="00AA4B61">
            <w:pPr>
              <w:pStyle w:val="TAC"/>
              <w:rPr>
                <w:sz w:val="16"/>
                <w:szCs w:val="16"/>
              </w:rPr>
            </w:pPr>
            <w:r w:rsidRPr="00500385">
              <w:rPr>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Default="00AA4B61" w:rsidP="00E328F8">
            <w:pPr>
              <w:pStyle w:val="TAL"/>
              <w:jc w:val="center"/>
              <w:rPr>
                <w:sz w:val="16"/>
              </w:rPr>
            </w:pPr>
            <w:r>
              <w:rPr>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Default="00AA4B61" w:rsidP="00AA4B61">
            <w:pPr>
              <w:pStyle w:val="TAL"/>
            </w:pPr>
            <w: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Default="00AA4B61" w:rsidP="00AA4B61">
            <w:pPr>
              <w:pStyle w:val="TAC"/>
              <w:rPr>
                <w:sz w:val="16"/>
                <w:szCs w:val="16"/>
              </w:rPr>
            </w:pPr>
            <w:r w:rsidRPr="00500385">
              <w:rPr>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Default="00AA4B61" w:rsidP="00E328F8">
            <w:pPr>
              <w:pStyle w:val="TAL"/>
              <w:jc w:val="center"/>
              <w:rPr>
                <w:sz w:val="16"/>
              </w:rPr>
            </w:pPr>
            <w:r>
              <w:rPr>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Default="00AA4B61" w:rsidP="00AA4B61">
            <w:pPr>
              <w:pStyle w:val="TAL"/>
            </w:pPr>
            <w: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Default="00AA4B61" w:rsidP="00AA4B61">
            <w:pPr>
              <w:pStyle w:val="TAC"/>
              <w:rPr>
                <w:sz w:val="16"/>
                <w:szCs w:val="16"/>
              </w:rPr>
            </w:pPr>
            <w:r w:rsidRPr="00500385">
              <w:rPr>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Default="00AA4B61" w:rsidP="00E328F8">
            <w:pPr>
              <w:pStyle w:val="TAL"/>
              <w:jc w:val="center"/>
              <w:rPr>
                <w:sz w:val="16"/>
              </w:rPr>
            </w:pPr>
            <w:r>
              <w:rPr>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Default="00AA4B61" w:rsidP="00AA4B61">
            <w:pPr>
              <w:pStyle w:val="TAL"/>
            </w:pPr>
            <w: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Default="00AA4B61" w:rsidP="00AA4B61">
            <w:pPr>
              <w:pStyle w:val="TAC"/>
              <w:rPr>
                <w:sz w:val="16"/>
                <w:szCs w:val="16"/>
              </w:rPr>
            </w:pPr>
            <w:r w:rsidRPr="00500385">
              <w:rPr>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Default="00AA4B61" w:rsidP="00AA4B61">
            <w:pPr>
              <w:pStyle w:val="TAC"/>
              <w:rPr>
                <w:sz w:val="16"/>
              </w:rPr>
            </w:pPr>
            <w:r>
              <w:rPr>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Default="00AA4B61" w:rsidP="00E328F8">
            <w:pPr>
              <w:pStyle w:val="TAL"/>
              <w:jc w:val="center"/>
              <w:rPr>
                <w:sz w:val="16"/>
              </w:rPr>
            </w:pPr>
            <w:r>
              <w:rPr>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Default="00AA4B61"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Default="00AA4B61" w:rsidP="00AA4B61">
            <w:pPr>
              <w:pStyle w:val="TAL"/>
            </w:pPr>
            <w: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Default="00AA4B61" w:rsidP="00AA4B61">
            <w:pPr>
              <w:pStyle w:val="TAC"/>
              <w:rPr>
                <w:sz w:val="16"/>
                <w:szCs w:val="16"/>
              </w:rPr>
            </w:pPr>
            <w:r w:rsidRPr="00500385">
              <w:rPr>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Default="00AA4B61" w:rsidP="00E328F8">
            <w:pPr>
              <w:pStyle w:val="TAL"/>
              <w:jc w:val="center"/>
              <w:rPr>
                <w:sz w:val="16"/>
              </w:rPr>
            </w:pPr>
            <w:r>
              <w:rPr>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Default="00AA4B61" w:rsidP="00AA4B61">
            <w:pPr>
              <w:pStyle w:val="TAL"/>
            </w:pPr>
            <w: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Default="00AA4B61" w:rsidP="00AA4B61">
            <w:pPr>
              <w:pStyle w:val="TAC"/>
              <w:rPr>
                <w:sz w:val="16"/>
                <w:szCs w:val="16"/>
              </w:rPr>
            </w:pPr>
            <w:r w:rsidRPr="00500385">
              <w:rPr>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1B5142" w:rsidRDefault="00932413" w:rsidP="00AA4B61">
            <w:pPr>
              <w:overflowPunct/>
              <w:autoSpaceDE/>
              <w:autoSpaceDN/>
              <w:adjustRightInd/>
              <w:spacing w:after="0"/>
              <w:jc w:val="center"/>
              <w:textAlignment w:val="auto"/>
              <w:rPr>
                <w:rFonts w:ascii="Arial" w:hAnsi="Arial" w:cs="Arial"/>
                <w:sz w:val="16"/>
                <w:szCs w:val="16"/>
              </w:rPr>
            </w:pPr>
            <w:hyperlink r:id="rId33"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Default="00AA4B61" w:rsidP="00E328F8">
            <w:pPr>
              <w:pStyle w:val="TAL"/>
              <w:jc w:val="center"/>
              <w:rPr>
                <w:sz w:val="16"/>
              </w:rPr>
            </w:pPr>
            <w:r>
              <w:rPr>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Default="00AA4B61"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Default="00AA4B61" w:rsidP="00AA4B61">
            <w:pPr>
              <w:pStyle w:val="TAL"/>
            </w:pPr>
            <w: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Default="00AA4B61" w:rsidP="00AA4B61">
            <w:pPr>
              <w:pStyle w:val="TAC"/>
              <w:rPr>
                <w:sz w:val="16"/>
                <w:szCs w:val="16"/>
              </w:rPr>
            </w:pPr>
            <w:r w:rsidRPr="00500385">
              <w:rPr>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1B5142" w:rsidRDefault="00932413" w:rsidP="00AA4B61">
            <w:pPr>
              <w:overflowPunct/>
              <w:autoSpaceDE/>
              <w:autoSpaceDN/>
              <w:adjustRightInd/>
              <w:spacing w:after="0"/>
              <w:jc w:val="center"/>
              <w:textAlignment w:val="auto"/>
              <w:rPr>
                <w:rFonts w:ascii="Arial" w:hAnsi="Arial" w:cs="Arial"/>
                <w:sz w:val="16"/>
                <w:szCs w:val="16"/>
              </w:rPr>
            </w:pPr>
            <w:hyperlink r:id="rId34"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Default="00AA4B61" w:rsidP="00E328F8">
            <w:pPr>
              <w:pStyle w:val="TAL"/>
              <w:jc w:val="center"/>
              <w:rPr>
                <w:sz w:val="16"/>
              </w:rPr>
            </w:pPr>
            <w:r>
              <w:rPr>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Default="00AA4B61" w:rsidP="00AA4B61">
            <w:pPr>
              <w:pStyle w:val="TAL"/>
            </w:pPr>
            <w: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Default="00AA4B61" w:rsidP="00AA4B61">
            <w:pPr>
              <w:pStyle w:val="TAC"/>
              <w:rPr>
                <w:sz w:val="16"/>
                <w:szCs w:val="16"/>
              </w:rPr>
            </w:pPr>
            <w:r w:rsidRPr="00500385">
              <w:rPr>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1B5142" w:rsidRDefault="00932413" w:rsidP="00AA4B61">
            <w:pPr>
              <w:overflowPunct/>
              <w:autoSpaceDE/>
              <w:autoSpaceDN/>
              <w:adjustRightInd/>
              <w:spacing w:after="0"/>
              <w:jc w:val="center"/>
              <w:textAlignment w:val="auto"/>
              <w:rPr>
                <w:rFonts w:ascii="Arial" w:hAnsi="Arial" w:cs="Arial"/>
                <w:sz w:val="16"/>
                <w:szCs w:val="16"/>
              </w:rPr>
            </w:pPr>
            <w:hyperlink r:id="rId35"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Default="00AA4B61" w:rsidP="00E328F8">
            <w:pPr>
              <w:pStyle w:val="TAL"/>
              <w:jc w:val="center"/>
              <w:rPr>
                <w:sz w:val="16"/>
              </w:rPr>
            </w:pPr>
            <w:r>
              <w:rPr>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Default="00AA4B61" w:rsidP="00AA4B61">
            <w:pPr>
              <w:pStyle w:val="TAL"/>
            </w:pPr>
            <w: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Default="00AA4B61" w:rsidP="00AA4B61">
            <w:pPr>
              <w:pStyle w:val="TAC"/>
              <w:rPr>
                <w:sz w:val="16"/>
                <w:szCs w:val="16"/>
              </w:rPr>
            </w:pPr>
            <w:r w:rsidRPr="00500385">
              <w:rPr>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1B5142" w:rsidRDefault="00932413" w:rsidP="00AA4B61">
            <w:pPr>
              <w:overflowPunct/>
              <w:autoSpaceDE/>
              <w:autoSpaceDN/>
              <w:adjustRightInd/>
              <w:spacing w:after="0"/>
              <w:jc w:val="center"/>
              <w:textAlignment w:val="auto"/>
              <w:rPr>
                <w:rFonts w:ascii="Arial" w:hAnsi="Arial" w:cs="Arial"/>
                <w:sz w:val="16"/>
                <w:szCs w:val="16"/>
              </w:rPr>
            </w:pPr>
            <w:hyperlink r:id="rId36"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Default="00AA4B61" w:rsidP="00E328F8">
            <w:pPr>
              <w:pStyle w:val="TAL"/>
              <w:jc w:val="center"/>
              <w:rPr>
                <w:sz w:val="16"/>
              </w:rPr>
            </w:pPr>
            <w:r>
              <w:rPr>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Default="00AA4B61" w:rsidP="00AA4B61">
            <w:pPr>
              <w:pStyle w:val="TAL"/>
            </w:pPr>
            <w: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Default="00AA4B61" w:rsidP="00AA4B61">
            <w:pPr>
              <w:pStyle w:val="TAC"/>
              <w:rPr>
                <w:sz w:val="16"/>
                <w:szCs w:val="16"/>
              </w:rPr>
            </w:pPr>
            <w:r w:rsidRPr="00500385">
              <w:rPr>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1E39F9" w:rsidRDefault="00932413" w:rsidP="00AA4B61">
            <w:pPr>
              <w:overflowPunct/>
              <w:autoSpaceDE/>
              <w:autoSpaceDN/>
              <w:adjustRightInd/>
              <w:spacing w:after="0"/>
              <w:jc w:val="center"/>
              <w:textAlignment w:val="auto"/>
              <w:rPr>
                <w:rFonts w:ascii="Arial" w:hAnsi="Arial" w:cs="Arial"/>
                <w:sz w:val="16"/>
                <w:szCs w:val="16"/>
              </w:rPr>
            </w:pPr>
            <w:hyperlink r:id="rId37" w:history="1">
              <w:r w:rsidR="00AA4B61" w:rsidRPr="001E39F9">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1E39F9" w:rsidRDefault="00AA4B61" w:rsidP="00E328F8">
            <w:pPr>
              <w:pStyle w:val="TAL"/>
              <w:jc w:val="center"/>
              <w:rPr>
                <w:sz w:val="16"/>
              </w:rPr>
            </w:pPr>
            <w:r w:rsidRPr="001E39F9">
              <w:rPr>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1E39F9" w:rsidRDefault="00AA4B61" w:rsidP="00E328F8">
            <w:pPr>
              <w:pStyle w:val="TAR"/>
              <w:jc w:val="center"/>
              <w:rPr>
                <w:sz w:val="16"/>
                <w:szCs w:val="16"/>
              </w:rPr>
            </w:pPr>
            <w:r w:rsidRPr="001E39F9">
              <w:rPr>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1E39F9" w:rsidRDefault="00AA4B61" w:rsidP="00AA4B61">
            <w:pPr>
              <w:pStyle w:val="TAL"/>
            </w:pPr>
            <w:r w:rsidRPr="001E39F9">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1E39F9" w:rsidRDefault="00AA4B61" w:rsidP="00AA4B61">
            <w:pPr>
              <w:pStyle w:val="TAC"/>
              <w:rPr>
                <w:sz w:val="16"/>
                <w:szCs w:val="16"/>
              </w:rPr>
            </w:pPr>
            <w:r w:rsidRPr="001E39F9">
              <w:rPr>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1E39F9" w:rsidRDefault="00932413" w:rsidP="00AA4B61">
            <w:pPr>
              <w:overflowPunct/>
              <w:autoSpaceDE/>
              <w:autoSpaceDN/>
              <w:adjustRightInd/>
              <w:spacing w:after="0"/>
              <w:jc w:val="center"/>
              <w:textAlignment w:val="auto"/>
              <w:rPr>
                <w:rFonts w:ascii="Arial" w:hAnsi="Arial" w:cs="Arial"/>
                <w:sz w:val="16"/>
                <w:szCs w:val="16"/>
              </w:rPr>
            </w:pPr>
            <w:hyperlink r:id="rId38" w:history="1">
              <w:r w:rsidR="00AA4B61" w:rsidRPr="001E39F9">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1E39F9" w:rsidRDefault="00AA4B61" w:rsidP="00E328F8">
            <w:pPr>
              <w:pStyle w:val="TAL"/>
              <w:jc w:val="center"/>
              <w:rPr>
                <w:sz w:val="16"/>
              </w:rPr>
            </w:pPr>
            <w:r w:rsidRPr="001E39F9">
              <w:rPr>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1E39F9" w:rsidRDefault="00AA4B61" w:rsidP="00E328F8">
            <w:pPr>
              <w:pStyle w:val="TAR"/>
              <w:jc w:val="center"/>
              <w:rPr>
                <w:sz w:val="16"/>
                <w:szCs w:val="16"/>
              </w:rPr>
            </w:pPr>
            <w:r w:rsidRPr="001E39F9">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1E39F9" w:rsidRDefault="00AA4B61" w:rsidP="00E328F8">
            <w:pPr>
              <w:pStyle w:val="TAC"/>
              <w:rPr>
                <w:sz w:val="16"/>
                <w:szCs w:val="16"/>
              </w:rPr>
            </w:pPr>
            <w:r w:rsidRPr="001E39F9">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1E39F9" w:rsidRDefault="00AA4B61" w:rsidP="00AA4B61">
            <w:pPr>
              <w:pStyle w:val="TAL"/>
            </w:pPr>
            <w:r w:rsidRPr="001E39F9">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1E39F9" w:rsidRDefault="00AA4B61" w:rsidP="00AA4B61">
            <w:pPr>
              <w:pStyle w:val="TAC"/>
              <w:rPr>
                <w:sz w:val="16"/>
                <w:szCs w:val="16"/>
              </w:rPr>
            </w:pPr>
            <w:r w:rsidRPr="001E39F9">
              <w:rPr>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1E39F9" w:rsidRDefault="00932413" w:rsidP="00AA4B61">
            <w:pPr>
              <w:overflowPunct/>
              <w:autoSpaceDE/>
              <w:autoSpaceDN/>
              <w:adjustRightInd/>
              <w:spacing w:after="0"/>
              <w:jc w:val="center"/>
              <w:textAlignment w:val="auto"/>
              <w:rPr>
                <w:rFonts w:ascii="Arial" w:hAnsi="Arial" w:cs="Arial"/>
                <w:sz w:val="16"/>
                <w:szCs w:val="16"/>
              </w:rPr>
            </w:pPr>
            <w:hyperlink r:id="rId39" w:history="1">
              <w:r w:rsidR="00AA4B61" w:rsidRPr="001E39F9">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1E39F9" w:rsidRDefault="00AA4B61" w:rsidP="00E328F8">
            <w:pPr>
              <w:pStyle w:val="TAL"/>
              <w:jc w:val="center"/>
              <w:rPr>
                <w:sz w:val="16"/>
              </w:rPr>
            </w:pPr>
            <w:r w:rsidRPr="001E39F9">
              <w:rPr>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1E39F9" w:rsidRDefault="00AA4B61" w:rsidP="00E328F8">
            <w:pPr>
              <w:pStyle w:val="TAR"/>
              <w:jc w:val="center"/>
              <w:rPr>
                <w:sz w:val="16"/>
                <w:szCs w:val="16"/>
              </w:rPr>
            </w:pPr>
            <w:r w:rsidRPr="001E39F9">
              <w:rPr>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1E39F9" w:rsidRDefault="00AA4B61" w:rsidP="00AA4B61">
            <w:pPr>
              <w:pStyle w:val="TAL"/>
            </w:pPr>
            <w:r w:rsidRPr="001E39F9">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1E39F9" w:rsidRDefault="00AA4B61" w:rsidP="00AA4B61">
            <w:pPr>
              <w:pStyle w:val="TAC"/>
              <w:rPr>
                <w:sz w:val="16"/>
                <w:szCs w:val="16"/>
              </w:rPr>
            </w:pPr>
            <w:r w:rsidRPr="001E39F9">
              <w:rPr>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1E39F9"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1E39F9"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304FCD"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1E39F9" w:rsidRDefault="00721FE8" w:rsidP="00E328F8">
            <w:pPr>
              <w:pStyle w:val="TAL"/>
              <w:jc w:val="center"/>
              <w:rPr>
                <w:sz w:val="16"/>
              </w:rPr>
            </w:pPr>
            <w:r>
              <w:rPr>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1E39F9"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1E39F9"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1E39F9" w:rsidRDefault="00721FE8" w:rsidP="00721FE8">
            <w:pPr>
              <w:pStyle w:val="TAL"/>
            </w:pPr>
            <w: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1E39F9" w:rsidRDefault="00721FE8" w:rsidP="00721FE8">
            <w:pPr>
              <w:pStyle w:val="TAC"/>
              <w:rPr>
                <w:sz w:val="16"/>
                <w:szCs w:val="16"/>
              </w:rPr>
            </w:pPr>
            <w:r w:rsidRPr="00232BC0">
              <w:rPr>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Default="00721FE8" w:rsidP="00E328F8">
            <w:pPr>
              <w:pStyle w:val="TAL"/>
              <w:jc w:val="center"/>
              <w:rPr>
                <w:sz w:val="16"/>
              </w:rPr>
            </w:pPr>
            <w:r>
              <w:rPr>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Default="00721FE8" w:rsidP="00721FE8">
            <w:pPr>
              <w:pStyle w:val="TAL"/>
            </w:pPr>
            <w: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Default="00721FE8" w:rsidP="00721FE8">
            <w:pPr>
              <w:pStyle w:val="TAC"/>
              <w:rPr>
                <w:sz w:val="16"/>
                <w:szCs w:val="16"/>
              </w:rPr>
            </w:pPr>
            <w:r w:rsidRPr="00232BC0">
              <w:rPr>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Default="00721FE8" w:rsidP="00E328F8">
            <w:pPr>
              <w:pStyle w:val="TAL"/>
              <w:jc w:val="center"/>
              <w:rPr>
                <w:sz w:val="16"/>
              </w:rPr>
            </w:pPr>
            <w:r>
              <w:rPr>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Default="00721FE8" w:rsidP="00721FE8">
            <w:pPr>
              <w:pStyle w:val="TAL"/>
            </w:pPr>
            <w: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Default="00721FE8" w:rsidP="00721FE8">
            <w:pPr>
              <w:pStyle w:val="TAC"/>
              <w:rPr>
                <w:sz w:val="16"/>
                <w:szCs w:val="16"/>
              </w:rPr>
            </w:pPr>
            <w:r w:rsidRPr="00232BC0">
              <w:rPr>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Default="00721FE8" w:rsidP="00E328F8">
            <w:pPr>
              <w:pStyle w:val="TAL"/>
              <w:jc w:val="center"/>
              <w:rPr>
                <w:sz w:val="16"/>
              </w:rPr>
            </w:pPr>
            <w:r>
              <w:rPr>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Default="00721FE8" w:rsidP="00721FE8">
            <w:pPr>
              <w:pStyle w:val="TAL"/>
            </w:pPr>
            <w: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Default="00721FE8" w:rsidP="00721FE8">
            <w:pPr>
              <w:pStyle w:val="TAC"/>
              <w:rPr>
                <w:sz w:val="16"/>
                <w:szCs w:val="16"/>
              </w:rPr>
            </w:pPr>
            <w:r w:rsidRPr="00232BC0">
              <w:rPr>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Default="00721FE8" w:rsidP="00E328F8">
            <w:pPr>
              <w:pStyle w:val="TAL"/>
              <w:jc w:val="center"/>
              <w:rPr>
                <w:sz w:val="16"/>
              </w:rPr>
            </w:pPr>
            <w:r>
              <w:rPr>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Default="00721FE8" w:rsidP="00721FE8">
            <w:pPr>
              <w:pStyle w:val="TAL"/>
            </w:pPr>
            <w: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Default="00721FE8" w:rsidP="00721FE8">
            <w:pPr>
              <w:pStyle w:val="TAC"/>
              <w:rPr>
                <w:sz w:val="16"/>
                <w:szCs w:val="16"/>
              </w:rPr>
            </w:pPr>
            <w:r w:rsidRPr="00232BC0">
              <w:rPr>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Default="00721FE8" w:rsidP="00E328F8">
            <w:pPr>
              <w:pStyle w:val="TAL"/>
              <w:jc w:val="center"/>
              <w:rPr>
                <w:sz w:val="16"/>
              </w:rPr>
            </w:pPr>
            <w:r>
              <w:rPr>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Default="00721FE8" w:rsidP="00721FE8">
            <w:pPr>
              <w:pStyle w:val="TAL"/>
            </w:pPr>
            <w: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Default="00721FE8" w:rsidP="00721FE8">
            <w:pPr>
              <w:pStyle w:val="TAC"/>
              <w:rPr>
                <w:sz w:val="16"/>
                <w:szCs w:val="16"/>
              </w:rPr>
            </w:pPr>
            <w:r w:rsidRPr="00232BC0">
              <w:rPr>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Default="00721FE8" w:rsidP="00E328F8">
            <w:pPr>
              <w:pStyle w:val="TAL"/>
              <w:jc w:val="center"/>
              <w:rPr>
                <w:sz w:val="16"/>
              </w:rPr>
            </w:pPr>
            <w:r>
              <w:rPr>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Default="00721FE8" w:rsidP="00721FE8">
            <w:pPr>
              <w:pStyle w:val="TAL"/>
            </w:pPr>
            <w: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Default="00721FE8" w:rsidP="00721FE8">
            <w:pPr>
              <w:pStyle w:val="TAC"/>
              <w:rPr>
                <w:sz w:val="16"/>
                <w:szCs w:val="16"/>
              </w:rPr>
            </w:pPr>
            <w:r w:rsidRPr="00232BC0">
              <w:rPr>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Default="00721FE8" w:rsidP="00E328F8">
            <w:pPr>
              <w:pStyle w:val="TAL"/>
              <w:jc w:val="center"/>
              <w:rPr>
                <w:sz w:val="16"/>
              </w:rPr>
            </w:pPr>
            <w:r>
              <w:rPr>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Default="00721FE8" w:rsidP="00721FE8">
            <w:pPr>
              <w:pStyle w:val="TAL"/>
            </w:pPr>
            <w: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Default="00721FE8" w:rsidP="00721FE8">
            <w:pPr>
              <w:pStyle w:val="TAC"/>
              <w:rPr>
                <w:sz w:val="16"/>
                <w:szCs w:val="16"/>
              </w:rPr>
            </w:pPr>
            <w:r w:rsidRPr="00232BC0">
              <w:rPr>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Default="00721FE8" w:rsidP="00E328F8">
            <w:pPr>
              <w:pStyle w:val="TAL"/>
              <w:jc w:val="center"/>
              <w:rPr>
                <w:sz w:val="16"/>
              </w:rPr>
            </w:pPr>
            <w:r>
              <w:rPr>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Default="00721FE8" w:rsidP="00721FE8">
            <w:pPr>
              <w:pStyle w:val="TAL"/>
            </w:pPr>
            <w: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Default="00721FE8" w:rsidP="00721FE8">
            <w:pPr>
              <w:pStyle w:val="TAC"/>
              <w:rPr>
                <w:sz w:val="16"/>
                <w:szCs w:val="16"/>
              </w:rPr>
            </w:pPr>
            <w:r w:rsidRPr="00232BC0">
              <w:rPr>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Default="00721FE8" w:rsidP="00E328F8">
            <w:pPr>
              <w:pStyle w:val="TAL"/>
              <w:jc w:val="center"/>
              <w:rPr>
                <w:sz w:val="16"/>
              </w:rPr>
            </w:pPr>
            <w:r>
              <w:rPr>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Default="00721FE8" w:rsidP="00721FE8">
            <w:pPr>
              <w:pStyle w:val="TAL"/>
            </w:pPr>
            <w: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Default="00721FE8" w:rsidP="00721FE8">
            <w:pPr>
              <w:pStyle w:val="TAC"/>
              <w:rPr>
                <w:sz w:val="16"/>
                <w:szCs w:val="16"/>
              </w:rPr>
            </w:pPr>
            <w:r w:rsidRPr="00232BC0">
              <w:rPr>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Default="00721FE8" w:rsidP="00E328F8">
            <w:pPr>
              <w:pStyle w:val="TAL"/>
              <w:jc w:val="center"/>
              <w:rPr>
                <w:sz w:val="16"/>
              </w:rPr>
            </w:pPr>
            <w:r>
              <w:rPr>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Default="00721FE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Default="00721FE8" w:rsidP="00721FE8">
            <w:pPr>
              <w:pStyle w:val="TAL"/>
            </w:pPr>
            <w: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Default="00721FE8" w:rsidP="00721FE8">
            <w:pPr>
              <w:pStyle w:val="TAC"/>
              <w:rPr>
                <w:sz w:val="16"/>
                <w:szCs w:val="16"/>
              </w:rPr>
            </w:pPr>
            <w:r w:rsidRPr="00232BC0">
              <w:rPr>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Default="00721FE8" w:rsidP="00E328F8">
            <w:pPr>
              <w:pStyle w:val="TAL"/>
              <w:jc w:val="center"/>
              <w:rPr>
                <w:sz w:val="16"/>
              </w:rPr>
            </w:pPr>
            <w:r>
              <w:rPr>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Default="00721FE8" w:rsidP="00721FE8">
            <w:pPr>
              <w:pStyle w:val="TAL"/>
            </w:pPr>
            <w: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Default="00721FE8" w:rsidP="00721FE8">
            <w:pPr>
              <w:pStyle w:val="TAC"/>
              <w:rPr>
                <w:sz w:val="16"/>
                <w:szCs w:val="16"/>
              </w:rPr>
            </w:pPr>
            <w:r w:rsidRPr="00232BC0">
              <w:rPr>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Default="00721FE8" w:rsidP="00E328F8">
            <w:pPr>
              <w:pStyle w:val="TAL"/>
              <w:jc w:val="center"/>
              <w:rPr>
                <w:sz w:val="16"/>
              </w:rPr>
            </w:pPr>
            <w:r>
              <w:rPr>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Default="00721FE8" w:rsidP="00721FE8">
            <w:pPr>
              <w:pStyle w:val="TAL"/>
            </w:pPr>
            <w: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Default="00721FE8" w:rsidP="00721FE8">
            <w:pPr>
              <w:pStyle w:val="TAC"/>
              <w:rPr>
                <w:sz w:val="16"/>
                <w:szCs w:val="16"/>
              </w:rPr>
            </w:pPr>
            <w:r w:rsidRPr="00232BC0">
              <w:rPr>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Default="00721FE8" w:rsidP="00E328F8">
            <w:pPr>
              <w:pStyle w:val="TAL"/>
              <w:jc w:val="center"/>
              <w:rPr>
                <w:sz w:val="16"/>
              </w:rPr>
            </w:pPr>
            <w:r>
              <w:rPr>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Default="00721FE8"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Default="00721FE8" w:rsidP="00721FE8">
            <w:pPr>
              <w:pStyle w:val="TAL"/>
            </w:pPr>
            <w: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Default="00721FE8" w:rsidP="00721FE8">
            <w:pPr>
              <w:pStyle w:val="TAC"/>
              <w:rPr>
                <w:sz w:val="16"/>
                <w:szCs w:val="16"/>
              </w:rPr>
            </w:pPr>
            <w:r w:rsidRPr="00232BC0">
              <w:rPr>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Default="00721FE8" w:rsidP="00E328F8">
            <w:pPr>
              <w:pStyle w:val="TAL"/>
              <w:jc w:val="center"/>
              <w:rPr>
                <w:sz w:val="16"/>
              </w:rPr>
            </w:pPr>
            <w:r>
              <w:rPr>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Default="00721FE8" w:rsidP="00721FE8">
            <w:pPr>
              <w:pStyle w:val="TAL"/>
            </w:pPr>
            <w:r>
              <w:t xml:space="preserve">Resolution of editor's note on updation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Default="00721FE8" w:rsidP="00721FE8">
            <w:pPr>
              <w:pStyle w:val="TAC"/>
              <w:rPr>
                <w:sz w:val="16"/>
                <w:szCs w:val="16"/>
              </w:rPr>
            </w:pPr>
            <w:r w:rsidRPr="00232BC0">
              <w:rPr>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Default="00721FE8" w:rsidP="00E328F8">
            <w:pPr>
              <w:pStyle w:val="TAL"/>
              <w:jc w:val="center"/>
              <w:rPr>
                <w:sz w:val="16"/>
              </w:rPr>
            </w:pPr>
            <w:r>
              <w:rPr>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Default="00721FE8" w:rsidP="00721FE8">
            <w:pPr>
              <w:pStyle w:val="TAL"/>
            </w:pPr>
            <w: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Default="00721FE8" w:rsidP="00721FE8">
            <w:pPr>
              <w:pStyle w:val="TAC"/>
              <w:rPr>
                <w:sz w:val="16"/>
                <w:szCs w:val="16"/>
              </w:rPr>
            </w:pPr>
            <w:r w:rsidRPr="00232BC0">
              <w:rPr>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Default="00AF644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Default="00721FE8" w:rsidP="00E328F8">
            <w:pPr>
              <w:pStyle w:val="TAL"/>
              <w:jc w:val="center"/>
              <w:rPr>
                <w:sz w:val="16"/>
              </w:rPr>
            </w:pPr>
            <w:r>
              <w:rPr>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Default="00721FE8"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Default="00721FE8" w:rsidP="00721FE8">
            <w:pPr>
              <w:pStyle w:val="TAL"/>
            </w:pPr>
            <w: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Default="00721FE8" w:rsidP="00721FE8">
            <w:pPr>
              <w:pStyle w:val="TAC"/>
              <w:rPr>
                <w:sz w:val="16"/>
                <w:szCs w:val="16"/>
              </w:rPr>
            </w:pPr>
            <w:r w:rsidRPr="00232BC0">
              <w:rPr>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D10C45" w:rsidRDefault="00ED177B"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6A4702" w:rsidRDefault="00ED177B"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Default="00ED177B"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Default="00ED177B" w:rsidP="00E328F8">
            <w:pPr>
              <w:pStyle w:val="TAL"/>
              <w:jc w:val="center"/>
              <w:rPr>
                <w:sz w:val="16"/>
              </w:rPr>
            </w:pPr>
            <w:r>
              <w:rPr>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Default="00ED177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Default="00ED177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Default="00ED177B" w:rsidP="00721FE8">
            <w:pPr>
              <w:pStyle w:val="TAL"/>
            </w:pPr>
            <w: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232BC0" w:rsidRDefault="00ED177B" w:rsidP="00721FE8">
            <w:pPr>
              <w:pStyle w:val="TAC"/>
              <w:rPr>
                <w:sz w:val="16"/>
                <w:szCs w:val="16"/>
              </w:rPr>
            </w:pPr>
            <w:r>
              <w:rPr>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Default="0064033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Default="0064033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Default="0064033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Default="0064033D" w:rsidP="00E328F8">
            <w:pPr>
              <w:pStyle w:val="TAL"/>
              <w:jc w:val="center"/>
              <w:rPr>
                <w:sz w:val="16"/>
              </w:rPr>
            </w:pPr>
            <w:r>
              <w:rPr>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Default="0064033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Default="0064033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Default="0064033D" w:rsidP="00721FE8">
            <w:pPr>
              <w:pStyle w:val="TAL"/>
            </w:pPr>
            <w: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Default="0064033D" w:rsidP="00721FE8">
            <w:pPr>
              <w:pStyle w:val="TAC"/>
              <w:rPr>
                <w:sz w:val="16"/>
                <w:szCs w:val="16"/>
              </w:rPr>
            </w:pPr>
            <w:r>
              <w:rPr>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Default="0056055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Default="0056055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Default="0056055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Default="00560550" w:rsidP="00E328F8">
            <w:pPr>
              <w:pStyle w:val="TAL"/>
              <w:jc w:val="center"/>
              <w:rPr>
                <w:sz w:val="16"/>
              </w:rPr>
            </w:pPr>
            <w:r>
              <w:rPr>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Default="005605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Default="005605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Default="00560550" w:rsidP="00721FE8">
            <w:pPr>
              <w:pStyle w:val="TAL"/>
            </w:pPr>
            <w: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Default="00560550" w:rsidP="00721FE8">
            <w:pPr>
              <w:pStyle w:val="TAC"/>
              <w:rPr>
                <w:sz w:val="16"/>
                <w:szCs w:val="16"/>
              </w:rPr>
            </w:pPr>
            <w:r>
              <w:rPr>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Default="008B5616"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Default="008B5616"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Default="008B5616"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Default="008B5616" w:rsidP="00E328F8">
            <w:pPr>
              <w:pStyle w:val="TAL"/>
              <w:jc w:val="center"/>
              <w:rPr>
                <w:sz w:val="16"/>
              </w:rPr>
            </w:pPr>
            <w:r>
              <w:rPr>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Default="008B561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Default="008B561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Default="008B5616" w:rsidP="00721FE8">
            <w:pPr>
              <w:pStyle w:val="TAL"/>
            </w:pPr>
            <w: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Default="008B5616" w:rsidP="00721FE8">
            <w:pPr>
              <w:pStyle w:val="TAC"/>
              <w:rPr>
                <w:sz w:val="16"/>
                <w:szCs w:val="16"/>
              </w:rPr>
            </w:pPr>
            <w:r>
              <w:rPr>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Default="00357FB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Default="00357FB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Default="00357FB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Default="00357FB0" w:rsidP="00E328F8">
            <w:pPr>
              <w:pStyle w:val="TAL"/>
              <w:jc w:val="center"/>
              <w:rPr>
                <w:sz w:val="16"/>
              </w:rPr>
            </w:pPr>
            <w:r>
              <w:rPr>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Default="00357FB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Default="00357FB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Default="00357FB0" w:rsidP="00721FE8">
            <w:pPr>
              <w:pStyle w:val="TAL"/>
            </w:pPr>
            <w: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Default="00357FB0" w:rsidP="00721FE8">
            <w:pPr>
              <w:pStyle w:val="TAC"/>
              <w:rPr>
                <w:sz w:val="16"/>
                <w:szCs w:val="16"/>
              </w:rPr>
            </w:pPr>
            <w:r>
              <w:rPr>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Default="006078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Default="006078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Default="006078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Default="00607821" w:rsidP="00E328F8">
            <w:pPr>
              <w:pStyle w:val="TAL"/>
              <w:jc w:val="center"/>
              <w:rPr>
                <w:sz w:val="16"/>
              </w:rPr>
            </w:pPr>
            <w:r>
              <w:rPr>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Default="006078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Default="006078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Default="00607821" w:rsidP="00721FE8">
            <w:pPr>
              <w:pStyle w:val="TAL"/>
            </w:pPr>
            <w: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Default="00607821" w:rsidP="00721FE8">
            <w:pPr>
              <w:pStyle w:val="TAC"/>
              <w:rPr>
                <w:sz w:val="16"/>
                <w:szCs w:val="16"/>
              </w:rPr>
            </w:pPr>
            <w:r>
              <w:rPr>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Default="007E67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Default="007E67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Default="007E67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Default="007E6721" w:rsidP="00E328F8">
            <w:pPr>
              <w:pStyle w:val="TAL"/>
              <w:jc w:val="center"/>
              <w:rPr>
                <w:sz w:val="16"/>
              </w:rPr>
            </w:pPr>
            <w:r>
              <w:rPr>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Default="007E67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056E427D" w:rsidR="007E6721" w:rsidRDefault="007E67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Default="007E6721" w:rsidP="00721FE8">
            <w:pPr>
              <w:pStyle w:val="TAL"/>
            </w:pPr>
            <w: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Default="007E6721" w:rsidP="00721FE8">
            <w:pPr>
              <w:pStyle w:val="TAC"/>
              <w:rPr>
                <w:sz w:val="16"/>
                <w:szCs w:val="16"/>
              </w:rPr>
            </w:pPr>
            <w:r>
              <w:rPr>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Default="000C564C"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Default="000C564C"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Default="000C564C"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Default="000C564C" w:rsidP="00E328F8">
            <w:pPr>
              <w:pStyle w:val="TAL"/>
              <w:jc w:val="center"/>
              <w:rPr>
                <w:sz w:val="16"/>
              </w:rPr>
            </w:pPr>
            <w:r>
              <w:rPr>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Default="000C564C"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Default="000C56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Default="000C564C" w:rsidP="00721FE8">
            <w:pPr>
              <w:pStyle w:val="TAL"/>
            </w:pPr>
            <w: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Default="000C564C" w:rsidP="00721FE8">
            <w:pPr>
              <w:pStyle w:val="TAC"/>
              <w:rPr>
                <w:sz w:val="16"/>
                <w:szCs w:val="16"/>
              </w:rPr>
            </w:pPr>
            <w:r>
              <w:rPr>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Default="00EE4A8A"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Default="00EE4A8A"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Default="00EE4A8A"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Default="00EE4A8A" w:rsidP="00E328F8">
            <w:pPr>
              <w:pStyle w:val="TAL"/>
              <w:jc w:val="center"/>
              <w:rPr>
                <w:sz w:val="16"/>
              </w:rPr>
            </w:pPr>
            <w:r>
              <w:rPr>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Default="00EE4A8A" w:rsidP="00E328F8">
            <w:pPr>
              <w:pStyle w:val="TAR"/>
              <w:jc w:val="center"/>
              <w:rPr>
                <w:sz w:val="16"/>
                <w:szCs w:val="16"/>
              </w:rPr>
            </w:pPr>
            <w:r>
              <w:rPr>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Default="00EE4A8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Default="00EE4A8A" w:rsidP="00721FE8">
            <w:pPr>
              <w:pStyle w:val="TAL"/>
            </w:pPr>
            <w: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Default="00EE4A8A" w:rsidP="00721FE8">
            <w:pPr>
              <w:pStyle w:val="TAC"/>
              <w:rPr>
                <w:sz w:val="16"/>
                <w:szCs w:val="16"/>
              </w:rPr>
            </w:pPr>
            <w:r>
              <w:rPr>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Default="00FB651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Default="00FB651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Default="00FB651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Default="00FB6510" w:rsidP="00E328F8">
            <w:pPr>
              <w:pStyle w:val="TAL"/>
              <w:jc w:val="center"/>
              <w:rPr>
                <w:sz w:val="16"/>
              </w:rPr>
            </w:pPr>
            <w:r>
              <w:rPr>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Default="00FB6510"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Default="00FB6510"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Default="00FB6510" w:rsidP="00721FE8">
            <w:pPr>
              <w:pStyle w:val="TAL"/>
            </w:pPr>
            <w: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Default="00FB6510" w:rsidP="00721FE8">
            <w:pPr>
              <w:pStyle w:val="TAC"/>
              <w:rPr>
                <w:sz w:val="16"/>
                <w:szCs w:val="16"/>
              </w:rPr>
            </w:pPr>
            <w:r>
              <w:rPr>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Default="00A05A1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Default="00A05A1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Default="00A05A1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Default="00A05A1D" w:rsidP="00E328F8">
            <w:pPr>
              <w:pStyle w:val="TAL"/>
              <w:jc w:val="center"/>
              <w:rPr>
                <w:sz w:val="16"/>
              </w:rPr>
            </w:pPr>
            <w:r>
              <w:rPr>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Default="00A05A1D"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Default="00A05A1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Default="00A05A1D" w:rsidP="00721FE8">
            <w:pPr>
              <w:pStyle w:val="TAL"/>
            </w:pPr>
            <w: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Default="00A05A1D" w:rsidP="00721FE8">
            <w:pPr>
              <w:pStyle w:val="TAC"/>
              <w:rPr>
                <w:sz w:val="16"/>
                <w:szCs w:val="16"/>
              </w:rPr>
            </w:pPr>
            <w:r>
              <w:rPr>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Default="00971E8F"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Default="00971E8F"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Default="00971E8F"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Default="00971E8F" w:rsidP="00E328F8">
            <w:pPr>
              <w:pStyle w:val="TAL"/>
              <w:jc w:val="center"/>
              <w:rPr>
                <w:sz w:val="16"/>
              </w:rPr>
            </w:pPr>
            <w:r>
              <w:rPr>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Default="00971E8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Default="00971E8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Default="00971E8F" w:rsidP="00721FE8">
            <w:pPr>
              <w:pStyle w:val="TAL"/>
            </w:pPr>
            <w:r>
              <w:t>Handling of location assistance information provided in the SoR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Default="00971E8F" w:rsidP="00721FE8">
            <w:pPr>
              <w:pStyle w:val="TAC"/>
              <w:rPr>
                <w:sz w:val="16"/>
                <w:szCs w:val="16"/>
              </w:rPr>
            </w:pPr>
            <w:r>
              <w:rPr>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Default="009F539D" w:rsidP="009F539D">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Default="009F539D"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Default="009F539D"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Default="009F539D"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Default="009F539D"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Default="009F539D" w:rsidP="009F539D">
            <w:pPr>
              <w:pStyle w:val="TAL"/>
            </w:pPr>
            <w: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Default="009F539D" w:rsidP="009F539D">
            <w:pPr>
              <w:pStyle w:val="TAC"/>
              <w:rPr>
                <w:sz w:val="16"/>
                <w:szCs w:val="16"/>
              </w:rPr>
            </w:pPr>
            <w:r>
              <w:rPr>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Default="00AA5FF8" w:rsidP="009F539D">
            <w:pPr>
              <w:pStyle w:val="TAC"/>
              <w:rPr>
                <w:sz w:val="16"/>
                <w:szCs w:val="16"/>
              </w:rPr>
            </w:pPr>
            <w:r>
              <w:rPr>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Default="00AA5FF8"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Default="00AA5FF8"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Default="00AA5FF8"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Default="00AA5FF8"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Default="00AA5FF8" w:rsidP="009F539D">
            <w:pPr>
              <w:pStyle w:val="TAL"/>
            </w:pPr>
            <w:r>
              <w:t>Section 4.4.3.5 not listed in ToC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Default="00AA5FF8" w:rsidP="009F539D">
            <w:pPr>
              <w:pStyle w:val="TAC"/>
              <w:rPr>
                <w:sz w:val="16"/>
                <w:szCs w:val="16"/>
              </w:rPr>
            </w:pPr>
            <w:r>
              <w:rPr>
                <w:sz w:val="16"/>
                <w:szCs w:val="16"/>
              </w:rPr>
              <w:t>18.3.2</w:t>
            </w:r>
          </w:p>
        </w:tc>
      </w:tr>
      <w:tr w:rsidR="0095474C" w14:paraId="57E986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Default="0095474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Default="0095474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Default="0095474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 xml:space="preserve">CP-232222 </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Default="0095474C" w:rsidP="00E328F8">
            <w:pPr>
              <w:pStyle w:val="TAL"/>
              <w:jc w:val="center"/>
              <w:rPr>
                <w:sz w:val="16"/>
              </w:rPr>
            </w:pPr>
            <w:r>
              <w:rPr>
                <w:sz w:val="16"/>
              </w:rPr>
              <w:t>1130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Default="009547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Default="009547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Default="0095474C" w:rsidP="009F539D">
            <w:pPr>
              <w:pStyle w:val="TAL"/>
            </w:pPr>
            <w:r>
              <w:t>Providing UE's subscribed S-NSSAI(s) to the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Default="0095474C" w:rsidP="009F539D">
            <w:pPr>
              <w:pStyle w:val="TAC"/>
              <w:rPr>
                <w:sz w:val="16"/>
                <w:szCs w:val="16"/>
              </w:rPr>
            </w:pPr>
            <w:r>
              <w:rPr>
                <w:sz w:val="16"/>
                <w:szCs w:val="16"/>
              </w:rPr>
              <w:t>18.4.0</w:t>
            </w:r>
          </w:p>
        </w:tc>
      </w:tr>
      <w:tr w:rsidR="002B78C6" w14:paraId="66EB4E3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Default="002B78C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Default="002B78C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Default="002B78C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Default="002B78C6" w:rsidP="00E328F8">
            <w:pPr>
              <w:pStyle w:val="TAL"/>
              <w:jc w:val="center"/>
              <w:rPr>
                <w:sz w:val="16"/>
              </w:rPr>
            </w:pPr>
            <w:r>
              <w:rPr>
                <w:sz w:val="16"/>
              </w:rPr>
              <w:t>1147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Default="002B78C6"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Default="002B78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Default="002B78C6" w:rsidP="009F539D">
            <w:pPr>
              <w:pStyle w:val="TAL"/>
            </w:pPr>
            <w:r>
              <w:t>Correction for the SOR-SENSE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Default="002B78C6" w:rsidP="009F539D">
            <w:pPr>
              <w:pStyle w:val="TAC"/>
              <w:rPr>
                <w:sz w:val="16"/>
                <w:szCs w:val="16"/>
              </w:rPr>
            </w:pPr>
            <w:r>
              <w:rPr>
                <w:sz w:val="16"/>
                <w:szCs w:val="16"/>
              </w:rPr>
              <w:t>18.4.0</w:t>
            </w:r>
          </w:p>
        </w:tc>
      </w:tr>
      <w:tr w:rsidR="00713B0C" w14:paraId="45F305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Default="00713B0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Default="00713B0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Default="00713B0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Default="00713B0C" w:rsidP="00E328F8">
            <w:pPr>
              <w:pStyle w:val="TAL"/>
              <w:jc w:val="center"/>
              <w:rPr>
                <w:sz w:val="16"/>
              </w:rPr>
            </w:pPr>
            <w:r>
              <w:rPr>
                <w:sz w:val="16"/>
              </w:rPr>
              <w:t>1150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Default="00713B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Default="00713B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Default="00713B0C" w:rsidP="009F539D">
            <w:pPr>
              <w:pStyle w:val="TAL"/>
            </w:pPr>
            <w:r>
              <w:t>Clarification whether a CAG ID is authorized or CAG IDs of a CAG cell is authorized needs to be considered during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Default="00713B0C" w:rsidP="009F539D">
            <w:pPr>
              <w:pStyle w:val="TAC"/>
              <w:rPr>
                <w:sz w:val="16"/>
                <w:szCs w:val="16"/>
              </w:rPr>
            </w:pPr>
            <w:r>
              <w:rPr>
                <w:sz w:val="16"/>
                <w:szCs w:val="16"/>
              </w:rPr>
              <w:t>18.4.0</w:t>
            </w:r>
          </w:p>
        </w:tc>
      </w:tr>
      <w:tr w:rsidR="009C49C8" w14:paraId="5B7A90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Default="009C49C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Default="009C49C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Default="009C49C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Default="009C49C8" w:rsidP="00E328F8">
            <w:pPr>
              <w:pStyle w:val="TAL"/>
              <w:jc w:val="center"/>
              <w:rPr>
                <w:sz w:val="16"/>
              </w:rPr>
            </w:pPr>
            <w:r>
              <w:rPr>
                <w:sz w:val="16"/>
              </w:rPr>
              <w:t>1137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Default="009C49C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Default="009C49C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Default="009C49C8" w:rsidP="009F539D">
            <w:pPr>
              <w:pStyle w:val="TAL"/>
            </w:pPr>
            <w:r>
              <w:t>Add the additional requirements for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Default="009C49C8" w:rsidP="009F539D">
            <w:pPr>
              <w:pStyle w:val="TAC"/>
              <w:rPr>
                <w:sz w:val="16"/>
                <w:szCs w:val="16"/>
              </w:rPr>
            </w:pPr>
            <w:r>
              <w:rPr>
                <w:sz w:val="16"/>
                <w:szCs w:val="16"/>
              </w:rPr>
              <w:t>18.4.0</w:t>
            </w:r>
          </w:p>
        </w:tc>
      </w:tr>
      <w:tr w:rsidR="00442BF1" w14:paraId="63C8F8D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Default="00442BF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Default="00442BF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Default="00442BF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Default="00442BF1" w:rsidP="00E328F8">
            <w:pPr>
              <w:pStyle w:val="TAL"/>
              <w:jc w:val="center"/>
              <w:rPr>
                <w:sz w:val="16"/>
              </w:rPr>
            </w:pPr>
            <w:r>
              <w:rPr>
                <w:sz w:val="16"/>
              </w:rPr>
              <w:t>1131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Default="00442BF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Default="00442BF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Default="00442BF1" w:rsidP="009F539D">
            <w:pPr>
              <w:pStyle w:val="TAL"/>
            </w:pPr>
            <w:r>
              <w:t>Equivalent SNPN Enhancements for Warning Message Configurations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Default="00442BF1" w:rsidP="009F539D">
            <w:pPr>
              <w:pStyle w:val="TAC"/>
              <w:rPr>
                <w:sz w:val="16"/>
                <w:szCs w:val="16"/>
              </w:rPr>
            </w:pPr>
            <w:r>
              <w:rPr>
                <w:sz w:val="16"/>
                <w:szCs w:val="16"/>
              </w:rPr>
              <w:t>18.4.0</w:t>
            </w:r>
          </w:p>
        </w:tc>
      </w:tr>
      <w:tr w:rsidR="004F68BA" w14:paraId="728365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Default="004F68B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Default="004F68B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Default="004F68B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Default="004F68BA" w:rsidP="00E328F8">
            <w:pPr>
              <w:pStyle w:val="TAL"/>
              <w:jc w:val="center"/>
              <w:rPr>
                <w:sz w:val="16"/>
              </w:rPr>
            </w:pPr>
            <w:r>
              <w:rPr>
                <w:sz w:val="16"/>
              </w:rPr>
              <w:t>1120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Default="004F68B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Default="004F68B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Default="004F68BA" w:rsidP="009F539D">
            <w:pPr>
              <w:pStyle w:val="TAL"/>
            </w:pPr>
            <w:r>
              <w:t>Time validity information structure and evaluation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Default="004F68BA" w:rsidP="009F539D">
            <w:pPr>
              <w:pStyle w:val="TAC"/>
              <w:rPr>
                <w:sz w:val="16"/>
                <w:szCs w:val="16"/>
              </w:rPr>
            </w:pPr>
            <w:r>
              <w:rPr>
                <w:sz w:val="16"/>
                <w:szCs w:val="16"/>
              </w:rPr>
              <w:t>18.4.0</w:t>
            </w:r>
          </w:p>
        </w:tc>
      </w:tr>
      <w:tr w:rsidR="00516A7F" w14:paraId="36E963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Default="00516A7F"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Default="00516A7F"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Default="00516A7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Default="00516A7F" w:rsidP="00E328F8">
            <w:pPr>
              <w:pStyle w:val="TAL"/>
              <w:jc w:val="center"/>
              <w:rPr>
                <w:sz w:val="16"/>
              </w:rPr>
            </w:pPr>
            <w:r>
              <w:rPr>
                <w:sz w:val="16"/>
              </w:rPr>
              <w:t>1125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Default="00516A7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Default="00516A7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Default="00516A7F" w:rsidP="009F539D">
            <w:pPr>
              <w:pStyle w:val="TAL"/>
            </w:pPr>
            <w:r>
              <w:t>Updating the requirements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Default="00516A7F" w:rsidP="009F539D">
            <w:pPr>
              <w:pStyle w:val="TAC"/>
              <w:rPr>
                <w:sz w:val="16"/>
                <w:szCs w:val="16"/>
              </w:rPr>
            </w:pPr>
            <w:r>
              <w:rPr>
                <w:sz w:val="16"/>
                <w:szCs w:val="16"/>
              </w:rPr>
              <w:t>18.4.0</w:t>
            </w:r>
          </w:p>
        </w:tc>
      </w:tr>
      <w:tr w:rsidR="000B7A51" w14:paraId="3F6C88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Default="000B7A5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Default="000B7A5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Default="000B7A5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Default="000B7A51" w:rsidP="00E328F8">
            <w:pPr>
              <w:pStyle w:val="TAL"/>
              <w:jc w:val="center"/>
              <w:rPr>
                <w:sz w:val="16"/>
              </w:rPr>
            </w:pPr>
            <w:r>
              <w:rPr>
                <w:sz w:val="16"/>
              </w:rPr>
              <w:t>1128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Default="000B7A5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Default="000B7A5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Default="000B7A51" w:rsidP="009F539D">
            <w:pPr>
              <w:pStyle w:val="TAL"/>
            </w:pPr>
            <w:r>
              <w:t>Miscellaneous corrections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Default="000B7A51" w:rsidP="009F539D">
            <w:pPr>
              <w:pStyle w:val="TAC"/>
              <w:rPr>
                <w:sz w:val="16"/>
                <w:szCs w:val="16"/>
              </w:rPr>
            </w:pPr>
            <w:r>
              <w:rPr>
                <w:sz w:val="16"/>
                <w:szCs w:val="16"/>
              </w:rPr>
              <w:t>18.4.0</w:t>
            </w:r>
          </w:p>
        </w:tc>
      </w:tr>
      <w:tr w:rsidR="00C3243E" w14:paraId="5A2D3A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Default="00C3243E"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Default="00C3243E"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Default="00C3243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Default="00C3243E" w:rsidP="00E328F8">
            <w:pPr>
              <w:pStyle w:val="TAL"/>
              <w:jc w:val="center"/>
              <w:rPr>
                <w:sz w:val="16"/>
              </w:rPr>
            </w:pPr>
            <w:r>
              <w:rPr>
                <w:sz w:val="16"/>
              </w:rPr>
              <w:t>1135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Default="00C3243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Default="00C3243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Default="00C3243E" w:rsidP="009F539D">
            <w:pPr>
              <w:pStyle w:val="TAL"/>
            </w:pPr>
            <w:r>
              <w:t>Condition on enabling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Default="00C3243E" w:rsidP="009F539D">
            <w:pPr>
              <w:pStyle w:val="TAC"/>
              <w:rPr>
                <w:sz w:val="16"/>
                <w:szCs w:val="16"/>
              </w:rPr>
            </w:pPr>
            <w:r>
              <w:rPr>
                <w:sz w:val="16"/>
                <w:szCs w:val="16"/>
              </w:rPr>
              <w:t>18.4.0</w:t>
            </w:r>
          </w:p>
        </w:tc>
      </w:tr>
      <w:tr w:rsidR="00D82E9A" w14:paraId="6AC106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Default="00D82E9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Default="00D82E9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Default="00D82E9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Default="00D82E9A" w:rsidP="00E328F8">
            <w:pPr>
              <w:pStyle w:val="TAL"/>
              <w:jc w:val="center"/>
              <w:rPr>
                <w:sz w:val="16"/>
              </w:rPr>
            </w:pPr>
            <w:r>
              <w:rPr>
                <w:sz w:val="16"/>
              </w:rPr>
              <w:t>1136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Default="00D82E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Default="00D82E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Default="00D82E9A" w:rsidP="009F539D">
            <w:pPr>
              <w:pStyle w:val="TAL"/>
            </w:pPr>
            <w:r>
              <w:t>EN resolution on location validity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Default="00D82E9A" w:rsidP="009F539D">
            <w:pPr>
              <w:pStyle w:val="TAC"/>
              <w:rPr>
                <w:sz w:val="16"/>
                <w:szCs w:val="16"/>
              </w:rPr>
            </w:pPr>
            <w:r>
              <w:rPr>
                <w:sz w:val="16"/>
                <w:szCs w:val="16"/>
              </w:rPr>
              <w:t>18.4.0</w:t>
            </w:r>
          </w:p>
        </w:tc>
      </w:tr>
      <w:tr w:rsidR="008D0D11" w14:paraId="07D4F4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Default="008D0D1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Default="008D0D1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Default="008D0D1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Default="008D0D11" w:rsidP="00E328F8">
            <w:pPr>
              <w:pStyle w:val="TAL"/>
              <w:jc w:val="center"/>
              <w:rPr>
                <w:sz w:val="16"/>
              </w:rPr>
            </w:pPr>
            <w:r>
              <w:rPr>
                <w:sz w:val="16"/>
              </w:rPr>
              <w:t>1122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Default="008D0D1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Default="008D0D11"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Default="008D0D11" w:rsidP="009F539D">
            <w:pPr>
              <w:pStyle w:val="TAL"/>
            </w:pPr>
            <w: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Default="008D0D11" w:rsidP="009F539D">
            <w:pPr>
              <w:pStyle w:val="TAC"/>
              <w:rPr>
                <w:sz w:val="16"/>
                <w:szCs w:val="16"/>
              </w:rPr>
            </w:pPr>
            <w:r>
              <w:rPr>
                <w:sz w:val="16"/>
                <w:szCs w:val="16"/>
              </w:rPr>
              <w:t>18.4.0</w:t>
            </w:r>
          </w:p>
        </w:tc>
      </w:tr>
      <w:tr w:rsidR="009F34A4" w14:paraId="01A99C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Default="009F34A4"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Default="009F34A4"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Default="009F34A4"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Default="009F34A4" w:rsidP="00E328F8">
            <w:pPr>
              <w:pStyle w:val="TAL"/>
              <w:jc w:val="center"/>
              <w:rPr>
                <w:sz w:val="16"/>
              </w:rPr>
            </w:pPr>
            <w:r>
              <w:rPr>
                <w:sz w:val="16"/>
              </w:rPr>
              <w:t>1129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Default="009F34A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Default="009F34A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Default="009F34A4" w:rsidP="009F539D">
            <w:pPr>
              <w:pStyle w:val="TAL"/>
            </w:pPr>
            <w:r>
              <w:t>Correction to periodic PLMN selection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Default="009F34A4" w:rsidP="009F539D">
            <w:pPr>
              <w:pStyle w:val="TAC"/>
              <w:rPr>
                <w:sz w:val="16"/>
                <w:szCs w:val="16"/>
              </w:rPr>
            </w:pPr>
            <w:r>
              <w:rPr>
                <w:sz w:val="16"/>
                <w:szCs w:val="16"/>
              </w:rPr>
              <w:t>18.4.0</w:t>
            </w:r>
          </w:p>
        </w:tc>
      </w:tr>
      <w:tr w:rsidR="0054309B" w14:paraId="43417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Default="0054309B"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Default="0054309B"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Default="0054309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Default="0054309B" w:rsidP="00E328F8">
            <w:pPr>
              <w:pStyle w:val="TAL"/>
              <w:jc w:val="center"/>
              <w:rPr>
                <w:sz w:val="16"/>
              </w:rPr>
            </w:pPr>
            <w:r>
              <w:rPr>
                <w:sz w:val="16"/>
              </w:rPr>
              <w:t>1143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Default="005430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Default="005430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Default="0054309B" w:rsidP="009F539D">
            <w:pPr>
              <w:pStyle w:val="TAL"/>
            </w:pPr>
            <w:r>
              <w:t>Limited state system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Default="0054309B" w:rsidP="009F539D">
            <w:pPr>
              <w:pStyle w:val="TAC"/>
              <w:rPr>
                <w:sz w:val="16"/>
                <w:szCs w:val="16"/>
              </w:rPr>
            </w:pPr>
            <w:r>
              <w:rPr>
                <w:sz w:val="16"/>
                <w:szCs w:val="16"/>
              </w:rPr>
              <w:t>18.4.0</w:t>
            </w:r>
          </w:p>
        </w:tc>
      </w:tr>
      <w:tr w:rsidR="005F0DBD" w14:paraId="6C932D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Default="005F0DBD"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Default="005F0DBD"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Default="005F0DB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Default="005F0DBD" w:rsidP="00E328F8">
            <w:pPr>
              <w:pStyle w:val="TAL"/>
              <w:jc w:val="center"/>
              <w:rPr>
                <w:sz w:val="16"/>
              </w:rPr>
            </w:pPr>
            <w:r>
              <w:rPr>
                <w:sz w:val="16"/>
              </w:rPr>
              <w:t>1144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Default="005F0DB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Default="005F0DB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Default="005F0DBD" w:rsidP="009F539D">
            <w:pPr>
              <w:pStyle w:val="TAL"/>
            </w:pPr>
            <w:r>
              <w:t>No SIM state in the UE while accessing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Default="005F0DBD" w:rsidP="009F539D">
            <w:pPr>
              <w:pStyle w:val="TAC"/>
              <w:rPr>
                <w:sz w:val="16"/>
                <w:szCs w:val="16"/>
              </w:rPr>
            </w:pPr>
            <w:r>
              <w:rPr>
                <w:sz w:val="16"/>
                <w:szCs w:val="16"/>
              </w:rPr>
              <w:t>18.4.0</w:t>
            </w:r>
          </w:p>
        </w:tc>
      </w:tr>
      <w:tr w:rsidR="009C3E78" w14:paraId="011114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Default="009C3E7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Default="009C3E7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Default="009C3E7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Default="009C3E78" w:rsidP="00E328F8">
            <w:pPr>
              <w:pStyle w:val="TAL"/>
              <w:jc w:val="center"/>
              <w:rPr>
                <w:sz w:val="16"/>
              </w:rPr>
            </w:pPr>
            <w:r>
              <w:rPr>
                <w:sz w:val="16"/>
              </w:rPr>
              <w:t>1149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Default="009C3E7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Default="009C3E7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Default="009C3E78" w:rsidP="009F539D">
            <w:pPr>
              <w:pStyle w:val="TAL"/>
            </w:pPr>
            <w:r>
              <w:t>Clarification on SNPN selection procedure when emergency is ongoing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Default="009C3E78" w:rsidP="009F539D">
            <w:pPr>
              <w:pStyle w:val="TAC"/>
              <w:rPr>
                <w:sz w:val="16"/>
                <w:szCs w:val="16"/>
              </w:rPr>
            </w:pPr>
            <w:r>
              <w:rPr>
                <w:sz w:val="16"/>
                <w:szCs w:val="16"/>
              </w:rPr>
              <w:t>18.4.0</w:t>
            </w:r>
          </w:p>
        </w:tc>
      </w:tr>
      <w:tr w:rsidR="00156B88" w14:paraId="0642ACB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Default="00156B8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Default="00156B8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Default="00156B8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Default="00156B88" w:rsidP="00E328F8">
            <w:pPr>
              <w:pStyle w:val="TAL"/>
              <w:jc w:val="center"/>
              <w:rPr>
                <w:sz w:val="16"/>
              </w:rPr>
            </w:pPr>
            <w:r>
              <w:rPr>
                <w:sz w:val="16"/>
              </w:rPr>
              <w:t>1108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Default="00156B8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Default="00156B8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Default="00156B88" w:rsidP="009F539D">
            <w:pPr>
              <w:pStyle w:val="TAL"/>
            </w:pPr>
            <w:r>
              <w:t>Clear forbidden SNPN list for localized service on validation criterion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Default="00156B88" w:rsidP="009F539D">
            <w:pPr>
              <w:pStyle w:val="TAC"/>
              <w:rPr>
                <w:sz w:val="16"/>
                <w:szCs w:val="16"/>
              </w:rPr>
            </w:pPr>
            <w:r>
              <w:rPr>
                <w:sz w:val="16"/>
                <w:szCs w:val="16"/>
              </w:rPr>
              <w:t>18.4.0</w:t>
            </w:r>
          </w:p>
        </w:tc>
      </w:tr>
      <w:tr w:rsidR="00760127" w14:paraId="21F923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Default="00760127"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Default="00760127"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Default="00760127"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Default="00760127" w:rsidP="00E328F8">
            <w:pPr>
              <w:pStyle w:val="TAL"/>
              <w:jc w:val="center"/>
              <w:rPr>
                <w:sz w:val="16"/>
              </w:rPr>
            </w:pPr>
            <w:r>
              <w:rPr>
                <w:sz w:val="16"/>
              </w:rPr>
              <w:t>1141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Default="00760127"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Default="0076012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Default="00760127" w:rsidP="009F539D">
            <w:pPr>
              <w:pStyle w:val="TAL"/>
            </w:pPr>
            <w:r>
              <w:t>Resolution of EN on equivalent SNPNs assignment during onboarding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Default="00760127" w:rsidP="009F539D">
            <w:pPr>
              <w:pStyle w:val="TAC"/>
              <w:rPr>
                <w:sz w:val="16"/>
                <w:szCs w:val="16"/>
              </w:rPr>
            </w:pPr>
            <w:r>
              <w:rPr>
                <w:sz w:val="16"/>
                <w:szCs w:val="16"/>
              </w:rPr>
              <w:t>18.4.0</w:t>
            </w:r>
          </w:p>
        </w:tc>
      </w:tr>
      <w:tr w:rsidR="00BC6CF6" w14:paraId="06FE3D3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Default="00BC6CF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Default="00BC6CF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Default="00BC6CF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Default="00BC6CF6" w:rsidP="00E328F8">
            <w:pPr>
              <w:pStyle w:val="TAL"/>
              <w:jc w:val="center"/>
              <w:rPr>
                <w:sz w:val="16"/>
              </w:rPr>
            </w:pPr>
            <w:r>
              <w:rPr>
                <w:sz w:val="16"/>
              </w:rPr>
              <w:t>1121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Default="00BC6CF6"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Default="00BC6CF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Default="00BC6CF6" w:rsidP="009F539D">
            <w:pPr>
              <w:pStyle w:val="TAL"/>
            </w:pPr>
            <w:r>
              <w:t>SNPN selection upon validity condition changing between met and not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Default="00BC6CF6" w:rsidP="009F539D">
            <w:pPr>
              <w:pStyle w:val="TAC"/>
              <w:rPr>
                <w:sz w:val="16"/>
                <w:szCs w:val="16"/>
              </w:rPr>
            </w:pPr>
            <w:r>
              <w:rPr>
                <w:sz w:val="16"/>
                <w:szCs w:val="16"/>
              </w:rPr>
              <w:t>18.4.0</w:t>
            </w:r>
          </w:p>
        </w:tc>
      </w:tr>
      <w:tr w:rsidR="00E328F8" w14:paraId="1D30F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CDFD57" w14:textId="7B4A68AF"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7CC747" w14:textId="709EF350"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F5AC02" w14:textId="51CCEC01"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D4B1ED" w14:textId="1CE93A14" w:rsidR="00E328F8" w:rsidRDefault="00E328F8" w:rsidP="00E328F8">
            <w:pPr>
              <w:pStyle w:val="TAL"/>
              <w:jc w:val="center"/>
              <w:rPr>
                <w:sz w:val="16"/>
              </w:rPr>
            </w:pPr>
            <w:r>
              <w:rPr>
                <w:sz w:val="16"/>
              </w:rPr>
              <w:t>1165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BAB74D" w14:textId="3A65C80A"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16D585" w14:textId="6DB7F901" w:rsidR="00E328F8" w:rsidRDefault="00E328F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0A3345" w14:textId="45D87F3E" w:rsidR="00E328F8" w:rsidRDefault="00E328F8" w:rsidP="009F539D">
            <w:pPr>
              <w:pStyle w:val="TAL"/>
            </w:pPr>
            <w:r>
              <w:t>Editorial correction to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DC3E4" w14:textId="1D964C4F" w:rsidR="00E328F8" w:rsidRDefault="00E328F8" w:rsidP="009F539D">
            <w:pPr>
              <w:pStyle w:val="TAC"/>
              <w:rPr>
                <w:sz w:val="16"/>
                <w:szCs w:val="16"/>
              </w:rPr>
            </w:pPr>
            <w:r>
              <w:rPr>
                <w:sz w:val="16"/>
                <w:szCs w:val="16"/>
              </w:rPr>
              <w:t>18.5.0</w:t>
            </w:r>
          </w:p>
        </w:tc>
      </w:tr>
      <w:tr w:rsidR="00E328F8" w14:paraId="21B761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B34BE0" w14:textId="13311002"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7295D5" w14:textId="5C3FD838"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EAF4D4" w14:textId="0A87CC50"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BF4ACB" w14:textId="1856BEBA" w:rsidR="00E328F8" w:rsidRDefault="00E328F8" w:rsidP="00E328F8">
            <w:pPr>
              <w:pStyle w:val="TAL"/>
              <w:jc w:val="center"/>
              <w:rPr>
                <w:sz w:val="16"/>
              </w:rPr>
            </w:pPr>
            <w:r>
              <w:rPr>
                <w:sz w:val="16"/>
              </w:rPr>
              <w:t>1167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A54F85" w14:textId="220531EE"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E8923C" w14:textId="52DFAC01" w:rsidR="00E328F8" w:rsidRDefault="00E328F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3ED75F" w14:textId="69D6724F" w:rsidR="00E328F8" w:rsidRDefault="00E328F8" w:rsidP="009F539D">
            <w:pPr>
              <w:pStyle w:val="TAL"/>
            </w:pPr>
            <w:r>
              <w:t>Delete SNPN identified by GIN in SOR-SNPN-SI from forbidden SNPN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D92D9B" w14:textId="62EC39A2" w:rsidR="00E328F8" w:rsidRDefault="00E328F8" w:rsidP="009F539D">
            <w:pPr>
              <w:pStyle w:val="TAC"/>
              <w:rPr>
                <w:sz w:val="16"/>
                <w:szCs w:val="16"/>
              </w:rPr>
            </w:pPr>
            <w:r>
              <w:rPr>
                <w:sz w:val="16"/>
                <w:szCs w:val="16"/>
              </w:rPr>
              <w:t>18.5.0</w:t>
            </w:r>
          </w:p>
        </w:tc>
      </w:tr>
      <w:tr w:rsidR="00E328F8" w14:paraId="23BDD6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3A8535" w14:textId="44ED3433"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1535CA" w14:textId="5AF85A46"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BD8A08" w14:textId="2F502259"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65344B" w14:textId="04AC0FCB" w:rsidR="00E328F8" w:rsidRDefault="00E328F8" w:rsidP="00E328F8">
            <w:pPr>
              <w:pStyle w:val="TAL"/>
              <w:jc w:val="center"/>
              <w:rPr>
                <w:sz w:val="16"/>
              </w:rPr>
            </w:pPr>
            <w:r>
              <w:rPr>
                <w:sz w:val="16"/>
              </w:rPr>
              <w:t>1174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3DD7D" w14:textId="57E6827C"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A4DFC0" w14:textId="4128C18A" w:rsidR="00E328F8" w:rsidRDefault="00E328F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288C55" w14:textId="53959396" w:rsidR="00E328F8" w:rsidRDefault="00E328F8" w:rsidP="009F539D">
            <w:pPr>
              <w:pStyle w:val="TAL"/>
            </w:pPr>
            <w:r>
              <w:t>Manual selected SNPN and forbidden lists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9C92F0" w14:textId="2C4BD422" w:rsidR="00E328F8" w:rsidRDefault="00E328F8" w:rsidP="009F539D">
            <w:pPr>
              <w:pStyle w:val="TAC"/>
              <w:rPr>
                <w:sz w:val="16"/>
                <w:szCs w:val="16"/>
              </w:rPr>
            </w:pPr>
            <w:r>
              <w:rPr>
                <w:sz w:val="16"/>
                <w:szCs w:val="16"/>
              </w:rPr>
              <w:t>18.5.0</w:t>
            </w:r>
          </w:p>
        </w:tc>
      </w:tr>
      <w:tr w:rsidR="009845DD" w14:paraId="2E675AA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271BA8" w14:textId="4E0D3D03"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5CB041" w14:textId="6CEA8A75"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E29E9C" w14:textId="68F8C54C"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EB76D9" w14:textId="7CCE99B2" w:rsidR="009845DD" w:rsidRDefault="009845DD" w:rsidP="00E328F8">
            <w:pPr>
              <w:pStyle w:val="TAL"/>
              <w:jc w:val="center"/>
              <w:rPr>
                <w:sz w:val="16"/>
              </w:rPr>
            </w:pPr>
            <w:r>
              <w:rPr>
                <w:sz w:val="16"/>
              </w:rPr>
              <w:t>1175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3B5B2A" w14:textId="1CEB30C9" w:rsidR="009845DD" w:rsidRDefault="009845DD"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256699" w14:textId="05BB50E3"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DDDDA9" w14:textId="7E1ABAF9" w:rsidR="009845DD" w:rsidRDefault="009845DD" w:rsidP="009F539D">
            <w:pPr>
              <w:pStyle w:val="TAL"/>
            </w:pPr>
            <w:r>
              <w:t>User reselection and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8D93AF" w14:textId="6283F098" w:rsidR="009845DD" w:rsidRDefault="009845DD" w:rsidP="009F539D">
            <w:pPr>
              <w:pStyle w:val="TAC"/>
              <w:rPr>
                <w:sz w:val="16"/>
                <w:szCs w:val="16"/>
              </w:rPr>
            </w:pPr>
            <w:r>
              <w:rPr>
                <w:sz w:val="16"/>
                <w:szCs w:val="16"/>
              </w:rPr>
              <w:t>18.5.0</w:t>
            </w:r>
          </w:p>
        </w:tc>
      </w:tr>
      <w:tr w:rsidR="009845DD" w14:paraId="57A4FF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D8F504" w14:textId="6FEEDD82"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3C80A8" w14:textId="39B4BC43"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207D94" w14:textId="05D6A5AA"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7E7AB8" w14:textId="65A72FE1" w:rsidR="009845DD" w:rsidRDefault="009845DD" w:rsidP="00E328F8">
            <w:pPr>
              <w:pStyle w:val="TAL"/>
              <w:jc w:val="center"/>
              <w:rPr>
                <w:sz w:val="16"/>
              </w:rPr>
            </w:pPr>
            <w:r>
              <w:rPr>
                <w:sz w:val="16"/>
              </w:rPr>
              <w:t>1172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36CAAC" w14:textId="59E4A6E6"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09FC8F" w14:textId="33E3AF6E"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2AA5C9" w14:textId="40CDDBB0" w:rsidR="009845DD" w:rsidRDefault="009845DD" w:rsidP="009F539D">
            <w:pPr>
              <w:pStyle w:val="TAL"/>
            </w:pPr>
            <w:r>
              <w:t>Clarification to timer Tsense for unavailability period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26CD76" w14:textId="3471C8C7" w:rsidR="009845DD" w:rsidRDefault="009845DD" w:rsidP="009F539D">
            <w:pPr>
              <w:pStyle w:val="TAC"/>
              <w:rPr>
                <w:sz w:val="16"/>
                <w:szCs w:val="16"/>
              </w:rPr>
            </w:pPr>
            <w:r>
              <w:rPr>
                <w:sz w:val="16"/>
                <w:szCs w:val="16"/>
              </w:rPr>
              <w:t>18.5.0</w:t>
            </w:r>
          </w:p>
        </w:tc>
      </w:tr>
      <w:tr w:rsidR="009845DD" w14:paraId="3117E0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ABDFD2" w14:textId="7C03365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B64E50" w14:textId="2247A24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E7106E" w14:textId="3F596807"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E1CBD" w14:textId="312A854B" w:rsidR="009845DD" w:rsidRDefault="009845DD" w:rsidP="00E328F8">
            <w:pPr>
              <w:pStyle w:val="TAL"/>
              <w:jc w:val="center"/>
              <w:rPr>
                <w:sz w:val="16"/>
              </w:rPr>
            </w:pPr>
            <w:r>
              <w:rPr>
                <w:sz w:val="16"/>
              </w:rPr>
              <w:t>1173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512ACB" w14:textId="47486AD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E3870F" w14:textId="403840E1"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C13811" w14:textId="491DD21A" w:rsidR="009845DD" w:rsidRDefault="009845DD" w:rsidP="009F539D">
            <w:pPr>
              <w:pStyle w:val="TAL"/>
            </w:pPr>
            <w:r>
              <w:t>equivalent SNPN used by the UE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90DA69" w14:textId="18120B89" w:rsidR="009845DD" w:rsidRDefault="009845DD" w:rsidP="009F539D">
            <w:pPr>
              <w:pStyle w:val="TAC"/>
              <w:rPr>
                <w:sz w:val="16"/>
                <w:szCs w:val="16"/>
              </w:rPr>
            </w:pPr>
            <w:r>
              <w:rPr>
                <w:sz w:val="16"/>
                <w:szCs w:val="16"/>
              </w:rPr>
              <w:t>18.5.0</w:t>
            </w:r>
          </w:p>
        </w:tc>
      </w:tr>
      <w:tr w:rsidR="009845DD" w14:paraId="4AC21D5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23820" w14:textId="13EB5D35"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E012AB" w14:textId="4763773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90B4E" w14:textId="07619930"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737970" w14:textId="4DE2802E" w:rsidR="009845DD" w:rsidRDefault="009845DD" w:rsidP="00E328F8">
            <w:pPr>
              <w:pStyle w:val="TAL"/>
              <w:jc w:val="center"/>
              <w:rPr>
                <w:sz w:val="16"/>
              </w:rPr>
            </w:pPr>
            <w:r>
              <w:rPr>
                <w:sz w:val="16"/>
              </w:rPr>
              <w:t>1177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6B02E" w14:textId="055C4BD1" w:rsidR="009845DD" w:rsidRDefault="009845DD"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19D2A" w14:textId="40D5420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746E6" w14:textId="5051F93A" w:rsidR="009845DD" w:rsidRDefault="009845DD" w:rsidP="009F539D">
            <w:pPr>
              <w:pStyle w:val="TAL"/>
            </w:pPr>
            <w:r>
              <w:t>Correction to the list of PLMNs to be used in Disaster condition by VPLMNs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7BBF3" w14:textId="73D3103E" w:rsidR="009845DD" w:rsidRDefault="009845DD" w:rsidP="009F539D">
            <w:pPr>
              <w:pStyle w:val="TAC"/>
              <w:rPr>
                <w:sz w:val="16"/>
                <w:szCs w:val="16"/>
              </w:rPr>
            </w:pPr>
            <w:r>
              <w:rPr>
                <w:sz w:val="16"/>
                <w:szCs w:val="16"/>
              </w:rPr>
              <w:t>18.5.0</w:t>
            </w:r>
          </w:p>
        </w:tc>
      </w:tr>
      <w:tr w:rsidR="009845DD" w14:paraId="3C4D39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745ABF" w14:textId="79A3966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CA2BC1" w14:textId="13CCC788"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D40D6" w14:textId="2855A29B"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D34A6" w14:textId="320F5A30" w:rsidR="009845DD" w:rsidRDefault="009845DD" w:rsidP="00E328F8">
            <w:pPr>
              <w:pStyle w:val="TAL"/>
              <w:jc w:val="center"/>
              <w:rPr>
                <w:sz w:val="16"/>
              </w:rPr>
            </w:pPr>
            <w:r>
              <w:rPr>
                <w:sz w:val="16"/>
              </w:rPr>
              <w:t>1178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99528" w14:textId="1203BC9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16BD2A1" w14:textId="34673FA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7C660B" w14:textId="7800DB9A" w:rsidR="009845DD" w:rsidRDefault="009845DD" w:rsidP="009F539D">
            <w:pPr>
              <w:pStyle w:val="TAL"/>
            </w:pPr>
            <w:r>
              <w:t>Allowing EMSFB during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63A211" w14:textId="53F59429" w:rsidR="009845DD" w:rsidRDefault="009845DD" w:rsidP="009F539D">
            <w:pPr>
              <w:pStyle w:val="TAC"/>
              <w:rPr>
                <w:sz w:val="16"/>
                <w:szCs w:val="16"/>
              </w:rPr>
            </w:pPr>
            <w:r>
              <w:rPr>
                <w:sz w:val="16"/>
                <w:szCs w:val="16"/>
              </w:rPr>
              <w:t>18.5.0</w:t>
            </w:r>
          </w:p>
        </w:tc>
      </w:tr>
      <w:tr w:rsidR="00316EA9" w14:paraId="75EC667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F664C7" w14:textId="09239B6E"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5223A" w14:textId="360E876E"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7ECF54" w14:textId="2D7C029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E4B58F" w14:textId="666E50D7" w:rsidR="00316EA9" w:rsidRDefault="00316EA9" w:rsidP="00E328F8">
            <w:pPr>
              <w:pStyle w:val="TAL"/>
              <w:jc w:val="center"/>
              <w:rPr>
                <w:sz w:val="16"/>
              </w:rPr>
            </w:pPr>
            <w:r>
              <w:rPr>
                <w:sz w:val="16"/>
              </w:rPr>
              <w:t>1161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162C4F" w14:textId="312025B1" w:rsidR="00316EA9" w:rsidRDefault="00316EA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AE81C0" w14:textId="3952CC1F" w:rsidR="00316EA9" w:rsidRDefault="00316EA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B4A5A5" w14:textId="386D8C6A" w:rsidR="00316EA9" w:rsidRDefault="00316EA9" w:rsidP="009F539D">
            <w:pPr>
              <w:pStyle w:val="TAL"/>
            </w:pPr>
            <w:r>
              <w:t>SNPN selection for localized services in case of SNPN is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943B7BB" w14:textId="5DB09F77" w:rsidR="00316EA9" w:rsidRDefault="00316EA9" w:rsidP="009F539D">
            <w:pPr>
              <w:pStyle w:val="TAC"/>
              <w:rPr>
                <w:sz w:val="16"/>
                <w:szCs w:val="16"/>
              </w:rPr>
            </w:pPr>
            <w:r>
              <w:rPr>
                <w:sz w:val="16"/>
                <w:szCs w:val="16"/>
              </w:rPr>
              <w:t>18.5.0</w:t>
            </w:r>
          </w:p>
        </w:tc>
      </w:tr>
      <w:tr w:rsidR="00316EA9" w14:paraId="335D8C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B9467" w14:textId="26DB61CD"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A9040B" w14:textId="4943BF6D"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0CDE8F" w14:textId="30FCA129"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C2CF25" w14:textId="47139D27" w:rsidR="00316EA9" w:rsidRDefault="00316EA9" w:rsidP="00E328F8">
            <w:pPr>
              <w:pStyle w:val="TAL"/>
              <w:jc w:val="center"/>
              <w:rPr>
                <w:sz w:val="16"/>
              </w:rPr>
            </w:pPr>
            <w:r>
              <w:rPr>
                <w:sz w:val="16"/>
              </w:rPr>
              <w:t>1163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9184F2" w14:textId="5680B1DD" w:rsidR="00316EA9" w:rsidRDefault="00316EA9"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A63531" w14:textId="22345D2E"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538D9E" w14:textId="4DE764C8" w:rsidR="00316EA9" w:rsidRDefault="00316EA9" w:rsidP="009F539D">
            <w:pPr>
              <w:pStyle w:val="TAL"/>
            </w:pPr>
            <w:r>
              <w:t>Up to one entry associated with same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CA0B2" w14:textId="411239E7" w:rsidR="00316EA9" w:rsidRDefault="00316EA9" w:rsidP="009F539D">
            <w:pPr>
              <w:pStyle w:val="TAC"/>
              <w:rPr>
                <w:sz w:val="16"/>
                <w:szCs w:val="16"/>
              </w:rPr>
            </w:pPr>
            <w:r>
              <w:rPr>
                <w:sz w:val="16"/>
                <w:szCs w:val="16"/>
              </w:rPr>
              <w:t>18.5.0</w:t>
            </w:r>
          </w:p>
        </w:tc>
      </w:tr>
      <w:tr w:rsidR="00316EA9" w14:paraId="03F178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F2A44" w14:textId="6199D3AA"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055336" w14:textId="655A0682"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5616A9" w14:textId="297BDEB7"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B01548" w14:textId="49B89CB1" w:rsidR="00316EA9" w:rsidRDefault="00316EA9" w:rsidP="00E328F8">
            <w:pPr>
              <w:pStyle w:val="TAL"/>
              <w:jc w:val="center"/>
              <w:rPr>
                <w:sz w:val="16"/>
              </w:rPr>
            </w:pPr>
            <w:r>
              <w:rPr>
                <w:sz w:val="16"/>
              </w:rPr>
              <w:t>1181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D345D" w14:textId="77777777" w:rsidR="00316EA9" w:rsidRDefault="00316EA9"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3E9905" w14:textId="4A60089E" w:rsidR="00316EA9" w:rsidRDefault="00316EA9"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1285C" w14:textId="613778D4" w:rsidR="00316EA9" w:rsidRDefault="00316EA9" w:rsidP="009F539D">
            <w:pPr>
              <w:pStyle w:val="TAL"/>
            </w:pPr>
            <w:r>
              <w:t>Editorial correction in forbidden SNPN list names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63F90" w14:textId="28233848" w:rsidR="00316EA9" w:rsidRDefault="00316EA9" w:rsidP="009F539D">
            <w:pPr>
              <w:pStyle w:val="TAC"/>
              <w:rPr>
                <w:sz w:val="16"/>
                <w:szCs w:val="16"/>
              </w:rPr>
            </w:pPr>
            <w:r>
              <w:rPr>
                <w:sz w:val="16"/>
                <w:szCs w:val="16"/>
              </w:rPr>
              <w:t>18.5.0</w:t>
            </w:r>
          </w:p>
        </w:tc>
      </w:tr>
      <w:tr w:rsidR="00316EA9" w14:paraId="5A14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7A768AE" w14:textId="68A0DBD6"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7ACCF" w14:textId="7E1E97BA"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5D539F" w14:textId="385F540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75DCD1C" w14:textId="76AFA57D" w:rsidR="00316EA9" w:rsidRDefault="00316EA9" w:rsidP="00E328F8">
            <w:pPr>
              <w:pStyle w:val="TAL"/>
              <w:jc w:val="center"/>
              <w:rPr>
                <w:sz w:val="16"/>
              </w:rPr>
            </w:pPr>
            <w:r>
              <w:rPr>
                <w:sz w:val="16"/>
              </w:rPr>
              <w:t>1189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92768D" w14:textId="4B6CB468" w:rsidR="00316EA9" w:rsidRDefault="00316EA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DACEB9" w14:textId="2451C756"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395E54" w14:textId="7058E1A4" w:rsidR="00316EA9" w:rsidRDefault="00316EA9" w:rsidP="009F539D">
            <w:pPr>
              <w:pStyle w:val="TAL"/>
            </w:pPr>
            <w: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E4B586" w14:textId="1CD541A6" w:rsidR="00316EA9" w:rsidRDefault="00316EA9" w:rsidP="009F539D">
            <w:pPr>
              <w:pStyle w:val="TAC"/>
              <w:rPr>
                <w:sz w:val="16"/>
                <w:szCs w:val="16"/>
              </w:rPr>
            </w:pPr>
            <w:r>
              <w:rPr>
                <w:sz w:val="16"/>
                <w:szCs w:val="16"/>
              </w:rPr>
              <w:t>18.5.0</w:t>
            </w:r>
          </w:p>
        </w:tc>
      </w:tr>
      <w:tr w:rsidR="00BB4152" w14:paraId="273C1A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197068" w14:textId="47D2B88F" w:rsidR="00BB4152" w:rsidRDefault="00BB4152"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A065E" w14:textId="79FF2807" w:rsidR="00BB4152" w:rsidRDefault="00BB4152"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D33405" w14:textId="5B0FDE2D" w:rsidR="00BB4152" w:rsidRDefault="00BB4152"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7F5E90" w14:textId="4CAF8BD4" w:rsidR="00BB4152" w:rsidRDefault="00BB4152" w:rsidP="00E328F8">
            <w:pPr>
              <w:pStyle w:val="TAL"/>
              <w:jc w:val="center"/>
              <w:rPr>
                <w:sz w:val="16"/>
              </w:rPr>
            </w:pPr>
            <w:r>
              <w:rPr>
                <w:sz w:val="16"/>
              </w:rPr>
              <w:t>1168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B7D61" w14:textId="05942474" w:rsidR="00BB4152" w:rsidRDefault="00BB4152"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E59527" w14:textId="1F4720DA" w:rsidR="00BB4152" w:rsidRDefault="00BB415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97EBBD" w14:textId="06C41335" w:rsidR="00BB4152" w:rsidRDefault="00BB4152" w:rsidP="009F539D">
            <w:pPr>
              <w:pStyle w:val="TAL"/>
            </w:pPr>
            <w:r>
              <w:t>Forbidden SNPN lists for localized services for manual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3B691B" w14:textId="2B217AB9" w:rsidR="00BB4152" w:rsidRDefault="00BB4152" w:rsidP="009F539D">
            <w:pPr>
              <w:pStyle w:val="TAC"/>
              <w:rPr>
                <w:sz w:val="16"/>
                <w:szCs w:val="16"/>
              </w:rPr>
            </w:pPr>
            <w:r>
              <w:rPr>
                <w:sz w:val="16"/>
                <w:szCs w:val="16"/>
              </w:rPr>
              <w:t>18.5.0</w:t>
            </w:r>
          </w:p>
        </w:tc>
      </w:tr>
      <w:tr w:rsidR="00193E89" w14:paraId="174E05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3F4A3D" w14:textId="2744F31E"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FDB6D" w14:textId="1B2F7FF8"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61D98F" w14:textId="68049414"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4319E" w14:textId="084D1E2B" w:rsidR="00193E89" w:rsidRDefault="00193E89" w:rsidP="00E328F8">
            <w:pPr>
              <w:pStyle w:val="TAL"/>
              <w:jc w:val="center"/>
              <w:rPr>
                <w:sz w:val="16"/>
              </w:rPr>
            </w:pPr>
            <w:r>
              <w:rPr>
                <w:sz w:val="16"/>
              </w:rPr>
              <w:t>1185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05F19" w14:textId="118B1FA1"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5D4715" w14:textId="21492C52"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7CB3FE" w14:textId="0F360E8C" w:rsidR="00193E89" w:rsidRDefault="00193E89" w:rsidP="009F539D">
            <w:pPr>
              <w:pStyle w:val="TAL"/>
            </w:pPr>
            <w:r>
              <w:t>Covering user reselection for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11D611" w14:textId="27D8D2A6" w:rsidR="00193E89" w:rsidRDefault="00193E89" w:rsidP="009F539D">
            <w:pPr>
              <w:pStyle w:val="TAC"/>
              <w:rPr>
                <w:sz w:val="16"/>
                <w:szCs w:val="16"/>
              </w:rPr>
            </w:pPr>
            <w:r>
              <w:rPr>
                <w:sz w:val="16"/>
                <w:szCs w:val="16"/>
              </w:rPr>
              <w:t>18.5.0</w:t>
            </w:r>
          </w:p>
        </w:tc>
      </w:tr>
      <w:tr w:rsidR="00193E89" w14:paraId="616F60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7C0473" w14:textId="08CC9EA5"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C3796F" w14:textId="2CEECB2D"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66002" w14:textId="577E0235"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6DE78D" w14:textId="5FF54FC4" w:rsidR="00193E89" w:rsidRDefault="00193E89" w:rsidP="00E328F8">
            <w:pPr>
              <w:pStyle w:val="TAL"/>
              <w:jc w:val="center"/>
              <w:rPr>
                <w:sz w:val="16"/>
              </w:rPr>
            </w:pPr>
            <w:r>
              <w:rPr>
                <w:sz w:val="16"/>
              </w:rPr>
              <w:t>1186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58AFE4" w14:textId="61020AE9"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082FD" w14:textId="26697E63"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8DFBFD" w14:textId="38226B77" w:rsidR="00193E89" w:rsidRDefault="00193E89" w:rsidP="009F539D">
            <w:pPr>
              <w:pStyle w:val="TAL"/>
            </w:pPr>
            <w:r>
              <w:t>Correction on SNPN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08F36D" w14:textId="1B81835B" w:rsidR="00193E89" w:rsidRDefault="00193E89" w:rsidP="009F539D">
            <w:pPr>
              <w:pStyle w:val="TAC"/>
              <w:rPr>
                <w:sz w:val="16"/>
                <w:szCs w:val="16"/>
              </w:rPr>
            </w:pPr>
            <w:r>
              <w:rPr>
                <w:sz w:val="16"/>
                <w:szCs w:val="16"/>
              </w:rPr>
              <w:t>18.5.0</w:t>
            </w:r>
          </w:p>
        </w:tc>
      </w:tr>
      <w:tr w:rsidR="0069203F" w14:paraId="24590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B95F96" w14:textId="05FE49A9"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94E2B5" w14:textId="075C9C6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CA39F5" w14:textId="317E2E8C"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1E3DC1" w14:textId="06E9FF1B" w:rsidR="0069203F" w:rsidRDefault="0069203F" w:rsidP="00E328F8">
            <w:pPr>
              <w:pStyle w:val="TAL"/>
              <w:jc w:val="center"/>
              <w:rPr>
                <w:sz w:val="16"/>
              </w:rPr>
            </w:pPr>
            <w:r>
              <w:rPr>
                <w:sz w:val="16"/>
              </w:rPr>
              <w:t>1196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3CF1C" w14:textId="59EC6BCD"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9D2F47" w14:textId="5DF06BC4"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2B82EC" w14:textId="6B63254D" w:rsidR="0069203F" w:rsidRDefault="0069203F" w:rsidP="009F539D">
            <w:pPr>
              <w:pStyle w:val="TAL"/>
            </w:pPr>
            <w:r>
              <w:t xml:space="preserve">For Consistency text in SNPN selection clause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4A6031" w14:textId="559AF8C7" w:rsidR="0069203F" w:rsidRDefault="0069203F" w:rsidP="009F539D">
            <w:pPr>
              <w:pStyle w:val="TAC"/>
              <w:rPr>
                <w:sz w:val="16"/>
                <w:szCs w:val="16"/>
              </w:rPr>
            </w:pPr>
            <w:r>
              <w:rPr>
                <w:sz w:val="16"/>
                <w:szCs w:val="16"/>
              </w:rPr>
              <w:t>18.5.0</w:t>
            </w:r>
          </w:p>
        </w:tc>
      </w:tr>
      <w:tr w:rsidR="0069203F" w14:paraId="6A6ACD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5FA6E" w14:textId="1E5796FB"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952E2C" w14:textId="2147E07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190A26" w14:textId="0A73DDE5"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A74E8A" w14:textId="5D7C1C49" w:rsidR="0069203F" w:rsidRDefault="0069203F" w:rsidP="00E328F8">
            <w:pPr>
              <w:pStyle w:val="TAL"/>
              <w:jc w:val="center"/>
              <w:rPr>
                <w:sz w:val="16"/>
              </w:rPr>
            </w:pPr>
            <w:r>
              <w:rPr>
                <w:sz w:val="16"/>
              </w:rPr>
              <w:t>1184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7CCBFE" w14:textId="7D56068A"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8A2C" w14:textId="6845DD28"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3649E" w14:textId="5B423FA4" w:rsidR="0069203F" w:rsidRDefault="0069203F" w:rsidP="009F539D">
            <w:pPr>
              <w:pStyle w:val="TAL"/>
            </w:pPr>
            <w:r>
              <w:t>PLMN search in IDLE with suspend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B7E8CD" w14:textId="179056F0" w:rsidR="0069203F" w:rsidRDefault="0069203F" w:rsidP="009F539D">
            <w:pPr>
              <w:pStyle w:val="TAC"/>
              <w:rPr>
                <w:sz w:val="16"/>
                <w:szCs w:val="16"/>
              </w:rPr>
            </w:pPr>
            <w:r>
              <w:rPr>
                <w:sz w:val="16"/>
                <w:szCs w:val="16"/>
              </w:rPr>
              <w:t>18.5.0</w:t>
            </w:r>
          </w:p>
        </w:tc>
      </w:tr>
      <w:tr w:rsidR="0069203F" w14:paraId="1968F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DEA4010" w14:textId="6B3B49BA"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A891B6" w14:textId="5C884FCB"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EABC2C" w14:textId="6C20BAB1"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1C1A6" w14:textId="7469F5E3" w:rsidR="0069203F" w:rsidRDefault="0069203F" w:rsidP="00E328F8">
            <w:pPr>
              <w:pStyle w:val="TAL"/>
              <w:jc w:val="center"/>
              <w:rPr>
                <w:sz w:val="16"/>
              </w:rPr>
            </w:pPr>
            <w:r>
              <w:rPr>
                <w:sz w:val="16"/>
              </w:rPr>
              <w:t>1190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AEB2BB" w14:textId="200AE8D2"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0B76F8" w14:textId="5D9294BB"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DFC310" w14:textId="5B60BEF8" w:rsidR="0069203F" w:rsidRDefault="0069203F" w:rsidP="009F539D">
            <w:pPr>
              <w:pStyle w:val="TAL"/>
            </w:pPr>
            <w:r>
              <w:t xml:space="preserve">Clarification for SOR procedure for signal level enhanced network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4B14C7" w14:textId="298B25A8" w:rsidR="0069203F" w:rsidRDefault="0069203F" w:rsidP="009F539D">
            <w:pPr>
              <w:pStyle w:val="TAC"/>
              <w:rPr>
                <w:sz w:val="16"/>
                <w:szCs w:val="16"/>
              </w:rPr>
            </w:pPr>
            <w:r>
              <w:rPr>
                <w:sz w:val="16"/>
                <w:szCs w:val="16"/>
              </w:rPr>
              <w:t>18.5.0</w:t>
            </w:r>
          </w:p>
        </w:tc>
      </w:tr>
      <w:tr w:rsidR="0069203F" w14:paraId="107FFE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F3F1C8" w14:textId="19532C2D"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8F7766" w14:textId="26D26C4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E4538D" w14:textId="6270A819"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3DB5" w14:textId="718FAC0A" w:rsidR="0069203F" w:rsidRDefault="0069203F" w:rsidP="00E328F8">
            <w:pPr>
              <w:pStyle w:val="TAL"/>
              <w:jc w:val="center"/>
              <w:rPr>
                <w:sz w:val="16"/>
              </w:rPr>
            </w:pPr>
            <w:r>
              <w:rPr>
                <w:sz w:val="16"/>
              </w:rPr>
              <w:t>1194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A41C3" w14:textId="2FC7DED7"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99BD2A" w14:textId="21BCA477"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AE09C" w14:textId="5CFE3236" w:rsidR="0069203F" w:rsidRDefault="0069203F" w:rsidP="009F539D">
            <w:pPr>
              <w:pStyle w:val="TAL"/>
            </w:pPr>
            <w:r>
              <w:t>Minor Corrections for clarification in SNPN selection clause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8766D0" w14:textId="1ED91850" w:rsidR="0069203F" w:rsidRDefault="0069203F" w:rsidP="009F539D">
            <w:pPr>
              <w:pStyle w:val="TAC"/>
              <w:rPr>
                <w:sz w:val="16"/>
                <w:szCs w:val="16"/>
              </w:rPr>
            </w:pPr>
            <w:r>
              <w:rPr>
                <w:sz w:val="16"/>
                <w:szCs w:val="16"/>
              </w:rPr>
              <w:t>18.5.0</w:t>
            </w:r>
          </w:p>
        </w:tc>
      </w:tr>
      <w:tr w:rsidR="0069203F" w14:paraId="3E488C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D8FE65" w14:textId="003E5B2E"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A45018" w14:textId="733CA37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A175AB" w14:textId="16581C1D"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C0FDD" w14:textId="7856F493" w:rsidR="0069203F" w:rsidRDefault="0069203F" w:rsidP="00E328F8">
            <w:pPr>
              <w:pStyle w:val="TAL"/>
              <w:jc w:val="center"/>
              <w:rPr>
                <w:sz w:val="16"/>
              </w:rPr>
            </w:pPr>
            <w:r>
              <w:rPr>
                <w:sz w:val="16"/>
              </w:rPr>
              <w:t>1162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697D1B" w14:textId="3AF1A16A" w:rsidR="0069203F" w:rsidRDefault="0069203F"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F15D42" w14:textId="62CA3CA4" w:rsidR="0069203F" w:rsidRDefault="0069203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38EC3" w14:textId="03855751" w:rsidR="0069203F" w:rsidRDefault="0069203F" w:rsidP="009F539D">
            <w:pPr>
              <w:pStyle w:val="TAL"/>
            </w:pPr>
            <w:r>
              <w:t>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D883E3" w14:textId="2D737BF2" w:rsidR="0069203F" w:rsidRDefault="0069203F" w:rsidP="009F539D">
            <w:pPr>
              <w:pStyle w:val="TAC"/>
              <w:rPr>
                <w:sz w:val="16"/>
                <w:szCs w:val="16"/>
              </w:rPr>
            </w:pPr>
            <w:r>
              <w:rPr>
                <w:sz w:val="16"/>
                <w:szCs w:val="16"/>
              </w:rPr>
              <w:t>18.5.0</w:t>
            </w:r>
          </w:p>
        </w:tc>
      </w:tr>
      <w:tr w:rsidR="00FC6593" w14:paraId="701985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EF85C" w14:textId="1E29B861" w:rsidR="00FC6593" w:rsidRDefault="00FC6593"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CAACE1" w14:textId="41933130" w:rsidR="00FC6593" w:rsidRDefault="00FC6593"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56E3D8" w14:textId="62A038EB" w:rsidR="00FC6593" w:rsidRDefault="00FC6593"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6FA079" w14:textId="46D2D102" w:rsidR="00FC6593" w:rsidRDefault="00FC6593" w:rsidP="00E328F8">
            <w:pPr>
              <w:pStyle w:val="TAL"/>
              <w:jc w:val="center"/>
              <w:rPr>
                <w:sz w:val="16"/>
              </w:rPr>
            </w:pPr>
            <w:r>
              <w:rPr>
                <w:sz w:val="16"/>
              </w:rPr>
              <w:t>1197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6C14FB" w14:textId="20A91A03" w:rsidR="00FC6593" w:rsidRDefault="00FC659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6D9E8E" w14:textId="1257A83B" w:rsidR="00FC6593" w:rsidRDefault="00FC659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6857FF" w14:textId="47DD8952" w:rsidR="00FC6593" w:rsidRDefault="00FC6593" w:rsidP="009F539D">
            <w:pPr>
              <w:pStyle w:val="TAL"/>
            </w:pPr>
            <w:r>
              <w:t>Removal of slice-based PLMN selection feature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4A421" w14:textId="18E9D6DF" w:rsidR="00FC6593" w:rsidRDefault="00FC6593" w:rsidP="009F539D">
            <w:pPr>
              <w:pStyle w:val="TAC"/>
              <w:rPr>
                <w:sz w:val="16"/>
                <w:szCs w:val="16"/>
              </w:rPr>
            </w:pPr>
            <w:r>
              <w:rPr>
                <w:sz w:val="16"/>
                <w:szCs w:val="16"/>
              </w:rPr>
              <w:t>18.5.0</w:t>
            </w:r>
          </w:p>
        </w:tc>
      </w:tr>
      <w:tr w:rsidR="00A00D27" w14:paraId="757C22F1" w14:textId="77777777" w:rsidTr="00971E8F">
        <w:trPr>
          <w:ins w:id="964" w:author="23.122_CR1203R1_(Rel-18)_eNPN_Ph2" w:date="2024-03-20T21:1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0C4762F" w14:textId="36555D61" w:rsidR="00A00D27" w:rsidRDefault="00A00D27" w:rsidP="009F539D">
            <w:pPr>
              <w:pStyle w:val="TAC"/>
              <w:rPr>
                <w:ins w:id="965" w:author="23.122_CR1203R1_(Rel-18)_eNPN_Ph2" w:date="2024-03-20T21:18:00Z"/>
                <w:sz w:val="16"/>
                <w:szCs w:val="16"/>
              </w:rPr>
            </w:pPr>
            <w:ins w:id="966" w:author="23.122_CR1203R1_(Rel-18)_eNPN_Ph2" w:date="2024-03-20T21:18: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BF6C10A" w14:textId="03EC2663" w:rsidR="00A00D27" w:rsidRDefault="00A00D27" w:rsidP="009F539D">
            <w:pPr>
              <w:pStyle w:val="TAC"/>
              <w:rPr>
                <w:ins w:id="967" w:author="23.122_CR1203R1_(Rel-18)_eNPN_Ph2" w:date="2024-03-20T21:18:00Z"/>
                <w:sz w:val="16"/>
                <w:szCs w:val="16"/>
              </w:rPr>
            </w:pPr>
            <w:ins w:id="968" w:author="23.122_CR1203R1_(Rel-18)_eNPN_Ph2" w:date="2024-03-20T21:18: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587FE9" w14:textId="5F1743A4" w:rsidR="00A00D27" w:rsidRDefault="00A00D27" w:rsidP="009F539D">
            <w:pPr>
              <w:overflowPunct/>
              <w:autoSpaceDE/>
              <w:autoSpaceDN/>
              <w:adjustRightInd/>
              <w:spacing w:after="0"/>
              <w:jc w:val="center"/>
              <w:textAlignment w:val="auto"/>
              <w:rPr>
                <w:ins w:id="969" w:author="23.122_CR1203R1_(Rel-18)_eNPN_Ph2" w:date="2024-03-20T21:18:00Z"/>
                <w:rFonts w:ascii="Arial" w:hAnsi="Arial" w:cs="Arial"/>
                <w:sz w:val="16"/>
                <w:szCs w:val="16"/>
              </w:rPr>
            </w:pPr>
            <w:ins w:id="970" w:author="23.122_CR1203R1_(Rel-18)_eNPN_Ph2" w:date="2024-03-20T21:19:00Z">
              <w:r>
                <w:rPr>
                  <w:rFonts w:ascii="Arial" w:hAnsi="Arial" w:cs="Arial"/>
                  <w:sz w:val="16"/>
                  <w:szCs w:val="16"/>
                </w:rPr>
                <w:t>CP-240105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30016A" w14:textId="158956C5" w:rsidR="00A00D27" w:rsidRDefault="00A00D27" w:rsidP="00E328F8">
            <w:pPr>
              <w:pStyle w:val="TAL"/>
              <w:jc w:val="center"/>
              <w:rPr>
                <w:ins w:id="971" w:author="23.122_CR1203R1_(Rel-18)_eNPN_Ph2" w:date="2024-03-20T21:18:00Z"/>
                <w:sz w:val="16"/>
              </w:rPr>
            </w:pPr>
            <w:ins w:id="972" w:author="23.122_CR1203R1_(Rel-18)_eNPN_Ph2" w:date="2024-03-20T21:18:00Z">
              <w:r>
                <w:rPr>
                  <w:sz w:val="16"/>
                </w:rPr>
                <w:t>1203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2E50D" w14:textId="50D27CE3" w:rsidR="00A00D27" w:rsidRDefault="00A00D27" w:rsidP="00E328F8">
            <w:pPr>
              <w:pStyle w:val="TAR"/>
              <w:jc w:val="center"/>
              <w:rPr>
                <w:ins w:id="973" w:author="23.122_CR1203R1_(Rel-18)_eNPN_Ph2" w:date="2024-03-20T21:18:00Z"/>
                <w:sz w:val="16"/>
                <w:szCs w:val="16"/>
              </w:rPr>
            </w:pPr>
            <w:ins w:id="974" w:author="23.122_CR1203R1_(Rel-18)_eNPN_Ph2" w:date="2024-03-20T21:1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09D747" w14:textId="360DE895" w:rsidR="00A00D27" w:rsidRDefault="00A00D27" w:rsidP="00E328F8">
            <w:pPr>
              <w:pStyle w:val="TAC"/>
              <w:rPr>
                <w:ins w:id="975" w:author="23.122_CR1203R1_(Rel-18)_eNPN_Ph2" w:date="2024-03-20T21:18:00Z"/>
                <w:sz w:val="16"/>
                <w:szCs w:val="16"/>
              </w:rPr>
            </w:pPr>
            <w:ins w:id="976" w:author="23.122_CR1203R1_(Rel-18)_eNPN_Ph2" w:date="2024-03-20T21:1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948810" w14:textId="4EA066FB" w:rsidR="00A00D27" w:rsidRDefault="00A00D27" w:rsidP="009F539D">
            <w:pPr>
              <w:pStyle w:val="TAL"/>
              <w:rPr>
                <w:ins w:id="977" w:author="23.122_CR1203R1_(Rel-18)_eNPN_Ph2" w:date="2024-03-20T21:18:00Z"/>
              </w:rPr>
            </w:pPr>
            <w:ins w:id="978" w:author="23.122_CR1203R1_(Rel-18)_eNPN_Ph2" w:date="2024-03-20T21:18:00Z">
              <w:r>
                <w:t>Correction on lists of SNPNs with N1 mode capability disabled</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34B120" w14:textId="7A9B96A1" w:rsidR="00A00D27" w:rsidRDefault="00A00D27" w:rsidP="009F539D">
            <w:pPr>
              <w:pStyle w:val="TAC"/>
              <w:rPr>
                <w:ins w:id="979" w:author="23.122_CR1203R1_(Rel-18)_eNPN_Ph2" w:date="2024-03-20T21:18:00Z"/>
                <w:sz w:val="16"/>
                <w:szCs w:val="16"/>
              </w:rPr>
            </w:pPr>
            <w:ins w:id="980" w:author="23.122_CR1203R1_(Rel-18)_eNPN_Ph2" w:date="2024-03-20T21:18:00Z">
              <w:r>
                <w:rPr>
                  <w:sz w:val="16"/>
                  <w:szCs w:val="16"/>
                </w:rPr>
                <w:t>18.6.0</w:t>
              </w:r>
            </w:ins>
          </w:p>
        </w:tc>
      </w:tr>
      <w:tr w:rsidR="00A00D27" w14:paraId="132C4F0B" w14:textId="77777777" w:rsidTr="00971E8F">
        <w:trPr>
          <w:ins w:id="981" w:author="23.122_CR1204R1_(Rel-18)_eNPN_Ph2" w:date="2024-03-20T21:2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FD89572" w14:textId="25E11A1C" w:rsidR="00A00D27" w:rsidRDefault="00A00D27" w:rsidP="009F539D">
            <w:pPr>
              <w:pStyle w:val="TAC"/>
              <w:rPr>
                <w:ins w:id="982" w:author="23.122_CR1204R1_(Rel-18)_eNPN_Ph2" w:date="2024-03-20T21:21:00Z"/>
                <w:sz w:val="16"/>
                <w:szCs w:val="16"/>
              </w:rPr>
            </w:pPr>
            <w:ins w:id="983" w:author="23.122_CR1204R1_(Rel-18)_eNPN_Ph2" w:date="2024-03-20T21:21: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EA00ED" w14:textId="1F9FA249" w:rsidR="00A00D27" w:rsidRDefault="00A00D27" w:rsidP="009F539D">
            <w:pPr>
              <w:pStyle w:val="TAC"/>
              <w:rPr>
                <w:ins w:id="984" w:author="23.122_CR1204R1_(Rel-18)_eNPN_Ph2" w:date="2024-03-20T21:21:00Z"/>
                <w:sz w:val="16"/>
                <w:szCs w:val="16"/>
              </w:rPr>
            </w:pPr>
            <w:ins w:id="985" w:author="23.122_CR1204R1_(Rel-18)_eNPN_Ph2" w:date="2024-03-20T21:21: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3289C6" w14:textId="1FC01274" w:rsidR="00A00D27" w:rsidRDefault="00A00D27" w:rsidP="009F539D">
            <w:pPr>
              <w:overflowPunct/>
              <w:autoSpaceDE/>
              <w:autoSpaceDN/>
              <w:adjustRightInd/>
              <w:spacing w:after="0"/>
              <w:jc w:val="center"/>
              <w:textAlignment w:val="auto"/>
              <w:rPr>
                <w:ins w:id="986" w:author="23.122_CR1204R1_(Rel-18)_eNPN_Ph2" w:date="2024-03-20T21:21:00Z"/>
                <w:rFonts w:ascii="Arial" w:hAnsi="Arial" w:cs="Arial"/>
                <w:sz w:val="16"/>
                <w:szCs w:val="16"/>
              </w:rPr>
            </w:pPr>
            <w:ins w:id="987" w:author="23.122_CR1204R1_(Rel-18)_eNPN_Ph2" w:date="2024-03-20T21:21:00Z">
              <w:r>
                <w:rPr>
                  <w:rFonts w:ascii="Arial" w:hAnsi="Arial" w:cs="Arial"/>
                  <w:sz w:val="16"/>
                  <w:szCs w:val="16"/>
                </w:rPr>
                <w:t>CP-240105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C2635" w14:textId="7B0AD7B3" w:rsidR="00A00D27" w:rsidRDefault="00A00D27" w:rsidP="00E328F8">
            <w:pPr>
              <w:pStyle w:val="TAL"/>
              <w:jc w:val="center"/>
              <w:rPr>
                <w:ins w:id="988" w:author="23.122_CR1204R1_(Rel-18)_eNPN_Ph2" w:date="2024-03-20T21:21:00Z"/>
                <w:sz w:val="16"/>
              </w:rPr>
            </w:pPr>
            <w:ins w:id="989" w:author="23.122_CR1204R1_(Rel-18)_eNPN_Ph2" w:date="2024-03-20T21:21:00Z">
              <w:r>
                <w:rPr>
                  <w:sz w:val="16"/>
                </w:rPr>
                <w:t>1204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B2785A" w14:textId="444B05C8" w:rsidR="00A00D27" w:rsidRDefault="00A00D27" w:rsidP="00E328F8">
            <w:pPr>
              <w:pStyle w:val="TAR"/>
              <w:jc w:val="center"/>
              <w:rPr>
                <w:ins w:id="990" w:author="23.122_CR1204R1_(Rel-18)_eNPN_Ph2" w:date="2024-03-20T21:21:00Z"/>
                <w:sz w:val="16"/>
                <w:szCs w:val="16"/>
              </w:rPr>
            </w:pPr>
            <w:ins w:id="991" w:author="23.122_CR1204R1_(Rel-18)_eNPN_Ph2" w:date="2024-03-20T21:2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BFD7E8" w14:textId="6EA6BDE0" w:rsidR="00A00D27" w:rsidRDefault="00A00D27" w:rsidP="00E328F8">
            <w:pPr>
              <w:pStyle w:val="TAC"/>
              <w:rPr>
                <w:ins w:id="992" w:author="23.122_CR1204R1_(Rel-18)_eNPN_Ph2" w:date="2024-03-20T21:21:00Z"/>
                <w:sz w:val="16"/>
                <w:szCs w:val="16"/>
              </w:rPr>
            </w:pPr>
            <w:ins w:id="993" w:author="23.122_CR1204R1_(Rel-18)_eNPN_Ph2" w:date="2024-03-20T21:2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CAB67F" w14:textId="2C808EC4" w:rsidR="00A00D27" w:rsidRDefault="00A00D27" w:rsidP="009F539D">
            <w:pPr>
              <w:pStyle w:val="TAL"/>
              <w:rPr>
                <w:ins w:id="994" w:author="23.122_CR1204R1_(Rel-18)_eNPN_Ph2" w:date="2024-03-20T21:21:00Z"/>
              </w:rPr>
            </w:pPr>
            <w:ins w:id="995" w:author="23.122_CR1204R1_(Rel-18)_eNPN_Ph2" w:date="2024-03-20T21:21:00Z">
              <w:r>
                <w:t>Correction on the list associated per entry of list of subscriber data or per PLMN subscription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C81076" w14:textId="4F212BB9" w:rsidR="00A00D27" w:rsidRDefault="00A00D27" w:rsidP="009F539D">
            <w:pPr>
              <w:pStyle w:val="TAC"/>
              <w:rPr>
                <w:ins w:id="996" w:author="23.122_CR1204R1_(Rel-18)_eNPN_Ph2" w:date="2024-03-20T21:21:00Z"/>
                <w:sz w:val="16"/>
                <w:szCs w:val="16"/>
              </w:rPr>
            </w:pPr>
            <w:ins w:id="997" w:author="23.122_CR1204R1_(Rel-18)_eNPN_Ph2" w:date="2024-03-20T21:21:00Z">
              <w:r>
                <w:rPr>
                  <w:sz w:val="16"/>
                  <w:szCs w:val="16"/>
                </w:rPr>
                <w:t>18.6.0</w:t>
              </w:r>
            </w:ins>
          </w:p>
        </w:tc>
      </w:tr>
      <w:tr w:rsidR="008D01AE" w14:paraId="00FB7C0F" w14:textId="77777777" w:rsidTr="00971E8F">
        <w:trPr>
          <w:ins w:id="998" w:author="23.122_CR1208R1_(Rel-18)_eNPN_Ph2" w:date="2024-03-20T21:25: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283D6BCE" w14:textId="4AD30DD6" w:rsidR="008D01AE" w:rsidRDefault="008D01AE" w:rsidP="009F539D">
            <w:pPr>
              <w:pStyle w:val="TAC"/>
              <w:rPr>
                <w:ins w:id="999" w:author="23.122_CR1208R1_(Rel-18)_eNPN_Ph2" w:date="2024-03-20T21:25:00Z"/>
                <w:sz w:val="16"/>
                <w:szCs w:val="16"/>
              </w:rPr>
            </w:pPr>
            <w:ins w:id="1000" w:author="23.122_CR1208R1_(Rel-18)_eNPN_Ph2" w:date="2024-03-20T21:25: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D9068" w14:textId="2C4BA99C" w:rsidR="008D01AE" w:rsidRDefault="008D01AE" w:rsidP="009F539D">
            <w:pPr>
              <w:pStyle w:val="TAC"/>
              <w:rPr>
                <w:ins w:id="1001" w:author="23.122_CR1208R1_(Rel-18)_eNPN_Ph2" w:date="2024-03-20T21:25:00Z"/>
                <w:sz w:val="16"/>
                <w:szCs w:val="16"/>
              </w:rPr>
            </w:pPr>
            <w:ins w:id="1002" w:author="23.122_CR1208R1_(Rel-18)_eNPN_Ph2" w:date="2024-03-20T21:25: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79C611" w14:textId="3535077F" w:rsidR="008D01AE" w:rsidRDefault="008D01AE" w:rsidP="009F539D">
            <w:pPr>
              <w:overflowPunct/>
              <w:autoSpaceDE/>
              <w:autoSpaceDN/>
              <w:adjustRightInd/>
              <w:spacing w:after="0"/>
              <w:jc w:val="center"/>
              <w:textAlignment w:val="auto"/>
              <w:rPr>
                <w:ins w:id="1003" w:author="23.122_CR1208R1_(Rel-18)_eNPN_Ph2" w:date="2024-03-20T21:25:00Z"/>
                <w:rFonts w:ascii="Arial" w:hAnsi="Arial" w:cs="Arial"/>
                <w:sz w:val="16"/>
                <w:szCs w:val="16"/>
              </w:rPr>
            </w:pPr>
            <w:ins w:id="1004" w:author="23.122_CR1208R1_(Rel-18)_eNPN_Ph2" w:date="2024-03-20T21:26:00Z">
              <w:r>
                <w:rPr>
                  <w:rFonts w:ascii="Arial" w:hAnsi="Arial" w:cs="Arial"/>
                  <w:sz w:val="16"/>
                  <w:szCs w:val="16"/>
                </w:rPr>
                <w:t>CP-240105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B03D50" w14:textId="646C337D" w:rsidR="008D01AE" w:rsidRDefault="008D01AE" w:rsidP="00E328F8">
            <w:pPr>
              <w:pStyle w:val="TAL"/>
              <w:jc w:val="center"/>
              <w:rPr>
                <w:ins w:id="1005" w:author="23.122_CR1208R1_(Rel-18)_eNPN_Ph2" w:date="2024-03-20T21:25:00Z"/>
                <w:sz w:val="16"/>
              </w:rPr>
            </w:pPr>
            <w:ins w:id="1006" w:author="23.122_CR1208R1_(Rel-18)_eNPN_Ph2" w:date="2024-03-20T21:25:00Z">
              <w:r>
                <w:rPr>
                  <w:sz w:val="16"/>
                </w:rPr>
                <w:t>1208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2CF650" w14:textId="32D4F1CF" w:rsidR="008D01AE" w:rsidRDefault="008D01AE" w:rsidP="00E328F8">
            <w:pPr>
              <w:pStyle w:val="TAR"/>
              <w:jc w:val="center"/>
              <w:rPr>
                <w:ins w:id="1007" w:author="23.122_CR1208R1_(Rel-18)_eNPN_Ph2" w:date="2024-03-20T21:25:00Z"/>
                <w:sz w:val="16"/>
                <w:szCs w:val="16"/>
              </w:rPr>
            </w:pPr>
            <w:ins w:id="1008" w:author="23.122_CR1208R1_(Rel-18)_eNPN_Ph2" w:date="2024-03-20T21:25: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F22325" w14:textId="0758E350" w:rsidR="008D01AE" w:rsidRDefault="008D01AE" w:rsidP="00E328F8">
            <w:pPr>
              <w:pStyle w:val="TAC"/>
              <w:rPr>
                <w:ins w:id="1009" w:author="23.122_CR1208R1_(Rel-18)_eNPN_Ph2" w:date="2024-03-20T21:25:00Z"/>
                <w:sz w:val="16"/>
                <w:szCs w:val="16"/>
              </w:rPr>
            </w:pPr>
            <w:ins w:id="1010" w:author="23.122_CR1208R1_(Rel-18)_eNPN_Ph2" w:date="2024-03-20T21:25: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B123E" w14:textId="2CC2FE65" w:rsidR="008D01AE" w:rsidRDefault="008D01AE" w:rsidP="009F539D">
            <w:pPr>
              <w:pStyle w:val="TAL"/>
              <w:rPr>
                <w:ins w:id="1011" w:author="23.122_CR1208R1_(Rel-18)_eNPN_Ph2" w:date="2024-03-20T21:25:00Z"/>
              </w:rPr>
            </w:pPr>
            <w:ins w:id="1012" w:author="23.122_CR1208R1_(Rel-18)_eNPN_Ph2" w:date="2024-03-20T21:25:00Z">
              <w:r>
                <w:t>CP-SOR corrections in 23.122</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379928" w14:textId="2C53CC0A" w:rsidR="008D01AE" w:rsidRDefault="008D01AE" w:rsidP="009F539D">
            <w:pPr>
              <w:pStyle w:val="TAC"/>
              <w:rPr>
                <w:ins w:id="1013" w:author="23.122_CR1208R1_(Rel-18)_eNPN_Ph2" w:date="2024-03-20T21:25:00Z"/>
                <w:sz w:val="16"/>
                <w:szCs w:val="16"/>
              </w:rPr>
            </w:pPr>
            <w:ins w:id="1014" w:author="23.122_CR1208R1_(Rel-18)_eNPN_Ph2" w:date="2024-03-20T21:25:00Z">
              <w:r>
                <w:rPr>
                  <w:sz w:val="16"/>
                  <w:szCs w:val="16"/>
                </w:rPr>
                <w:t>18.6.0</w:t>
              </w:r>
            </w:ins>
          </w:p>
        </w:tc>
      </w:tr>
      <w:tr w:rsidR="00F73383" w14:paraId="65E9C4E1" w14:textId="77777777" w:rsidTr="00971E8F">
        <w:trPr>
          <w:ins w:id="1015" w:author="23.122_CR1198R1_(Rel-18)_5GProtoc18" w:date="2024-03-20T21:3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BC933E3" w14:textId="5432D0D1" w:rsidR="00F73383" w:rsidRDefault="00F73383" w:rsidP="009F539D">
            <w:pPr>
              <w:pStyle w:val="TAC"/>
              <w:rPr>
                <w:ins w:id="1016" w:author="23.122_CR1198R1_(Rel-18)_5GProtoc18" w:date="2024-03-20T21:34:00Z"/>
                <w:sz w:val="16"/>
                <w:szCs w:val="16"/>
              </w:rPr>
            </w:pPr>
            <w:ins w:id="1017" w:author="23.122_CR1198R1_(Rel-18)_5GProtoc18" w:date="2024-03-20T21:34: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D8787C" w14:textId="135E7D42" w:rsidR="00F73383" w:rsidRDefault="00F73383" w:rsidP="009F539D">
            <w:pPr>
              <w:pStyle w:val="TAC"/>
              <w:rPr>
                <w:ins w:id="1018" w:author="23.122_CR1198R1_(Rel-18)_5GProtoc18" w:date="2024-03-20T21:34:00Z"/>
                <w:sz w:val="16"/>
                <w:szCs w:val="16"/>
              </w:rPr>
            </w:pPr>
            <w:ins w:id="1019" w:author="23.122_CR1198R1_(Rel-18)_5GProtoc18" w:date="2024-03-20T21:34: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9311E7" w14:textId="265C4728" w:rsidR="00F73383" w:rsidRDefault="00F73383" w:rsidP="009F539D">
            <w:pPr>
              <w:overflowPunct/>
              <w:autoSpaceDE/>
              <w:autoSpaceDN/>
              <w:adjustRightInd/>
              <w:spacing w:after="0"/>
              <w:jc w:val="center"/>
              <w:textAlignment w:val="auto"/>
              <w:rPr>
                <w:ins w:id="1020" w:author="23.122_CR1198R1_(Rel-18)_5GProtoc18" w:date="2024-03-20T21:34:00Z"/>
                <w:rFonts w:ascii="Arial" w:hAnsi="Arial" w:cs="Arial"/>
                <w:sz w:val="16"/>
                <w:szCs w:val="16"/>
              </w:rPr>
            </w:pPr>
            <w:ins w:id="1021" w:author="23.122_CR1198R1_(Rel-18)_5GProtoc18" w:date="2024-03-20T21:35:00Z">
              <w:r>
                <w:rPr>
                  <w:rFonts w:ascii="Arial" w:hAnsi="Arial" w:cs="Arial"/>
                  <w:sz w:val="16"/>
                  <w:szCs w:val="16"/>
                </w:rPr>
                <w:t>CP-240093</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11F" w14:textId="7D2D35A2" w:rsidR="00F73383" w:rsidRDefault="00F73383" w:rsidP="00E328F8">
            <w:pPr>
              <w:pStyle w:val="TAL"/>
              <w:jc w:val="center"/>
              <w:rPr>
                <w:ins w:id="1022" w:author="23.122_CR1198R1_(Rel-18)_5GProtoc18" w:date="2024-03-20T21:34:00Z"/>
                <w:sz w:val="16"/>
              </w:rPr>
            </w:pPr>
            <w:ins w:id="1023" w:author="23.122_CR1198R1_(Rel-18)_5GProtoc18" w:date="2024-03-20T21:34:00Z">
              <w:r>
                <w:rPr>
                  <w:sz w:val="16"/>
                </w:rPr>
                <w:t>1198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265A08" w14:textId="711ED01E" w:rsidR="00F73383" w:rsidRDefault="00F73383" w:rsidP="00E328F8">
            <w:pPr>
              <w:pStyle w:val="TAR"/>
              <w:jc w:val="center"/>
              <w:rPr>
                <w:ins w:id="1024" w:author="23.122_CR1198R1_(Rel-18)_5GProtoc18" w:date="2024-03-20T21:34:00Z"/>
                <w:sz w:val="16"/>
                <w:szCs w:val="16"/>
              </w:rPr>
            </w:pPr>
            <w:ins w:id="1025" w:author="23.122_CR1198R1_(Rel-18)_5GProtoc18" w:date="2024-03-20T21:34: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58C3D6" w14:textId="3730D4BB" w:rsidR="00F73383" w:rsidRDefault="00F73383" w:rsidP="00E328F8">
            <w:pPr>
              <w:pStyle w:val="TAC"/>
              <w:rPr>
                <w:ins w:id="1026" w:author="23.122_CR1198R1_(Rel-18)_5GProtoc18" w:date="2024-03-20T21:34:00Z"/>
                <w:sz w:val="16"/>
                <w:szCs w:val="16"/>
              </w:rPr>
            </w:pPr>
            <w:ins w:id="1027" w:author="23.122_CR1198R1_(Rel-18)_5GProtoc18" w:date="2024-03-20T21:34: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DEE57" w14:textId="2162485B" w:rsidR="00F73383" w:rsidRDefault="00F73383" w:rsidP="009F539D">
            <w:pPr>
              <w:pStyle w:val="TAL"/>
              <w:rPr>
                <w:ins w:id="1028" w:author="23.122_CR1198R1_(Rel-18)_5GProtoc18" w:date="2024-03-20T21:34:00Z"/>
              </w:rPr>
            </w:pPr>
            <w:ins w:id="1029" w:author="23.122_CR1198R1_(Rel-18)_5GProtoc18" w:date="2024-03-20T21:34:00Z">
              <w:r>
                <w:t>Correction to C.3 if SOR information contains a secured packet and no SOR-CMCI is applicable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18D5459" w14:textId="3CD9B356" w:rsidR="00F73383" w:rsidRDefault="00F73383" w:rsidP="009F539D">
            <w:pPr>
              <w:pStyle w:val="TAC"/>
              <w:rPr>
                <w:ins w:id="1030" w:author="23.122_CR1198R1_(Rel-18)_5GProtoc18" w:date="2024-03-20T21:34:00Z"/>
                <w:sz w:val="16"/>
                <w:szCs w:val="16"/>
              </w:rPr>
            </w:pPr>
            <w:ins w:id="1031" w:author="23.122_CR1198R1_(Rel-18)_5GProtoc18" w:date="2024-03-20T21:34:00Z">
              <w:r>
                <w:rPr>
                  <w:sz w:val="16"/>
                  <w:szCs w:val="16"/>
                </w:rPr>
                <w:t>18.6.0</w:t>
              </w:r>
            </w:ins>
          </w:p>
        </w:tc>
      </w:tr>
      <w:tr w:rsidR="009641A8" w14:paraId="7F4A2DF0" w14:textId="77777777" w:rsidTr="00971E8F">
        <w:trPr>
          <w:ins w:id="1032" w:author="23.122_CR1205R1_(Rel-18)_5GProtoc18, eNPN" w:date="2024-03-20T21:3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7581D5F" w14:textId="5BD15F99" w:rsidR="009641A8" w:rsidRDefault="009641A8" w:rsidP="009F539D">
            <w:pPr>
              <w:pStyle w:val="TAC"/>
              <w:rPr>
                <w:ins w:id="1033" w:author="23.122_CR1205R1_(Rel-18)_5GProtoc18, eNPN" w:date="2024-03-20T21:38:00Z"/>
                <w:sz w:val="16"/>
                <w:szCs w:val="16"/>
              </w:rPr>
            </w:pPr>
            <w:ins w:id="1034" w:author="23.122_CR1205R1_(Rel-18)_5GProtoc18, eNPN" w:date="2024-03-20T21:38: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6BAC04" w14:textId="6E5EE59B" w:rsidR="009641A8" w:rsidRDefault="009641A8" w:rsidP="009F539D">
            <w:pPr>
              <w:pStyle w:val="TAC"/>
              <w:rPr>
                <w:ins w:id="1035" w:author="23.122_CR1205R1_(Rel-18)_5GProtoc18, eNPN" w:date="2024-03-20T21:38:00Z"/>
                <w:sz w:val="16"/>
                <w:szCs w:val="16"/>
              </w:rPr>
            </w:pPr>
            <w:ins w:id="1036" w:author="23.122_CR1205R1_(Rel-18)_5GProtoc18, eNPN" w:date="2024-03-20T21:38: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2DB83" w14:textId="5C3F8746" w:rsidR="009641A8" w:rsidRDefault="00BD07C9" w:rsidP="009F539D">
            <w:pPr>
              <w:overflowPunct/>
              <w:autoSpaceDE/>
              <w:autoSpaceDN/>
              <w:adjustRightInd/>
              <w:spacing w:after="0"/>
              <w:jc w:val="center"/>
              <w:textAlignment w:val="auto"/>
              <w:rPr>
                <w:ins w:id="1037" w:author="23.122_CR1205R1_(Rel-18)_5GProtoc18, eNPN" w:date="2024-03-20T21:38:00Z"/>
                <w:rFonts w:ascii="Arial" w:hAnsi="Arial" w:cs="Arial"/>
                <w:sz w:val="16"/>
                <w:szCs w:val="16"/>
              </w:rPr>
            </w:pPr>
            <w:ins w:id="1038" w:author="23.122_CR1205R1_(Rel-18)_5GProtoc18, eNPN" w:date="2024-03-20T21:39:00Z">
              <w:r>
                <w:rPr>
                  <w:rFonts w:ascii="Arial" w:hAnsi="Arial" w:cs="Arial"/>
                  <w:sz w:val="16"/>
                  <w:szCs w:val="16"/>
                </w:rPr>
                <w:t>CP-240125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9C0410" w14:textId="45A812CC" w:rsidR="009641A8" w:rsidRDefault="009641A8" w:rsidP="00E328F8">
            <w:pPr>
              <w:pStyle w:val="TAL"/>
              <w:jc w:val="center"/>
              <w:rPr>
                <w:ins w:id="1039" w:author="23.122_CR1205R1_(Rel-18)_5GProtoc18, eNPN" w:date="2024-03-20T21:38:00Z"/>
                <w:sz w:val="16"/>
              </w:rPr>
            </w:pPr>
            <w:ins w:id="1040" w:author="23.122_CR1205R1_(Rel-18)_5GProtoc18, eNPN" w:date="2024-03-20T21:38:00Z">
              <w:r>
                <w:rPr>
                  <w:sz w:val="16"/>
                </w:rPr>
                <w:t>1205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49AA0" w14:textId="3359DA46" w:rsidR="009641A8" w:rsidRDefault="009641A8" w:rsidP="00E328F8">
            <w:pPr>
              <w:pStyle w:val="TAR"/>
              <w:jc w:val="center"/>
              <w:rPr>
                <w:ins w:id="1041" w:author="23.122_CR1205R1_(Rel-18)_5GProtoc18, eNPN" w:date="2024-03-20T21:38:00Z"/>
                <w:sz w:val="16"/>
                <w:szCs w:val="16"/>
              </w:rPr>
            </w:pPr>
            <w:ins w:id="1042" w:author="23.122_CR1205R1_(Rel-18)_5GProtoc18, eNPN" w:date="2024-03-20T21:3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BCCA8A" w14:textId="34D461B8" w:rsidR="009641A8" w:rsidRDefault="009641A8" w:rsidP="00E328F8">
            <w:pPr>
              <w:pStyle w:val="TAC"/>
              <w:rPr>
                <w:ins w:id="1043" w:author="23.122_CR1205R1_(Rel-18)_5GProtoc18, eNPN" w:date="2024-03-20T21:38:00Z"/>
                <w:sz w:val="16"/>
                <w:szCs w:val="16"/>
              </w:rPr>
            </w:pPr>
            <w:ins w:id="1044" w:author="23.122_CR1205R1_(Rel-18)_5GProtoc18, eNPN" w:date="2024-03-20T21:3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B2BE83" w14:textId="1BD5056C" w:rsidR="009641A8" w:rsidRDefault="009641A8" w:rsidP="009F539D">
            <w:pPr>
              <w:pStyle w:val="TAL"/>
              <w:rPr>
                <w:ins w:id="1045" w:author="23.122_CR1205R1_(Rel-18)_5GProtoc18, eNPN" w:date="2024-03-20T21:38:00Z"/>
              </w:rPr>
            </w:pPr>
            <w:ins w:id="1046" w:author="23.122_CR1205R1_(Rel-18)_5GProtoc18, eNPN" w:date="2024-03-20T21:38:00Z">
              <w:r>
                <w:t>Support of SOR-SNPN-SI in EHPLMN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39224" w14:textId="0CE31BA2" w:rsidR="009641A8" w:rsidRDefault="009641A8" w:rsidP="009F539D">
            <w:pPr>
              <w:pStyle w:val="TAC"/>
              <w:rPr>
                <w:ins w:id="1047" w:author="23.122_CR1205R1_(Rel-18)_5GProtoc18, eNPN" w:date="2024-03-20T21:38:00Z"/>
                <w:sz w:val="16"/>
                <w:szCs w:val="16"/>
              </w:rPr>
            </w:pPr>
            <w:ins w:id="1048" w:author="23.122_CR1205R1_(Rel-18)_5GProtoc18, eNPN" w:date="2024-03-20T21:38:00Z">
              <w:r>
                <w:rPr>
                  <w:sz w:val="16"/>
                  <w:szCs w:val="16"/>
                </w:rPr>
                <w:t>18.6.0</w:t>
              </w:r>
            </w:ins>
          </w:p>
        </w:tc>
      </w:tr>
      <w:tr w:rsidR="000662F9" w14:paraId="3C2C1B70" w14:textId="77777777" w:rsidTr="00971E8F">
        <w:trPr>
          <w:ins w:id="1049" w:author="23.122_CR1201R2_(Rel-18)_5MBS_Ph2" w:date="2024-03-20T21:4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3B43F03" w14:textId="03256551" w:rsidR="000662F9" w:rsidRDefault="000662F9" w:rsidP="009F539D">
            <w:pPr>
              <w:pStyle w:val="TAC"/>
              <w:rPr>
                <w:ins w:id="1050" w:author="23.122_CR1201R2_(Rel-18)_5MBS_Ph2" w:date="2024-03-20T21:47:00Z"/>
                <w:sz w:val="16"/>
                <w:szCs w:val="16"/>
              </w:rPr>
            </w:pPr>
            <w:ins w:id="1051" w:author="23.122_CR1201R2_(Rel-18)_5MBS_Ph2" w:date="2024-03-20T21:47: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E202FA" w14:textId="536C00E3" w:rsidR="000662F9" w:rsidRDefault="000662F9" w:rsidP="009F539D">
            <w:pPr>
              <w:pStyle w:val="TAC"/>
              <w:rPr>
                <w:ins w:id="1052" w:author="23.122_CR1201R2_(Rel-18)_5MBS_Ph2" w:date="2024-03-20T21:47:00Z"/>
                <w:sz w:val="16"/>
                <w:szCs w:val="16"/>
              </w:rPr>
            </w:pPr>
            <w:ins w:id="1053" w:author="23.122_CR1201R2_(Rel-18)_5MBS_Ph2" w:date="2024-03-20T21:47: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98DCBA" w14:textId="40A594DA" w:rsidR="000662F9" w:rsidRDefault="000662F9" w:rsidP="009F539D">
            <w:pPr>
              <w:overflowPunct/>
              <w:autoSpaceDE/>
              <w:autoSpaceDN/>
              <w:adjustRightInd/>
              <w:spacing w:after="0"/>
              <w:jc w:val="center"/>
              <w:textAlignment w:val="auto"/>
              <w:rPr>
                <w:ins w:id="1054" w:author="23.122_CR1201R2_(Rel-18)_5MBS_Ph2" w:date="2024-03-20T21:47:00Z"/>
                <w:rFonts w:ascii="Arial" w:hAnsi="Arial" w:cs="Arial"/>
                <w:sz w:val="16"/>
                <w:szCs w:val="16"/>
              </w:rPr>
            </w:pPr>
            <w:ins w:id="1055" w:author="23.122_CR1201R2_(Rel-18)_5MBS_Ph2" w:date="2024-03-20T21:47:00Z">
              <w:r>
                <w:rPr>
                  <w:rFonts w:ascii="Arial" w:hAnsi="Arial" w:cs="Arial"/>
                  <w:sz w:val="16"/>
                  <w:szCs w:val="16"/>
                </w:rPr>
                <w:t>CP-240096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58B658" w14:textId="613B1455" w:rsidR="000662F9" w:rsidRDefault="000662F9" w:rsidP="00E328F8">
            <w:pPr>
              <w:pStyle w:val="TAL"/>
              <w:jc w:val="center"/>
              <w:rPr>
                <w:ins w:id="1056" w:author="23.122_CR1201R2_(Rel-18)_5MBS_Ph2" w:date="2024-03-20T21:47:00Z"/>
                <w:sz w:val="16"/>
              </w:rPr>
            </w:pPr>
            <w:ins w:id="1057" w:author="23.122_CR1201R2_(Rel-18)_5MBS_Ph2" w:date="2024-03-20T21:47:00Z">
              <w:r>
                <w:rPr>
                  <w:sz w:val="16"/>
                </w:rPr>
                <w:t>1201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5821AB" w14:textId="59217B22" w:rsidR="000662F9" w:rsidRDefault="000662F9" w:rsidP="00E328F8">
            <w:pPr>
              <w:pStyle w:val="TAR"/>
              <w:jc w:val="center"/>
              <w:rPr>
                <w:ins w:id="1058" w:author="23.122_CR1201R2_(Rel-18)_5MBS_Ph2" w:date="2024-03-20T21:47:00Z"/>
                <w:sz w:val="16"/>
                <w:szCs w:val="16"/>
              </w:rPr>
            </w:pPr>
            <w:ins w:id="1059" w:author="23.122_CR1201R2_(Rel-18)_5MBS_Ph2" w:date="2024-03-20T21:47: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104C79" w14:textId="7A619DFD" w:rsidR="000662F9" w:rsidRDefault="000662F9" w:rsidP="00E328F8">
            <w:pPr>
              <w:pStyle w:val="TAC"/>
              <w:rPr>
                <w:ins w:id="1060" w:author="23.122_CR1201R2_(Rel-18)_5MBS_Ph2" w:date="2024-03-20T21:47:00Z"/>
                <w:sz w:val="16"/>
                <w:szCs w:val="16"/>
              </w:rPr>
            </w:pPr>
            <w:ins w:id="1061" w:author="23.122_CR1201R2_(Rel-18)_5MBS_Ph2" w:date="2024-03-20T21:4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52B65E" w14:textId="06B9B329" w:rsidR="000662F9" w:rsidRDefault="000662F9" w:rsidP="009F539D">
            <w:pPr>
              <w:pStyle w:val="TAL"/>
              <w:rPr>
                <w:ins w:id="1062" w:author="23.122_CR1201R2_(Rel-18)_5MBS_Ph2" w:date="2024-03-20T21:47:00Z"/>
              </w:rPr>
            </w:pPr>
            <w:ins w:id="1063" w:author="23.122_CR1201R2_(Rel-18)_5MBS_Ph2" w:date="2024-03-20T21:47:00Z">
              <w:r>
                <w:t>Postpone periodic PLMN access attempts while receiving broadcast MBS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2B0A05" w14:textId="78B25B20" w:rsidR="000662F9" w:rsidRDefault="000662F9" w:rsidP="009F539D">
            <w:pPr>
              <w:pStyle w:val="TAC"/>
              <w:rPr>
                <w:ins w:id="1064" w:author="23.122_CR1201R2_(Rel-18)_5MBS_Ph2" w:date="2024-03-20T21:47:00Z"/>
                <w:sz w:val="16"/>
                <w:szCs w:val="16"/>
              </w:rPr>
            </w:pPr>
            <w:ins w:id="1065" w:author="23.122_CR1201R2_(Rel-18)_5MBS_Ph2" w:date="2024-03-20T21:47:00Z">
              <w:r>
                <w:rPr>
                  <w:sz w:val="16"/>
                  <w:szCs w:val="16"/>
                </w:rPr>
                <w:t>18.6.0</w:t>
              </w:r>
            </w:ins>
          </w:p>
        </w:tc>
      </w:tr>
      <w:tr w:rsidR="003D026A" w14:paraId="424E6458" w14:textId="77777777" w:rsidTr="00971E8F">
        <w:trPr>
          <w:ins w:id="1066" w:author="23.122_CR1211R3_(Rel-18)_eNPN_Ph2" w:date="2024-03-20T21:5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F71B10F" w14:textId="546C61DA" w:rsidR="003D026A" w:rsidRDefault="003D026A" w:rsidP="009F539D">
            <w:pPr>
              <w:pStyle w:val="TAC"/>
              <w:rPr>
                <w:ins w:id="1067" w:author="23.122_CR1211R3_(Rel-18)_eNPN_Ph2" w:date="2024-03-20T21:51:00Z"/>
                <w:sz w:val="16"/>
                <w:szCs w:val="16"/>
              </w:rPr>
            </w:pPr>
            <w:ins w:id="1068" w:author="23.122_CR1211R3_(Rel-18)_eNPN_Ph2" w:date="2024-03-20T21:51: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A2646B" w14:textId="5A09B23C" w:rsidR="003D026A" w:rsidRDefault="003D026A" w:rsidP="009F539D">
            <w:pPr>
              <w:pStyle w:val="TAC"/>
              <w:rPr>
                <w:ins w:id="1069" w:author="23.122_CR1211R3_(Rel-18)_eNPN_Ph2" w:date="2024-03-20T21:51:00Z"/>
                <w:sz w:val="16"/>
                <w:szCs w:val="16"/>
              </w:rPr>
            </w:pPr>
            <w:ins w:id="1070" w:author="23.122_CR1211R3_(Rel-18)_eNPN_Ph2" w:date="2024-03-20T21:51: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F319C9" w14:textId="1B3B2A7A" w:rsidR="003D026A" w:rsidRDefault="003D026A" w:rsidP="009F539D">
            <w:pPr>
              <w:overflowPunct/>
              <w:autoSpaceDE/>
              <w:autoSpaceDN/>
              <w:adjustRightInd/>
              <w:spacing w:after="0"/>
              <w:jc w:val="center"/>
              <w:textAlignment w:val="auto"/>
              <w:rPr>
                <w:ins w:id="1071" w:author="23.122_CR1211R3_(Rel-18)_eNPN_Ph2" w:date="2024-03-20T21:51:00Z"/>
                <w:rFonts w:ascii="Arial" w:hAnsi="Arial" w:cs="Arial"/>
                <w:sz w:val="16"/>
                <w:szCs w:val="16"/>
              </w:rPr>
            </w:pPr>
            <w:ins w:id="1072" w:author="23.122_CR1211R3_(Rel-18)_eNPN_Ph2" w:date="2024-03-20T21:51:00Z">
              <w:r>
                <w:rPr>
                  <w:rFonts w:ascii="Arial" w:hAnsi="Arial" w:cs="Arial"/>
                  <w:sz w:val="16"/>
                  <w:szCs w:val="16"/>
                </w:rPr>
                <w:t>CP-240105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127B6" w14:textId="08789DBF" w:rsidR="003D026A" w:rsidRDefault="003D026A" w:rsidP="00E328F8">
            <w:pPr>
              <w:pStyle w:val="TAL"/>
              <w:jc w:val="center"/>
              <w:rPr>
                <w:ins w:id="1073" w:author="23.122_CR1211R3_(Rel-18)_eNPN_Ph2" w:date="2024-03-20T21:51:00Z"/>
                <w:sz w:val="16"/>
              </w:rPr>
            </w:pPr>
            <w:ins w:id="1074" w:author="23.122_CR1211R3_(Rel-18)_eNPN_Ph2" w:date="2024-03-20T21:51:00Z">
              <w:r>
                <w:rPr>
                  <w:sz w:val="16"/>
                </w:rPr>
                <w:t>1211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CD35FA" w14:textId="2E1F20E3" w:rsidR="003D026A" w:rsidRDefault="003D026A" w:rsidP="00E328F8">
            <w:pPr>
              <w:pStyle w:val="TAR"/>
              <w:jc w:val="center"/>
              <w:rPr>
                <w:ins w:id="1075" w:author="23.122_CR1211R3_(Rel-18)_eNPN_Ph2" w:date="2024-03-20T21:51:00Z"/>
                <w:sz w:val="16"/>
                <w:szCs w:val="16"/>
              </w:rPr>
            </w:pPr>
            <w:ins w:id="1076" w:author="23.122_CR1211R3_(Rel-18)_eNPN_Ph2" w:date="2024-03-20T21:51: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9C8EE2" w14:textId="71053D46" w:rsidR="003D026A" w:rsidRDefault="003D026A" w:rsidP="00E328F8">
            <w:pPr>
              <w:pStyle w:val="TAC"/>
              <w:rPr>
                <w:ins w:id="1077" w:author="23.122_CR1211R3_(Rel-18)_eNPN_Ph2" w:date="2024-03-20T21:51:00Z"/>
                <w:sz w:val="16"/>
                <w:szCs w:val="16"/>
              </w:rPr>
            </w:pPr>
            <w:ins w:id="1078" w:author="23.122_CR1211R3_(Rel-18)_eNPN_Ph2" w:date="2024-03-20T21:5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2276D9" w14:textId="68D17635" w:rsidR="003D026A" w:rsidRDefault="003D026A" w:rsidP="009F539D">
            <w:pPr>
              <w:pStyle w:val="TAL"/>
              <w:rPr>
                <w:ins w:id="1079" w:author="23.122_CR1211R3_(Rel-18)_eNPN_Ph2" w:date="2024-03-20T21:51:00Z"/>
              </w:rPr>
            </w:pPr>
            <w:ins w:id="1080" w:author="23.122_CR1211R3_(Rel-18)_eNPN_Ph2" w:date="2024-03-20T21:51:00Z">
              <w:r>
                <w:t>Clarifications on Location validity information for localized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3661AF" w14:textId="266CCCA6" w:rsidR="003D026A" w:rsidRDefault="003D026A" w:rsidP="009F539D">
            <w:pPr>
              <w:pStyle w:val="TAC"/>
              <w:rPr>
                <w:ins w:id="1081" w:author="23.122_CR1211R3_(Rel-18)_eNPN_Ph2" w:date="2024-03-20T21:51:00Z"/>
                <w:sz w:val="16"/>
                <w:szCs w:val="16"/>
              </w:rPr>
            </w:pPr>
            <w:ins w:id="1082" w:author="23.122_CR1211R3_(Rel-18)_eNPN_Ph2" w:date="2024-03-20T21:51:00Z">
              <w:r>
                <w:rPr>
                  <w:sz w:val="16"/>
                  <w:szCs w:val="16"/>
                </w:rPr>
                <w:t>18.6.0</w:t>
              </w:r>
            </w:ins>
          </w:p>
        </w:tc>
      </w:tr>
      <w:tr w:rsidR="00186D6E" w14:paraId="0C7042D0" w14:textId="77777777" w:rsidTr="00971E8F">
        <w:trPr>
          <w:ins w:id="1083" w:author="23.122_CR1202R2_(Rel-18)_5MBS_Ph2" w:date="2024-03-20T21:5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AEE2D0B" w14:textId="49BFD777" w:rsidR="00186D6E" w:rsidRDefault="00186D6E" w:rsidP="009F539D">
            <w:pPr>
              <w:pStyle w:val="TAC"/>
              <w:rPr>
                <w:ins w:id="1084" w:author="23.122_CR1202R2_(Rel-18)_5MBS_Ph2" w:date="2024-03-20T21:57:00Z"/>
                <w:sz w:val="16"/>
                <w:szCs w:val="16"/>
              </w:rPr>
            </w:pPr>
            <w:ins w:id="1085" w:author="23.122_CR1202R2_(Rel-18)_5MBS_Ph2" w:date="2024-03-20T21:57: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42DDDB" w14:textId="45F5BB7B" w:rsidR="00186D6E" w:rsidRDefault="00186D6E" w:rsidP="009F539D">
            <w:pPr>
              <w:pStyle w:val="TAC"/>
              <w:rPr>
                <w:ins w:id="1086" w:author="23.122_CR1202R2_(Rel-18)_5MBS_Ph2" w:date="2024-03-20T21:57:00Z"/>
                <w:sz w:val="16"/>
                <w:szCs w:val="16"/>
              </w:rPr>
            </w:pPr>
            <w:ins w:id="1087" w:author="23.122_CR1202R2_(Rel-18)_5MBS_Ph2" w:date="2024-03-20T21:57: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45F2C0" w14:textId="24E5BE23" w:rsidR="00186D6E" w:rsidRDefault="00186D6E" w:rsidP="009F539D">
            <w:pPr>
              <w:overflowPunct/>
              <w:autoSpaceDE/>
              <w:autoSpaceDN/>
              <w:adjustRightInd/>
              <w:spacing w:after="0"/>
              <w:jc w:val="center"/>
              <w:textAlignment w:val="auto"/>
              <w:rPr>
                <w:ins w:id="1088" w:author="23.122_CR1202R2_(Rel-18)_5MBS_Ph2" w:date="2024-03-20T21:57:00Z"/>
                <w:rFonts w:ascii="Arial" w:hAnsi="Arial" w:cs="Arial"/>
                <w:sz w:val="16"/>
                <w:szCs w:val="16"/>
              </w:rPr>
            </w:pPr>
            <w:ins w:id="1089" w:author="23.122_CR1202R2_(Rel-18)_5MBS_Ph2" w:date="2024-03-20T21:57:00Z">
              <w:r>
                <w:rPr>
                  <w:rFonts w:ascii="Arial" w:hAnsi="Arial" w:cs="Arial"/>
                  <w:sz w:val="16"/>
                  <w:szCs w:val="16"/>
                </w:rPr>
                <w:t>CP-240096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7E8193" w14:textId="71A21D21" w:rsidR="00186D6E" w:rsidRDefault="00186D6E" w:rsidP="00E328F8">
            <w:pPr>
              <w:pStyle w:val="TAL"/>
              <w:jc w:val="center"/>
              <w:rPr>
                <w:ins w:id="1090" w:author="23.122_CR1202R2_(Rel-18)_5MBS_Ph2" w:date="2024-03-20T21:57:00Z"/>
                <w:sz w:val="16"/>
              </w:rPr>
            </w:pPr>
            <w:ins w:id="1091" w:author="23.122_CR1202R2_(Rel-18)_5MBS_Ph2" w:date="2024-03-20T21:57:00Z">
              <w:r>
                <w:rPr>
                  <w:sz w:val="16"/>
                </w:rPr>
                <w:t>1202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3DA55F" w14:textId="428DFAA1" w:rsidR="00186D6E" w:rsidRDefault="00186D6E" w:rsidP="00E328F8">
            <w:pPr>
              <w:pStyle w:val="TAR"/>
              <w:jc w:val="center"/>
              <w:rPr>
                <w:ins w:id="1092" w:author="23.122_CR1202R2_(Rel-18)_5MBS_Ph2" w:date="2024-03-20T21:57:00Z"/>
                <w:sz w:val="16"/>
                <w:szCs w:val="16"/>
              </w:rPr>
            </w:pPr>
            <w:ins w:id="1093" w:author="23.122_CR1202R2_(Rel-18)_5MBS_Ph2" w:date="2024-03-20T21:57: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FDCD22" w14:textId="46D82851" w:rsidR="00186D6E" w:rsidRDefault="00186D6E" w:rsidP="00E328F8">
            <w:pPr>
              <w:pStyle w:val="TAC"/>
              <w:rPr>
                <w:ins w:id="1094" w:author="23.122_CR1202R2_(Rel-18)_5MBS_Ph2" w:date="2024-03-20T21:57:00Z"/>
                <w:sz w:val="16"/>
                <w:szCs w:val="16"/>
              </w:rPr>
            </w:pPr>
            <w:ins w:id="1095" w:author="23.122_CR1202R2_(Rel-18)_5MBS_Ph2" w:date="2024-03-20T21:5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B35DDA" w14:textId="0900BCC3" w:rsidR="00186D6E" w:rsidRDefault="00186D6E" w:rsidP="009F539D">
            <w:pPr>
              <w:pStyle w:val="TAL"/>
              <w:rPr>
                <w:ins w:id="1096" w:author="23.122_CR1202R2_(Rel-18)_5MBS_Ph2" w:date="2024-03-20T21:57:00Z"/>
              </w:rPr>
            </w:pPr>
            <w:ins w:id="1097" w:author="23.122_CR1202R2_(Rel-18)_5MBS_Ph2" w:date="2024-03-20T21:57:00Z">
              <w:r>
                <w:t>Postpone periodic PLMN access attempts while receiving multicast MBS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245F7F" w14:textId="43B69C47" w:rsidR="00186D6E" w:rsidRDefault="00186D6E" w:rsidP="009F539D">
            <w:pPr>
              <w:pStyle w:val="TAC"/>
              <w:rPr>
                <w:ins w:id="1098" w:author="23.122_CR1202R2_(Rel-18)_5MBS_Ph2" w:date="2024-03-20T21:57:00Z"/>
                <w:sz w:val="16"/>
                <w:szCs w:val="16"/>
              </w:rPr>
            </w:pPr>
            <w:ins w:id="1099" w:author="23.122_CR1202R2_(Rel-18)_5MBS_Ph2" w:date="2024-03-20T21:57:00Z">
              <w:r>
                <w:rPr>
                  <w:sz w:val="16"/>
                  <w:szCs w:val="16"/>
                </w:rPr>
                <w:t>18.6.0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E2F5" w14:textId="77777777" w:rsidR="008556A2" w:rsidRDefault="008556A2">
      <w:r>
        <w:separator/>
      </w:r>
    </w:p>
  </w:endnote>
  <w:endnote w:type="continuationSeparator" w:id="0">
    <w:p w14:paraId="4FA15B11" w14:textId="77777777" w:rsidR="008556A2" w:rsidRDefault="0085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7C4EDC" w:rsidRPr="00CC003D" w:rsidRDefault="007C4E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8B55" w14:textId="77777777" w:rsidR="008556A2" w:rsidRDefault="008556A2">
      <w:r>
        <w:separator/>
      </w:r>
    </w:p>
  </w:footnote>
  <w:footnote w:type="continuationSeparator" w:id="0">
    <w:p w14:paraId="6B97B5CB" w14:textId="77777777" w:rsidR="008556A2" w:rsidRDefault="00855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025DA12" w:rsidR="007C4EDC" w:rsidRDefault="007C4E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2413">
      <w:rPr>
        <w:rFonts w:ascii="Arial" w:hAnsi="Arial" w:cs="Arial"/>
        <w:b/>
        <w:noProof/>
        <w:sz w:val="18"/>
        <w:szCs w:val="18"/>
      </w:rPr>
      <w:t>3GPP TS 23.122 V18.6.018.5.0 (2024-032023-12)</w:t>
    </w:r>
    <w:r>
      <w:rPr>
        <w:rFonts w:ascii="Arial" w:hAnsi="Arial" w:cs="Arial"/>
        <w:b/>
        <w:sz w:val="18"/>
        <w:szCs w:val="18"/>
      </w:rPr>
      <w:fldChar w:fldCharType="end"/>
    </w:r>
  </w:p>
  <w:p w14:paraId="7A6BC72E" w14:textId="77777777" w:rsidR="007C4EDC" w:rsidRDefault="007C4E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5C74">
      <w:rPr>
        <w:rFonts w:ascii="Arial" w:hAnsi="Arial" w:cs="Arial"/>
        <w:b/>
        <w:noProof/>
        <w:sz w:val="18"/>
        <w:szCs w:val="18"/>
      </w:rPr>
      <w:t>3</w:t>
    </w:r>
    <w:r>
      <w:rPr>
        <w:rFonts w:ascii="Arial" w:hAnsi="Arial" w:cs="Arial"/>
        <w:b/>
        <w:sz w:val="18"/>
        <w:szCs w:val="18"/>
      </w:rPr>
      <w:fldChar w:fldCharType="end"/>
    </w:r>
  </w:p>
  <w:p w14:paraId="13C538E8" w14:textId="34A09BFF" w:rsidR="007C4EDC" w:rsidRDefault="007C4E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2413">
      <w:rPr>
        <w:rFonts w:ascii="Arial" w:hAnsi="Arial" w:cs="Arial"/>
        <w:b/>
        <w:noProof/>
        <w:sz w:val="18"/>
        <w:szCs w:val="18"/>
      </w:rPr>
      <w:t>Release 18</w:t>
    </w:r>
    <w:r>
      <w:rPr>
        <w:rFonts w:ascii="Arial" w:hAnsi="Arial" w:cs="Arial"/>
        <w:b/>
        <w:sz w:val="18"/>
        <w:szCs w:val="18"/>
      </w:rPr>
      <w:fldChar w:fldCharType="end"/>
    </w:r>
  </w:p>
  <w:p w14:paraId="1024E63D" w14:textId="77777777" w:rsidR="007C4EDC" w:rsidRDefault="007C4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71503953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06377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9682770">
    <w:abstractNumId w:val="12"/>
  </w:num>
  <w:num w:numId="4" w16cid:durableId="1264608047">
    <w:abstractNumId w:val="38"/>
  </w:num>
  <w:num w:numId="5" w16cid:durableId="534275128">
    <w:abstractNumId w:val="34"/>
  </w:num>
  <w:num w:numId="6" w16cid:durableId="48262710">
    <w:abstractNumId w:val="16"/>
  </w:num>
  <w:num w:numId="7" w16cid:durableId="1634560859">
    <w:abstractNumId w:val="42"/>
  </w:num>
  <w:num w:numId="8" w16cid:durableId="2038314455">
    <w:abstractNumId w:val="40"/>
  </w:num>
  <w:num w:numId="9" w16cid:durableId="773211686">
    <w:abstractNumId w:val="37"/>
  </w:num>
  <w:num w:numId="10" w16cid:durableId="1336496637">
    <w:abstractNumId w:val="20"/>
  </w:num>
  <w:num w:numId="11" w16cid:durableId="2069957380">
    <w:abstractNumId w:val="41"/>
  </w:num>
  <w:num w:numId="12" w16cid:durableId="472136740">
    <w:abstractNumId w:val="15"/>
  </w:num>
  <w:num w:numId="13" w16cid:durableId="1825702455">
    <w:abstractNumId w:val="32"/>
  </w:num>
  <w:num w:numId="14" w16cid:durableId="933242118">
    <w:abstractNumId w:val="24"/>
  </w:num>
  <w:num w:numId="15" w16cid:durableId="601062917">
    <w:abstractNumId w:val="26"/>
  </w:num>
  <w:num w:numId="16" w16cid:durableId="1990936072">
    <w:abstractNumId w:val="39"/>
  </w:num>
  <w:num w:numId="17" w16cid:durableId="981696019">
    <w:abstractNumId w:val="10"/>
    <w:lvlOverride w:ilvl="0">
      <w:lvl w:ilvl="0">
        <w:numFmt w:val="bullet"/>
        <w:lvlText w:val=""/>
        <w:legacy w:legacy="1" w:legacySpace="0" w:legacyIndent="283"/>
        <w:lvlJc w:val="left"/>
        <w:rPr>
          <w:rFonts w:ascii="Symbol" w:hAnsi="Symbol" w:hint="default"/>
        </w:rPr>
      </w:lvl>
    </w:lvlOverride>
  </w:num>
  <w:num w:numId="18" w16cid:durableId="1111127107">
    <w:abstractNumId w:val="18"/>
  </w:num>
  <w:num w:numId="19" w16cid:durableId="165369292">
    <w:abstractNumId w:val="28"/>
  </w:num>
  <w:num w:numId="20" w16cid:durableId="461116171">
    <w:abstractNumId w:val="31"/>
  </w:num>
  <w:num w:numId="21" w16cid:durableId="2084182222">
    <w:abstractNumId w:val="21"/>
  </w:num>
  <w:num w:numId="22" w16cid:durableId="27269094">
    <w:abstractNumId w:val="43"/>
  </w:num>
  <w:num w:numId="23" w16cid:durableId="1662463279">
    <w:abstractNumId w:val="35"/>
  </w:num>
  <w:num w:numId="24" w16cid:durableId="1627394820">
    <w:abstractNumId w:val="27"/>
  </w:num>
  <w:num w:numId="25" w16cid:durableId="1738087144">
    <w:abstractNumId w:val="14"/>
  </w:num>
  <w:num w:numId="26" w16cid:durableId="891426269">
    <w:abstractNumId w:val="22"/>
  </w:num>
  <w:num w:numId="27" w16cid:durableId="1841460352">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924925367">
    <w:abstractNumId w:val="2"/>
  </w:num>
  <w:num w:numId="29" w16cid:durableId="1989480524">
    <w:abstractNumId w:val="1"/>
  </w:num>
  <w:num w:numId="30" w16cid:durableId="1263608347">
    <w:abstractNumId w:val="0"/>
  </w:num>
  <w:num w:numId="31" w16cid:durableId="46955987">
    <w:abstractNumId w:val="25"/>
  </w:num>
  <w:num w:numId="32" w16cid:durableId="1614823286">
    <w:abstractNumId w:val="17"/>
  </w:num>
  <w:num w:numId="33" w16cid:durableId="1954287014">
    <w:abstractNumId w:val="36"/>
  </w:num>
  <w:num w:numId="34" w16cid:durableId="1189755089">
    <w:abstractNumId w:val="23"/>
  </w:num>
  <w:num w:numId="35" w16cid:durableId="1509170333">
    <w:abstractNumId w:val="19"/>
  </w:num>
  <w:num w:numId="36" w16cid:durableId="873617626">
    <w:abstractNumId w:val="9"/>
  </w:num>
  <w:num w:numId="37" w16cid:durableId="1138108669">
    <w:abstractNumId w:val="7"/>
  </w:num>
  <w:num w:numId="38" w16cid:durableId="604726625">
    <w:abstractNumId w:val="6"/>
  </w:num>
  <w:num w:numId="39" w16cid:durableId="1226141238">
    <w:abstractNumId w:val="5"/>
  </w:num>
  <w:num w:numId="40" w16cid:durableId="1806659429">
    <w:abstractNumId w:val="4"/>
  </w:num>
  <w:num w:numId="41" w16cid:durableId="2090731197">
    <w:abstractNumId w:val="8"/>
  </w:num>
  <w:num w:numId="42" w16cid:durableId="842280910">
    <w:abstractNumId w:val="3"/>
  </w:num>
  <w:num w:numId="43" w16cid:durableId="766195893">
    <w:abstractNumId w:val="29"/>
  </w:num>
  <w:num w:numId="44" w16cid:durableId="143862538">
    <w:abstractNumId w:val="11"/>
  </w:num>
  <w:num w:numId="45" w16cid:durableId="1119838497">
    <w:abstractNumId w:val="30"/>
  </w:num>
  <w:num w:numId="46" w16cid:durableId="796072315">
    <w:abstractNumId w:val="33"/>
  </w:num>
  <w:num w:numId="47" w16cid:durableId="84667827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122_CR1203R1_(Rel-18)_eNPN_Ph2">
    <w15:presenceInfo w15:providerId="None" w15:userId="23.122_CR1203R1_(Rel-18)_eNPN_Ph2"/>
  </w15:person>
  <w15:person w15:author="23.122_CR1202R2_(Rel-18)_5MBS_Ph2">
    <w15:presenceInfo w15:providerId="None" w15:userId="23.122_CR1202R2_(Rel-18)_5MBS_Ph2"/>
  </w15:person>
  <w15:person w15:author="23.122_CR1201R2_(Rel-18)_5MBS_Ph2">
    <w15:presenceInfo w15:providerId="None" w15:userId="23.122_CR1201R2_(Rel-18)_5MBS_Ph2"/>
  </w15:person>
  <w15:person w15:author="23.122_CR1211R3_(Rel-18)_eNPN_Ph2">
    <w15:presenceInfo w15:providerId="None" w15:userId="23.122_CR1211R3_(Rel-18)_eNPN_Ph2"/>
  </w15:person>
  <w15:person w15:author="Huawei_SL">
    <w15:presenceInfo w15:providerId="None" w15:userId="Huawei_SL"/>
  </w15:person>
  <w15:person w15:author="23.122_CR1204R1_(Rel-18)_eNPN_Ph2">
    <w15:presenceInfo w15:providerId="None" w15:userId="23.122_CR1204R1_(Rel-18)_eNPN_Ph2"/>
  </w15:person>
  <w15:person w15:author="Huawei_SL1">
    <w15:presenceInfo w15:providerId="None" w15:userId="Huawei_SL1"/>
  </w15:person>
  <w15:person w15:author="23.122_CR1205R1_(Rel-18)_5GProtoc18, eNPN">
    <w15:presenceInfo w15:providerId="None" w15:userId="23.122_CR1205R1_(Rel-18)_5GProtoc18, eNPN"/>
  </w15:person>
  <w15:person w15:author="23.122_CR1208R1_(Rel-18)_eNPN_Ph2">
    <w15:presenceInfo w15:providerId="None" w15:userId="23.122_CR1208R1_(Rel-18)_eNPN_Ph2"/>
  </w15:person>
  <w15:person w15:author="rapporteur_Christian_Herrero-Veron">
    <w15:presenceInfo w15:providerId="None" w15:userId="rapporteur_Christian_Herrero-Veron"/>
  </w15:person>
  <w15:person w15:author="23.122_CR1198R1_(Rel-18)_5GProtoc18">
    <w15:presenceInfo w15:providerId="None" w15:userId="23.122_CR1198R1_(Rel-18)_5GProtoc18"/>
  </w15:person>
  <w15:person w15:author="Ban">
    <w15:presenceInfo w15:providerId="None" w15:userId="Ban"/>
  </w15:person>
  <w15:person w15:author="GruberRo01">
    <w15:presenceInfo w15:providerId="None" w15:userId="GruberRo0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D2"/>
    <w:rsid w:val="00000F90"/>
    <w:rsid w:val="0000240B"/>
    <w:rsid w:val="000029D1"/>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6D5"/>
    <w:rsid w:val="00040DC7"/>
    <w:rsid w:val="000413CF"/>
    <w:rsid w:val="00042FEE"/>
    <w:rsid w:val="00051170"/>
    <w:rsid w:val="00051834"/>
    <w:rsid w:val="0005471E"/>
    <w:rsid w:val="00054A22"/>
    <w:rsid w:val="00060CEC"/>
    <w:rsid w:val="00061535"/>
    <w:rsid w:val="00062023"/>
    <w:rsid w:val="00062612"/>
    <w:rsid w:val="00062E1D"/>
    <w:rsid w:val="000635B1"/>
    <w:rsid w:val="000655A6"/>
    <w:rsid w:val="000662F9"/>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3819"/>
    <w:rsid w:val="000A4B48"/>
    <w:rsid w:val="000A6737"/>
    <w:rsid w:val="000A7910"/>
    <w:rsid w:val="000B3010"/>
    <w:rsid w:val="000B4A76"/>
    <w:rsid w:val="000B7A51"/>
    <w:rsid w:val="000C14ED"/>
    <w:rsid w:val="000C47C3"/>
    <w:rsid w:val="000C564C"/>
    <w:rsid w:val="000C5E51"/>
    <w:rsid w:val="000C6A93"/>
    <w:rsid w:val="000C7539"/>
    <w:rsid w:val="000C7EC3"/>
    <w:rsid w:val="000D1C9B"/>
    <w:rsid w:val="000D3A63"/>
    <w:rsid w:val="000D5246"/>
    <w:rsid w:val="000D58AB"/>
    <w:rsid w:val="000D5E85"/>
    <w:rsid w:val="000E289B"/>
    <w:rsid w:val="000E776E"/>
    <w:rsid w:val="000F02A7"/>
    <w:rsid w:val="000F0796"/>
    <w:rsid w:val="000F1433"/>
    <w:rsid w:val="000F60F7"/>
    <w:rsid w:val="000F6C16"/>
    <w:rsid w:val="00102E19"/>
    <w:rsid w:val="00104BAC"/>
    <w:rsid w:val="00104CD7"/>
    <w:rsid w:val="00107D28"/>
    <w:rsid w:val="00110D3E"/>
    <w:rsid w:val="00111EF2"/>
    <w:rsid w:val="00112A49"/>
    <w:rsid w:val="00113F1D"/>
    <w:rsid w:val="001217E9"/>
    <w:rsid w:val="00133525"/>
    <w:rsid w:val="00134BAE"/>
    <w:rsid w:val="00135EC6"/>
    <w:rsid w:val="00141652"/>
    <w:rsid w:val="00152571"/>
    <w:rsid w:val="00155A02"/>
    <w:rsid w:val="00156B88"/>
    <w:rsid w:val="00156E44"/>
    <w:rsid w:val="00160A3A"/>
    <w:rsid w:val="00161E8B"/>
    <w:rsid w:val="001622E2"/>
    <w:rsid w:val="001655A2"/>
    <w:rsid w:val="001673BD"/>
    <w:rsid w:val="00171BF7"/>
    <w:rsid w:val="00184E95"/>
    <w:rsid w:val="00184FE5"/>
    <w:rsid w:val="00186D6E"/>
    <w:rsid w:val="00193E89"/>
    <w:rsid w:val="001A25D7"/>
    <w:rsid w:val="001A4C42"/>
    <w:rsid w:val="001A678D"/>
    <w:rsid w:val="001A7420"/>
    <w:rsid w:val="001B04CC"/>
    <w:rsid w:val="001B2117"/>
    <w:rsid w:val="001B2A69"/>
    <w:rsid w:val="001B5142"/>
    <w:rsid w:val="001B58E2"/>
    <w:rsid w:val="001B5DA6"/>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12EC5"/>
    <w:rsid w:val="002135EB"/>
    <w:rsid w:val="00213FE6"/>
    <w:rsid w:val="0022065C"/>
    <w:rsid w:val="002219D4"/>
    <w:rsid w:val="00222D70"/>
    <w:rsid w:val="00225B09"/>
    <w:rsid w:val="002318DC"/>
    <w:rsid w:val="00233553"/>
    <w:rsid w:val="002347A2"/>
    <w:rsid w:val="002348DC"/>
    <w:rsid w:val="002358D4"/>
    <w:rsid w:val="0024372E"/>
    <w:rsid w:val="00250358"/>
    <w:rsid w:val="002527F9"/>
    <w:rsid w:val="00255C2F"/>
    <w:rsid w:val="00261754"/>
    <w:rsid w:val="00263845"/>
    <w:rsid w:val="00264F7D"/>
    <w:rsid w:val="002675F0"/>
    <w:rsid w:val="00272F95"/>
    <w:rsid w:val="002760EE"/>
    <w:rsid w:val="00285384"/>
    <w:rsid w:val="002853F8"/>
    <w:rsid w:val="00290FCA"/>
    <w:rsid w:val="00296EC5"/>
    <w:rsid w:val="00297F6C"/>
    <w:rsid w:val="002A3BDD"/>
    <w:rsid w:val="002B0515"/>
    <w:rsid w:val="002B1BBB"/>
    <w:rsid w:val="002B3000"/>
    <w:rsid w:val="002B370B"/>
    <w:rsid w:val="002B5E65"/>
    <w:rsid w:val="002B6339"/>
    <w:rsid w:val="002B670A"/>
    <w:rsid w:val="002B78C6"/>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4FCD"/>
    <w:rsid w:val="0030524F"/>
    <w:rsid w:val="00311733"/>
    <w:rsid w:val="0031253D"/>
    <w:rsid w:val="00314237"/>
    <w:rsid w:val="0031447F"/>
    <w:rsid w:val="00316EA9"/>
    <w:rsid w:val="003172DC"/>
    <w:rsid w:val="00325DD3"/>
    <w:rsid w:val="00333754"/>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26A"/>
    <w:rsid w:val="003D083D"/>
    <w:rsid w:val="003E5406"/>
    <w:rsid w:val="003E608D"/>
    <w:rsid w:val="003F28DD"/>
    <w:rsid w:val="003F488D"/>
    <w:rsid w:val="003F4BBC"/>
    <w:rsid w:val="00400F40"/>
    <w:rsid w:val="00403240"/>
    <w:rsid w:val="00404C21"/>
    <w:rsid w:val="00406ED5"/>
    <w:rsid w:val="004101DC"/>
    <w:rsid w:val="00414246"/>
    <w:rsid w:val="00414BC3"/>
    <w:rsid w:val="00414F26"/>
    <w:rsid w:val="00417D06"/>
    <w:rsid w:val="004204F2"/>
    <w:rsid w:val="004226DA"/>
    <w:rsid w:val="00423334"/>
    <w:rsid w:val="00424624"/>
    <w:rsid w:val="00425F33"/>
    <w:rsid w:val="004268A2"/>
    <w:rsid w:val="0042708A"/>
    <w:rsid w:val="00427116"/>
    <w:rsid w:val="00427D13"/>
    <w:rsid w:val="00430555"/>
    <w:rsid w:val="00431B4F"/>
    <w:rsid w:val="00432354"/>
    <w:rsid w:val="00433BD7"/>
    <w:rsid w:val="004345EC"/>
    <w:rsid w:val="00440C90"/>
    <w:rsid w:val="004414DC"/>
    <w:rsid w:val="004422BE"/>
    <w:rsid w:val="00442BF1"/>
    <w:rsid w:val="00442D17"/>
    <w:rsid w:val="004453E3"/>
    <w:rsid w:val="00451B7F"/>
    <w:rsid w:val="00452081"/>
    <w:rsid w:val="00453DDC"/>
    <w:rsid w:val="00454D32"/>
    <w:rsid w:val="00456908"/>
    <w:rsid w:val="00460CED"/>
    <w:rsid w:val="00463F0C"/>
    <w:rsid w:val="00464F0F"/>
    <w:rsid w:val="00465515"/>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BC6"/>
    <w:rsid w:val="004B086A"/>
    <w:rsid w:val="004B18F8"/>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68BA"/>
    <w:rsid w:val="005007E5"/>
    <w:rsid w:val="0050471D"/>
    <w:rsid w:val="00505073"/>
    <w:rsid w:val="0050590C"/>
    <w:rsid w:val="005064EE"/>
    <w:rsid w:val="00510556"/>
    <w:rsid w:val="00510DE3"/>
    <w:rsid w:val="00513B49"/>
    <w:rsid w:val="00516A7F"/>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7EF6"/>
    <w:rsid w:val="005913AC"/>
    <w:rsid w:val="00592E3B"/>
    <w:rsid w:val="00595328"/>
    <w:rsid w:val="005964BE"/>
    <w:rsid w:val="00596919"/>
    <w:rsid w:val="00597B11"/>
    <w:rsid w:val="00597F27"/>
    <w:rsid w:val="005A0919"/>
    <w:rsid w:val="005A18A4"/>
    <w:rsid w:val="005A586D"/>
    <w:rsid w:val="005B3474"/>
    <w:rsid w:val="005B5AC6"/>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788A"/>
    <w:rsid w:val="005F7E85"/>
    <w:rsid w:val="0060064A"/>
    <w:rsid w:val="006010F8"/>
    <w:rsid w:val="0060168A"/>
    <w:rsid w:val="0060207D"/>
    <w:rsid w:val="00602AEA"/>
    <w:rsid w:val="00606DCC"/>
    <w:rsid w:val="00607821"/>
    <w:rsid w:val="006100EF"/>
    <w:rsid w:val="006111D0"/>
    <w:rsid w:val="006119D6"/>
    <w:rsid w:val="00614E8B"/>
    <w:rsid w:val="00614FDF"/>
    <w:rsid w:val="006225CD"/>
    <w:rsid w:val="006228F3"/>
    <w:rsid w:val="006312DA"/>
    <w:rsid w:val="00631BF9"/>
    <w:rsid w:val="0063507E"/>
    <w:rsid w:val="00635150"/>
    <w:rsid w:val="0063543D"/>
    <w:rsid w:val="006361B2"/>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5146"/>
    <w:rsid w:val="00687264"/>
    <w:rsid w:val="006912E9"/>
    <w:rsid w:val="006913FB"/>
    <w:rsid w:val="0069203F"/>
    <w:rsid w:val="006920C8"/>
    <w:rsid w:val="0069384B"/>
    <w:rsid w:val="006946D5"/>
    <w:rsid w:val="00695E2C"/>
    <w:rsid w:val="00697EB1"/>
    <w:rsid w:val="006A1D3B"/>
    <w:rsid w:val="006A323F"/>
    <w:rsid w:val="006A335F"/>
    <w:rsid w:val="006A3520"/>
    <w:rsid w:val="006A3699"/>
    <w:rsid w:val="006A4899"/>
    <w:rsid w:val="006A6111"/>
    <w:rsid w:val="006B0EF7"/>
    <w:rsid w:val="006B1832"/>
    <w:rsid w:val="006B208C"/>
    <w:rsid w:val="006B30D0"/>
    <w:rsid w:val="006B5F6B"/>
    <w:rsid w:val="006B6607"/>
    <w:rsid w:val="006C1B82"/>
    <w:rsid w:val="006C2EEA"/>
    <w:rsid w:val="006C313B"/>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AF2"/>
    <w:rsid w:val="00701116"/>
    <w:rsid w:val="00703619"/>
    <w:rsid w:val="007047C2"/>
    <w:rsid w:val="0070591A"/>
    <w:rsid w:val="00710295"/>
    <w:rsid w:val="0071174C"/>
    <w:rsid w:val="00712EAF"/>
    <w:rsid w:val="00713607"/>
    <w:rsid w:val="00713B0C"/>
    <w:rsid w:val="00713C44"/>
    <w:rsid w:val="007140E4"/>
    <w:rsid w:val="00716CE5"/>
    <w:rsid w:val="00716E10"/>
    <w:rsid w:val="00721FE8"/>
    <w:rsid w:val="00726483"/>
    <w:rsid w:val="00733866"/>
    <w:rsid w:val="00734A5B"/>
    <w:rsid w:val="00736167"/>
    <w:rsid w:val="0074026F"/>
    <w:rsid w:val="007416E1"/>
    <w:rsid w:val="007429F6"/>
    <w:rsid w:val="00744475"/>
    <w:rsid w:val="00744E76"/>
    <w:rsid w:val="007475D0"/>
    <w:rsid w:val="00747C29"/>
    <w:rsid w:val="00750BBB"/>
    <w:rsid w:val="007518E7"/>
    <w:rsid w:val="00751F05"/>
    <w:rsid w:val="00753FBA"/>
    <w:rsid w:val="00756500"/>
    <w:rsid w:val="007574A1"/>
    <w:rsid w:val="00760127"/>
    <w:rsid w:val="00762FFA"/>
    <w:rsid w:val="007630F2"/>
    <w:rsid w:val="007636A6"/>
    <w:rsid w:val="00765EA3"/>
    <w:rsid w:val="007668E3"/>
    <w:rsid w:val="00770322"/>
    <w:rsid w:val="0077163B"/>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A5D"/>
    <w:rsid w:val="007B4C76"/>
    <w:rsid w:val="007B55A5"/>
    <w:rsid w:val="007B600E"/>
    <w:rsid w:val="007C067A"/>
    <w:rsid w:val="007C4EDC"/>
    <w:rsid w:val="007D0E0F"/>
    <w:rsid w:val="007D45BF"/>
    <w:rsid w:val="007E0E67"/>
    <w:rsid w:val="007E1899"/>
    <w:rsid w:val="007E38B3"/>
    <w:rsid w:val="007E3F06"/>
    <w:rsid w:val="007E6721"/>
    <w:rsid w:val="007E7887"/>
    <w:rsid w:val="007F0F4A"/>
    <w:rsid w:val="007F1F8E"/>
    <w:rsid w:val="007F2B48"/>
    <w:rsid w:val="007F5662"/>
    <w:rsid w:val="008028A4"/>
    <w:rsid w:val="008050FE"/>
    <w:rsid w:val="00805D0F"/>
    <w:rsid w:val="00811845"/>
    <w:rsid w:val="00814D4E"/>
    <w:rsid w:val="00816C11"/>
    <w:rsid w:val="00817B7D"/>
    <w:rsid w:val="00823CEB"/>
    <w:rsid w:val="00825CCE"/>
    <w:rsid w:val="0082769F"/>
    <w:rsid w:val="008301DD"/>
    <w:rsid w:val="00830747"/>
    <w:rsid w:val="00850759"/>
    <w:rsid w:val="00851668"/>
    <w:rsid w:val="008556A2"/>
    <w:rsid w:val="008606DB"/>
    <w:rsid w:val="00860991"/>
    <w:rsid w:val="00867920"/>
    <w:rsid w:val="008702F9"/>
    <w:rsid w:val="00870583"/>
    <w:rsid w:val="00874D35"/>
    <w:rsid w:val="00876066"/>
    <w:rsid w:val="008768CA"/>
    <w:rsid w:val="00876AB9"/>
    <w:rsid w:val="00877583"/>
    <w:rsid w:val="00882B68"/>
    <w:rsid w:val="008852C5"/>
    <w:rsid w:val="00886722"/>
    <w:rsid w:val="00887394"/>
    <w:rsid w:val="00887A05"/>
    <w:rsid w:val="008915FF"/>
    <w:rsid w:val="00892A5B"/>
    <w:rsid w:val="008931E9"/>
    <w:rsid w:val="0089333E"/>
    <w:rsid w:val="00895824"/>
    <w:rsid w:val="008A2FAE"/>
    <w:rsid w:val="008B0B85"/>
    <w:rsid w:val="008B243D"/>
    <w:rsid w:val="008B5616"/>
    <w:rsid w:val="008B68B1"/>
    <w:rsid w:val="008B7685"/>
    <w:rsid w:val="008C03C1"/>
    <w:rsid w:val="008C384C"/>
    <w:rsid w:val="008C3AA3"/>
    <w:rsid w:val="008C45EA"/>
    <w:rsid w:val="008C5C74"/>
    <w:rsid w:val="008C79C4"/>
    <w:rsid w:val="008C7E67"/>
    <w:rsid w:val="008D01AE"/>
    <w:rsid w:val="008D0D11"/>
    <w:rsid w:val="008D0D35"/>
    <w:rsid w:val="008D187E"/>
    <w:rsid w:val="008D7B76"/>
    <w:rsid w:val="008E0AB5"/>
    <w:rsid w:val="008E2D68"/>
    <w:rsid w:val="008E4109"/>
    <w:rsid w:val="008E6395"/>
    <w:rsid w:val="008E6756"/>
    <w:rsid w:val="008E6913"/>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83"/>
    <w:rsid w:val="00914D8B"/>
    <w:rsid w:val="009156A4"/>
    <w:rsid w:val="00915E39"/>
    <w:rsid w:val="00917CCB"/>
    <w:rsid w:val="00917EDC"/>
    <w:rsid w:val="00923707"/>
    <w:rsid w:val="009247E3"/>
    <w:rsid w:val="009247F4"/>
    <w:rsid w:val="00925010"/>
    <w:rsid w:val="00927118"/>
    <w:rsid w:val="00927D60"/>
    <w:rsid w:val="009323F3"/>
    <w:rsid w:val="00932413"/>
    <w:rsid w:val="00933FB0"/>
    <w:rsid w:val="00941D45"/>
    <w:rsid w:val="00942EC2"/>
    <w:rsid w:val="00944550"/>
    <w:rsid w:val="00944961"/>
    <w:rsid w:val="00947082"/>
    <w:rsid w:val="0095227D"/>
    <w:rsid w:val="00952D79"/>
    <w:rsid w:val="00953F89"/>
    <w:rsid w:val="0095474C"/>
    <w:rsid w:val="0095515A"/>
    <w:rsid w:val="00955AE7"/>
    <w:rsid w:val="0096259E"/>
    <w:rsid w:val="009641A8"/>
    <w:rsid w:val="00965187"/>
    <w:rsid w:val="00971E8F"/>
    <w:rsid w:val="009727C1"/>
    <w:rsid w:val="0098043E"/>
    <w:rsid w:val="009837DC"/>
    <w:rsid w:val="009845DD"/>
    <w:rsid w:val="0098488C"/>
    <w:rsid w:val="0099005B"/>
    <w:rsid w:val="009901D8"/>
    <w:rsid w:val="00992CD9"/>
    <w:rsid w:val="009933F0"/>
    <w:rsid w:val="00996F0B"/>
    <w:rsid w:val="009A1A5D"/>
    <w:rsid w:val="009A2121"/>
    <w:rsid w:val="009A5EC3"/>
    <w:rsid w:val="009B00CB"/>
    <w:rsid w:val="009B1E53"/>
    <w:rsid w:val="009B5D85"/>
    <w:rsid w:val="009B6F9B"/>
    <w:rsid w:val="009C3E78"/>
    <w:rsid w:val="009C49C8"/>
    <w:rsid w:val="009C51E3"/>
    <w:rsid w:val="009C76E7"/>
    <w:rsid w:val="009C7BB2"/>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0D27"/>
    <w:rsid w:val="00A01BD1"/>
    <w:rsid w:val="00A01CC6"/>
    <w:rsid w:val="00A0241B"/>
    <w:rsid w:val="00A047B2"/>
    <w:rsid w:val="00A05A1D"/>
    <w:rsid w:val="00A10F02"/>
    <w:rsid w:val="00A11709"/>
    <w:rsid w:val="00A12435"/>
    <w:rsid w:val="00A146BD"/>
    <w:rsid w:val="00A164B4"/>
    <w:rsid w:val="00A20968"/>
    <w:rsid w:val="00A26454"/>
    <w:rsid w:val="00A26956"/>
    <w:rsid w:val="00A27486"/>
    <w:rsid w:val="00A30CC0"/>
    <w:rsid w:val="00A35202"/>
    <w:rsid w:val="00A419DC"/>
    <w:rsid w:val="00A419F3"/>
    <w:rsid w:val="00A53724"/>
    <w:rsid w:val="00A54283"/>
    <w:rsid w:val="00A56066"/>
    <w:rsid w:val="00A57509"/>
    <w:rsid w:val="00A57715"/>
    <w:rsid w:val="00A65AED"/>
    <w:rsid w:val="00A66BA0"/>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749C"/>
    <w:rsid w:val="00AB2521"/>
    <w:rsid w:val="00AB4A5D"/>
    <w:rsid w:val="00AB7BAB"/>
    <w:rsid w:val="00AC0757"/>
    <w:rsid w:val="00AC3697"/>
    <w:rsid w:val="00AC618C"/>
    <w:rsid w:val="00AC6BC6"/>
    <w:rsid w:val="00AD2457"/>
    <w:rsid w:val="00AD2ADC"/>
    <w:rsid w:val="00AE25A1"/>
    <w:rsid w:val="00AE2BE2"/>
    <w:rsid w:val="00AE30FC"/>
    <w:rsid w:val="00AE4573"/>
    <w:rsid w:val="00AE65E2"/>
    <w:rsid w:val="00AE7B5D"/>
    <w:rsid w:val="00AF0165"/>
    <w:rsid w:val="00AF1460"/>
    <w:rsid w:val="00AF6448"/>
    <w:rsid w:val="00AF6550"/>
    <w:rsid w:val="00B01030"/>
    <w:rsid w:val="00B03E60"/>
    <w:rsid w:val="00B128A9"/>
    <w:rsid w:val="00B133A9"/>
    <w:rsid w:val="00B15449"/>
    <w:rsid w:val="00B16A2F"/>
    <w:rsid w:val="00B22D34"/>
    <w:rsid w:val="00B22EB2"/>
    <w:rsid w:val="00B23D0D"/>
    <w:rsid w:val="00B34CDB"/>
    <w:rsid w:val="00B36CA1"/>
    <w:rsid w:val="00B54C1C"/>
    <w:rsid w:val="00B6634E"/>
    <w:rsid w:val="00B67F99"/>
    <w:rsid w:val="00B70749"/>
    <w:rsid w:val="00B74F7D"/>
    <w:rsid w:val="00B752CA"/>
    <w:rsid w:val="00B75423"/>
    <w:rsid w:val="00B77FC0"/>
    <w:rsid w:val="00B82972"/>
    <w:rsid w:val="00B850F5"/>
    <w:rsid w:val="00B87F4D"/>
    <w:rsid w:val="00B91297"/>
    <w:rsid w:val="00B9275A"/>
    <w:rsid w:val="00B93086"/>
    <w:rsid w:val="00B95074"/>
    <w:rsid w:val="00B950A1"/>
    <w:rsid w:val="00B97585"/>
    <w:rsid w:val="00BA17A8"/>
    <w:rsid w:val="00BA19ED"/>
    <w:rsid w:val="00BA2B76"/>
    <w:rsid w:val="00BA4B8D"/>
    <w:rsid w:val="00BB12F5"/>
    <w:rsid w:val="00BB339E"/>
    <w:rsid w:val="00BB4152"/>
    <w:rsid w:val="00BB5825"/>
    <w:rsid w:val="00BB7C84"/>
    <w:rsid w:val="00BC0F7D"/>
    <w:rsid w:val="00BC0FBC"/>
    <w:rsid w:val="00BC3FBE"/>
    <w:rsid w:val="00BC6CF6"/>
    <w:rsid w:val="00BD07C9"/>
    <w:rsid w:val="00BD26F2"/>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C00B04"/>
    <w:rsid w:val="00C01A77"/>
    <w:rsid w:val="00C022D6"/>
    <w:rsid w:val="00C032A7"/>
    <w:rsid w:val="00C036A2"/>
    <w:rsid w:val="00C06DEA"/>
    <w:rsid w:val="00C074DD"/>
    <w:rsid w:val="00C1496A"/>
    <w:rsid w:val="00C14ABB"/>
    <w:rsid w:val="00C160DF"/>
    <w:rsid w:val="00C20307"/>
    <w:rsid w:val="00C20F69"/>
    <w:rsid w:val="00C22278"/>
    <w:rsid w:val="00C31A02"/>
    <w:rsid w:val="00C3243E"/>
    <w:rsid w:val="00C33079"/>
    <w:rsid w:val="00C35C1F"/>
    <w:rsid w:val="00C3649D"/>
    <w:rsid w:val="00C36C03"/>
    <w:rsid w:val="00C36D39"/>
    <w:rsid w:val="00C376D0"/>
    <w:rsid w:val="00C44EA6"/>
    <w:rsid w:val="00C45231"/>
    <w:rsid w:val="00C521AD"/>
    <w:rsid w:val="00C52CFA"/>
    <w:rsid w:val="00C52E66"/>
    <w:rsid w:val="00C551FF"/>
    <w:rsid w:val="00C562F6"/>
    <w:rsid w:val="00C627A4"/>
    <w:rsid w:val="00C6502C"/>
    <w:rsid w:val="00C72833"/>
    <w:rsid w:val="00C7637B"/>
    <w:rsid w:val="00C76BBD"/>
    <w:rsid w:val="00C77D9A"/>
    <w:rsid w:val="00C80F1D"/>
    <w:rsid w:val="00C8452B"/>
    <w:rsid w:val="00C851F9"/>
    <w:rsid w:val="00C90065"/>
    <w:rsid w:val="00C90EE8"/>
    <w:rsid w:val="00C91962"/>
    <w:rsid w:val="00C920F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4E9"/>
    <w:rsid w:val="00CF49D2"/>
    <w:rsid w:val="00CF796C"/>
    <w:rsid w:val="00D00BAD"/>
    <w:rsid w:val="00D01BFB"/>
    <w:rsid w:val="00D03011"/>
    <w:rsid w:val="00D03893"/>
    <w:rsid w:val="00D03EC7"/>
    <w:rsid w:val="00D06339"/>
    <w:rsid w:val="00D1097A"/>
    <w:rsid w:val="00D12F29"/>
    <w:rsid w:val="00D1397A"/>
    <w:rsid w:val="00D14ADB"/>
    <w:rsid w:val="00D159D1"/>
    <w:rsid w:val="00D15EC1"/>
    <w:rsid w:val="00D30008"/>
    <w:rsid w:val="00D34838"/>
    <w:rsid w:val="00D34998"/>
    <w:rsid w:val="00D35030"/>
    <w:rsid w:val="00D359C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70E46"/>
    <w:rsid w:val="00D72CB8"/>
    <w:rsid w:val="00D73144"/>
    <w:rsid w:val="00D738D6"/>
    <w:rsid w:val="00D755EB"/>
    <w:rsid w:val="00D76048"/>
    <w:rsid w:val="00D77BC9"/>
    <w:rsid w:val="00D815B2"/>
    <w:rsid w:val="00D81AD1"/>
    <w:rsid w:val="00D82E6F"/>
    <w:rsid w:val="00D82E9A"/>
    <w:rsid w:val="00D87873"/>
    <w:rsid w:val="00D87E00"/>
    <w:rsid w:val="00D9134D"/>
    <w:rsid w:val="00D91848"/>
    <w:rsid w:val="00D94DC3"/>
    <w:rsid w:val="00D9685E"/>
    <w:rsid w:val="00D96D44"/>
    <w:rsid w:val="00D97FE6"/>
    <w:rsid w:val="00DA20E8"/>
    <w:rsid w:val="00DA2A88"/>
    <w:rsid w:val="00DA7969"/>
    <w:rsid w:val="00DA7A03"/>
    <w:rsid w:val="00DB04B6"/>
    <w:rsid w:val="00DB0FF7"/>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C17"/>
    <w:rsid w:val="00DD74A5"/>
    <w:rsid w:val="00DD7F5A"/>
    <w:rsid w:val="00DE1D8A"/>
    <w:rsid w:val="00DE269E"/>
    <w:rsid w:val="00DE7FB3"/>
    <w:rsid w:val="00DF2B0A"/>
    <w:rsid w:val="00DF2B1F"/>
    <w:rsid w:val="00DF3F97"/>
    <w:rsid w:val="00DF59ED"/>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8F8"/>
    <w:rsid w:val="00E32B10"/>
    <w:rsid w:val="00E32F79"/>
    <w:rsid w:val="00E36EF9"/>
    <w:rsid w:val="00E421DF"/>
    <w:rsid w:val="00E42440"/>
    <w:rsid w:val="00E4372B"/>
    <w:rsid w:val="00E43FC3"/>
    <w:rsid w:val="00E44582"/>
    <w:rsid w:val="00E44DBF"/>
    <w:rsid w:val="00E451EB"/>
    <w:rsid w:val="00E46BFD"/>
    <w:rsid w:val="00E5287F"/>
    <w:rsid w:val="00E537BF"/>
    <w:rsid w:val="00E563CF"/>
    <w:rsid w:val="00E60FE4"/>
    <w:rsid w:val="00E61778"/>
    <w:rsid w:val="00E6546E"/>
    <w:rsid w:val="00E71D9F"/>
    <w:rsid w:val="00E72908"/>
    <w:rsid w:val="00E73662"/>
    <w:rsid w:val="00E754DE"/>
    <w:rsid w:val="00E77645"/>
    <w:rsid w:val="00E82B50"/>
    <w:rsid w:val="00E85B3E"/>
    <w:rsid w:val="00E879D0"/>
    <w:rsid w:val="00E914D2"/>
    <w:rsid w:val="00E94FE3"/>
    <w:rsid w:val="00EA15B0"/>
    <w:rsid w:val="00EA2EC7"/>
    <w:rsid w:val="00EA30BB"/>
    <w:rsid w:val="00EA5EA7"/>
    <w:rsid w:val="00EA6CC4"/>
    <w:rsid w:val="00EA70F8"/>
    <w:rsid w:val="00EB1A97"/>
    <w:rsid w:val="00EB21A3"/>
    <w:rsid w:val="00EB402C"/>
    <w:rsid w:val="00EB4B54"/>
    <w:rsid w:val="00EB62E3"/>
    <w:rsid w:val="00EB7CFB"/>
    <w:rsid w:val="00EC023D"/>
    <w:rsid w:val="00EC0790"/>
    <w:rsid w:val="00EC0AD9"/>
    <w:rsid w:val="00EC4A25"/>
    <w:rsid w:val="00EC4A44"/>
    <w:rsid w:val="00ED177B"/>
    <w:rsid w:val="00ED5D16"/>
    <w:rsid w:val="00EE4A8A"/>
    <w:rsid w:val="00EE6006"/>
    <w:rsid w:val="00EE62B2"/>
    <w:rsid w:val="00EE73E0"/>
    <w:rsid w:val="00EF2F6F"/>
    <w:rsid w:val="00EF366A"/>
    <w:rsid w:val="00EF608C"/>
    <w:rsid w:val="00EF6C2E"/>
    <w:rsid w:val="00EF7A36"/>
    <w:rsid w:val="00F00559"/>
    <w:rsid w:val="00F00EB9"/>
    <w:rsid w:val="00F00F4C"/>
    <w:rsid w:val="00F025A2"/>
    <w:rsid w:val="00F04712"/>
    <w:rsid w:val="00F11758"/>
    <w:rsid w:val="00F13360"/>
    <w:rsid w:val="00F13B8B"/>
    <w:rsid w:val="00F166C7"/>
    <w:rsid w:val="00F167FF"/>
    <w:rsid w:val="00F17C1D"/>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CD5"/>
    <w:rsid w:val="00F653B8"/>
    <w:rsid w:val="00F65D7B"/>
    <w:rsid w:val="00F670BF"/>
    <w:rsid w:val="00F72C9B"/>
    <w:rsid w:val="00F732F3"/>
    <w:rsid w:val="00F73383"/>
    <w:rsid w:val="00F73891"/>
    <w:rsid w:val="00F738FC"/>
    <w:rsid w:val="00F8039C"/>
    <w:rsid w:val="00F8073D"/>
    <w:rsid w:val="00F8497B"/>
    <w:rsid w:val="00F84F95"/>
    <w:rsid w:val="00F87ABF"/>
    <w:rsid w:val="00F9008D"/>
    <w:rsid w:val="00F93EDD"/>
    <w:rsid w:val="00FA1266"/>
    <w:rsid w:val="00FA397E"/>
    <w:rsid w:val="00FA525F"/>
    <w:rsid w:val="00FA5762"/>
    <w:rsid w:val="00FB6510"/>
    <w:rsid w:val="00FB7987"/>
    <w:rsid w:val="00FC1192"/>
    <w:rsid w:val="00FC50F3"/>
    <w:rsid w:val="00FC54D4"/>
    <w:rsid w:val="00FC6593"/>
    <w:rsid w:val="00FC6676"/>
    <w:rsid w:val="00FC7208"/>
    <w:rsid w:val="00FC7AC5"/>
    <w:rsid w:val="00FD0F17"/>
    <w:rsid w:val="00FD233C"/>
    <w:rsid w:val="00FD324F"/>
    <w:rsid w:val="00FE250D"/>
    <w:rsid w:val="00FE3B79"/>
    <w:rsid w:val="00FF127A"/>
    <w:rsid w:val="00FF20A9"/>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 w:type="paragraph" w:styleId="NormalWeb">
    <w:name w:val="Normal (Web)"/>
    <w:basedOn w:val="Normal"/>
    <w:rsid w:val="009324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668993010">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8845617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3179765">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35691386">
      <w:bodyDiv w:val="1"/>
      <w:marLeft w:val="0"/>
      <w:marRight w:val="0"/>
      <w:marTop w:val="0"/>
      <w:marBottom w:val="0"/>
      <w:divBdr>
        <w:top w:val="none" w:sz="0" w:space="0" w:color="auto"/>
        <w:left w:val="none" w:sz="0" w:space="0" w:color="auto"/>
        <w:bottom w:val="none" w:sz="0" w:space="0" w:color="auto"/>
        <w:right w:val="none" w:sz="0" w:space="0" w:color="auto"/>
      </w:divBdr>
    </w:div>
    <w:div w:id="1344279452">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647314136">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060008448">
      <w:bodyDiv w:val="1"/>
      <w:marLeft w:val="0"/>
      <w:marRight w:val="0"/>
      <w:marTop w:val="0"/>
      <w:marBottom w:val="0"/>
      <w:divBdr>
        <w:top w:val="none" w:sz="0" w:space="0" w:color="auto"/>
        <w:left w:val="none" w:sz="0" w:space="0" w:color="auto"/>
        <w:bottom w:val="none" w:sz="0" w:space="0" w:color="auto"/>
        <w:right w:val="none" w:sz="0" w:space="0" w:color="auto"/>
      </w:divBdr>
    </w:div>
    <w:div w:id="2079863469">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2.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E1207-DA6B-4FCB-BCE5-BE07A178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157</Pages>
  <Words>82119</Words>
  <Characters>468080</Characters>
  <Application>Microsoft Office Word</Application>
  <DocSecurity>4</DocSecurity>
  <Lines>3900</Lines>
  <Paragraphs>1098</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549101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24.229_CR6655R1_(Rel-17)_ARCH_NR_REDCAP</cp:lastModifiedBy>
  <cp:revision>2</cp:revision>
  <cp:lastPrinted>2019-02-25T14:05:00Z</cp:lastPrinted>
  <dcterms:created xsi:type="dcterms:W3CDTF">2024-03-21T10:11:00Z</dcterms:created>
  <dcterms:modified xsi:type="dcterms:W3CDTF">2024-03-21T10:11:00Z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