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1E20D16" w:rsidR="00A13835" w:rsidRPr="0068629D" w:rsidRDefault="005F17DC" w:rsidP="00633F7D">
      <w:pPr>
        <w:pStyle w:val="CRCoverPage"/>
        <w:outlineLvl w:val="0"/>
        <w:rPr>
          <w:b/>
          <w:noProof/>
          <w:sz w:val="24"/>
        </w:rPr>
      </w:pPr>
      <w:r>
        <w:rPr>
          <w:b/>
          <w:noProof/>
          <w:sz w:val="24"/>
        </w:rPr>
        <w:t>3GPP TSG CT WG1 Meeting</w:t>
      </w:r>
      <w:r w:rsidR="00C27470">
        <w:rPr>
          <w:b/>
          <w:noProof/>
          <w:sz w:val="24"/>
        </w:rPr>
        <w:t xml:space="preserve"> </w:t>
      </w:r>
      <w:r>
        <w:rPr>
          <w:b/>
          <w:noProof/>
          <w:sz w:val="24"/>
        </w:rPr>
        <w:t>#1</w:t>
      </w:r>
      <w:r w:rsidR="009C4138">
        <w:rPr>
          <w:b/>
          <w:noProof/>
          <w:sz w:val="24"/>
        </w:rPr>
        <w:t>4</w:t>
      </w:r>
      <w:r w:rsidR="009920C5">
        <w:rPr>
          <w:b/>
          <w:noProof/>
          <w:sz w:val="24"/>
        </w:rPr>
        <w:t>6</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9920C5">
        <w:rPr>
          <w:b/>
          <w:noProof/>
          <w:sz w:val="24"/>
        </w:rPr>
        <w:t>4000</w:t>
      </w:r>
      <w:r w:rsidR="004A452E">
        <w:rPr>
          <w:b/>
          <w:noProof/>
          <w:sz w:val="24"/>
        </w:rPr>
        <w:t>3</w:t>
      </w:r>
    </w:p>
    <w:p w14:paraId="66C3C8C9" w14:textId="7EBE0F15"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9920C5">
        <w:rPr>
          <w:b/>
          <w:noProof/>
          <w:sz w:val="24"/>
        </w:rPr>
        <w:t>E-meeting</w:t>
      </w:r>
      <w:r w:rsidR="000A49EC">
        <w:rPr>
          <w:b/>
          <w:noProof/>
          <w:sz w:val="24"/>
        </w:rPr>
        <w:t xml:space="preserve">, </w:t>
      </w:r>
      <w:r w:rsidR="009920C5">
        <w:rPr>
          <w:b/>
          <w:noProof/>
          <w:sz w:val="24"/>
        </w:rPr>
        <w:t>22</w:t>
      </w:r>
      <w:r w:rsidR="000A49EC">
        <w:rPr>
          <w:b/>
          <w:noProof/>
          <w:sz w:val="24"/>
        </w:rPr>
        <w:t xml:space="preserve"> </w:t>
      </w:r>
      <w:r w:rsidR="00E602CC">
        <w:rPr>
          <w:b/>
          <w:noProof/>
          <w:sz w:val="24"/>
        </w:rPr>
        <w:t xml:space="preserve">– </w:t>
      </w:r>
      <w:r w:rsidR="009920C5">
        <w:rPr>
          <w:b/>
          <w:noProof/>
          <w:sz w:val="24"/>
        </w:rPr>
        <w:t>26</w:t>
      </w:r>
      <w:r w:rsidR="00E602CC">
        <w:rPr>
          <w:b/>
          <w:noProof/>
          <w:sz w:val="24"/>
        </w:rPr>
        <w:t xml:space="preserve"> </w:t>
      </w:r>
      <w:r w:rsidR="009920C5">
        <w:rPr>
          <w:b/>
          <w:noProof/>
          <w:sz w:val="24"/>
        </w:rPr>
        <w:t>January</w:t>
      </w:r>
      <w:r w:rsidR="000A49EC">
        <w:rPr>
          <w:b/>
          <w:noProof/>
          <w:sz w:val="24"/>
        </w:rPr>
        <w:t xml:space="preserve"> 202</w:t>
      </w:r>
      <w:r w:rsidR="009920C5">
        <w:rPr>
          <w:b/>
          <w:noProof/>
          <w:sz w:val="24"/>
        </w:rPr>
        <w:t>4</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EC340BB"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9C4138">
              <w:rPr>
                <w:rFonts w:cs="Arial"/>
              </w:rPr>
              <w:t>4</w:t>
            </w:r>
            <w:r w:rsidR="009920C5">
              <w:rPr>
                <w:rFonts w:cs="Arial"/>
              </w:rPr>
              <w:t>6</w:t>
            </w:r>
          </w:p>
          <w:p w14:paraId="3FF125BB" w14:textId="6F545065" w:rsidR="00483EC0" w:rsidRDefault="009920C5" w:rsidP="00483EC0">
            <w:pPr>
              <w:rPr>
                <w:rFonts w:cs="Arial"/>
              </w:rPr>
            </w:pPr>
            <w:r>
              <w:rPr>
                <w:rFonts w:cs="Arial"/>
              </w:rPr>
              <w:t>22 26</w:t>
            </w:r>
            <w:r w:rsidR="00483EC0" w:rsidRPr="00525CAA">
              <w:rPr>
                <w:rFonts w:cs="Arial"/>
              </w:rPr>
              <w:t xml:space="preserve"> </w:t>
            </w:r>
            <w:r>
              <w:rPr>
                <w:rFonts w:cs="Arial"/>
              </w:rPr>
              <w:t>January</w:t>
            </w:r>
            <w:r w:rsidR="0030742C">
              <w:rPr>
                <w:rFonts w:cs="Arial"/>
              </w:rPr>
              <w:t xml:space="preserve"> </w:t>
            </w:r>
            <w:r w:rsidR="00483EC0" w:rsidRPr="00525CAA">
              <w:rPr>
                <w:rFonts w:cs="Arial"/>
              </w:rPr>
              <w:t>202</w:t>
            </w:r>
            <w:r>
              <w:rPr>
                <w:rFonts w:cs="Arial"/>
              </w:rPr>
              <w:t>4</w:t>
            </w:r>
          </w:p>
          <w:p w14:paraId="61B08A22" w14:textId="77777777" w:rsidR="00046179" w:rsidRDefault="00046179" w:rsidP="00046179">
            <w:pPr>
              <w:rPr>
                <w:rFonts w:cs="Arial"/>
              </w:rPr>
            </w:pPr>
          </w:p>
          <w:p w14:paraId="4CB03310" w14:textId="789D21A2" w:rsidR="00046179" w:rsidRPr="002B7545" w:rsidRDefault="00046179" w:rsidP="00046179">
            <w:pPr>
              <w:rPr>
                <w:rFonts w:cs="Arial"/>
                <w:sz w:val="22"/>
                <w:szCs w:val="16"/>
              </w:rPr>
            </w:pPr>
            <w:r w:rsidRPr="000F51D9">
              <w:rPr>
                <w:rFonts w:cs="Arial"/>
                <w:b/>
                <w:bCs/>
                <w:color w:val="FF0000"/>
                <w:sz w:val="28"/>
              </w:rPr>
              <w:t xml:space="preserve">All indicated times are </w:t>
            </w:r>
            <w:proofErr w:type="gramStart"/>
            <w:r w:rsidR="002B7545" w:rsidRPr="002B7545">
              <w:rPr>
                <w:rFonts w:cs="Arial"/>
                <w:b/>
                <w:bCs/>
                <w:color w:val="FF0000"/>
                <w:sz w:val="28"/>
                <w:u w:val="single"/>
              </w:rPr>
              <w:t>UTC</w:t>
            </w:r>
            <w:proofErr w:type="gramEnd"/>
            <w:r w:rsidR="00A93482">
              <w:rPr>
                <w:rFonts w:cs="Arial"/>
                <w:b/>
                <w:bCs/>
                <w:color w:val="FF0000"/>
                <w:sz w:val="28"/>
                <w:u w:val="single"/>
              </w:rPr>
              <w:t xml:space="preserve"> </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0D71E734" w:rsidR="000F19B7" w:rsidRPr="00D95972" w:rsidRDefault="000F19B7" w:rsidP="00EC41C3">
            <w:pPr>
              <w:pStyle w:val="CRCoverPage"/>
              <w:rPr>
                <w:rFonts w:cs="Arial"/>
              </w:rPr>
            </w:pPr>
          </w:p>
        </w:tc>
      </w:tr>
      <w:tr w:rsidR="000F19B7" w:rsidRPr="00D95972" w14:paraId="75B77090" w14:textId="77777777" w:rsidTr="00133746">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133746">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D403CA">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D076C6" w:rsidRPr="00D95972" w14:paraId="365CE061" w14:textId="77777777" w:rsidTr="00D403CA">
        <w:tc>
          <w:tcPr>
            <w:tcW w:w="976" w:type="dxa"/>
            <w:tcBorders>
              <w:left w:val="thinThickThinSmallGap" w:sz="24" w:space="0" w:color="auto"/>
              <w:bottom w:val="nil"/>
            </w:tcBorders>
          </w:tcPr>
          <w:p w14:paraId="7305A292" w14:textId="77777777" w:rsidR="00D076C6" w:rsidRPr="00D95972" w:rsidRDefault="00D076C6" w:rsidP="00D076C6">
            <w:pPr>
              <w:rPr>
                <w:rFonts w:cs="Arial"/>
              </w:rPr>
            </w:pPr>
          </w:p>
        </w:tc>
        <w:tc>
          <w:tcPr>
            <w:tcW w:w="1317" w:type="dxa"/>
            <w:gridSpan w:val="2"/>
            <w:tcBorders>
              <w:bottom w:val="nil"/>
            </w:tcBorders>
          </w:tcPr>
          <w:p w14:paraId="3A3AA07E" w14:textId="77777777" w:rsidR="00D076C6" w:rsidRPr="00D95972" w:rsidRDefault="00D076C6" w:rsidP="00D076C6">
            <w:pPr>
              <w:rPr>
                <w:rFonts w:cs="Arial"/>
              </w:rPr>
            </w:pPr>
          </w:p>
        </w:tc>
        <w:tc>
          <w:tcPr>
            <w:tcW w:w="1088" w:type="dxa"/>
            <w:tcBorders>
              <w:top w:val="single" w:sz="12" w:space="0" w:color="auto"/>
              <w:bottom w:val="single" w:sz="4" w:space="0" w:color="auto"/>
            </w:tcBorders>
            <w:shd w:val="clear" w:color="auto" w:fill="FFFFFF"/>
          </w:tcPr>
          <w:p w14:paraId="762BD983" w14:textId="560BE628" w:rsidR="00D076C6" w:rsidRPr="007016DC" w:rsidRDefault="00D076C6" w:rsidP="00D076C6">
            <w:pPr>
              <w:rPr>
                <w:rFonts w:cs="Arial"/>
                <w:bCs/>
                <w:iCs/>
              </w:rPr>
            </w:pPr>
            <w:r>
              <w:t>C1-2</w:t>
            </w:r>
            <w:r w:rsidR="009920C5">
              <w:t>40000</w:t>
            </w:r>
          </w:p>
        </w:tc>
        <w:tc>
          <w:tcPr>
            <w:tcW w:w="4191" w:type="dxa"/>
            <w:gridSpan w:val="3"/>
            <w:tcBorders>
              <w:top w:val="single" w:sz="12" w:space="0" w:color="auto"/>
              <w:bottom w:val="single" w:sz="4" w:space="0" w:color="auto"/>
            </w:tcBorders>
            <w:shd w:val="clear" w:color="auto" w:fill="FFFFFF"/>
          </w:tcPr>
          <w:p w14:paraId="0B446B55" w14:textId="32DAD1A3"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14:paraId="5AD64F5A" w14:textId="233B9048"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FF"/>
          </w:tcPr>
          <w:p w14:paraId="6AAF27BA" w14:textId="3F1AD26E"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59D6C0EC" w14:textId="77777777" w:rsidR="00D403CA" w:rsidRDefault="00D403CA" w:rsidP="00D076C6">
            <w:pPr>
              <w:rPr>
                <w:rFonts w:cs="Arial"/>
              </w:rPr>
            </w:pPr>
            <w:r>
              <w:rPr>
                <w:rFonts w:cs="Arial"/>
              </w:rPr>
              <w:t>Noted</w:t>
            </w:r>
          </w:p>
          <w:p w14:paraId="5C940A52" w14:textId="7493815D" w:rsidR="00D076C6" w:rsidRPr="00D95972" w:rsidRDefault="00D076C6" w:rsidP="00D076C6">
            <w:pPr>
              <w:rPr>
                <w:rFonts w:cs="Arial"/>
              </w:rPr>
            </w:pPr>
          </w:p>
        </w:tc>
      </w:tr>
      <w:tr w:rsidR="00D076C6" w:rsidRPr="00D95972" w14:paraId="12AE1C53" w14:textId="77777777" w:rsidTr="00D403CA">
        <w:tc>
          <w:tcPr>
            <w:tcW w:w="976" w:type="dxa"/>
            <w:tcBorders>
              <w:left w:val="thinThickThinSmallGap" w:sz="24" w:space="0" w:color="auto"/>
              <w:bottom w:val="nil"/>
            </w:tcBorders>
          </w:tcPr>
          <w:p w14:paraId="2418B4FE" w14:textId="77777777" w:rsidR="00D076C6" w:rsidRPr="00D95972" w:rsidRDefault="00D076C6" w:rsidP="00D076C6">
            <w:pPr>
              <w:rPr>
                <w:rFonts w:cs="Arial"/>
              </w:rPr>
            </w:pPr>
          </w:p>
        </w:tc>
        <w:tc>
          <w:tcPr>
            <w:tcW w:w="1317" w:type="dxa"/>
            <w:gridSpan w:val="2"/>
            <w:tcBorders>
              <w:bottom w:val="nil"/>
            </w:tcBorders>
          </w:tcPr>
          <w:p w14:paraId="62E440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981B821" w14:textId="55577D76" w:rsidR="00D076C6" w:rsidRPr="007016DC" w:rsidRDefault="00D076C6" w:rsidP="00D076C6">
            <w:pPr>
              <w:rPr>
                <w:rFonts w:cs="Arial"/>
                <w:bCs/>
                <w:iCs/>
              </w:rPr>
            </w:pPr>
            <w:r w:rsidRPr="007016DC">
              <w:rPr>
                <w:rFonts w:cs="Arial"/>
                <w:bCs/>
                <w:iCs/>
              </w:rPr>
              <w:t>C1-2</w:t>
            </w:r>
            <w:r w:rsidR="009920C5">
              <w:rPr>
                <w:rFonts w:cs="Arial"/>
                <w:bCs/>
                <w:iCs/>
              </w:rPr>
              <w:t>40001</w:t>
            </w:r>
          </w:p>
        </w:tc>
        <w:tc>
          <w:tcPr>
            <w:tcW w:w="4191" w:type="dxa"/>
            <w:gridSpan w:val="3"/>
            <w:tcBorders>
              <w:top w:val="single" w:sz="4" w:space="0" w:color="auto"/>
              <w:bottom w:val="single" w:sz="4" w:space="0" w:color="auto"/>
            </w:tcBorders>
            <w:shd w:val="clear" w:color="auto" w:fill="FFFFFF"/>
          </w:tcPr>
          <w:p w14:paraId="3081C4DF" w14:textId="5B9FC4F2"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14:paraId="7D6A74A7" w14:textId="39F3D920"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780A1C1B" w14:textId="5ADD7EE2"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526FDC" w14:textId="77777777" w:rsidR="00D403CA" w:rsidRDefault="00D403CA" w:rsidP="00D076C6">
            <w:pPr>
              <w:rPr>
                <w:rFonts w:cs="Arial"/>
              </w:rPr>
            </w:pPr>
            <w:r>
              <w:rPr>
                <w:rFonts w:cs="Arial"/>
              </w:rPr>
              <w:t>Noted</w:t>
            </w:r>
          </w:p>
          <w:p w14:paraId="36E53850" w14:textId="1EB40C8E" w:rsidR="00D076C6" w:rsidRPr="00D95972" w:rsidRDefault="00D076C6" w:rsidP="00D076C6">
            <w:pPr>
              <w:rPr>
                <w:rFonts w:cs="Arial"/>
              </w:rPr>
            </w:pPr>
          </w:p>
        </w:tc>
      </w:tr>
      <w:tr w:rsidR="00D076C6" w:rsidRPr="00D95972" w14:paraId="4EB1E702" w14:textId="77777777" w:rsidTr="00D403CA">
        <w:tc>
          <w:tcPr>
            <w:tcW w:w="976" w:type="dxa"/>
            <w:tcBorders>
              <w:left w:val="thinThickThinSmallGap" w:sz="24" w:space="0" w:color="auto"/>
              <w:bottom w:val="nil"/>
            </w:tcBorders>
          </w:tcPr>
          <w:p w14:paraId="1E670E97" w14:textId="77777777" w:rsidR="00D076C6" w:rsidRPr="00D95972" w:rsidRDefault="00D076C6" w:rsidP="00D076C6">
            <w:pPr>
              <w:rPr>
                <w:rFonts w:cs="Arial"/>
              </w:rPr>
            </w:pPr>
          </w:p>
        </w:tc>
        <w:tc>
          <w:tcPr>
            <w:tcW w:w="1317" w:type="dxa"/>
            <w:gridSpan w:val="2"/>
            <w:tcBorders>
              <w:bottom w:val="nil"/>
            </w:tcBorders>
          </w:tcPr>
          <w:p w14:paraId="72A76E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4AE92F" w14:textId="61256CB6" w:rsidR="00D076C6" w:rsidRPr="007016DC" w:rsidRDefault="00D076C6" w:rsidP="00D076C6">
            <w:pPr>
              <w:rPr>
                <w:rFonts w:cs="Arial"/>
                <w:bCs/>
                <w:iCs/>
              </w:rPr>
            </w:pPr>
            <w:r w:rsidRPr="007016DC">
              <w:rPr>
                <w:rFonts w:cs="Arial"/>
                <w:bCs/>
                <w:iCs/>
              </w:rPr>
              <w:t>C1-</w:t>
            </w:r>
            <w:r w:rsidR="009920C5" w:rsidRPr="007016DC">
              <w:rPr>
                <w:rFonts w:cs="Arial"/>
                <w:bCs/>
                <w:iCs/>
              </w:rPr>
              <w:t>2</w:t>
            </w:r>
            <w:r w:rsidR="009920C5">
              <w:rPr>
                <w:rFonts w:cs="Arial"/>
                <w:bCs/>
                <w:iCs/>
              </w:rPr>
              <w:t>40002</w:t>
            </w:r>
          </w:p>
        </w:tc>
        <w:tc>
          <w:tcPr>
            <w:tcW w:w="4191" w:type="dxa"/>
            <w:gridSpan w:val="3"/>
            <w:tcBorders>
              <w:top w:val="single" w:sz="4" w:space="0" w:color="auto"/>
              <w:bottom w:val="single" w:sz="4" w:space="0" w:color="auto"/>
            </w:tcBorders>
            <w:shd w:val="clear" w:color="auto" w:fill="FFFFFF"/>
          </w:tcPr>
          <w:p w14:paraId="00E05E76" w14:textId="6B341414"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3A9472B0" w14:textId="0D945D3D"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6C00AF04" w14:textId="0FC99493"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BCA253" w14:textId="77777777" w:rsidR="00D403CA" w:rsidRDefault="00D403CA" w:rsidP="00D076C6">
            <w:pPr>
              <w:rPr>
                <w:rFonts w:cs="Arial"/>
              </w:rPr>
            </w:pPr>
            <w:r>
              <w:rPr>
                <w:rFonts w:cs="Arial"/>
              </w:rPr>
              <w:t>Noted</w:t>
            </w:r>
          </w:p>
          <w:p w14:paraId="71471307" w14:textId="019A47AE" w:rsidR="00D076C6" w:rsidRPr="00D95972" w:rsidRDefault="00D076C6" w:rsidP="00D076C6">
            <w:pPr>
              <w:rPr>
                <w:rFonts w:cs="Arial"/>
              </w:rPr>
            </w:pPr>
          </w:p>
        </w:tc>
      </w:tr>
      <w:tr w:rsidR="00D076C6" w:rsidRPr="00D95972" w14:paraId="55EC0623" w14:textId="77777777" w:rsidTr="00D403CA">
        <w:tc>
          <w:tcPr>
            <w:tcW w:w="976" w:type="dxa"/>
            <w:tcBorders>
              <w:left w:val="thinThickThinSmallGap" w:sz="24" w:space="0" w:color="auto"/>
              <w:bottom w:val="nil"/>
            </w:tcBorders>
          </w:tcPr>
          <w:p w14:paraId="3C8145AA" w14:textId="77777777" w:rsidR="00D076C6" w:rsidRPr="00D95972" w:rsidRDefault="00D076C6" w:rsidP="00D076C6">
            <w:pPr>
              <w:rPr>
                <w:rFonts w:cs="Arial"/>
              </w:rPr>
            </w:pPr>
          </w:p>
        </w:tc>
        <w:tc>
          <w:tcPr>
            <w:tcW w:w="1317" w:type="dxa"/>
            <w:gridSpan w:val="2"/>
            <w:tcBorders>
              <w:bottom w:val="nil"/>
            </w:tcBorders>
          </w:tcPr>
          <w:p w14:paraId="465A565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AFEBD4" w14:textId="08925BD5" w:rsidR="00D076C6" w:rsidRPr="007016DC" w:rsidRDefault="00D076C6" w:rsidP="00D076C6">
            <w:pPr>
              <w:rPr>
                <w:rFonts w:cs="Arial"/>
                <w:bCs/>
                <w:iCs/>
              </w:rPr>
            </w:pPr>
            <w:r w:rsidRPr="007016DC">
              <w:rPr>
                <w:iCs/>
              </w:rPr>
              <w:t>C1-</w:t>
            </w:r>
            <w:r w:rsidR="009920C5" w:rsidRPr="007016DC">
              <w:rPr>
                <w:rFonts w:cs="Arial"/>
                <w:bCs/>
                <w:iCs/>
              </w:rPr>
              <w:t>2</w:t>
            </w:r>
            <w:r w:rsidR="009920C5">
              <w:rPr>
                <w:rFonts w:cs="Arial"/>
                <w:bCs/>
                <w:iCs/>
              </w:rPr>
              <w:t>40003</w:t>
            </w:r>
          </w:p>
        </w:tc>
        <w:tc>
          <w:tcPr>
            <w:tcW w:w="4191" w:type="dxa"/>
            <w:gridSpan w:val="3"/>
            <w:tcBorders>
              <w:top w:val="single" w:sz="4" w:space="0" w:color="auto"/>
              <w:bottom w:val="single" w:sz="4" w:space="0" w:color="auto"/>
            </w:tcBorders>
            <w:shd w:val="clear" w:color="auto" w:fill="FFFFFF"/>
          </w:tcPr>
          <w:p w14:paraId="01F6E6C8" w14:textId="57D82224"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14:paraId="7800340F" w14:textId="3C63820E"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3ADA2680" w14:textId="77777777"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D1BF4B" w14:textId="77777777" w:rsidR="00D403CA" w:rsidRDefault="00D403CA" w:rsidP="00D076C6">
            <w:pPr>
              <w:rPr>
                <w:rFonts w:cs="Arial"/>
              </w:rPr>
            </w:pPr>
            <w:r>
              <w:rPr>
                <w:rFonts w:cs="Arial"/>
              </w:rPr>
              <w:t>Noted</w:t>
            </w:r>
          </w:p>
          <w:p w14:paraId="5E03E16D" w14:textId="5DAC01E6" w:rsidR="00D076C6" w:rsidRPr="00D95972" w:rsidRDefault="00D076C6" w:rsidP="00D076C6">
            <w:pPr>
              <w:rPr>
                <w:rFonts w:cs="Arial"/>
              </w:rPr>
            </w:pPr>
          </w:p>
        </w:tc>
      </w:tr>
      <w:tr w:rsidR="00D076C6" w:rsidRPr="00D95972" w14:paraId="6E50DB84" w14:textId="77777777" w:rsidTr="00F62284">
        <w:tc>
          <w:tcPr>
            <w:tcW w:w="976" w:type="dxa"/>
            <w:tcBorders>
              <w:left w:val="thinThickThinSmallGap" w:sz="24" w:space="0" w:color="auto"/>
              <w:bottom w:val="nil"/>
            </w:tcBorders>
          </w:tcPr>
          <w:p w14:paraId="5AB44A00" w14:textId="77777777" w:rsidR="00D076C6" w:rsidRPr="00D95972" w:rsidRDefault="00D076C6" w:rsidP="00D076C6">
            <w:pPr>
              <w:rPr>
                <w:rFonts w:cs="Arial"/>
              </w:rPr>
            </w:pPr>
          </w:p>
        </w:tc>
        <w:tc>
          <w:tcPr>
            <w:tcW w:w="1317" w:type="dxa"/>
            <w:gridSpan w:val="2"/>
            <w:tcBorders>
              <w:bottom w:val="nil"/>
            </w:tcBorders>
          </w:tcPr>
          <w:p w14:paraId="5187C1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600FCF56" w14:textId="7615ED43" w:rsidR="00D076C6" w:rsidRPr="007016DC" w:rsidRDefault="00D076C6" w:rsidP="00D076C6">
            <w:pPr>
              <w:rPr>
                <w:rFonts w:cs="Arial"/>
                <w:bCs/>
                <w:iCs/>
              </w:rPr>
            </w:pPr>
            <w:r w:rsidRPr="007016DC">
              <w:rPr>
                <w:rFonts w:cs="Arial"/>
                <w:bCs/>
                <w:iCs/>
              </w:rPr>
              <w:t>C1-</w:t>
            </w:r>
            <w:r w:rsidR="009920C5" w:rsidRPr="007016DC">
              <w:rPr>
                <w:rFonts w:cs="Arial"/>
                <w:bCs/>
                <w:iCs/>
              </w:rPr>
              <w:t>2</w:t>
            </w:r>
            <w:r w:rsidR="009920C5">
              <w:rPr>
                <w:rFonts w:cs="Arial"/>
                <w:bCs/>
                <w:iCs/>
              </w:rPr>
              <w:t>40004</w:t>
            </w:r>
          </w:p>
        </w:tc>
        <w:tc>
          <w:tcPr>
            <w:tcW w:w="4191" w:type="dxa"/>
            <w:gridSpan w:val="3"/>
            <w:tcBorders>
              <w:top w:val="single" w:sz="4" w:space="0" w:color="auto"/>
              <w:bottom w:val="single" w:sz="4" w:space="0" w:color="auto"/>
            </w:tcBorders>
            <w:shd w:val="clear" w:color="auto" w:fill="00FFFF"/>
          </w:tcPr>
          <w:p w14:paraId="5991F5B3" w14:textId="0CAEEE1C"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3EF5942A" w14:textId="77777777" w:rsidR="00D076C6" w:rsidRPr="006C00E0" w:rsidRDefault="00D076C6" w:rsidP="00D076C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D076C6" w:rsidRPr="00D95972" w:rsidRDefault="00D076C6" w:rsidP="00D076C6">
            <w:pPr>
              <w:rPr>
                <w:rFonts w:cs="Arial"/>
              </w:rPr>
            </w:pPr>
          </w:p>
        </w:tc>
      </w:tr>
      <w:tr w:rsidR="00D076C6" w:rsidRPr="00D95972" w14:paraId="2A989729" w14:textId="77777777" w:rsidTr="000943D6">
        <w:tc>
          <w:tcPr>
            <w:tcW w:w="976" w:type="dxa"/>
            <w:tcBorders>
              <w:left w:val="thinThickThinSmallGap" w:sz="24" w:space="0" w:color="auto"/>
              <w:bottom w:val="nil"/>
            </w:tcBorders>
          </w:tcPr>
          <w:p w14:paraId="2F023E95" w14:textId="77777777" w:rsidR="00D076C6" w:rsidRPr="00D95972" w:rsidRDefault="00D076C6" w:rsidP="00D076C6">
            <w:pPr>
              <w:rPr>
                <w:rFonts w:cs="Arial"/>
              </w:rPr>
            </w:pPr>
          </w:p>
        </w:tc>
        <w:tc>
          <w:tcPr>
            <w:tcW w:w="1317" w:type="dxa"/>
            <w:gridSpan w:val="2"/>
            <w:tcBorders>
              <w:bottom w:val="nil"/>
            </w:tcBorders>
          </w:tcPr>
          <w:p w14:paraId="04279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7DA6B703" w14:textId="4DE86EFD" w:rsidR="00D076C6" w:rsidRPr="007016DC" w:rsidRDefault="00D076C6" w:rsidP="00D076C6">
            <w:pPr>
              <w:rPr>
                <w:rFonts w:cs="Arial"/>
                <w:bCs/>
                <w:iCs/>
              </w:rPr>
            </w:pPr>
            <w:r w:rsidRPr="007016DC">
              <w:rPr>
                <w:rFonts w:cs="Arial"/>
                <w:bCs/>
                <w:iCs/>
              </w:rPr>
              <w:t>C1-2</w:t>
            </w:r>
            <w:r w:rsidR="009920C5">
              <w:rPr>
                <w:rFonts w:cs="Arial"/>
                <w:bCs/>
                <w:iCs/>
              </w:rPr>
              <w:t>40005</w:t>
            </w:r>
          </w:p>
        </w:tc>
        <w:tc>
          <w:tcPr>
            <w:tcW w:w="4191" w:type="dxa"/>
            <w:gridSpan w:val="3"/>
            <w:tcBorders>
              <w:top w:val="single" w:sz="4" w:space="0" w:color="auto"/>
              <w:bottom w:val="single" w:sz="4" w:space="0" w:color="auto"/>
            </w:tcBorders>
            <w:shd w:val="clear" w:color="auto" w:fill="00FFFF"/>
          </w:tcPr>
          <w:p w14:paraId="7FC7D6C3" w14:textId="1E672BB7"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D076C6" w:rsidRPr="007016DC" w:rsidRDefault="00D076C6" w:rsidP="00D076C6">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D076C6" w:rsidRPr="006C00E0" w:rsidRDefault="00D076C6" w:rsidP="00D076C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D076C6" w:rsidRPr="00D95972" w:rsidRDefault="00D076C6" w:rsidP="00D076C6">
            <w:pPr>
              <w:rPr>
                <w:rFonts w:cs="Arial"/>
              </w:rPr>
            </w:pPr>
          </w:p>
        </w:tc>
      </w:tr>
      <w:tr w:rsidR="00D40B23" w:rsidRPr="00D95972" w14:paraId="1E573413" w14:textId="77777777" w:rsidTr="000943D6">
        <w:tc>
          <w:tcPr>
            <w:tcW w:w="976" w:type="dxa"/>
            <w:tcBorders>
              <w:left w:val="thinThickThinSmallGap" w:sz="24" w:space="0" w:color="auto"/>
              <w:bottom w:val="nil"/>
            </w:tcBorders>
          </w:tcPr>
          <w:p w14:paraId="5046BA9D" w14:textId="77777777" w:rsidR="00D40B23" w:rsidRPr="00D95972" w:rsidRDefault="00D40B23" w:rsidP="00D076C6">
            <w:pPr>
              <w:rPr>
                <w:rFonts w:cs="Arial"/>
              </w:rPr>
            </w:pPr>
          </w:p>
        </w:tc>
        <w:tc>
          <w:tcPr>
            <w:tcW w:w="1317" w:type="dxa"/>
            <w:gridSpan w:val="2"/>
            <w:tcBorders>
              <w:bottom w:val="nil"/>
            </w:tcBorders>
          </w:tcPr>
          <w:p w14:paraId="4471ED08" w14:textId="77777777" w:rsidR="00D40B23" w:rsidRPr="00D95972" w:rsidRDefault="00D40B23" w:rsidP="00D076C6">
            <w:pPr>
              <w:rPr>
                <w:rFonts w:cs="Arial"/>
              </w:rPr>
            </w:pPr>
          </w:p>
        </w:tc>
        <w:tc>
          <w:tcPr>
            <w:tcW w:w="1088" w:type="dxa"/>
            <w:tcBorders>
              <w:top w:val="single" w:sz="4" w:space="0" w:color="auto"/>
              <w:bottom w:val="single" w:sz="4" w:space="0" w:color="auto"/>
            </w:tcBorders>
            <w:shd w:val="clear" w:color="auto" w:fill="FFFF00"/>
          </w:tcPr>
          <w:p w14:paraId="619F1722" w14:textId="2DD835A9" w:rsidR="00D40B23" w:rsidRDefault="00CE7533" w:rsidP="00D076C6">
            <w:pPr>
              <w:rPr>
                <w:rFonts w:cs="Arial"/>
                <w:bCs/>
                <w:iCs/>
              </w:rPr>
            </w:pPr>
            <w:hyperlink r:id="rId9" w:history="1">
              <w:r w:rsidR="000943D6">
                <w:rPr>
                  <w:rStyle w:val="Hyperlink"/>
                </w:rPr>
                <w:t>C1-240006</w:t>
              </w:r>
            </w:hyperlink>
          </w:p>
        </w:tc>
        <w:tc>
          <w:tcPr>
            <w:tcW w:w="4191" w:type="dxa"/>
            <w:gridSpan w:val="3"/>
            <w:tcBorders>
              <w:top w:val="single" w:sz="4" w:space="0" w:color="auto"/>
              <w:bottom w:val="single" w:sz="4" w:space="0" w:color="auto"/>
            </w:tcBorders>
            <w:shd w:val="clear" w:color="auto" w:fill="FFFF00"/>
          </w:tcPr>
          <w:p w14:paraId="2F475B47" w14:textId="65213853" w:rsidR="00D40B23" w:rsidRDefault="00D40B23" w:rsidP="00D076C6">
            <w:pPr>
              <w:rPr>
                <w:rFonts w:cs="Arial"/>
                <w:iCs/>
                <w:lang w:val="en-US"/>
              </w:rPr>
            </w:pPr>
            <w:r>
              <w:rPr>
                <w:rFonts w:cs="Arial"/>
                <w:iCs/>
                <w:lang w:val="en-US"/>
              </w:rPr>
              <w:t>Draft CT1#1</w:t>
            </w:r>
            <w:r w:rsidR="009920C5">
              <w:rPr>
                <w:rFonts w:cs="Arial"/>
                <w:iCs/>
                <w:lang w:val="en-US"/>
              </w:rPr>
              <w:t>45</w:t>
            </w:r>
            <w:r>
              <w:rPr>
                <w:rFonts w:cs="Arial"/>
                <w:iCs/>
                <w:lang w:val="en-US"/>
              </w:rPr>
              <w:t xml:space="preserve"> meeting report for approval</w:t>
            </w:r>
          </w:p>
        </w:tc>
        <w:tc>
          <w:tcPr>
            <w:tcW w:w="1767" w:type="dxa"/>
            <w:tcBorders>
              <w:top w:val="single" w:sz="4" w:space="0" w:color="auto"/>
              <w:bottom w:val="single" w:sz="4" w:space="0" w:color="auto"/>
            </w:tcBorders>
            <w:shd w:val="clear" w:color="auto" w:fill="FFFF00"/>
          </w:tcPr>
          <w:p w14:paraId="5F858A28" w14:textId="7510FBF8" w:rsidR="00D40B23" w:rsidRDefault="00D40B23" w:rsidP="00D076C6">
            <w:pPr>
              <w:rPr>
                <w:rFonts w:cs="Arial"/>
                <w:iCs/>
              </w:rPr>
            </w:pPr>
            <w:r>
              <w:rPr>
                <w:rFonts w:cs="Arial"/>
                <w:iCs/>
              </w:rPr>
              <w:t>MCC</w:t>
            </w:r>
          </w:p>
        </w:tc>
        <w:tc>
          <w:tcPr>
            <w:tcW w:w="826" w:type="dxa"/>
            <w:tcBorders>
              <w:top w:val="single" w:sz="4" w:space="0" w:color="auto"/>
              <w:bottom w:val="single" w:sz="4" w:space="0" w:color="auto"/>
            </w:tcBorders>
            <w:shd w:val="clear" w:color="auto" w:fill="FFFF00"/>
          </w:tcPr>
          <w:p w14:paraId="343635BD" w14:textId="51B1E3B8" w:rsidR="00D40B23" w:rsidRDefault="00D40B23" w:rsidP="00D076C6">
            <w:pPr>
              <w:rPr>
                <w:rFonts w:cs="Arial"/>
                <w:iCs/>
              </w:rPr>
            </w:pPr>
            <w:r>
              <w:rPr>
                <w:rFonts w:cs="Arial"/>
                <w:iCs/>
              </w:rPr>
              <w:t>report</w:t>
            </w:r>
          </w:p>
          <w:p w14:paraId="211218CB" w14:textId="391C2881" w:rsidR="00D40B23" w:rsidRDefault="00D40B23" w:rsidP="00D076C6">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E4DEBAD" w14:textId="77777777" w:rsidR="00D40B23" w:rsidRPr="00D95972" w:rsidRDefault="00D40B23" w:rsidP="00D076C6">
            <w:pPr>
              <w:rPr>
                <w:rFonts w:cs="Arial"/>
              </w:rPr>
            </w:pPr>
          </w:p>
        </w:tc>
      </w:tr>
      <w:tr w:rsidR="00D076C6" w:rsidRPr="00D95972" w14:paraId="56B8BDB1" w14:textId="77777777" w:rsidTr="00311457">
        <w:tc>
          <w:tcPr>
            <w:tcW w:w="976" w:type="dxa"/>
            <w:tcBorders>
              <w:left w:val="thinThickThinSmallGap" w:sz="24" w:space="0" w:color="auto"/>
              <w:bottom w:val="nil"/>
            </w:tcBorders>
          </w:tcPr>
          <w:p w14:paraId="35694CEA" w14:textId="77777777" w:rsidR="00D076C6" w:rsidRPr="00D95972" w:rsidRDefault="00D076C6" w:rsidP="00D076C6">
            <w:pPr>
              <w:rPr>
                <w:rFonts w:cs="Arial"/>
              </w:rPr>
            </w:pPr>
          </w:p>
        </w:tc>
        <w:tc>
          <w:tcPr>
            <w:tcW w:w="1317" w:type="dxa"/>
            <w:gridSpan w:val="2"/>
            <w:tcBorders>
              <w:bottom w:val="nil"/>
            </w:tcBorders>
          </w:tcPr>
          <w:p w14:paraId="23B874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540472" w14:textId="230A82F0"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2B1A875" w14:textId="54FE5F8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D076C6" w:rsidRPr="00D95972" w:rsidRDefault="00D076C6" w:rsidP="00D076C6">
            <w:pPr>
              <w:rPr>
                <w:rFonts w:cs="Arial"/>
              </w:rPr>
            </w:pPr>
          </w:p>
        </w:tc>
      </w:tr>
      <w:tr w:rsidR="00D076C6" w:rsidRPr="00D95972" w14:paraId="45EBF726" w14:textId="77777777" w:rsidTr="00D329C5">
        <w:tc>
          <w:tcPr>
            <w:tcW w:w="976" w:type="dxa"/>
            <w:tcBorders>
              <w:left w:val="thinThickThinSmallGap" w:sz="24" w:space="0" w:color="auto"/>
              <w:bottom w:val="nil"/>
            </w:tcBorders>
          </w:tcPr>
          <w:p w14:paraId="5D9A7EFE" w14:textId="77777777" w:rsidR="00D076C6" w:rsidRPr="00D95972" w:rsidRDefault="00D076C6" w:rsidP="00D076C6">
            <w:pPr>
              <w:rPr>
                <w:rFonts w:cs="Arial"/>
              </w:rPr>
            </w:pPr>
          </w:p>
        </w:tc>
        <w:tc>
          <w:tcPr>
            <w:tcW w:w="1317" w:type="dxa"/>
            <w:gridSpan w:val="2"/>
            <w:tcBorders>
              <w:bottom w:val="nil"/>
            </w:tcBorders>
          </w:tcPr>
          <w:p w14:paraId="0B06C5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D81518"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17344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D076C6" w:rsidRPr="00D95972" w:rsidRDefault="00D076C6" w:rsidP="00D076C6">
            <w:pPr>
              <w:rPr>
                <w:rFonts w:cs="Arial"/>
              </w:rPr>
            </w:pPr>
          </w:p>
        </w:tc>
      </w:tr>
      <w:tr w:rsidR="00D076C6" w:rsidRPr="00D95972" w14:paraId="2B49852C" w14:textId="77777777" w:rsidTr="00D329C5">
        <w:tc>
          <w:tcPr>
            <w:tcW w:w="976" w:type="dxa"/>
            <w:tcBorders>
              <w:left w:val="thinThickThinSmallGap" w:sz="24" w:space="0" w:color="auto"/>
              <w:bottom w:val="nil"/>
            </w:tcBorders>
          </w:tcPr>
          <w:p w14:paraId="08754380" w14:textId="77777777" w:rsidR="00D076C6" w:rsidRPr="00D95972" w:rsidRDefault="00D076C6" w:rsidP="00D076C6">
            <w:pPr>
              <w:rPr>
                <w:rFonts w:cs="Arial"/>
              </w:rPr>
            </w:pPr>
          </w:p>
        </w:tc>
        <w:tc>
          <w:tcPr>
            <w:tcW w:w="1317" w:type="dxa"/>
            <w:gridSpan w:val="2"/>
            <w:tcBorders>
              <w:bottom w:val="nil"/>
            </w:tcBorders>
          </w:tcPr>
          <w:p w14:paraId="15AB3F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E7604"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A2E8D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D076C6" w:rsidRPr="00D95972" w:rsidRDefault="00D076C6" w:rsidP="00D076C6">
            <w:pPr>
              <w:rPr>
                <w:rFonts w:cs="Arial"/>
              </w:rPr>
            </w:pPr>
          </w:p>
        </w:tc>
      </w:tr>
      <w:tr w:rsidR="00D076C6" w:rsidRPr="00D95972" w14:paraId="45B1D82C" w14:textId="77777777" w:rsidTr="00D329C5">
        <w:tc>
          <w:tcPr>
            <w:tcW w:w="976" w:type="dxa"/>
            <w:tcBorders>
              <w:left w:val="thinThickThinSmallGap" w:sz="24" w:space="0" w:color="auto"/>
              <w:bottom w:val="nil"/>
            </w:tcBorders>
          </w:tcPr>
          <w:p w14:paraId="3E86B6AF" w14:textId="77777777" w:rsidR="00D076C6" w:rsidRPr="00D95972" w:rsidRDefault="00D076C6" w:rsidP="00D076C6">
            <w:pPr>
              <w:rPr>
                <w:rFonts w:cs="Arial"/>
              </w:rPr>
            </w:pPr>
          </w:p>
        </w:tc>
        <w:tc>
          <w:tcPr>
            <w:tcW w:w="1317" w:type="dxa"/>
            <w:gridSpan w:val="2"/>
            <w:tcBorders>
              <w:bottom w:val="nil"/>
            </w:tcBorders>
          </w:tcPr>
          <w:p w14:paraId="511B3F4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574942"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D3F8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4E4EF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5CB05E50" w:rsidR="00D076C6" w:rsidRPr="00D95972" w:rsidRDefault="00D076C6" w:rsidP="00D076C6">
            <w:pPr>
              <w:rPr>
                <w:rFonts w:cs="Arial"/>
              </w:rPr>
            </w:pPr>
            <w:r>
              <w:rPr>
                <w:rFonts w:cs="Arial"/>
              </w:rPr>
              <w:t>Highest number</w:t>
            </w:r>
            <w:r w:rsidRPr="007848D6">
              <w:rPr>
                <w:rFonts w:cs="Arial"/>
                <w:b/>
                <w:bCs/>
              </w:rPr>
              <w:t xml:space="preserve"> C1-2</w:t>
            </w:r>
            <w:r w:rsidR="0028132F">
              <w:rPr>
                <w:rFonts w:cs="Arial"/>
                <w:b/>
                <w:bCs/>
              </w:rPr>
              <w:t>4</w:t>
            </w:r>
            <w:r>
              <w:rPr>
                <w:rFonts w:cs="Arial"/>
                <w:b/>
                <w:bCs/>
              </w:rPr>
              <w:t>xxxx</w:t>
            </w:r>
          </w:p>
        </w:tc>
      </w:tr>
      <w:tr w:rsidR="00D076C6" w:rsidRPr="00D95972" w14:paraId="140F34C9" w14:textId="77777777" w:rsidTr="00D329C5">
        <w:tc>
          <w:tcPr>
            <w:tcW w:w="976" w:type="dxa"/>
            <w:tcBorders>
              <w:left w:val="thinThickThinSmallGap" w:sz="24" w:space="0" w:color="auto"/>
              <w:bottom w:val="nil"/>
            </w:tcBorders>
          </w:tcPr>
          <w:p w14:paraId="52BEE7E0" w14:textId="77777777" w:rsidR="00D076C6" w:rsidRPr="00D95972" w:rsidRDefault="00D076C6" w:rsidP="00D076C6">
            <w:pPr>
              <w:rPr>
                <w:rFonts w:cs="Arial"/>
              </w:rPr>
            </w:pPr>
          </w:p>
        </w:tc>
        <w:tc>
          <w:tcPr>
            <w:tcW w:w="1317" w:type="dxa"/>
            <w:gridSpan w:val="2"/>
            <w:tcBorders>
              <w:bottom w:val="nil"/>
            </w:tcBorders>
          </w:tcPr>
          <w:p w14:paraId="00D258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A12963"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DCF44D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91D1F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D076C6" w:rsidRPr="00D95972" w:rsidRDefault="00D076C6" w:rsidP="00D076C6">
            <w:pPr>
              <w:rPr>
                <w:rFonts w:cs="Arial"/>
              </w:rPr>
            </w:pPr>
          </w:p>
        </w:tc>
      </w:tr>
      <w:tr w:rsidR="00D076C6" w:rsidRPr="00D95972" w14:paraId="510FD810" w14:textId="77777777" w:rsidTr="00D329C5">
        <w:tc>
          <w:tcPr>
            <w:tcW w:w="976" w:type="dxa"/>
            <w:tcBorders>
              <w:left w:val="thinThickThinSmallGap" w:sz="24" w:space="0" w:color="auto"/>
              <w:bottom w:val="nil"/>
            </w:tcBorders>
          </w:tcPr>
          <w:p w14:paraId="2668CEA0" w14:textId="77777777" w:rsidR="00D076C6" w:rsidRPr="00D95972" w:rsidRDefault="00D076C6" w:rsidP="00D076C6">
            <w:pPr>
              <w:rPr>
                <w:rFonts w:cs="Arial"/>
              </w:rPr>
            </w:pPr>
          </w:p>
        </w:tc>
        <w:tc>
          <w:tcPr>
            <w:tcW w:w="1317" w:type="dxa"/>
            <w:gridSpan w:val="2"/>
            <w:tcBorders>
              <w:bottom w:val="nil"/>
            </w:tcBorders>
          </w:tcPr>
          <w:p w14:paraId="1DCB8E2B" w14:textId="77777777" w:rsidR="00D076C6" w:rsidRPr="00D95972" w:rsidRDefault="00D076C6" w:rsidP="00D076C6">
            <w:pPr>
              <w:rPr>
                <w:rFonts w:cs="Arial"/>
              </w:rPr>
            </w:pPr>
          </w:p>
        </w:tc>
        <w:tc>
          <w:tcPr>
            <w:tcW w:w="1088" w:type="dxa"/>
            <w:tcBorders>
              <w:top w:val="single" w:sz="6" w:space="0" w:color="auto"/>
              <w:bottom w:val="nil"/>
            </w:tcBorders>
          </w:tcPr>
          <w:p w14:paraId="2519CA62" w14:textId="77777777" w:rsidR="00D076C6" w:rsidRPr="00D95972" w:rsidRDefault="00D076C6" w:rsidP="00D076C6">
            <w:pPr>
              <w:rPr>
                <w:rFonts w:cs="Arial"/>
              </w:rPr>
            </w:pPr>
          </w:p>
        </w:tc>
        <w:tc>
          <w:tcPr>
            <w:tcW w:w="4191" w:type="dxa"/>
            <w:gridSpan w:val="3"/>
            <w:tcBorders>
              <w:top w:val="single" w:sz="6" w:space="0" w:color="auto"/>
              <w:bottom w:val="nil"/>
            </w:tcBorders>
          </w:tcPr>
          <w:p w14:paraId="6975E55F" w14:textId="77777777" w:rsidR="00D076C6" w:rsidRPr="00D95972" w:rsidRDefault="00D076C6" w:rsidP="00D076C6">
            <w:pPr>
              <w:rPr>
                <w:rFonts w:cs="Arial"/>
              </w:rPr>
            </w:pPr>
          </w:p>
        </w:tc>
        <w:tc>
          <w:tcPr>
            <w:tcW w:w="1767" w:type="dxa"/>
            <w:tcBorders>
              <w:top w:val="single" w:sz="6" w:space="0" w:color="auto"/>
              <w:bottom w:val="nil"/>
            </w:tcBorders>
          </w:tcPr>
          <w:p w14:paraId="6AED4A32" w14:textId="77777777" w:rsidR="00D076C6" w:rsidRPr="00D95972" w:rsidRDefault="00D076C6" w:rsidP="00D076C6">
            <w:pPr>
              <w:rPr>
                <w:rFonts w:cs="Arial"/>
              </w:rPr>
            </w:pPr>
          </w:p>
        </w:tc>
        <w:tc>
          <w:tcPr>
            <w:tcW w:w="826" w:type="dxa"/>
            <w:tcBorders>
              <w:top w:val="single" w:sz="6" w:space="0" w:color="auto"/>
              <w:bottom w:val="nil"/>
            </w:tcBorders>
          </w:tcPr>
          <w:p w14:paraId="2C445474" w14:textId="77777777" w:rsidR="00D076C6" w:rsidRPr="00D95972" w:rsidRDefault="00D076C6" w:rsidP="00D076C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D076C6" w:rsidRPr="00D95972" w:rsidRDefault="00D076C6" w:rsidP="00D076C6">
            <w:pPr>
              <w:rPr>
                <w:rFonts w:cs="Arial"/>
              </w:rPr>
            </w:pPr>
          </w:p>
        </w:tc>
      </w:tr>
      <w:tr w:rsidR="00D076C6" w:rsidRPr="00D95972" w14:paraId="3FC5CF3E" w14:textId="77777777" w:rsidTr="00D329C5">
        <w:tc>
          <w:tcPr>
            <w:tcW w:w="976" w:type="dxa"/>
            <w:tcBorders>
              <w:top w:val="nil"/>
              <w:left w:val="thinThickThinSmallGap" w:sz="24" w:space="0" w:color="auto"/>
              <w:bottom w:val="nil"/>
            </w:tcBorders>
          </w:tcPr>
          <w:p w14:paraId="67E0BD32" w14:textId="77777777" w:rsidR="00D076C6" w:rsidRPr="00D95972" w:rsidRDefault="00D076C6" w:rsidP="00D076C6">
            <w:pPr>
              <w:rPr>
                <w:rFonts w:cs="Arial"/>
              </w:rPr>
            </w:pPr>
          </w:p>
        </w:tc>
        <w:tc>
          <w:tcPr>
            <w:tcW w:w="1317" w:type="dxa"/>
            <w:gridSpan w:val="2"/>
            <w:tcBorders>
              <w:top w:val="nil"/>
              <w:bottom w:val="nil"/>
            </w:tcBorders>
          </w:tcPr>
          <w:p w14:paraId="33C709C5" w14:textId="77777777" w:rsidR="00D076C6" w:rsidRPr="00D95972" w:rsidRDefault="00D076C6" w:rsidP="00D076C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D076C6" w:rsidRPr="00944411" w:rsidRDefault="00D076C6" w:rsidP="00D076C6">
            <w:pPr>
              <w:jc w:val="center"/>
              <w:rPr>
                <w:rFonts w:cs="Arial"/>
                <w:b/>
                <w:i/>
                <w:iCs/>
                <w:sz w:val="36"/>
              </w:rPr>
            </w:pPr>
            <w:r w:rsidRPr="00944411">
              <w:rPr>
                <w:rFonts w:cs="Arial"/>
                <w:b/>
                <w:i/>
                <w:iCs/>
                <w:sz w:val="36"/>
              </w:rPr>
              <w:t>Agenda</w:t>
            </w:r>
          </w:p>
          <w:p w14:paraId="13BF78DF" w14:textId="6176052D" w:rsidR="00D076C6" w:rsidRDefault="00D076C6" w:rsidP="00D076C6">
            <w:pPr>
              <w:rPr>
                <w:rFonts w:cs="Arial"/>
              </w:rPr>
            </w:pPr>
          </w:p>
          <w:p w14:paraId="07B1892F" w14:textId="40E890E3" w:rsidR="00D076C6" w:rsidRDefault="00D076C6" w:rsidP="00D076C6">
            <w:pPr>
              <w:rPr>
                <w:rFonts w:cs="Arial"/>
              </w:rPr>
            </w:pPr>
          </w:p>
          <w:p w14:paraId="350B32E0" w14:textId="77777777" w:rsidR="00D076C6" w:rsidRPr="00D95972" w:rsidRDefault="00D076C6" w:rsidP="00D076C6">
            <w:pPr>
              <w:rPr>
                <w:rFonts w:cs="Arial"/>
              </w:rPr>
            </w:pPr>
          </w:p>
          <w:p w14:paraId="4D01F69B" w14:textId="3F99A90B" w:rsidR="00D076C6" w:rsidRDefault="00D076C6" w:rsidP="00D076C6">
            <w:pPr>
              <w:rPr>
                <w:b/>
                <w:bCs/>
                <w:lang w:val="en-US"/>
              </w:rPr>
            </w:pPr>
            <w:r>
              <w:rPr>
                <w:b/>
                <w:bCs/>
                <w:highlight w:val="yellow"/>
                <w:lang w:val="en-US"/>
              </w:rPr>
              <w:t xml:space="preserve">Please register before MONDAY, </w:t>
            </w:r>
            <w:r w:rsidR="009920C5">
              <w:rPr>
                <w:b/>
                <w:bCs/>
                <w:highlight w:val="yellow"/>
                <w:lang w:val="en-US"/>
              </w:rPr>
              <w:t>January</w:t>
            </w:r>
            <w:r>
              <w:rPr>
                <w:b/>
                <w:bCs/>
                <w:highlight w:val="yellow"/>
                <w:lang w:val="en-US"/>
              </w:rPr>
              <w:t xml:space="preserve"> </w:t>
            </w:r>
            <w:r w:rsidR="009920C5">
              <w:rPr>
                <w:b/>
                <w:bCs/>
                <w:highlight w:val="yellow"/>
                <w:lang w:val="en-US"/>
              </w:rPr>
              <w:t>15</w:t>
            </w:r>
            <w:r w:rsidR="006F7A69">
              <w:rPr>
                <w:b/>
                <w:bCs/>
                <w:highlight w:val="yellow"/>
                <w:lang w:val="en-US"/>
              </w:rPr>
              <w:t>th</w:t>
            </w:r>
            <w:r>
              <w:rPr>
                <w:b/>
                <w:bCs/>
                <w:highlight w:val="yellow"/>
                <w:lang w:val="en-US"/>
              </w:rPr>
              <w:t xml:space="preserve">, </w:t>
            </w:r>
            <w:r w:rsidR="009920C5">
              <w:rPr>
                <w:b/>
                <w:bCs/>
                <w:highlight w:val="yellow"/>
                <w:lang w:val="en-US"/>
              </w:rPr>
              <w:t>00</w:t>
            </w:r>
            <w:r>
              <w:rPr>
                <w:b/>
                <w:bCs/>
                <w:highlight w:val="yellow"/>
                <w:lang w:val="en-US"/>
              </w:rPr>
              <w:t>:0</w:t>
            </w:r>
            <w:r w:rsidR="009920C5">
              <w:rPr>
                <w:b/>
                <w:bCs/>
                <w:highlight w:val="yellow"/>
                <w:lang w:val="en-US"/>
              </w:rPr>
              <w:t>1</w:t>
            </w:r>
            <w:r>
              <w:rPr>
                <w:b/>
                <w:bCs/>
                <w:highlight w:val="yellow"/>
                <w:lang w:val="en-US"/>
              </w:rPr>
              <w:t xml:space="preserve"> UTC</w:t>
            </w:r>
          </w:p>
          <w:p w14:paraId="391D21E4" w14:textId="77777777" w:rsidR="00D076C6" w:rsidRDefault="00D076C6" w:rsidP="00D076C6">
            <w:pPr>
              <w:rPr>
                <w:rFonts w:asciiTheme="minorHAnsi" w:hAnsiTheme="minorHAnsi"/>
                <w:lang w:val="en-US"/>
              </w:rPr>
            </w:pPr>
          </w:p>
          <w:p w14:paraId="338CB07F" w14:textId="5DC51A95" w:rsidR="00D076C6" w:rsidRDefault="00D076C6" w:rsidP="00D076C6">
            <w:pPr>
              <w:rPr>
                <w:rFonts w:cs="Arial"/>
                <w:lang w:val="en-US"/>
              </w:rPr>
            </w:pPr>
          </w:p>
          <w:p w14:paraId="6D99AE5A" w14:textId="3BC2A5F0" w:rsidR="00D076C6" w:rsidRDefault="00D076C6" w:rsidP="00D076C6">
            <w:pPr>
              <w:rPr>
                <w:rFonts w:cs="Arial"/>
                <w:lang w:val="en-US"/>
              </w:rPr>
            </w:pPr>
          </w:p>
          <w:p w14:paraId="3564A9C0" w14:textId="77777777" w:rsidR="00D076C6" w:rsidRPr="00027648" w:rsidRDefault="00D076C6" w:rsidP="00D076C6">
            <w:pPr>
              <w:rPr>
                <w:rFonts w:cs="Arial"/>
                <w:lang w:val="en-US"/>
              </w:rPr>
            </w:pPr>
          </w:p>
          <w:p w14:paraId="54087DED" w14:textId="645B5054" w:rsidR="00B74EE2" w:rsidRDefault="00D076C6" w:rsidP="00B74EE2">
            <w:pPr>
              <w:spacing w:after="120"/>
              <w:ind w:left="720"/>
            </w:pPr>
            <w:r w:rsidRPr="00027648">
              <w:t>Start of meeting:</w:t>
            </w:r>
            <w:r w:rsidRPr="00027648">
              <w:tab/>
            </w:r>
            <w:r w:rsidRPr="00027648">
              <w:tab/>
            </w:r>
            <w:r w:rsidRPr="00027648">
              <w:tab/>
            </w:r>
            <w:r>
              <w:t>Monda</w:t>
            </w:r>
            <w:r w:rsidR="0028132F">
              <w:t>y</w:t>
            </w:r>
            <w:r w:rsidR="0028132F" w:rsidRPr="0080186D">
              <w:tab/>
            </w:r>
            <w:r w:rsidR="009920C5">
              <w:t>January</w:t>
            </w:r>
            <w:r w:rsidRPr="00027648">
              <w:t xml:space="preserve"> </w:t>
            </w:r>
            <w:r w:rsidR="009920C5">
              <w:t>22</w:t>
            </w:r>
            <w:r w:rsidR="009920C5">
              <w:rPr>
                <w:vertAlign w:val="superscript"/>
              </w:rPr>
              <w:t>nd</w:t>
            </w:r>
            <w:r w:rsidRPr="00027648">
              <w:tab/>
            </w:r>
            <w:r w:rsidR="009920C5">
              <w:t>00</w:t>
            </w:r>
            <w:r w:rsidR="00B74EE2" w:rsidRPr="00027648">
              <w:t>:0</w:t>
            </w:r>
            <w:r w:rsidR="009920C5">
              <w:t>1</w:t>
            </w:r>
            <w:r w:rsidR="00B74EE2" w:rsidRPr="00027648">
              <w:t xml:space="preserve"> UTC</w:t>
            </w:r>
          </w:p>
          <w:p w14:paraId="206246F3" w14:textId="2DBEE0E9" w:rsidR="00F079BB" w:rsidRDefault="00F079BB" w:rsidP="00F079BB">
            <w:pPr>
              <w:spacing w:after="120"/>
              <w:ind w:left="720"/>
            </w:pPr>
            <w:bookmarkStart w:id="1" w:name="_Hlk98241793"/>
            <w:r>
              <w:t>End of initial comments phase</w:t>
            </w:r>
            <w:r w:rsidRPr="00027648">
              <w:tab/>
            </w:r>
            <w:r w:rsidRPr="00027648">
              <w:tab/>
            </w:r>
            <w:r>
              <w:t>Tuesday</w:t>
            </w:r>
            <w:r w:rsidRPr="00027648">
              <w:t xml:space="preserve"> </w:t>
            </w:r>
            <w:r w:rsidRPr="00027648">
              <w:tab/>
            </w:r>
            <w:r>
              <w:t>January</w:t>
            </w:r>
            <w:r w:rsidRPr="00027648">
              <w:t xml:space="preserve"> </w:t>
            </w:r>
            <w:r>
              <w:t>23</w:t>
            </w:r>
            <w:r>
              <w:rPr>
                <w:vertAlign w:val="superscript"/>
              </w:rPr>
              <w:t>rd</w:t>
            </w:r>
            <w:r w:rsidRPr="00027648">
              <w:tab/>
            </w:r>
            <w:r>
              <w:t>16:00 UTC</w:t>
            </w:r>
          </w:p>
          <w:p w14:paraId="75488E99" w14:textId="11B074C4" w:rsidR="00F079BB" w:rsidRPr="007C5EE4" w:rsidRDefault="00F079BB" w:rsidP="00F079BB">
            <w:pPr>
              <w:spacing w:after="120"/>
              <w:ind w:left="720"/>
            </w:pPr>
            <w:r>
              <w:t>Comment free time</w:t>
            </w:r>
            <w:r w:rsidRPr="00027648">
              <w:tab/>
            </w:r>
            <w:r w:rsidRPr="00027648">
              <w:tab/>
            </w:r>
            <w:r w:rsidRPr="00027648">
              <w:tab/>
            </w:r>
            <w:r>
              <w:t>Thursday</w:t>
            </w:r>
            <w:r w:rsidRPr="00027648">
              <w:tab/>
            </w:r>
            <w:r>
              <w:t>January 25</w:t>
            </w:r>
            <w:r w:rsidRPr="00F601CF">
              <w:rPr>
                <w:vertAlign w:val="superscript"/>
              </w:rPr>
              <w:t>th</w:t>
            </w:r>
            <w:r w:rsidRPr="00027648">
              <w:tab/>
            </w:r>
            <w:r w:rsidRPr="007C5EE4">
              <w:t>1</w:t>
            </w:r>
            <w:r w:rsidR="004C6044">
              <w:t>2</w:t>
            </w:r>
            <w:r w:rsidRPr="007C5EE4">
              <w:t>:00 - 1</w:t>
            </w:r>
            <w:r w:rsidR="0063158F">
              <w:t>6</w:t>
            </w:r>
            <w:r w:rsidRPr="007C5EE4">
              <w:t xml:space="preserve">:00 </w:t>
            </w:r>
            <w:proofErr w:type="gramStart"/>
            <w:r w:rsidRPr="007C5EE4">
              <w:t>UTC</w:t>
            </w:r>
            <w:proofErr w:type="gramEnd"/>
          </w:p>
          <w:p w14:paraId="7B9377DE" w14:textId="6404F55A" w:rsidR="00F079BB" w:rsidRDefault="00F079BB" w:rsidP="00F079BB">
            <w:pPr>
              <w:spacing w:after="120"/>
              <w:ind w:left="720"/>
            </w:pPr>
            <w:r>
              <w:t>Last revision upload</w:t>
            </w:r>
            <w:r w:rsidRPr="00027648">
              <w:tab/>
            </w:r>
            <w:r w:rsidRPr="00027648">
              <w:tab/>
            </w:r>
            <w:r w:rsidRPr="00027648">
              <w:tab/>
            </w:r>
            <w:r>
              <w:t>Thursday</w:t>
            </w:r>
            <w:r w:rsidRPr="00027648">
              <w:tab/>
            </w:r>
            <w:r>
              <w:t>January 25</w:t>
            </w:r>
            <w:r w:rsidRPr="00F601CF">
              <w:rPr>
                <w:vertAlign w:val="superscript"/>
              </w:rPr>
              <w:t>th</w:t>
            </w:r>
            <w:r w:rsidRPr="00027648">
              <w:tab/>
            </w:r>
            <w:r>
              <w:t>1</w:t>
            </w:r>
            <w:r w:rsidR="0063158F">
              <w:t>6</w:t>
            </w:r>
            <w:r>
              <w:t>:00 UTC</w:t>
            </w:r>
          </w:p>
          <w:p w14:paraId="636A7C41" w14:textId="11E795BD" w:rsidR="00F079BB" w:rsidRDefault="00F079BB" w:rsidP="00F079BB">
            <w:pPr>
              <w:spacing w:after="120"/>
              <w:ind w:left="720"/>
            </w:pPr>
            <w:r>
              <w:t>Extended last revision upload</w:t>
            </w:r>
            <w:r w:rsidRPr="00027648">
              <w:tab/>
            </w:r>
            <w:r w:rsidRPr="00027648">
              <w:tab/>
            </w:r>
            <w:r w:rsidR="00886F36">
              <w:t>Friday</w:t>
            </w:r>
            <w:r w:rsidRPr="00027648">
              <w:tab/>
            </w:r>
            <w:r w:rsidR="00886F36" w:rsidRPr="00027648">
              <w:tab/>
            </w:r>
            <w:r>
              <w:t>January 2</w:t>
            </w:r>
            <w:r w:rsidR="00886F36">
              <w:t>6</w:t>
            </w:r>
            <w:r w:rsidRPr="00F601CF">
              <w:rPr>
                <w:vertAlign w:val="superscript"/>
              </w:rPr>
              <w:t>th</w:t>
            </w:r>
            <w:r w:rsidRPr="00027648">
              <w:tab/>
            </w:r>
            <w:r w:rsidR="0063158F">
              <w:t>0</w:t>
            </w:r>
            <w:r>
              <w:t>0:01 UTC</w:t>
            </w:r>
          </w:p>
          <w:p w14:paraId="712A27F5" w14:textId="41A0E081" w:rsidR="00D076C6" w:rsidRPr="0080186D" w:rsidRDefault="00D076C6" w:rsidP="00D076C6">
            <w:pPr>
              <w:spacing w:after="120"/>
              <w:ind w:left="720"/>
            </w:pPr>
            <w:r>
              <w:t>End of meeting (</w:t>
            </w:r>
            <w:r w:rsidRPr="0080186D">
              <w:t>Last comments</w:t>
            </w:r>
            <w:r>
              <w:t>)</w:t>
            </w:r>
            <w:r w:rsidRPr="0080186D">
              <w:t>:</w:t>
            </w:r>
            <w:bookmarkEnd w:id="1"/>
            <w:r w:rsidRPr="0080186D">
              <w:tab/>
            </w:r>
            <w:r w:rsidR="0028132F">
              <w:t>Friday</w:t>
            </w:r>
            <w:r w:rsidRPr="0080186D">
              <w:tab/>
            </w:r>
            <w:r w:rsidR="0028132F" w:rsidRPr="0080186D">
              <w:tab/>
            </w:r>
            <w:r w:rsidR="0028132F">
              <w:t>January 26</w:t>
            </w:r>
            <w:r w:rsidR="007062E0">
              <w:rPr>
                <w:vertAlign w:val="superscript"/>
              </w:rPr>
              <w:t>th</w:t>
            </w:r>
            <w:r w:rsidRPr="0080186D">
              <w:tab/>
            </w:r>
            <w:r w:rsidR="00F079BB">
              <w:t>14</w:t>
            </w:r>
            <w:r w:rsidRPr="0080186D">
              <w:t xml:space="preserve">:00 </w:t>
            </w:r>
            <w:r>
              <w:t>UTC</w:t>
            </w:r>
          </w:p>
          <w:p w14:paraId="2BE65E8B" w14:textId="77777777" w:rsidR="00D076C6" w:rsidRPr="00D95972" w:rsidRDefault="00D076C6" w:rsidP="0028132F">
            <w:pPr>
              <w:rPr>
                <w:rFonts w:cs="Arial"/>
              </w:rPr>
            </w:pPr>
          </w:p>
        </w:tc>
      </w:tr>
      <w:tr w:rsidR="00D076C6" w:rsidRPr="00D95972" w14:paraId="49D59A24" w14:textId="77777777" w:rsidTr="00D329C5">
        <w:tc>
          <w:tcPr>
            <w:tcW w:w="976" w:type="dxa"/>
            <w:tcBorders>
              <w:left w:val="thinThickThinSmallGap" w:sz="24" w:space="0" w:color="auto"/>
              <w:bottom w:val="nil"/>
            </w:tcBorders>
          </w:tcPr>
          <w:p w14:paraId="22AC41B6" w14:textId="77777777" w:rsidR="00D076C6" w:rsidRPr="00D95972" w:rsidRDefault="00D076C6" w:rsidP="00D076C6">
            <w:pPr>
              <w:rPr>
                <w:rFonts w:cs="Arial"/>
              </w:rPr>
            </w:pPr>
          </w:p>
        </w:tc>
        <w:tc>
          <w:tcPr>
            <w:tcW w:w="1317" w:type="dxa"/>
            <w:gridSpan w:val="2"/>
            <w:tcBorders>
              <w:bottom w:val="nil"/>
            </w:tcBorders>
          </w:tcPr>
          <w:p w14:paraId="4561A1D5" w14:textId="77777777" w:rsidR="00D076C6" w:rsidRPr="00D95972" w:rsidRDefault="00D076C6" w:rsidP="00D076C6">
            <w:pPr>
              <w:rPr>
                <w:rFonts w:cs="Arial"/>
              </w:rPr>
            </w:pPr>
          </w:p>
        </w:tc>
        <w:tc>
          <w:tcPr>
            <w:tcW w:w="12437" w:type="dxa"/>
            <w:gridSpan w:val="8"/>
            <w:tcBorders>
              <w:bottom w:val="nil"/>
              <w:right w:val="thinThickThinSmallGap" w:sz="24" w:space="0" w:color="auto"/>
            </w:tcBorders>
          </w:tcPr>
          <w:p w14:paraId="4D8A437E" w14:textId="77777777" w:rsidR="00D076C6" w:rsidRPr="00D95972" w:rsidRDefault="00D076C6" w:rsidP="00D076C6">
            <w:pPr>
              <w:rPr>
                <w:rFonts w:cs="Arial"/>
              </w:rPr>
            </w:pPr>
          </w:p>
          <w:p w14:paraId="4C4C0DD1" w14:textId="77777777" w:rsidR="00D076C6" w:rsidRPr="00D95972" w:rsidRDefault="00D076C6" w:rsidP="00D076C6">
            <w:pPr>
              <w:rPr>
                <w:rFonts w:cs="Arial"/>
              </w:rPr>
            </w:pPr>
          </w:p>
          <w:p w14:paraId="1CBAEAFD" w14:textId="77777777" w:rsidR="00D076C6" w:rsidRPr="00D95972" w:rsidRDefault="00D076C6" w:rsidP="00D076C6">
            <w:pPr>
              <w:rPr>
                <w:rFonts w:cs="Arial"/>
              </w:rPr>
            </w:pPr>
          </w:p>
        </w:tc>
      </w:tr>
      <w:tr w:rsidR="00D076C6"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D076C6" w:rsidRPr="00A13835" w:rsidRDefault="00D076C6" w:rsidP="00D076C6">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D076C6" w:rsidRPr="00D95972" w:rsidRDefault="00D076C6" w:rsidP="00D076C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D076C6" w:rsidRPr="00D95972" w:rsidRDefault="00D076C6" w:rsidP="00D076C6">
            <w:pPr>
              <w:rPr>
                <w:rFonts w:cs="Arial"/>
              </w:rPr>
            </w:pPr>
            <w:r w:rsidRPr="00D95972">
              <w:rPr>
                <w:rFonts w:cs="Arial"/>
              </w:rPr>
              <w:t>Result &amp; comments</w:t>
            </w:r>
          </w:p>
        </w:tc>
      </w:tr>
      <w:tr w:rsidR="00D076C6"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D076C6" w:rsidRPr="00D95972" w:rsidRDefault="00D076C6" w:rsidP="00D076C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D076C6" w:rsidRPr="00D95972" w:rsidRDefault="00D076C6" w:rsidP="00D076C6">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D076C6" w:rsidRPr="00D95972" w:rsidRDefault="00D076C6" w:rsidP="00D076C6">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D076C6" w:rsidRPr="00D95972" w:rsidRDefault="00D076C6" w:rsidP="00D076C6">
            <w:pPr>
              <w:rPr>
                <w:rFonts w:cs="Arial"/>
              </w:rPr>
            </w:pPr>
          </w:p>
        </w:tc>
      </w:tr>
      <w:tr w:rsidR="00D076C6" w:rsidRPr="00D95972" w14:paraId="77C1AD32" w14:textId="77777777" w:rsidTr="00D329C5">
        <w:tc>
          <w:tcPr>
            <w:tcW w:w="976" w:type="dxa"/>
            <w:tcBorders>
              <w:top w:val="single" w:sz="4" w:space="0" w:color="auto"/>
              <w:left w:val="thinThickThinSmallGap" w:sz="24" w:space="0" w:color="auto"/>
            </w:tcBorders>
          </w:tcPr>
          <w:p w14:paraId="2F83C317" w14:textId="77777777" w:rsidR="00D076C6" w:rsidRPr="00D95972" w:rsidRDefault="00D076C6" w:rsidP="00D076C6">
            <w:pPr>
              <w:rPr>
                <w:rFonts w:cs="Arial"/>
              </w:rPr>
            </w:pPr>
            <w:bookmarkStart w:id="2" w:name="_Hlk185066339"/>
            <w:bookmarkStart w:id="3" w:name="_Hlk185385791"/>
          </w:p>
        </w:tc>
        <w:tc>
          <w:tcPr>
            <w:tcW w:w="1317" w:type="dxa"/>
            <w:gridSpan w:val="2"/>
            <w:tcBorders>
              <w:top w:val="single" w:sz="4" w:space="0" w:color="auto"/>
            </w:tcBorders>
          </w:tcPr>
          <w:p w14:paraId="6CE00C30" w14:textId="77777777" w:rsidR="00D076C6" w:rsidRPr="00D95972" w:rsidRDefault="00D076C6" w:rsidP="00D076C6">
            <w:pPr>
              <w:rPr>
                <w:rFonts w:cs="Arial"/>
                <w:color w:val="FF0000"/>
              </w:rPr>
            </w:pPr>
          </w:p>
        </w:tc>
        <w:tc>
          <w:tcPr>
            <w:tcW w:w="1088" w:type="dxa"/>
            <w:tcBorders>
              <w:top w:val="single" w:sz="4" w:space="0" w:color="auto"/>
            </w:tcBorders>
          </w:tcPr>
          <w:p w14:paraId="6A408E89" w14:textId="77777777" w:rsidR="00D076C6" w:rsidRPr="00D95972" w:rsidRDefault="00D076C6" w:rsidP="00D076C6">
            <w:pPr>
              <w:rPr>
                <w:rFonts w:cs="Arial"/>
              </w:rPr>
            </w:pPr>
          </w:p>
        </w:tc>
        <w:tc>
          <w:tcPr>
            <w:tcW w:w="11349" w:type="dxa"/>
            <w:gridSpan w:val="7"/>
            <w:tcBorders>
              <w:top w:val="single" w:sz="4" w:space="0" w:color="auto"/>
              <w:right w:val="thinThickThinSmallGap" w:sz="24" w:space="0" w:color="auto"/>
            </w:tcBorders>
          </w:tcPr>
          <w:p w14:paraId="49A91CC6" w14:textId="77777777" w:rsidR="00D076C6" w:rsidRPr="00D95972" w:rsidRDefault="00D076C6" w:rsidP="00D076C6">
            <w:pPr>
              <w:rPr>
                <w:rFonts w:cs="Arial"/>
              </w:rPr>
            </w:pPr>
            <w:r w:rsidRPr="00D95972">
              <w:rPr>
                <w:rFonts w:cs="Arial"/>
              </w:rPr>
              <w:t>CT1 and CT plenary meeting dates.</w:t>
            </w:r>
          </w:p>
        </w:tc>
      </w:tr>
      <w:tr w:rsidR="00D076C6" w:rsidRPr="00D95972" w14:paraId="3620060E" w14:textId="77777777" w:rsidTr="00D329C5">
        <w:tc>
          <w:tcPr>
            <w:tcW w:w="976" w:type="dxa"/>
            <w:tcBorders>
              <w:left w:val="thinThickThinSmallGap" w:sz="24" w:space="0" w:color="auto"/>
            </w:tcBorders>
          </w:tcPr>
          <w:p w14:paraId="5C1E4C20" w14:textId="77777777" w:rsidR="00D076C6" w:rsidRPr="00D95972" w:rsidRDefault="00D076C6" w:rsidP="00D076C6">
            <w:pPr>
              <w:rPr>
                <w:rFonts w:cs="Arial"/>
              </w:rPr>
            </w:pPr>
          </w:p>
        </w:tc>
        <w:tc>
          <w:tcPr>
            <w:tcW w:w="1317" w:type="dxa"/>
            <w:gridSpan w:val="2"/>
          </w:tcPr>
          <w:p w14:paraId="115B564C" w14:textId="77777777" w:rsidR="00D076C6" w:rsidRPr="00D95972" w:rsidRDefault="00D076C6" w:rsidP="00D076C6">
            <w:pPr>
              <w:rPr>
                <w:rFonts w:cs="Arial"/>
                <w:color w:val="FF0000"/>
              </w:rPr>
            </w:pPr>
          </w:p>
        </w:tc>
        <w:tc>
          <w:tcPr>
            <w:tcW w:w="1088" w:type="dxa"/>
          </w:tcPr>
          <w:p w14:paraId="780A5FF2" w14:textId="77777777" w:rsidR="00D076C6" w:rsidRPr="00D95972" w:rsidRDefault="00D076C6" w:rsidP="00D076C6">
            <w:pPr>
              <w:rPr>
                <w:rFonts w:cs="Arial"/>
              </w:rPr>
            </w:pPr>
          </w:p>
        </w:tc>
        <w:tc>
          <w:tcPr>
            <w:tcW w:w="4191" w:type="dxa"/>
            <w:gridSpan w:val="3"/>
            <w:tcBorders>
              <w:bottom w:val="single" w:sz="4" w:space="0" w:color="auto"/>
            </w:tcBorders>
          </w:tcPr>
          <w:p w14:paraId="410FCBE9" w14:textId="77777777" w:rsidR="00D076C6" w:rsidRPr="00D95972" w:rsidRDefault="00D076C6" w:rsidP="00D076C6">
            <w:pPr>
              <w:rPr>
                <w:rFonts w:cs="Arial"/>
              </w:rPr>
            </w:pPr>
            <w:r w:rsidRPr="00D95972">
              <w:rPr>
                <w:rFonts w:cs="Arial"/>
              </w:rPr>
              <w:t>Date</w:t>
            </w:r>
          </w:p>
        </w:tc>
        <w:tc>
          <w:tcPr>
            <w:tcW w:w="2593" w:type="dxa"/>
            <w:gridSpan w:val="2"/>
            <w:tcBorders>
              <w:bottom w:val="single" w:sz="4" w:space="0" w:color="auto"/>
            </w:tcBorders>
          </w:tcPr>
          <w:p w14:paraId="160E935F" w14:textId="77777777" w:rsidR="00D076C6" w:rsidRPr="00D95972" w:rsidRDefault="00D076C6" w:rsidP="00D076C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D076C6" w:rsidRPr="00D95972" w:rsidRDefault="00D076C6" w:rsidP="00D076C6">
            <w:pPr>
              <w:rPr>
                <w:rFonts w:cs="Arial"/>
              </w:rPr>
            </w:pPr>
            <w:r w:rsidRPr="00D95972">
              <w:rPr>
                <w:rFonts w:cs="Arial"/>
              </w:rPr>
              <w:t>Venue</w:t>
            </w:r>
          </w:p>
        </w:tc>
      </w:tr>
      <w:bookmarkEnd w:id="2"/>
      <w:bookmarkEnd w:id="3"/>
      <w:tr w:rsidR="00C27470" w:rsidRPr="00D95972" w14:paraId="0AA074EF" w14:textId="77777777" w:rsidTr="006F7A69">
        <w:tc>
          <w:tcPr>
            <w:tcW w:w="976" w:type="dxa"/>
            <w:tcBorders>
              <w:top w:val="nil"/>
              <w:left w:val="thinThickThinSmallGap" w:sz="24" w:space="0" w:color="auto"/>
              <w:bottom w:val="nil"/>
            </w:tcBorders>
          </w:tcPr>
          <w:p w14:paraId="3AB5CA62" w14:textId="77777777" w:rsidR="00C27470" w:rsidRPr="00D95972" w:rsidRDefault="00C27470" w:rsidP="00D076C6">
            <w:pPr>
              <w:rPr>
                <w:rFonts w:cs="Arial"/>
              </w:rPr>
            </w:pPr>
          </w:p>
        </w:tc>
        <w:tc>
          <w:tcPr>
            <w:tcW w:w="1317" w:type="dxa"/>
            <w:gridSpan w:val="2"/>
            <w:tcBorders>
              <w:top w:val="nil"/>
              <w:bottom w:val="nil"/>
            </w:tcBorders>
          </w:tcPr>
          <w:p w14:paraId="6B21F57B" w14:textId="77777777" w:rsidR="00C27470" w:rsidRPr="00D95972" w:rsidRDefault="00C27470" w:rsidP="00D076C6">
            <w:pPr>
              <w:rPr>
                <w:rFonts w:cs="Arial"/>
                <w:color w:val="000000"/>
              </w:rPr>
            </w:pPr>
          </w:p>
        </w:tc>
        <w:tc>
          <w:tcPr>
            <w:tcW w:w="1088" w:type="dxa"/>
            <w:tcBorders>
              <w:top w:val="nil"/>
              <w:bottom w:val="nil"/>
            </w:tcBorders>
            <w:shd w:val="clear" w:color="000000" w:fill="FFFFFF"/>
          </w:tcPr>
          <w:p w14:paraId="10D35CC8" w14:textId="77777777" w:rsidR="00C27470" w:rsidRPr="00D95972" w:rsidRDefault="00C27470"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79B2A1E" w14:textId="064B2807" w:rsidR="00C27470" w:rsidRDefault="00C27470" w:rsidP="00D076C6">
            <w:pPr>
              <w:rPr>
                <w:rFonts w:cs="Arial"/>
              </w:rPr>
            </w:pPr>
            <w:r>
              <w:rPr>
                <w:rFonts w:cs="Arial"/>
              </w:rPr>
              <w:t>9 – 13 October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AB82FC" w14:textId="30BBBC12" w:rsidR="00C27470" w:rsidRDefault="00C27470" w:rsidP="00D076C6">
            <w:pPr>
              <w:rPr>
                <w:rFonts w:cs="Arial"/>
              </w:rPr>
            </w:pPr>
            <w:r>
              <w:rPr>
                <w:rFonts w:cs="Arial"/>
              </w:rPr>
              <w:t>CT1#144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CCCDF53" w14:textId="402678EC" w:rsidR="00C27470" w:rsidRDefault="00C27470" w:rsidP="00D076C6">
            <w:pPr>
              <w:rPr>
                <w:rFonts w:cs="Arial"/>
              </w:rPr>
            </w:pPr>
            <w:r>
              <w:rPr>
                <w:rFonts w:cs="Arial"/>
              </w:rPr>
              <w:t>Xiamen</w:t>
            </w:r>
          </w:p>
        </w:tc>
      </w:tr>
      <w:tr w:rsidR="00C27470" w:rsidRPr="00D95972" w14:paraId="6F5B6477" w14:textId="77777777" w:rsidTr="009920C5">
        <w:tc>
          <w:tcPr>
            <w:tcW w:w="976" w:type="dxa"/>
            <w:tcBorders>
              <w:top w:val="nil"/>
              <w:left w:val="thinThickThinSmallGap" w:sz="24" w:space="0" w:color="auto"/>
              <w:bottom w:val="nil"/>
            </w:tcBorders>
          </w:tcPr>
          <w:p w14:paraId="28EE049E" w14:textId="77777777" w:rsidR="00C27470" w:rsidRPr="00D95972" w:rsidRDefault="00C27470" w:rsidP="00D076C6">
            <w:pPr>
              <w:rPr>
                <w:rFonts w:cs="Arial"/>
              </w:rPr>
            </w:pPr>
          </w:p>
        </w:tc>
        <w:tc>
          <w:tcPr>
            <w:tcW w:w="1317" w:type="dxa"/>
            <w:gridSpan w:val="2"/>
            <w:tcBorders>
              <w:top w:val="nil"/>
              <w:bottom w:val="nil"/>
            </w:tcBorders>
          </w:tcPr>
          <w:p w14:paraId="4E33ED86" w14:textId="77777777" w:rsidR="00C27470" w:rsidRPr="00D95972" w:rsidRDefault="00C27470" w:rsidP="00D076C6">
            <w:pPr>
              <w:rPr>
                <w:rFonts w:cs="Arial"/>
                <w:color w:val="000000"/>
              </w:rPr>
            </w:pPr>
          </w:p>
        </w:tc>
        <w:tc>
          <w:tcPr>
            <w:tcW w:w="1088" w:type="dxa"/>
            <w:tcBorders>
              <w:top w:val="nil"/>
              <w:bottom w:val="nil"/>
            </w:tcBorders>
            <w:shd w:val="clear" w:color="000000" w:fill="FFFFFF"/>
          </w:tcPr>
          <w:p w14:paraId="392C1C80" w14:textId="77777777" w:rsidR="00C27470" w:rsidRPr="00D95972" w:rsidRDefault="00C27470"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C4E26C6" w14:textId="6575D43F" w:rsidR="00C27470" w:rsidRDefault="00C27470" w:rsidP="00D076C6">
            <w:pPr>
              <w:rPr>
                <w:rFonts w:cs="Arial"/>
              </w:rPr>
            </w:pPr>
            <w:r>
              <w:rPr>
                <w:rFonts w:cs="Arial"/>
              </w:rPr>
              <w:t>13 – 17 November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0D3276B0" w14:textId="549F25F5" w:rsidR="00C27470" w:rsidRDefault="00C27470" w:rsidP="00D076C6">
            <w:pPr>
              <w:rPr>
                <w:rFonts w:cs="Arial"/>
              </w:rPr>
            </w:pPr>
            <w:r>
              <w:rPr>
                <w:rFonts w:cs="Arial"/>
              </w:rPr>
              <w:t>CT1#145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400020C" w14:textId="08025A7C" w:rsidR="00C27470" w:rsidRDefault="00C27470" w:rsidP="00D076C6">
            <w:pPr>
              <w:rPr>
                <w:rFonts w:cs="Arial"/>
              </w:rPr>
            </w:pPr>
            <w:r>
              <w:rPr>
                <w:rFonts w:cs="Arial"/>
              </w:rPr>
              <w:t>Chicago</w:t>
            </w:r>
          </w:p>
        </w:tc>
      </w:tr>
      <w:tr w:rsidR="00C27470" w:rsidRPr="00D95972" w14:paraId="0490E5CD" w14:textId="77777777" w:rsidTr="006F48C9">
        <w:tc>
          <w:tcPr>
            <w:tcW w:w="976" w:type="dxa"/>
            <w:tcBorders>
              <w:top w:val="nil"/>
              <w:left w:val="thinThickThinSmallGap" w:sz="24" w:space="0" w:color="auto"/>
              <w:bottom w:val="nil"/>
            </w:tcBorders>
          </w:tcPr>
          <w:p w14:paraId="7282921C" w14:textId="77777777" w:rsidR="00C27470" w:rsidRPr="00D95972" w:rsidRDefault="00C27470" w:rsidP="00D076C6">
            <w:pPr>
              <w:rPr>
                <w:rFonts w:cs="Arial"/>
              </w:rPr>
            </w:pPr>
          </w:p>
        </w:tc>
        <w:tc>
          <w:tcPr>
            <w:tcW w:w="1317" w:type="dxa"/>
            <w:gridSpan w:val="2"/>
            <w:tcBorders>
              <w:top w:val="nil"/>
              <w:bottom w:val="nil"/>
            </w:tcBorders>
          </w:tcPr>
          <w:p w14:paraId="162C3722" w14:textId="77777777" w:rsidR="00C27470" w:rsidRPr="00D95972" w:rsidRDefault="00C27470" w:rsidP="00D076C6">
            <w:pPr>
              <w:rPr>
                <w:rFonts w:cs="Arial"/>
                <w:color w:val="000000"/>
              </w:rPr>
            </w:pPr>
          </w:p>
        </w:tc>
        <w:tc>
          <w:tcPr>
            <w:tcW w:w="1088" w:type="dxa"/>
            <w:tcBorders>
              <w:top w:val="nil"/>
              <w:bottom w:val="nil"/>
            </w:tcBorders>
            <w:shd w:val="clear" w:color="000000" w:fill="FFFFFF"/>
          </w:tcPr>
          <w:p w14:paraId="394BC9AD" w14:textId="77777777" w:rsidR="00C27470" w:rsidRPr="00D95972" w:rsidRDefault="00C27470"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2B84BFC6" w14:textId="190BED72" w:rsidR="00C27470" w:rsidRDefault="00C27470" w:rsidP="00D076C6">
            <w:pPr>
              <w:rPr>
                <w:rFonts w:cs="Arial"/>
              </w:rPr>
            </w:pPr>
            <w:r>
              <w:rPr>
                <w:rFonts w:cs="Arial"/>
              </w:rPr>
              <w:t>11 – 12 December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EBDE52D" w14:textId="4C72CB56" w:rsidR="00C27470" w:rsidRDefault="00C27470" w:rsidP="00D076C6">
            <w:pPr>
              <w:rPr>
                <w:rFonts w:cs="Arial"/>
              </w:rPr>
            </w:pPr>
            <w:r>
              <w:rPr>
                <w:rFonts w:cs="Arial"/>
              </w:rPr>
              <w:t>CT#102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760DA571" w14:textId="6212056F" w:rsidR="00C27470" w:rsidRDefault="00C27470" w:rsidP="00D076C6">
            <w:pPr>
              <w:rPr>
                <w:rFonts w:cs="Arial"/>
              </w:rPr>
            </w:pPr>
            <w:r>
              <w:rPr>
                <w:rFonts w:cs="Arial"/>
              </w:rPr>
              <w:t>Edinburgh</w:t>
            </w:r>
          </w:p>
        </w:tc>
      </w:tr>
      <w:tr w:rsidR="006F7A69" w:rsidRPr="00D95972" w14:paraId="4EBE105C" w14:textId="77777777" w:rsidTr="005F7BE4">
        <w:tc>
          <w:tcPr>
            <w:tcW w:w="976" w:type="dxa"/>
            <w:tcBorders>
              <w:top w:val="nil"/>
              <w:left w:val="thinThickThinSmallGap" w:sz="24" w:space="0" w:color="auto"/>
              <w:bottom w:val="nil"/>
            </w:tcBorders>
          </w:tcPr>
          <w:p w14:paraId="68174DF8" w14:textId="77777777" w:rsidR="006F7A69" w:rsidRPr="00D95972" w:rsidRDefault="006F7A69" w:rsidP="00D076C6">
            <w:pPr>
              <w:rPr>
                <w:rFonts w:cs="Arial"/>
              </w:rPr>
            </w:pPr>
          </w:p>
        </w:tc>
        <w:tc>
          <w:tcPr>
            <w:tcW w:w="1317" w:type="dxa"/>
            <w:gridSpan w:val="2"/>
            <w:tcBorders>
              <w:top w:val="nil"/>
              <w:bottom w:val="nil"/>
            </w:tcBorders>
          </w:tcPr>
          <w:p w14:paraId="611709AB" w14:textId="77777777" w:rsidR="006F7A69" w:rsidRPr="00D95972" w:rsidRDefault="006F7A69" w:rsidP="00D076C6">
            <w:pPr>
              <w:rPr>
                <w:rFonts w:cs="Arial"/>
                <w:color w:val="000000"/>
              </w:rPr>
            </w:pPr>
          </w:p>
        </w:tc>
        <w:tc>
          <w:tcPr>
            <w:tcW w:w="1088" w:type="dxa"/>
            <w:tcBorders>
              <w:top w:val="nil"/>
              <w:bottom w:val="nil"/>
            </w:tcBorders>
            <w:shd w:val="clear" w:color="000000" w:fill="FFFFFF"/>
          </w:tcPr>
          <w:p w14:paraId="4BDAD883" w14:textId="77777777" w:rsidR="006F7A69" w:rsidRPr="00D95972" w:rsidRDefault="006F7A69"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5B0E8F1" w14:textId="3EB6B1FE" w:rsidR="006F7A69" w:rsidRDefault="006F7A69" w:rsidP="00D076C6">
            <w:pPr>
              <w:rPr>
                <w:rFonts w:cs="Arial"/>
              </w:rPr>
            </w:pPr>
            <w:r>
              <w:rPr>
                <w:rFonts w:cs="Arial"/>
              </w:rPr>
              <w:t>22 – 26 January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EE526BE" w14:textId="6488057C" w:rsidR="006F7A69" w:rsidRDefault="006F7A69" w:rsidP="00D076C6">
            <w:pPr>
              <w:rPr>
                <w:rFonts w:cs="Arial"/>
              </w:rPr>
            </w:pPr>
            <w:r>
              <w:rPr>
                <w:rFonts w:cs="Arial"/>
              </w:rPr>
              <w:t>CT1#146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80BFB8D" w14:textId="17EB2A3C" w:rsidR="006F7A69" w:rsidRDefault="006F7A69" w:rsidP="00D076C6">
            <w:pPr>
              <w:rPr>
                <w:rFonts w:cs="Arial"/>
              </w:rPr>
            </w:pPr>
            <w:r>
              <w:rPr>
                <w:rFonts w:cs="Arial"/>
              </w:rPr>
              <w:t>Online</w:t>
            </w:r>
          </w:p>
        </w:tc>
      </w:tr>
      <w:tr w:rsidR="009920C5" w:rsidRPr="00D95972" w14:paraId="0227F661" w14:textId="77777777" w:rsidTr="005F7BE4">
        <w:tc>
          <w:tcPr>
            <w:tcW w:w="976" w:type="dxa"/>
            <w:tcBorders>
              <w:top w:val="nil"/>
              <w:left w:val="thinThickThinSmallGap" w:sz="24" w:space="0" w:color="auto"/>
              <w:bottom w:val="nil"/>
            </w:tcBorders>
          </w:tcPr>
          <w:p w14:paraId="494FC671" w14:textId="77777777" w:rsidR="009920C5" w:rsidRPr="00D95972" w:rsidRDefault="009920C5" w:rsidP="00D076C6">
            <w:pPr>
              <w:rPr>
                <w:rFonts w:cs="Arial"/>
              </w:rPr>
            </w:pPr>
          </w:p>
        </w:tc>
        <w:tc>
          <w:tcPr>
            <w:tcW w:w="1317" w:type="dxa"/>
            <w:gridSpan w:val="2"/>
            <w:tcBorders>
              <w:top w:val="nil"/>
              <w:bottom w:val="nil"/>
            </w:tcBorders>
          </w:tcPr>
          <w:p w14:paraId="147CAEA7" w14:textId="77777777" w:rsidR="009920C5" w:rsidRPr="00D95972" w:rsidRDefault="009920C5" w:rsidP="00D076C6">
            <w:pPr>
              <w:rPr>
                <w:rFonts w:cs="Arial"/>
                <w:color w:val="000000"/>
              </w:rPr>
            </w:pPr>
          </w:p>
        </w:tc>
        <w:tc>
          <w:tcPr>
            <w:tcW w:w="1088" w:type="dxa"/>
            <w:tcBorders>
              <w:top w:val="nil"/>
              <w:bottom w:val="nil"/>
            </w:tcBorders>
            <w:shd w:val="clear" w:color="000000" w:fill="FFFFFF"/>
          </w:tcPr>
          <w:p w14:paraId="0E44E8BB" w14:textId="77777777" w:rsidR="009920C5" w:rsidRPr="00D95972" w:rsidRDefault="009920C5"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4A0F9EC" w14:textId="546B513C" w:rsidR="009920C5" w:rsidRDefault="009920C5" w:rsidP="00D076C6">
            <w:pPr>
              <w:rPr>
                <w:rFonts w:cs="Arial"/>
              </w:rPr>
            </w:pPr>
            <w:r>
              <w:rPr>
                <w:rFonts w:cs="Arial"/>
              </w:rPr>
              <w:t>26 February – 1 March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EA077C0" w14:textId="60955D97" w:rsidR="009920C5" w:rsidRDefault="009920C5" w:rsidP="00D076C6">
            <w:pPr>
              <w:rPr>
                <w:rFonts w:cs="Arial"/>
              </w:rPr>
            </w:pPr>
            <w:r>
              <w:rPr>
                <w:rFonts w:cs="Arial"/>
              </w:rPr>
              <w:t>CT1#147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D1ED03F" w14:textId="42A0CD8D" w:rsidR="009920C5" w:rsidRDefault="009920C5" w:rsidP="00D076C6">
            <w:pPr>
              <w:rPr>
                <w:rFonts w:cs="Arial"/>
              </w:rPr>
            </w:pPr>
            <w:r>
              <w:rPr>
                <w:rFonts w:cs="Arial"/>
              </w:rPr>
              <w:t>Athens</w:t>
            </w:r>
          </w:p>
        </w:tc>
      </w:tr>
      <w:tr w:rsidR="009920C5" w:rsidRPr="00D95972" w14:paraId="05B062D5" w14:textId="77777777" w:rsidTr="005F7BE4">
        <w:tc>
          <w:tcPr>
            <w:tcW w:w="976" w:type="dxa"/>
            <w:tcBorders>
              <w:top w:val="nil"/>
              <w:left w:val="thinThickThinSmallGap" w:sz="24" w:space="0" w:color="auto"/>
              <w:bottom w:val="nil"/>
            </w:tcBorders>
          </w:tcPr>
          <w:p w14:paraId="7BDDE38E" w14:textId="77777777" w:rsidR="009920C5" w:rsidRPr="00D95972" w:rsidRDefault="009920C5" w:rsidP="00D076C6">
            <w:pPr>
              <w:rPr>
                <w:rFonts w:cs="Arial"/>
              </w:rPr>
            </w:pPr>
          </w:p>
        </w:tc>
        <w:tc>
          <w:tcPr>
            <w:tcW w:w="1317" w:type="dxa"/>
            <w:gridSpan w:val="2"/>
            <w:tcBorders>
              <w:top w:val="nil"/>
              <w:bottom w:val="nil"/>
            </w:tcBorders>
          </w:tcPr>
          <w:p w14:paraId="0A6FB8F3" w14:textId="77777777" w:rsidR="009920C5" w:rsidRPr="00D95972" w:rsidRDefault="009920C5" w:rsidP="00D076C6">
            <w:pPr>
              <w:rPr>
                <w:rFonts w:cs="Arial"/>
                <w:color w:val="000000"/>
              </w:rPr>
            </w:pPr>
          </w:p>
        </w:tc>
        <w:tc>
          <w:tcPr>
            <w:tcW w:w="1088" w:type="dxa"/>
            <w:tcBorders>
              <w:top w:val="nil"/>
              <w:bottom w:val="nil"/>
            </w:tcBorders>
            <w:shd w:val="clear" w:color="000000" w:fill="FFFFFF"/>
          </w:tcPr>
          <w:p w14:paraId="7B16E737" w14:textId="77777777" w:rsidR="009920C5" w:rsidRPr="00D95972" w:rsidRDefault="009920C5"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8B117E0" w14:textId="7F5BA22C" w:rsidR="009920C5" w:rsidRDefault="009920C5" w:rsidP="00D076C6">
            <w:pPr>
              <w:rPr>
                <w:rFonts w:cs="Arial"/>
              </w:rPr>
            </w:pPr>
            <w:r>
              <w:rPr>
                <w:rFonts w:cs="Arial"/>
              </w:rPr>
              <w:t>18 – 19 March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CEDBF9E" w14:textId="289DF4DF" w:rsidR="009920C5" w:rsidRDefault="009920C5" w:rsidP="00D076C6">
            <w:pPr>
              <w:rPr>
                <w:rFonts w:cs="Arial"/>
              </w:rPr>
            </w:pPr>
            <w:r>
              <w:rPr>
                <w:rFonts w:cs="Arial"/>
              </w:rPr>
              <w:t>CT#103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7DD0908" w14:textId="0CD56D0B" w:rsidR="009920C5" w:rsidRDefault="009920C5" w:rsidP="00D076C6">
            <w:pPr>
              <w:rPr>
                <w:rFonts w:cs="Arial"/>
              </w:rPr>
            </w:pPr>
            <w:r>
              <w:rPr>
                <w:rFonts w:cs="Arial"/>
              </w:rPr>
              <w:t>Maastricht</w:t>
            </w:r>
          </w:p>
        </w:tc>
      </w:tr>
      <w:tr w:rsidR="00D076C6" w:rsidRPr="00D95972" w14:paraId="4F3C5F37" w14:textId="77777777" w:rsidTr="00D329C5">
        <w:tc>
          <w:tcPr>
            <w:tcW w:w="976" w:type="dxa"/>
            <w:tcBorders>
              <w:top w:val="nil"/>
              <w:left w:val="thinThickThinSmallGap" w:sz="24" w:space="0" w:color="auto"/>
              <w:bottom w:val="nil"/>
            </w:tcBorders>
          </w:tcPr>
          <w:p w14:paraId="596DC348" w14:textId="77777777" w:rsidR="00D076C6" w:rsidRPr="00D95972" w:rsidRDefault="00D076C6" w:rsidP="00D076C6">
            <w:pPr>
              <w:rPr>
                <w:rFonts w:cs="Arial"/>
              </w:rPr>
            </w:pPr>
          </w:p>
        </w:tc>
        <w:tc>
          <w:tcPr>
            <w:tcW w:w="1317" w:type="dxa"/>
            <w:gridSpan w:val="2"/>
            <w:tcBorders>
              <w:top w:val="nil"/>
              <w:bottom w:val="nil"/>
            </w:tcBorders>
          </w:tcPr>
          <w:p w14:paraId="62E98BB4"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34A15D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076C6" w:rsidRPr="00D95972"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076C6" w:rsidRPr="00D95972"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076C6" w:rsidRPr="00D95972" w:rsidRDefault="00D076C6" w:rsidP="00D076C6">
            <w:pPr>
              <w:rPr>
                <w:rFonts w:cs="Arial"/>
              </w:rPr>
            </w:pPr>
          </w:p>
        </w:tc>
      </w:tr>
      <w:tr w:rsidR="00D076C6" w:rsidRPr="00D95972" w14:paraId="40306DB6" w14:textId="77777777" w:rsidTr="00D403CA">
        <w:tc>
          <w:tcPr>
            <w:tcW w:w="976" w:type="dxa"/>
            <w:tcBorders>
              <w:top w:val="single" w:sz="4" w:space="0" w:color="auto"/>
              <w:left w:val="thinThickThinSmallGap" w:sz="24" w:space="0" w:color="auto"/>
              <w:bottom w:val="single" w:sz="4" w:space="0" w:color="auto"/>
            </w:tcBorders>
          </w:tcPr>
          <w:p w14:paraId="5A1D9D97"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076C6" w:rsidRPr="00D95972" w:rsidRDefault="00D076C6" w:rsidP="00D076C6">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076C6" w:rsidRPr="00D95972" w:rsidRDefault="00D076C6" w:rsidP="00D076C6">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076C6" w:rsidRPr="00D95972" w:rsidRDefault="00D076C6" w:rsidP="00D076C6">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076C6" w:rsidRPr="00D95972" w:rsidRDefault="00D076C6" w:rsidP="00D076C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076C6" w:rsidRDefault="00D076C6" w:rsidP="00D076C6">
            <w:pPr>
              <w:rPr>
                <w:rFonts w:cs="Arial"/>
              </w:rPr>
            </w:pPr>
            <w:r w:rsidRPr="00D95972">
              <w:rPr>
                <w:rFonts w:cs="Arial"/>
              </w:rPr>
              <w:t>Result &amp; comments</w:t>
            </w:r>
            <w:r>
              <w:rPr>
                <w:rFonts w:cs="Arial"/>
              </w:rPr>
              <w:br/>
            </w:r>
            <w:r>
              <w:rPr>
                <w:rFonts w:cs="Arial"/>
              </w:rPr>
              <w:br/>
            </w:r>
          </w:p>
          <w:p w14:paraId="48B4FCFD" w14:textId="77777777" w:rsidR="00D076C6" w:rsidRDefault="00D076C6" w:rsidP="00D076C6">
            <w:pPr>
              <w:rPr>
                <w:rFonts w:cs="Arial"/>
              </w:rPr>
            </w:pPr>
          </w:p>
          <w:p w14:paraId="625A6062" w14:textId="77777777" w:rsidR="00D076C6" w:rsidRPr="00D95972" w:rsidRDefault="00D076C6" w:rsidP="00D076C6">
            <w:pPr>
              <w:rPr>
                <w:rFonts w:cs="Arial"/>
              </w:rPr>
            </w:pPr>
          </w:p>
        </w:tc>
      </w:tr>
      <w:tr w:rsidR="00D076C6" w:rsidRPr="00D95972" w14:paraId="1E8E9F64" w14:textId="77777777" w:rsidTr="00D403CA">
        <w:tc>
          <w:tcPr>
            <w:tcW w:w="976" w:type="dxa"/>
            <w:tcBorders>
              <w:left w:val="thinThickThinSmallGap" w:sz="24" w:space="0" w:color="auto"/>
              <w:bottom w:val="nil"/>
            </w:tcBorders>
          </w:tcPr>
          <w:p w14:paraId="3F63442E" w14:textId="77777777" w:rsidR="00D076C6" w:rsidRPr="00D95972" w:rsidRDefault="00D076C6" w:rsidP="00D076C6">
            <w:pPr>
              <w:rPr>
                <w:rFonts w:cs="Arial"/>
              </w:rPr>
            </w:pPr>
          </w:p>
        </w:tc>
        <w:tc>
          <w:tcPr>
            <w:tcW w:w="1317" w:type="dxa"/>
            <w:gridSpan w:val="2"/>
            <w:tcBorders>
              <w:bottom w:val="nil"/>
            </w:tcBorders>
          </w:tcPr>
          <w:p w14:paraId="5E3B5E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AF7F0A" w14:textId="486F4679" w:rsidR="00D076C6" w:rsidRPr="00D95972" w:rsidRDefault="00D40B23" w:rsidP="00D076C6">
            <w:pPr>
              <w:rPr>
                <w:rFonts w:cs="Arial"/>
              </w:rPr>
            </w:pPr>
            <w:r>
              <w:rPr>
                <w:rFonts w:cs="Arial"/>
              </w:rPr>
              <w:t>C1-2</w:t>
            </w:r>
            <w:r w:rsidR="0028132F">
              <w:rPr>
                <w:rFonts w:cs="Arial"/>
              </w:rPr>
              <w:t>4</w:t>
            </w:r>
            <w:r w:rsidR="006F48C9">
              <w:rPr>
                <w:rFonts w:cs="Arial"/>
              </w:rPr>
              <w:t>0007</w:t>
            </w:r>
          </w:p>
        </w:tc>
        <w:tc>
          <w:tcPr>
            <w:tcW w:w="4191" w:type="dxa"/>
            <w:gridSpan w:val="3"/>
            <w:tcBorders>
              <w:top w:val="single" w:sz="4" w:space="0" w:color="auto"/>
              <w:bottom w:val="single" w:sz="4" w:space="0" w:color="auto"/>
            </w:tcBorders>
            <w:shd w:val="clear" w:color="auto" w:fill="FFFFFF"/>
          </w:tcPr>
          <w:p w14:paraId="35A96372" w14:textId="403F4E99" w:rsidR="00D076C6" w:rsidRPr="00D95972" w:rsidRDefault="00D40B23" w:rsidP="00D076C6">
            <w:pPr>
              <w:rPr>
                <w:rFonts w:cs="Arial"/>
              </w:rPr>
            </w:pPr>
            <w:r>
              <w:rPr>
                <w:rFonts w:cs="Arial"/>
              </w:rPr>
              <w:t>CT1#14</w:t>
            </w:r>
            <w:r w:rsidR="0028132F">
              <w:rPr>
                <w:rFonts w:cs="Arial"/>
              </w:rPr>
              <w:t>6</w:t>
            </w:r>
            <w:r>
              <w:rPr>
                <w:rFonts w:cs="Arial"/>
              </w:rPr>
              <w:t xml:space="preserve"> guidance</w:t>
            </w:r>
          </w:p>
        </w:tc>
        <w:tc>
          <w:tcPr>
            <w:tcW w:w="1767" w:type="dxa"/>
            <w:tcBorders>
              <w:top w:val="single" w:sz="4" w:space="0" w:color="auto"/>
              <w:bottom w:val="single" w:sz="4" w:space="0" w:color="auto"/>
            </w:tcBorders>
            <w:shd w:val="clear" w:color="auto" w:fill="FFFFFF"/>
          </w:tcPr>
          <w:p w14:paraId="3E58EAD3" w14:textId="755695F0" w:rsidR="00D076C6" w:rsidRPr="00D95972" w:rsidRDefault="00D40B23" w:rsidP="00D076C6">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6F9F6174" w14:textId="77777777" w:rsidR="00D076C6" w:rsidRDefault="00D40B23" w:rsidP="00D076C6">
            <w:pPr>
              <w:rPr>
                <w:rFonts w:cs="Arial"/>
              </w:rPr>
            </w:pPr>
            <w:r>
              <w:rPr>
                <w:rFonts w:cs="Arial"/>
              </w:rPr>
              <w:t>other</w:t>
            </w:r>
          </w:p>
          <w:p w14:paraId="74357565" w14:textId="2ACE977D" w:rsidR="00D40B23" w:rsidRPr="00D95972" w:rsidRDefault="00D40B23"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A4AE8" w14:textId="77777777" w:rsidR="00D403CA" w:rsidRDefault="00D403CA" w:rsidP="00D076C6">
            <w:pPr>
              <w:rPr>
                <w:rFonts w:eastAsia="Batang" w:cs="Arial"/>
                <w:color w:val="000000"/>
                <w:lang w:eastAsia="ko-KR"/>
              </w:rPr>
            </w:pPr>
            <w:r>
              <w:rPr>
                <w:rFonts w:eastAsia="Batang" w:cs="Arial"/>
                <w:color w:val="000000"/>
                <w:lang w:eastAsia="ko-KR"/>
              </w:rPr>
              <w:t>Noted</w:t>
            </w:r>
          </w:p>
          <w:p w14:paraId="41E58E3D" w14:textId="6F27C2D5" w:rsidR="00D076C6" w:rsidRPr="00D95972" w:rsidRDefault="00D076C6" w:rsidP="00D076C6">
            <w:pPr>
              <w:rPr>
                <w:rFonts w:eastAsia="Batang" w:cs="Arial"/>
                <w:color w:val="000000"/>
                <w:lang w:eastAsia="ko-KR"/>
              </w:rPr>
            </w:pPr>
          </w:p>
        </w:tc>
      </w:tr>
      <w:tr w:rsidR="00D076C6" w:rsidRPr="00D95972" w14:paraId="2E523319" w14:textId="77777777" w:rsidTr="00D403CA">
        <w:tc>
          <w:tcPr>
            <w:tcW w:w="976" w:type="dxa"/>
            <w:tcBorders>
              <w:left w:val="thinThickThinSmallGap" w:sz="24" w:space="0" w:color="auto"/>
              <w:bottom w:val="nil"/>
            </w:tcBorders>
          </w:tcPr>
          <w:p w14:paraId="605E7B02" w14:textId="77777777" w:rsidR="00D076C6" w:rsidRPr="00D95972" w:rsidRDefault="00D076C6" w:rsidP="00D076C6">
            <w:pPr>
              <w:rPr>
                <w:rFonts w:cs="Arial"/>
              </w:rPr>
            </w:pPr>
          </w:p>
        </w:tc>
        <w:tc>
          <w:tcPr>
            <w:tcW w:w="1317" w:type="dxa"/>
            <w:gridSpan w:val="2"/>
            <w:tcBorders>
              <w:bottom w:val="nil"/>
            </w:tcBorders>
          </w:tcPr>
          <w:p w14:paraId="23A1D56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852D9C" w14:textId="59C5004B" w:rsidR="00D076C6" w:rsidRPr="00D95972" w:rsidRDefault="00CE7533" w:rsidP="00D076C6">
            <w:pPr>
              <w:rPr>
                <w:rFonts w:cs="Arial"/>
              </w:rPr>
            </w:pPr>
            <w:hyperlink r:id="rId10" w:history="1">
              <w:r w:rsidR="00F94B21">
                <w:rPr>
                  <w:rStyle w:val="Hyperlink"/>
                </w:rPr>
                <w:t>C1-240008</w:t>
              </w:r>
            </w:hyperlink>
          </w:p>
        </w:tc>
        <w:tc>
          <w:tcPr>
            <w:tcW w:w="4191" w:type="dxa"/>
            <w:gridSpan w:val="3"/>
            <w:tcBorders>
              <w:top w:val="single" w:sz="4" w:space="0" w:color="auto"/>
              <w:bottom w:val="single" w:sz="4" w:space="0" w:color="auto"/>
            </w:tcBorders>
            <w:shd w:val="clear" w:color="auto" w:fill="FFFFFF"/>
          </w:tcPr>
          <w:p w14:paraId="1A3374F1" w14:textId="43852ED9" w:rsidR="00D076C6" w:rsidRPr="00D95972" w:rsidRDefault="00D40B23" w:rsidP="00D076C6">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FF"/>
          </w:tcPr>
          <w:p w14:paraId="431A0F07" w14:textId="3BCBC761" w:rsidR="00D076C6" w:rsidRPr="00D95972" w:rsidRDefault="00D40B23" w:rsidP="00D076C6">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4F5AC7E4" w14:textId="77777777" w:rsidR="00D40B23" w:rsidRDefault="00D40B23" w:rsidP="00D40B23">
            <w:pPr>
              <w:rPr>
                <w:rFonts w:cs="Arial"/>
              </w:rPr>
            </w:pPr>
            <w:r>
              <w:rPr>
                <w:rFonts w:cs="Arial"/>
              </w:rPr>
              <w:t>other</w:t>
            </w:r>
          </w:p>
          <w:p w14:paraId="59BF5256" w14:textId="047AE7D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FEEA8" w14:textId="77777777" w:rsidR="00D403CA" w:rsidRDefault="00D403CA" w:rsidP="00D076C6">
            <w:pPr>
              <w:rPr>
                <w:rFonts w:eastAsia="Batang" w:cs="Arial"/>
                <w:color w:val="000000"/>
                <w:lang w:eastAsia="ko-KR"/>
              </w:rPr>
            </w:pPr>
            <w:r>
              <w:rPr>
                <w:rFonts w:eastAsia="Batang" w:cs="Arial"/>
                <w:color w:val="000000"/>
                <w:lang w:eastAsia="ko-KR"/>
              </w:rPr>
              <w:t>Noted</w:t>
            </w:r>
          </w:p>
          <w:p w14:paraId="1BC6A26F" w14:textId="7FC884EA" w:rsidR="00D076C6" w:rsidRPr="00D95972" w:rsidRDefault="00D076C6" w:rsidP="00D076C6">
            <w:pPr>
              <w:rPr>
                <w:rFonts w:eastAsia="Batang" w:cs="Arial"/>
                <w:color w:val="000000"/>
                <w:lang w:eastAsia="ko-KR"/>
              </w:rPr>
            </w:pPr>
          </w:p>
        </w:tc>
      </w:tr>
      <w:tr w:rsidR="00D076C6" w:rsidRPr="00D95972" w14:paraId="2E095423" w14:textId="77777777" w:rsidTr="00D329C5">
        <w:tc>
          <w:tcPr>
            <w:tcW w:w="976" w:type="dxa"/>
            <w:tcBorders>
              <w:left w:val="thinThickThinSmallGap" w:sz="24" w:space="0" w:color="auto"/>
              <w:bottom w:val="nil"/>
            </w:tcBorders>
          </w:tcPr>
          <w:p w14:paraId="0FC0F8FC" w14:textId="77777777" w:rsidR="00D076C6" w:rsidRPr="00D95972" w:rsidRDefault="00D076C6" w:rsidP="00D076C6">
            <w:pPr>
              <w:rPr>
                <w:rFonts w:cs="Arial"/>
              </w:rPr>
            </w:pPr>
          </w:p>
        </w:tc>
        <w:tc>
          <w:tcPr>
            <w:tcW w:w="1317" w:type="dxa"/>
            <w:gridSpan w:val="2"/>
            <w:tcBorders>
              <w:bottom w:val="nil"/>
            </w:tcBorders>
          </w:tcPr>
          <w:p w14:paraId="791C8D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C3A2B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46EA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076C6" w:rsidRPr="00D95972" w:rsidRDefault="00D076C6" w:rsidP="00D076C6">
            <w:pPr>
              <w:rPr>
                <w:rFonts w:eastAsia="Batang" w:cs="Arial"/>
                <w:color w:val="000000"/>
                <w:lang w:eastAsia="ko-KR"/>
              </w:rPr>
            </w:pPr>
          </w:p>
        </w:tc>
      </w:tr>
      <w:tr w:rsidR="00D076C6" w:rsidRPr="00D95972" w14:paraId="51C83984" w14:textId="77777777" w:rsidTr="0051402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076C6" w:rsidRPr="00D95972" w:rsidRDefault="00D076C6" w:rsidP="00D076C6">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076C6" w:rsidRPr="00D95972" w:rsidRDefault="00D076C6" w:rsidP="00D076C6">
            <w:pPr>
              <w:rPr>
                <w:rFonts w:cs="Arial"/>
              </w:rPr>
            </w:pPr>
            <w:r w:rsidRPr="00D95972">
              <w:rPr>
                <w:rFonts w:cs="Arial"/>
              </w:rPr>
              <w:t>Result &amp; comments</w:t>
            </w:r>
          </w:p>
        </w:tc>
      </w:tr>
      <w:tr w:rsidR="00D076C6" w:rsidRPr="00D95972" w14:paraId="134466B4" w14:textId="77777777" w:rsidTr="0051402F">
        <w:tc>
          <w:tcPr>
            <w:tcW w:w="976" w:type="dxa"/>
            <w:tcBorders>
              <w:left w:val="thinThickThinSmallGap" w:sz="24" w:space="0" w:color="auto"/>
              <w:bottom w:val="nil"/>
            </w:tcBorders>
            <w:shd w:val="clear" w:color="auto" w:fill="auto"/>
          </w:tcPr>
          <w:p w14:paraId="445FE16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D55FF56" w14:textId="77777777" w:rsidR="00D076C6" w:rsidRPr="00D95972" w:rsidRDefault="00D076C6" w:rsidP="00D076C6">
            <w:pPr>
              <w:rPr>
                <w:rFonts w:cs="Arial"/>
                <w:lang w:val="en-US"/>
              </w:rPr>
            </w:pPr>
          </w:p>
        </w:tc>
        <w:tc>
          <w:tcPr>
            <w:tcW w:w="1088" w:type="dxa"/>
            <w:tcBorders>
              <w:top w:val="single" w:sz="12" w:space="0" w:color="auto"/>
              <w:bottom w:val="single" w:sz="4" w:space="0" w:color="auto"/>
            </w:tcBorders>
            <w:shd w:val="clear" w:color="auto" w:fill="FFFFFF"/>
          </w:tcPr>
          <w:p w14:paraId="57314974" w14:textId="70556CC4" w:rsidR="00D076C6" w:rsidRDefault="00CE7533" w:rsidP="00D076C6">
            <w:hyperlink r:id="rId11" w:history="1">
              <w:r w:rsidR="000943D6">
                <w:rPr>
                  <w:rStyle w:val="Hyperlink"/>
                </w:rPr>
                <w:t>C1-240039</w:t>
              </w:r>
            </w:hyperlink>
          </w:p>
        </w:tc>
        <w:tc>
          <w:tcPr>
            <w:tcW w:w="4191" w:type="dxa"/>
            <w:gridSpan w:val="3"/>
            <w:tcBorders>
              <w:top w:val="single" w:sz="12" w:space="0" w:color="auto"/>
              <w:bottom w:val="single" w:sz="4" w:space="0" w:color="auto"/>
            </w:tcBorders>
            <w:shd w:val="clear" w:color="auto" w:fill="FFFFFF"/>
          </w:tcPr>
          <w:p w14:paraId="18DBBE5C" w14:textId="06004D79" w:rsidR="00D076C6" w:rsidRDefault="002B77B6" w:rsidP="00D076C6">
            <w:pPr>
              <w:rPr>
                <w:rFonts w:cs="Arial"/>
              </w:rPr>
            </w:pPr>
            <w:r>
              <w:rPr>
                <w:rFonts w:cs="Arial"/>
              </w:rPr>
              <w:t>Reply LS on clarifications on V2X, UAS and SEAL entities acting as EAS</w:t>
            </w:r>
          </w:p>
        </w:tc>
        <w:tc>
          <w:tcPr>
            <w:tcW w:w="1767" w:type="dxa"/>
            <w:tcBorders>
              <w:top w:val="single" w:sz="12" w:space="0" w:color="auto"/>
              <w:bottom w:val="single" w:sz="4" w:space="0" w:color="auto"/>
            </w:tcBorders>
            <w:shd w:val="clear" w:color="auto" w:fill="FFFFFF"/>
          </w:tcPr>
          <w:p w14:paraId="41229362" w14:textId="54A8C5D1" w:rsidR="00D076C6" w:rsidRDefault="002B77B6" w:rsidP="00D076C6">
            <w:pPr>
              <w:rPr>
                <w:rFonts w:cs="Arial"/>
              </w:rPr>
            </w:pPr>
            <w:r>
              <w:rPr>
                <w:rFonts w:cs="Arial"/>
              </w:rPr>
              <w:t>CT3</w:t>
            </w:r>
          </w:p>
        </w:tc>
        <w:tc>
          <w:tcPr>
            <w:tcW w:w="826" w:type="dxa"/>
            <w:tcBorders>
              <w:top w:val="single" w:sz="12" w:space="0" w:color="auto"/>
              <w:bottom w:val="single" w:sz="4" w:space="0" w:color="auto"/>
            </w:tcBorders>
            <w:shd w:val="clear" w:color="auto" w:fill="FFFFFF"/>
          </w:tcPr>
          <w:p w14:paraId="667CE6C6" w14:textId="0C0A658E" w:rsidR="00D076C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5669C961" w14:textId="77777777" w:rsidR="0002182F" w:rsidRDefault="0002182F" w:rsidP="00D076C6">
            <w:pPr>
              <w:rPr>
                <w:rFonts w:cs="Arial"/>
                <w:lang w:val="en-US"/>
              </w:rPr>
            </w:pPr>
            <w:r>
              <w:rPr>
                <w:rFonts w:cs="Arial"/>
                <w:lang w:val="en-US"/>
              </w:rPr>
              <w:t>Related to SEAL_Ph3</w:t>
            </w:r>
          </w:p>
          <w:p w14:paraId="6F1B7DF8" w14:textId="12E1313E" w:rsidR="00D076C6" w:rsidRDefault="006E775D" w:rsidP="00D076C6">
            <w:pPr>
              <w:rPr>
                <w:rFonts w:cs="Arial"/>
                <w:lang w:val="en-US"/>
              </w:rPr>
            </w:pPr>
            <w:r>
              <w:rPr>
                <w:rFonts w:cs="Arial"/>
                <w:lang w:val="en-US"/>
              </w:rPr>
              <w:t>Noted</w:t>
            </w:r>
          </w:p>
          <w:p w14:paraId="60AE2167" w14:textId="1084EC4C" w:rsidR="0002182F" w:rsidRPr="00424C8C" w:rsidRDefault="0002182F" w:rsidP="00D076C6">
            <w:pPr>
              <w:rPr>
                <w:rFonts w:cs="Arial"/>
                <w:lang w:val="en-US"/>
              </w:rPr>
            </w:pPr>
          </w:p>
        </w:tc>
      </w:tr>
      <w:tr w:rsidR="002B77B6" w:rsidRPr="00D95972" w14:paraId="36729E06" w14:textId="77777777" w:rsidTr="0051402F">
        <w:tc>
          <w:tcPr>
            <w:tcW w:w="976" w:type="dxa"/>
            <w:tcBorders>
              <w:left w:val="thinThickThinSmallGap" w:sz="24" w:space="0" w:color="auto"/>
              <w:bottom w:val="nil"/>
            </w:tcBorders>
            <w:shd w:val="clear" w:color="auto" w:fill="auto"/>
          </w:tcPr>
          <w:p w14:paraId="0C6539B5"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226393D8"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612B9D0F" w14:textId="29781BB9" w:rsidR="002B77B6" w:rsidRDefault="00CE7533" w:rsidP="00D076C6">
            <w:hyperlink r:id="rId12" w:history="1">
              <w:r w:rsidR="000943D6">
                <w:rPr>
                  <w:rStyle w:val="Hyperlink"/>
                </w:rPr>
                <w:t>C1-240040</w:t>
              </w:r>
            </w:hyperlink>
          </w:p>
        </w:tc>
        <w:tc>
          <w:tcPr>
            <w:tcW w:w="4191" w:type="dxa"/>
            <w:gridSpan w:val="3"/>
            <w:tcBorders>
              <w:top w:val="single" w:sz="4" w:space="0" w:color="auto"/>
              <w:bottom w:val="single" w:sz="4" w:space="0" w:color="auto"/>
            </w:tcBorders>
            <w:shd w:val="clear" w:color="auto" w:fill="FFFFFF"/>
          </w:tcPr>
          <w:p w14:paraId="61352F40" w14:textId="399DC616" w:rsidR="002B77B6" w:rsidRDefault="002B77B6" w:rsidP="00D076C6">
            <w:pPr>
              <w:rPr>
                <w:rFonts w:cs="Arial"/>
              </w:rPr>
            </w:pPr>
            <w:r>
              <w:rPr>
                <w:rFonts w:cs="Arial"/>
              </w:rPr>
              <w:t>LS on Clarification related to the information exposed by the 5GC to NSCE server.</w:t>
            </w:r>
          </w:p>
        </w:tc>
        <w:tc>
          <w:tcPr>
            <w:tcW w:w="1767" w:type="dxa"/>
            <w:tcBorders>
              <w:top w:val="single" w:sz="4" w:space="0" w:color="auto"/>
              <w:bottom w:val="single" w:sz="4" w:space="0" w:color="auto"/>
            </w:tcBorders>
            <w:shd w:val="clear" w:color="auto" w:fill="FFFFFF"/>
          </w:tcPr>
          <w:p w14:paraId="50628C2E" w14:textId="74C4FF5F" w:rsidR="002B77B6" w:rsidRDefault="002B77B6" w:rsidP="00D076C6">
            <w:pPr>
              <w:rPr>
                <w:rFonts w:cs="Arial"/>
              </w:rPr>
            </w:pPr>
            <w:r>
              <w:rPr>
                <w:rFonts w:cs="Arial"/>
              </w:rPr>
              <w:t>3GPP CT3</w:t>
            </w:r>
          </w:p>
        </w:tc>
        <w:tc>
          <w:tcPr>
            <w:tcW w:w="826" w:type="dxa"/>
            <w:tcBorders>
              <w:top w:val="single" w:sz="4" w:space="0" w:color="auto"/>
              <w:bottom w:val="single" w:sz="4" w:space="0" w:color="auto"/>
            </w:tcBorders>
            <w:shd w:val="clear" w:color="auto" w:fill="FFFFFF"/>
          </w:tcPr>
          <w:p w14:paraId="6FA8AA0F" w14:textId="6ED361C7" w:rsidR="002B77B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29F9C4" w14:textId="77777777" w:rsidR="0002182F" w:rsidRDefault="0002182F" w:rsidP="00D076C6">
            <w:pPr>
              <w:rPr>
                <w:rFonts w:cs="Arial"/>
                <w:lang w:val="en-US"/>
              </w:rPr>
            </w:pPr>
            <w:r>
              <w:rPr>
                <w:rFonts w:cs="Arial"/>
                <w:lang w:val="en-US"/>
              </w:rPr>
              <w:t>Related to NSCALE</w:t>
            </w:r>
          </w:p>
          <w:p w14:paraId="4425FAC1" w14:textId="18950149" w:rsidR="002B77B6" w:rsidRDefault="006E775D" w:rsidP="00D076C6">
            <w:pPr>
              <w:rPr>
                <w:rFonts w:cs="Arial"/>
                <w:lang w:val="en-US"/>
              </w:rPr>
            </w:pPr>
            <w:r>
              <w:rPr>
                <w:rFonts w:cs="Arial"/>
                <w:lang w:val="en-US"/>
              </w:rPr>
              <w:t>Noted</w:t>
            </w:r>
          </w:p>
          <w:p w14:paraId="3490EA20" w14:textId="445FC066" w:rsidR="0002182F" w:rsidRPr="00424C8C" w:rsidRDefault="0002182F" w:rsidP="00D076C6">
            <w:pPr>
              <w:rPr>
                <w:rFonts w:cs="Arial"/>
                <w:lang w:val="en-US"/>
              </w:rPr>
            </w:pPr>
          </w:p>
        </w:tc>
      </w:tr>
      <w:tr w:rsidR="002B77B6" w:rsidRPr="00D95972" w14:paraId="46E83B45" w14:textId="77777777" w:rsidTr="0051402F">
        <w:tc>
          <w:tcPr>
            <w:tcW w:w="976" w:type="dxa"/>
            <w:tcBorders>
              <w:left w:val="thinThickThinSmallGap" w:sz="24" w:space="0" w:color="auto"/>
              <w:bottom w:val="nil"/>
            </w:tcBorders>
            <w:shd w:val="clear" w:color="auto" w:fill="auto"/>
          </w:tcPr>
          <w:p w14:paraId="7149D236"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38126262"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3455161B" w14:textId="67C230F0" w:rsidR="002B77B6" w:rsidRDefault="00CE7533" w:rsidP="00D076C6">
            <w:hyperlink r:id="rId13" w:history="1">
              <w:r w:rsidR="000943D6">
                <w:rPr>
                  <w:rStyle w:val="Hyperlink"/>
                </w:rPr>
                <w:t>C1-240041</w:t>
              </w:r>
            </w:hyperlink>
          </w:p>
        </w:tc>
        <w:tc>
          <w:tcPr>
            <w:tcW w:w="4191" w:type="dxa"/>
            <w:gridSpan w:val="3"/>
            <w:tcBorders>
              <w:top w:val="single" w:sz="4" w:space="0" w:color="auto"/>
              <w:bottom w:val="single" w:sz="4" w:space="0" w:color="auto"/>
            </w:tcBorders>
            <w:shd w:val="clear" w:color="auto" w:fill="FFFFFF"/>
          </w:tcPr>
          <w:p w14:paraId="3F3DCEBE" w14:textId="0B75B85E" w:rsidR="002B77B6" w:rsidRDefault="002B77B6" w:rsidP="00D076C6">
            <w:pPr>
              <w:rPr>
                <w:rFonts w:cs="Arial"/>
              </w:rPr>
            </w:pPr>
            <w:r>
              <w:rPr>
                <w:rFonts w:cs="Arial"/>
              </w:rPr>
              <w:t>Reply LS on Decorated NAI format for 5G-NSWO for SNPN Scenarios</w:t>
            </w:r>
          </w:p>
        </w:tc>
        <w:tc>
          <w:tcPr>
            <w:tcW w:w="1767" w:type="dxa"/>
            <w:tcBorders>
              <w:top w:val="single" w:sz="4" w:space="0" w:color="auto"/>
              <w:bottom w:val="single" w:sz="4" w:space="0" w:color="auto"/>
            </w:tcBorders>
            <w:shd w:val="clear" w:color="auto" w:fill="FFFFFF"/>
          </w:tcPr>
          <w:p w14:paraId="41312D0F" w14:textId="3E2E9E7A" w:rsidR="002B77B6" w:rsidRDefault="002B77B6" w:rsidP="00D076C6">
            <w:pPr>
              <w:rPr>
                <w:rFonts w:cs="Arial"/>
              </w:rPr>
            </w:pPr>
            <w:r>
              <w:rPr>
                <w:rFonts w:cs="Arial"/>
              </w:rPr>
              <w:t>CT4</w:t>
            </w:r>
          </w:p>
        </w:tc>
        <w:tc>
          <w:tcPr>
            <w:tcW w:w="826" w:type="dxa"/>
            <w:tcBorders>
              <w:top w:val="single" w:sz="4" w:space="0" w:color="auto"/>
              <w:bottom w:val="single" w:sz="4" w:space="0" w:color="auto"/>
            </w:tcBorders>
            <w:shd w:val="clear" w:color="auto" w:fill="FFFFFF"/>
          </w:tcPr>
          <w:p w14:paraId="169A70B8" w14:textId="580706EA" w:rsidR="002B77B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4B53B4" w14:textId="77777777" w:rsidR="002B77B6" w:rsidRDefault="006E775D" w:rsidP="00D076C6">
            <w:pPr>
              <w:rPr>
                <w:rFonts w:cs="Arial"/>
                <w:lang w:val="en-US"/>
              </w:rPr>
            </w:pPr>
            <w:r>
              <w:rPr>
                <w:rFonts w:cs="Arial"/>
                <w:lang w:val="en-US"/>
              </w:rPr>
              <w:t>Not related to any WI within scope of meeting</w:t>
            </w:r>
          </w:p>
          <w:p w14:paraId="7664419D" w14:textId="275F0D10" w:rsidR="006E775D" w:rsidRDefault="006E775D" w:rsidP="00D076C6">
            <w:pPr>
              <w:rPr>
                <w:rFonts w:cs="Arial"/>
                <w:lang w:val="en-US"/>
              </w:rPr>
            </w:pPr>
            <w:r>
              <w:rPr>
                <w:rFonts w:cs="Arial"/>
                <w:lang w:val="en-US"/>
              </w:rPr>
              <w:t>Postponed to CT1#147</w:t>
            </w:r>
          </w:p>
          <w:p w14:paraId="3DE2F545" w14:textId="47D75F0F" w:rsidR="006E775D" w:rsidRPr="00424C8C" w:rsidRDefault="006E775D" w:rsidP="00D076C6">
            <w:pPr>
              <w:rPr>
                <w:rFonts w:cs="Arial"/>
                <w:lang w:val="en-US"/>
              </w:rPr>
            </w:pPr>
          </w:p>
        </w:tc>
      </w:tr>
      <w:tr w:rsidR="002B77B6" w:rsidRPr="00D95972" w14:paraId="3D22E5A1" w14:textId="77777777" w:rsidTr="0051402F">
        <w:tc>
          <w:tcPr>
            <w:tcW w:w="976" w:type="dxa"/>
            <w:tcBorders>
              <w:left w:val="thinThickThinSmallGap" w:sz="24" w:space="0" w:color="auto"/>
              <w:bottom w:val="nil"/>
            </w:tcBorders>
            <w:shd w:val="clear" w:color="auto" w:fill="auto"/>
          </w:tcPr>
          <w:p w14:paraId="22AAB3E9"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09C4BB27"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5B4C81E9" w14:textId="61CEE3A3" w:rsidR="002B77B6" w:rsidRDefault="00CE7533" w:rsidP="00D076C6">
            <w:hyperlink r:id="rId14" w:history="1">
              <w:r w:rsidR="000943D6">
                <w:rPr>
                  <w:rStyle w:val="Hyperlink"/>
                </w:rPr>
                <w:t>C1-240042</w:t>
              </w:r>
            </w:hyperlink>
          </w:p>
        </w:tc>
        <w:tc>
          <w:tcPr>
            <w:tcW w:w="4191" w:type="dxa"/>
            <w:gridSpan w:val="3"/>
            <w:tcBorders>
              <w:top w:val="single" w:sz="4" w:space="0" w:color="auto"/>
              <w:bottom w:val="single" w:sz="4" w:space="0" w:color="auto"/>
            </w:tcBorders>
            <w:shd w:val="clear" w:color="auto" w:fill="FFFFFF"/>
          </w:tcPr>
          <w:p w14:paraId="2120B112" w14:textId="13126794" w:rsidR="002B77B6" w:rsidRDefault="002B77B6" w:rsidP="00D076C6">
            <w:pPr>
              <w:rPr>
                <w:rFonts w:cs="Arial"/>
              </w:rPr>
            </w:pPr>
            <w:r>
              <w:rPr>
                <w:rFonts w:cs="Arial"/>
              </w:rPr>
              <w:t>Reply LS on the need of the NR NTN TAI</w:t>
            </w:r>
          </w:p>
        </w:tc>
        <w:tc>
          <w:tcPr>
            <w:tcW w:w="1767" w:type="dxa"/>
            <w:tcBorders>
              <w:top w:val="single" w:sz="4" w:space="0" w:color="auto"/>
              <w:bottom w:val="single" w:sz="4" w:space="0" w:color="auto"/>
            </w:tcBorders>
            <w:shd w:val="clear" w:color="auto" w:fill="FFFFFF"/>
          </w:tcPr>
          <w:p w14:paraId="7E35C8D1" w14:textId="441C583B" w:rsidR="002B77B6" w:rsidRDefault="002B77B6" w:rsidP="00D076C6">
            <w:pPr>
              <w:rPr>
                <w:rFonts w:cs="Arial"/>
              </w:rPr>
            </w:pPr>
            <w:r>
              <w:rPr>
                <w:rFonts w:cs="Arial"/>
              </w:rPr>
              <w:t>CT4</w:t>
            </w:r>
          </w:p>
        </w:tc>
        <w:tc>
          <w:tcPr>
            <w:tcW w:w="826" w:type="dxa"/>
            <w:tcBorders>
              <w:top w:val="single" w:sz="4" w:space="0" w:color="auto"/>
              <w:bottom w:val="single" w:sz="4" w:space="0" w:color="auto"/>
            </w:tcBorders>
            <w:shd w:val="clear" w:color="auto" w:fill="FFFFFF"/>
          </w:tcPr>
          <w:p w14:paraId="7065EC7D" w14:textId="5C8ECE40" w:rsidR="002B77B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7F679B" w14:textId="76B2307C" w:rsidR="006E775D" w:rsidRDefault="006E775D" w:rsidP="006E775D">
            <w:pPr>
              <w:rPr>
                <w:rFonts w:cs="Arial"/>
                <w:lang w:val="en-US"/>
              </w:rPr>
            </w:pPr>
            <w:r>
              <w:rPr>
                <w:rFonts w:cs="Arial"/>
                <w:lang w:val="en-US"/>
              </w:rPr>
              <w:t>Not related to any WI within scope of meeting</w:t>
            </w:r>
          </w:p>
          <w:p w14:paraId="5FB66213" w14:textId="0484D37E" w:rsidR="006E775D" w:rsidRDefault="006E775D" w:rsidP="006E775D">
            <w:pPr>
              <w:rPr>
                <w:rFonts w:cs="Arial"/>
                <w:lang w:val="en-US"/>
              </w:rPr>
            </w:pPr>
            <w:r>
              <w:rPr>
                <w:rFonts w:cs="Arial"/>
                <w:lang w:val="en-US"/>
              </w:rPr>
              <w:t>Postponed to CT1#147</w:t>
            </w:r>
          </w:p>
          <w:p w14:paraId="112E6D47" w14:textId="77777777" w:rsidR="002B77B6" w:rsidRPr="00424C8C" w:rsidRDefault="002B77B6" w:rsidP="00D076C6">
            <w:pPr>
              <w:rPr>
                <w:rFonts w:cs="Arial"/>
                <w:lang w:val="en-US"/>
              </w:rPr>
            </w:pPr>
          </w:p>
        </w:tc>
      </w:tr>
      <w:tr w:rsidR="002B77B6" w:rsidRPr="00D95972" w14:paraId="155942FF" w14:textId="77777777" w:rsidTr="0051402F">
        <w:tc>
          <w:tcPr>
            <w:tcW w:w="976" w:type="dxa"/>
            <w:tcBorders>
              <w:left w:val="thinThickThinSmallGap" w:sz="24" w:space="0" w:color="auto"/>
              <w:bottom w:val="nil"/>
            </w:tcBorders>
            <w:shd w:val="clear" w:color="auto" w:fill="auto"/>
          </w:tcPr>
          <w:p w14:paraId="69BE2B03"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3F850B40"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6E0D6512" w14:textId="2774905A" w:rsidR="002B77B6" w:rsidRDefault="00CE7533" w:rsidP="00D076C6">
            <w:hyperlink r:id="rId15" w:history="1">
              <w:r w:rsidR="000943D6">
                <w:rPr>
                  <w:rStyle w:val="Hyperlink"/>
                </w:rPr>
                <w:t>C1-240043</w:t>
              </w:r>
            </w:hyperlink>
          </w:p>
        </w:tc>
        <w:tc>
          <w:tcPr>
            <w:tcW w:w="4191" w:type="dxa"/>
            <w:gridSpan w:val="3"/>
            <w:tcBorders>
              <w:top w:val="single" w:sz="4" w:space="0" w:color="auto"/>
              <w:bottom w:val="single" w:sz="4" w:space="0" w:color="auto"/>
            </w:tcBorders>
            <w:shd w:val="clear" w:color="auto" w:fill="FFFFFF"/>
          </w:tcPr>
          <w:p w14:paraId="12EB670B" w14:textId="76200FE8" w:rsidR="002B77B6" w:rsidRDefault="002B77B6" w:rsidP="00D076C6">
            <w:pPr>
              <w:rPr>
                <w:rFonts w:cs="Arial"/>
              </w:rPr>
            </w:pPr>
            <w:r>
              <w:rPr>
                <w:rFonts w:cs="Arial"/>
              </w:rPr>
              <w:t>LS on draft-</w:t>
            </w:r>
            <w:proofErr w:type="spellStart"/>
            <w:r>
              <w:rPr>
                <w:rFonts w:cs="Arial"/>
              </w:rPr>
              <w:t>ietf</w:t>
            </w:r>
            <w:proofErr w:type="spellEnd"/>
            <w:r>
              <w:rPr>
                <w:rFonts w:cs="Arial"/>
              </w:rPr>
              <w:t>-</w:t>
            </w:r>
            <w:proofErr w:type="spellStart"/>
            <w:r>
              <w:rPr>
                <w:rFonts w:cs="Arial"/>
              </w:rPr>
              <w:t>tsvwg</w:t>
            </w:r>
            <w:proofErr w:type="spellEnd"/>
            <w:r>
              <w:rPr>
                <w:rFonts w:cs="Arial"/>
              </w:rPr>
              <w:t>-</w:t>
            </w:r>
            <w:proofErr w:type="spellStart"/>
            <w:r>
              <w:rPr>
                <w:rFonts w:cs="Arial"/>
              </w:rPr>
              <w:t>ecn</w:t>
            </w:r>
            <w:proofErr w:type="spellEnd"/>
            <w:r>
              <w:rPr>
                <w:rFonts w:cs="Arial"/>
              </w:rPr>
              <w:t>-</w:t>
            </w:r>
            <w:proofErr w:type="spellStart"/>
            <w:r>
              <w:rPr>
                <w:rFonts w:cs="Arial"/>
              </w:rPr>
              <w:t>encap</w:t>
            </w:r>
            <w:proofErr w:type="spellEnd"/>
            <w:r>
              <w:rPr>
                <w:rFonts w:cs="Arial"/>
              </w:rPr>
              <w:t>-guidelines and draft-ietf-tsvwg-rfc6040update- shim</w:t>
            </w:r>
          </w:p>
        </w:tc>
        <w:tc>
          <w:tcPr>
            <w:tcW w:w="1767" w:type="dxa"/>
            <w:tcBorders>
              <w:top w:val="single" w:sz="4" w:space="0" w:color="auto"/>
              <w:bottom w:val="single" w:sz="4" w:space="0" w:color="auto"/>
            </w:tcBorders>
            <w:shd w:val="clear" w:color="auto" w:fill="FFFFFF"/>
          </w:tcPr>
          <w:p w14:paraId="6BDCBC14" w14:textId="470F2580" w:rsidR="002B77B6" w:rsidRDefault="002B77B6" w:rsidP="00D076C6">
            <w:pPr>
              <w:rPr>
                <w:rFonts w:cs="Arial"/>
              </w:rPr>
            </w:pPr>
            <w:r>
              <w:rPr>
                <w:rFonts w:cs="Arial"/>
              </w:rPr>
              <w:t xml:space="preserve">IETF Transport and Services Working Group (TSVWG) </w:t>
            </w:r>
          </w:p>
        </w:tc>
        <w:tc>
          <w:tcPr>
            <w:tcW w:w="826" w:type="dxa"/>
            <w:tcBorders>
              <w:top w:val="single" w:sz="4" w:space="0" w:color="auto"/>
              <w:bottom w:val="single" w:sz="4" w:space="0" w:color="auto"/>
            </w:tcBorders>
            <w:shd w:val="clear" w:color="auto" w:fill="FFFFFF"/>
          </w:tcPr>
          <w:p w14:paraId="0E28361E" w14:textId="66BE092F" w:rsidR="002B77B6" w:rsidRDefault="006E775D" w:rsidP="00D076C6">
            <w:pPr>
              <w:rPr>
                <w:rFonts w:cs="Arial"/>
                <w:color w:val="000000"/>
              </w:rPr>
            </w:pPr>
            <w:r>
              <w:rPr>
                <w:rFonts w:cs="Arial"/>
                <w:color w:val="000000"/>
              </w:rPr>
              <w:t>To</w:t>
            </w:r>
            <w:r w:rsidR="002B77B6">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742735" w14:textId="74B20425" w:rsidR="006E775D" w:rsidRDefault="006E775D" w:rsidP="006E775D">
            <w:pPr>
              <w:rPr>
                <w:rFonts w:cs="Arial"/>
                <w:lang w:val="en-US"/>
              </w:rPr>
            </w:pPr>
            <w:r>
              <w:rPr>
                <w:rFonts w:cs="Arial"/>
                <w:lang w:val="en-US"/>
              </w:rPr>
              <w:t>Not related to any WI within scope of meeting</w:t>
            </w:r>
          </w:p>
          <w:p w14:paraId="3F110F7E" w14:textId="43B793E8" w:rsidR="006E775D" w:rsidRDefault="006E775D" w:rsidP="006E775D">
            <w:pPr>
              <w:rPr>
                <w:rFonts w:cs="Arial"/>
                <w:lang w:val="en-US"/>
              </w:rPr>
            </w:pPr>
            <w:r>
              <w:rPr>
                <w:rFonts w:cs="Arial"/>
                <w:lang w:val="en-US"/>
              </w:rPr>
              <w:t>Postponed to CT1#147</w:t>
            </w:r>
          </w:p>
          <w:p w14:paraId="37B0D146" w14:textId="77777777" w:rsidR="002B77B6" w:rsidRPr="00424C8C" w:rsidRDefault="002B77B6" w:rsidP="00D076C6">
            <w:pPr>
              <w:rPr>
                <w:rFonts w:cs="Arial"/>
                <w:lang w:val="en-US"/>
              </w:rPr>
            </w:pPr>
          </w:p>
        </w:tc>
      </w:tr>
      <w:tr w:rsidR="002B77B6" w:rsidRPr="00D95972" w14:paraId="1F1ACC97" w14:textId="77777777" w:rsidTr="0051402F">
        <w:tc>
          <w:tcPr>
            <w:tcW w:w="976" w:type="dxa"/>
            <w:tcBorders>
              <w:left w:val="thinThickThinSmallGap" w:sz="24" w:space="0" w:color="auto"/>
              <w:bottom w:val="nil"/>
            </w:tcBorders>
            <w:shd w:val="clear" w:color="auto" w:fill="auto"/>
          </w:tcPr>
          <w:p w14:paraId="7F1F56EC"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705693FE"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447865A5" w14:textId="02B196EF" w:rsidR="002B77B6" w:rsidRDefault="00CE7533" w:rsidP="00D076C6">
            <w:hyperlink r:id="rId16" w:history="1">
              <w:r w:rsidR="000943D6">
                <w:rPr>
                  <w:rStyle w:val="Hyperlink"/>
                </w:rPr>
                <w:t>C1-240044</w:t>
              </w:r>
            </w:hyperlink>
          </w:p>
        </w:tc>
        <w:tc>
          <w:tcPr>
            <w:tcW w:w="4191" w:type="dxa"/>
            <w:gridSpan w:val="3"/>
            <w:tcBorders>
              <w:top w:val="single" w:sz="4" w:space="0" w:color="auto"/>
              <w:bottom w:val="single" w:sz="4" w:space="0" w:color="auto"/>
            </w:tcBorders>
            <w:shd w:val="clear" w:color="auto" w:fill="FFFFFF"/>
          </w:tcPr>
          <w:p w14:paraId="59E033D8" w14:textId="1E357CBE" w:rsidR="002B77B6" w:rsidRDefault="002B77B6" w:rsidP="00D076C6">
            <w:pPr>
              <w:rPr>
                <w:rFonts w:cs="Arial"/>
              </w:rPr>
            </w:pPr>
            <w:r>
              <w:rPr>
                <w:rFonts w:cs="Arial"/>
              </w:rPr>
              <w:t>LS to SA2 on Tx profile for SL CA</w:t>
            </w:r>
          </w:p>
        </w:tc>
        <w:tc>
          <w:tcPr>
            <w:tcW w:w="1767" w:type="dxa"/>
            <w:tcBorders>
              <w:top w:val="single" w:sz="4" w:space="0" w:color="auto"/>
              <w:bottom w:val="single" w:sz="4" w:space="0" w:color="auto"/>
            </w:tcBorders>
            <w:shd w:val="clear" w:color="auto" w:fill="FFFFFF"/>
          </w:tcPr>
          <w:p w14:paraId="0931DB8F" w14:textId="04FF4B16" w:rsidR="002B77B6" w:rsidRDefault="002B77B6" w:rsidP="00D076C6">
            <w:pPr>
              <w:rPr>
                <w:rFonts w:cs="Arial"/>
              </w:rPr>
            </w:pPr>
            <w:r>
              <w:rPr>
                <w:rFonts w:cs="Arial"/>
              </w:rPr>
              <w:t xml:space="preserve">RAN2 </w:t>
            </w:r>
          </w:p>
        </w:tc>
        <w:tc>
          <w:tcPr>
            <w:tcW w:w="826" w:type="dxa"/>
            <w:tcBorders>
              <w:top w:val="single" w:sz="4" w:space="0" w:color="auto"/>
              <w:bottom w:val="single" w:sz="4" w:space="0" w:color="auto"/>
            </w:tcBorders>
            <w:shd w:val="clear" w:color="auto" w:fill="FFFFFF"/>
          </w:tcPr>
          <w:p w14:paraId="58C0BA9D" w14:textId="4DDD21D9" w:rsidR="002B77B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B0ACBF" w14:textId="77777777" w:rsidR="006E775D" w:rsidRDefault="006E775D" w:rsidP="006E775D">
            <w:pPr>
              <w:rPr>
                <w:rFonts w:cs="Arial"/>
                <w:lang w:val="en-US"/>
              </w:rPr>
            </w:pPr>
            <w:r>
              <w:rPr>
                <w:rFonts w:cs="Arial"/>
                <w:lang w:val="en-US"/>
              </w:rPr>
              <w:t>Not related to any WI within scope of meeting</w:t>
            </w:r>
          </w:p>
          <w:p w14:paraId="1FDFDDED" w14:textId="39384FF9" w:rsidR="006E775D" w:rsidRDefault="006E775D" w:rsidP="006E775D">
            <w:pPr>
              <w:rPr>
                <w:rFonts w:cs="Arial"/>
                <w:lang w:val="en-US"/>
              </w:rPr>
            </w:pPr>
            <w:r>
              <w:rPr>
                <w:rFonts w:cs="Arial"/>
                <w:lang w:val="en-US"/>
              </w:rPr>
              <w:t>Postponed to CT1#147</w:t>
            </w:r>
          </w:p>
          <w:p w14:paraId="74C405AE" w14:textId="77777777" w:rsidR="002B77B6" w:rsidRPr="00424C8C" w:rsidRDefault="002B77B6" w:rsidP="00D076C6">
            <w:pPr>
              <w:rPr>
                <w:rFonts w:cs="Arial"/>
                <w:lang w:val="en-US"/>
              </w:rPr>
            </w:pPr>
          </w:p>
        </w:tc>
      </w:tr>
      <w:tr w:rsidR="002B77B6" w:rsidRPr="00D95972" w14:paraId="1E4D828C" w14:textId="77777777" w:rsidTr="0051402F">
        <w:tc>
          <w:tcPr>
            <w:tcW w:w="976" w:type="dxa"/>
            <w:tcBorders>
              <w:left w:val="thinThickThinSmallGap" w:sz="24" w:space="0" w:color="auto"/>
              <w:bottom w:val="nil"/>
            </w:tcBorders>
            <w:shd w:val="clear" w:color="auto" w:fill="auto"/>
          </w:tcPr>
          <w:p w14:paraId="20FD6AF8"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34FD8110"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7C4D1BE6" w14:textId="041BFC9B" w:rsidR="002B77B6" w:rsidRDefault="00CE7533" w:rsidP="00D076C6">
            <w:hyperlink r:id="rId17" w:history="1">
              <w:r w:rsidR="000943D6">
                <w:rPr>
                  <w:rStyle w:val="Hyperlink"/>
                </w:rPr>
                <w:t>C1-240045</w:t>
              </w:r>
            </w:hyperlink>
          </w:p>
        </w:tc>
        <w:tc>
          <w:tcPr>
            <w:tcW w:w="4191" w:type="dxa"/>
            <w:gridSpan w:val="3"/>
            <w:tcBorders>
              <w:top w:val="single" w:sz="4" w:space="0" w:color="auto"/>
              <w:bottom w:val="single" w:sz="4" w:space="0" w:color="auto"/>
            </w:tcBorders>
            <w:shd w:val="clear" w:color="auto" w:fill="FFFFFF"/>
          </w:tcPr>
          <w:p w14:paraId="353445A2" w14:textId="7BFE4EDF" w:rsidR="002B77B6" w:rsidRDefault="002B77B6" w:rsidP="00D076C6">
            <w:pPr>
              <w:rPr>
                <w:rFonts w:cs="Arial"/>
              </w:rPr>
            </w:pPr>
            <w:r>
              <w:rPr>
                <w:rFonts w:cs="Arial"/>
              </w:rPr>
              <w:t xml:space="preserve">LS on area scope handling for </w:t>
            </w:r>
            <w:proofErr w:type="spellStart"/>
            <w:r>
              <w:rPr>
                <w:rFonts w:cs="Arial"/>
              </w:rPr>
              <w:t>QoE</w:t>
            </w:r>
            <w:proofErr w:type="spellEnd"/>
            <w:r>
              <w:rPr>
                <w:rFonts w:cs="Arial"/>
              </w:rPr>
              <w:t xml:space="preserve"> measurement collection</w:t>
            </w:r>
          </w:p>
        </w:tc>
        <w:tc>
          <w:tcPr>
            <w:tcW w:w="1767" w:type="dxa"/>
            <w:tcBorders>
              <w:top w:val="single" w:sz="4" w:space="0" w:color="auto"/>
              <w:bottom w:val="single" w:sz="4" w:space="0" w:color="auto"/>
            </w:tcBorders>
            <w:shd w:val="clear" w:color="auto" w:fill="FFFFFF"/>
          </w:tcPr>
          <w:p w14:paraId="31603417" w14:textId="6624B779" w:rsidR="002B77B6" w:rsidRDefault="002B77B6" w:rsidP="00D076C6">
            <w:pPr>
              <w:rPr>
                <w:rFonts w:cs="Arial"/>
              </w:rPr>
            </w:pPr>
            <w:r>
              <w:rPr>
                <w:rFonts w:cs="Arial"/>
              </w:rPr>
              <w:t xml:space="preserve">RAN2 </w:t>
            </w:r>
          </w:p>
        </w:tc>
        <w:tc>
          <w:tcPr>
            <w:tcW w:w="826" w:type="dxa"/>
            <w:tcBorders>
              <w:top w:val="single" w:sz="4" w:space="0" w:color="auto"/>
              <w:bottom w:val="single" w:sz="4" w:space="0" w:color="auto"/>
            </w:tcBorders>
            <w:shd w:val="clear" w:color="auto" w:fill="FFFFFF"/>
          </w:tcPr>
          <w:p w14:paraId="52BB20D5" w14:textId="67151B15" w:rsidR="002B77B6" w:rsidRDefault="006E775D" w:rsidP="00D076C6">
            <w:pPr>
              <w:rPr>
                <w:rFonts w:cs="Arial"/>
                <w:color w:val="000000"/>
              </w:rPr>
            </w:pPr>
            <w:r>
              <w:rPr>
                <w:rFonts w:cs="Arial"/>
                <w:color w:val="000000"/>
              </w:rPr>
              <w:t>To</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37A64C" w14:textId="77777777" w:rsidR="006E775D" w:rsidRDefault="006E775D" w:rsidP="006E775D">
            <w:pPr>
              <w:rPr>
                <w:rFonts w:cs="Arial"/>
                <w:lang w:val="en-US"/>
              </w:rPr>
            </w:pPr>
            <w:r>
              <w:rPr>
                <w:rFonts w:cs="Arial"/>
                <w:lang w:val="en-US"/>
              </w:rPr>
              <w:t>Not related to any WI within scope of meeting</w:t>
            </w:r>
          </w:p>
          <w:p w14:paraId="14F3ABD2" w14:textId="4060CB04" w:rsidR="006E775D" w:rsidRDefault="006E775D" w:rsidP="006E775D">
            <w:pPr>
              <w:rPr>
                <w:rFonts w:cs="Arial"/>
                <w:lang w:val="en-US"/>
              </w:rPr>
            </w:pPr>
            <w:r>
              <w:rPr>
                <w:rFonts w:cs="Arial"/>
                <w:lang w:val="en-US"/>
              </w:rPr>
              <w:t>Postponed to CT1#147</w:t>
            </w:r>
          </w:p>
          <w:p w14:paraId="6FE77A58" w14:textId="77777777" w:rsidR="002B77B6" w:rsidRPr="00424C8C" w:rsidRDefault="002B77B6" w:rsidP="00D076C6">
            <w:pPr>
              <w:rPr>
                <w:rFonts w:cs="Arial"/>
                <w:lang w:val="en-US"/>
              </w:rPr>
            </w:pPr>
          </w:p>
        </w:tc>
      </w:tr>
      <w:tr w:rsidR="002B77B6" w:rsidRPr="00D95972" w14:paraId="7E153C08" w14:textId="77777777" w:rsidTr="0051402F">
        <w:tc>
          <w:tcPr>
            <w:tcW w:w="976" w:type="dxa"/>
            <w:tcBorders>
              <w:left w:val="thinThickThinSmallGap" w:sz="24" w:space="0" w:color="auto"/>
              <w:bottom w:val="nil"/>
            </w:tcBorders>
            <w:shd w:val="clear" w:color="auto" w:fill="auto"/>
          </w:tcPr>
          <w:p w14:paraId="39284466"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58D4C31D"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754E0301" w14:textId="6ECC534A" w:rsidR="002B77B6" w:rsidRDefault="00CE7533" w:rsidP="00D076C6">
            <w:hyperlink r:id="rId18" w:history="1">
              <w:r w:rsidR="000943D6">
                <w:rPr>
                  <w:rStyle w:val="Hyperlink"/>
                </w:rPr>
                <w:t>C1-240046</w:t>
              </w:r>
            </w:hyperlink>
          </w:p>
        </w:tc>
        <w:tc>
          <w:tcPr>
            <w:tcW w:w="4191" w:type="dxa"/>
            <w:gridSpan w:val="3"/>
            <w:tcBorders>
              <w:top w:val="single" w:sz="4" w:space="0" w:color="auto"/>
              <w:bottom w:val="single" w:sz="4" w:space="0" w:color="auto"/>
            </w:tcBorders>
            <w:shd w:val="clear" w:color="auto" w:fill="FFFFFF"/>
          </w:tcPr>
          <w:p w14:paraId="4CD6248A" w14:textId="7A6D6ACC" w:rsidR="002B77B6" w:rsidRDefault="002B77B6" w:rsidP="00D076C6">
            <w:pPr>
              <w:rPr>
                <w:rFonts w:cs="Arial"/>
              </w:rPr>
            </w:pPr>
            <w:r>
              <w:rPr>
                <w:rFonts w:cs="Arial"/>
              </w:rPr>
              <w:t xml:space="preserve">Reply LS on RSPP metadata field in </w:t>
            </w:r>
            <w:proofErr w:type="spellStart"/>
            <w:r>
              <w:rPr>
                <w:rFonts w:cs="Arial"/>
              </w:rPr>
              <w:t>sidelink</w:t>
            </w:r>
            <w:proofErr w:type="spellEnd"/>
            <w:r>
              <w:rPr>
                <w:rFonts w:cs="Arial"/>
              </w:rPr>
              <w:t xml:space="preserve"> positioning discovery</w:t>
            </w:r>
          </w:p>
        </w:tc>
        <w:tc>
          <w:tcPr>
            <w:tcW w:w="1767" w:type="dxa"/>
            <w:tcBorders>
              <w:top w:val="single" w:sz="4" w:space="0" w:color="auto"/>
              <w:bottom w:val="single" w:sz="4" w:space="0" w:color="auto"/>
            </w:tcBorders>
            <w:shd w:val="clear" w:color="auto" w:fill="FFFFFF"/>
          </w:tcPr>
          <w:p w14:paraId="4E44A09E" w14:textId="52A6FD02" w:rsidR="002B77B6" w:rsidRDefault="002B77B6" w:rsidP="00D076C6">
            <w:pPr>
              <w:rPr>
                <w:rFonts w:cs="Arial"/>
              </w:rPr>
            </w:pPr>
            <w:r>
              <w:rPr>
                <w:rFonts w:cs="Arial"/>
              </w:rPr>
              <w:t>RAN2</w:t>
            </w:r>
          </w:p>
        </w:tc>
        <w:tc>
          <w:tcPr>
            <w:tcW w:w="826" w:type="dxa"/>
            <w:tcBorders>
              <w:top w:val="single" w:sz="4" w:space="0" w:color="auto"/>
              <w:bottom w:val="single" w:sz="4" w:space="0" w:color="auto"/>
            </w:tcBorders>
            <w:shd w:val="clear" w:color="auto" w:fill="FFFFFF"/>
          </w:tcPr>
          <w:p w14:paraId="479C858F" w14:textId="77777777" w:rsidR="00574B0D" w:rsidRDefault="00574B0D" w:rsidP="00D076C6">
            <w:pPr>
              <w:rPr>
                <w:rFonts w:cs="Arial"/>
                <w:color w:val="000000"/>
              </w:rPr>
            </w:pPr>
            <w:r>
              <w:rPr>
                <w:rFonts w:cs="Arial"/>
                <w:color w:val="000000"/>
              </w:rPr>
              <w:t>Cc</w:t>
            </w:r>
          </w:p>
          <w:p w14:paraId="39D2A91D" w14:textId="5ABCAAB2"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06C4F4" w14:textId="77777777" w:rsidR="0002182F" w:rsidRDefault="0002182F" w:rsidP="00D076C6">
            <w:pPr>
              <w:rPr>
                <w:rFonts w:cs="Arial"/>
                <w:lang w:val="en-US"/>
              </w:rPr>
            </w:pPr>
            <w:r>
              <w:rPr>
                <w:rFonts w:cs="Arial"/>
                <w:lang w:val="en-US"/>
              </w:rPr>
              <w:t xml:space="preserve">Related to </w:t>
            </w:r>
            <w:proofErr w:type="spellStart"/>
            <w:r>
              <w:rPr>
                <w:rFonts w:cs="Arial"/>
                <w:lang w:val="en-US"/>
              </w:rPr>
              <w:t>Ranging_SL</w:t>
            </w:r>
            <w:proofErr w:type="spellEnd"/>
          </w:p>
          <w:p w14:paraId="5269089D" w14:textId="4840DA62" w:rsidR="002B77B6" w:rsidRDefault="00574B0D" w:rsidP="00D076C6">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C1-240157</w:t>
            </w:r>
          </w:p>
          <w:p w14:paraId="6812E95D" w14:textId="61CB3EFA" w:rsidR="008A41BD" w:rsidRDefault="0051402F" w:rsidP="00D076C6">
            <w:pPr>
              <w:rPr>
                <w:rFonts w:cs="Arial"/>
                <w:lang w:val="en-US"/>
              </w:rPr>
            </w:pPr>
            <w:r>
              <w:rPr>
                <w:rFonts w:cs="Arial"/>
                <w:lang w:val="en-US"/>
              </w:rPr>
              <w:t>Noted</w:t>
            </w:r>
          </w:p>
          <w:p w14:paraId="61AE7D99" w14:textId="227C54CA" w:rsidR="008A41BD" w:rsidRPr="00424C8C" w:rsidRDefault="008A41BD" w:rsidP="00D076C6">
            <w:pPr>
              <w:rPr>
                <w:rFonts w:cs="Arial"/>
                <w:lang w:val="en-US"/>
              </w:rPr>
            </w:pPr>
          </w:p>
        </w:tc>
      </w:tr>
      <w:tr w:rsidR="002B77B6" w:rsidRPr="00D95972" w14:paraId="33856BB2" w14:textId="77777777" w:rsidTr="0051402F">
        <w:tc>
          <w:tcPr>
            <w:tcW w:w="976" w:type="dxa"/>
            <w:tcBorders>
              <w:left w:val="thinThickThinSmallGap" w:sz="24" w:space="0" w:color="auto"/>
              <w:bottom w:val="nil"/>
            </w:tcBorders>
            <w:shd w:val="clear" w:color="auto" w:fill="auto"/>
          </w:tcPr>
          <w:p w14:paraId="1FE4D723"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291E25C5"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049BB80F" w14:textId="3EF4C4D8" w:rsidR="002B77B6" w:rsidRDefault="00CE7533" w:rsidP="00D076C6">
            <w:hyperlink r:id="rId19" w:history="1">
              <w:r w:rsidR="000943D6">
                <w:rPr>
                  <w:rStyle w:val="Hyperlink"/>
                </w:rPr>
                <w:t>C1-240047</w:t>
              </w:r>
            </w:hyperlink>
          </w:p>
        </w:tc>
        <w:tc>
          <w:tcPr>
            <w:tcW w:w="4191" w:type="dxa"/>
            <w:gridSpan w:val="3"/>
            <w:tcBorders>
              <w:top w:val="single" w:sz="4" w:space="0" w:color="auto"/>
              <w:bottom w:val="single" w:sz="4" w:space="0" w:color="auto"/>
            </w:tcBorders>
            <w:shd w:val="clear" w:color="auto" w:fill="FFFFFF"/>
          </w:tcPr>
          <w:p w14:paraId="64F0C17B" w14:textId="1F92D25D" w:rsidR="002B77B6" w:rsidRDefault="002B77B6" w:rsidP="00D076C6">
            <w:pPr>
              <w:rPr>
                <w:rFonts w:cs="Arial"/>
              </w:rPr>
            </w:pPr>
            <w:r>
              <w:rPr>
                <w:rFonts w:cs="Arial"/>
              </w:rPr>
              <w:t>Reply LS on the service requirement of restricting satellite access RAT type</w:t>
            </w:r>
          </w:p>
        </w:tc>
        <w:tc>
          <w:tcPr>
            <w:tcW w:w="1767" w:type="dxa"/>
            <w:tcBorders>
              <w:top w:val="single" w:sz="4" w:space="0" w:color="auto"/>
              <w:bottom w:val="single" w:sz="4" w:space="0" w:color="auto"/>
            </w:tcBorders>
            <w:shd w:val="clear" w:color="auto" w:fill="FFFFFF"/>
          </w:tcPr>
          <w:p w14:paraId="033B8812" w14:textId="5E9D07C9" w:rsidR="002B77B6" w:rsidRDefault="002B77B6" w:rsidP="00D076C6">
            <w:pPr>
              <w:rPr>
                <w:rFonts w:cs="Arial"/>
              </w:rPr>
            </w:pPr>
            <w:r>
              <w:rPr>
                <w:rFonts w:cs="Arial"/>
              </w:rPr>
              <w:t>SA1</w:t>
            </w:r>
          </w:p>
        </w:tc>
        <w:tc>
          <w:tcPr>
            <w:tcW w:w="826" w:type="dxa"/>
            <w:tcBorders>
              <w:top w:val="single" w:sz="4" w:space="0" w:color="auto"/>
              <w:bottom w:val="single" w:sz="4" w:space="0" w:color="auto"/>
            </w:tcBorders>
            <w:shd w:val="clear" w:color="auto" w:fill="FFFFFF"/>
          </w:tcPr>
          <w:p w14:paraId="357A6F82" w14:textId="77777777" w:rsidR="003E3651" w:rsidRDefault="003E3651" w:rsidP="00D076C6">
            <w:pPr>
              <w:rPr>
                <w:rFonts w:cs="Arial"/>
                <w:color w:val="000000"/>
              </w:rPr>
            </w:pPr>
            <w:r>
              <w:rPr>
                <w:rFonts w:cs="Arial"/>
                <w:color w:val="000000"/>
              </w:rPr>
              <w:t>To</w:t>
            </w:r>
          </w:p>
          <w:p w14:paraId="1DDFBBBC" w14:textId="3514A764"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9A00FC" w14:textId="77777777" w:rsidR="003E3651" w:rsidRDefault="003E3651" w:rsidP="003E3651">
            <w:pPr>
              <w:rPr>
                <w:rFonts w:cs="Arial"/>
                <w:lang w:val="en-US"/>
              </w:rPr>
            </w:pPr>
            <w:r>
              <w:rPr>
                <w:rFonts w:cs="Arial"/>
                <w:lang w:val="en-US"/>
              </w:rPr>
              <w:t>Not related to any WI within scope of meeting</w:t>
            </w:r>
          </w:p>
          <w:p w14:paraId="09248929" w14:textId="4D3BF767" w:rsidR="003E3651" w:rsidRDefault="003E3651" w:rsidP="003E3651">
            <w:pPr>
              <w:rPr>
                <w:rFonts w:cs="Arial"/>
                <w:lang w:val="en-US"/>
              </w:rPr>
            </w:pPr>
            <w:r>
              <w:rPr>
                <w:rFonts w:cs="Arial"/>
                <w:lang w:val="en-US"/>
              </w:rPr>
              <w:t>Postponed to CT1#147</w:t>
            </w:r>
          </w:p>
          <w:p w14:paraId="2B31E0AF" w14:textId="77777777" w:rsidR="002B77B6" w:rsidRPr="00424C8C" w:rsidRDefault="002B77B6" w:rsidP="00D076C6">
            <w:pPr>
              <w:rPr>
                <w:rFonts w:cs="Arial"/>
                <w:lang w:val="en-US"/>
              </w:rPr>
            </w:pPr>
          </w:p>
        </w:tc>
      </w:tr>
      <w:tr w:rsidR="002B77B6" w:rsidRPr="00D95972" w14:paraId="18C06749" w14:textId="77777777" w:rsidTr="0051402F">
        <w:tc>
          <w:tcPr>
            <w:tcW w:w="976" w:type="dxa"/>
            <w:tcBorders>
              <w:left w:val="thinThickThinSmallGap" w:sz="24" w:space="0" w:color="auto"/>
              <w:bottom w:val="nil"/>
            </w:tcBorders>
            <w:shd w:val="clear" w:color="auto" w:fill="auto"/>
          </w:tcPr>
          <w:p w14:paraId="32AFB6B0"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1A00487E"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17E9D95A" w14:textId="32BB24E5" w:rsidR="002B77B6" w:rsidRDefault="00CE7533" w:rsidP="00D076C6">
            <w:hyperlink r:id="rId20" w:history="1">
              <w:r w:rsidR="000943D6">
                <w:rPr>
                  <w:rStyle w:val="Hyperlink"/>
                </w:rPr>
                <w:t>C1-240048</w:t>
              </w:r>
            </w:hyperlink>
          </w:p>
        </w:tc>
        <w:tc>
          <w:tcPr>
            <w:tcW w:w="4191" w:type="dxa"/>
            <w:gridSpan w:val="3"/>
            <w:tcBorders>
              <w:top w:val="single" w:sz="4" w:space="0" w:color="auto"/>
              <w:bottom w:val="single" w:sz="4" w:space="0" w:color="auto"/>
            </w:tcBorders>
            <w:shd w:val="clear" w:color="auto" w:fill="FFFFFF"/>
          </w:tcPr>
          <w:p w14:paraId="0144016E" w14:textId="4898A400" w:rsidR="002B77B6" w:rsidRDefault="002B77B6" w:rsidP="00D076C6">
            <w:pPr>
              <w:rPr>
                <w:rFonts w:cs="Arial"/>
              </w:rPr>
            </w:pPr>
            <w:r>
              <w:rPr>
                <w:rFonts w:cs="Arial"/>
              </w:rPr>
              <w:t>Reply LS on PDN connection selection for URSP provisioning in EPS</w:t>
            </w:r>
          </w:p>
        </w:tc>
        <w:tc>
          <w:tcPr>
            <w:tcW w:w="1767" w:type="dxa"/>
            <w:tcBorders>
              <w:top w:val="single" w:sz="4" w:space="0" w:color="auto"/>
              <w:bottom w:val="single" w:sz="4" w:space="0" w:color="auto"/>
            </w:tcBorders>
            <w:shd w:val="clear" w:color="auto" w:fill="FFFFFF"/>
          </w:tcPr>
          <w:p w14:paraId="28F78120" w14:textId="22D862E7"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4DEE3BC1" w14:textId="77777777" w:rsidR="003E3651" w:rsidRDefault="003E3651" w:rsidP="00D076C6">
            <w:pPr>
              <w:rPr>
                <w:rFonts w:cs="Arial"/>
                <w:color w:val="000000"/>
              </w:rPr>
            </w:pPr>
            <w:r>
              <w:rPr>
                <w:rFonts w:cs="Arial"/>
                <w:color w:val="000000"/>
              </w:rPr>
              <w:t>Cc</w:t>
            </w:r>
            <w:r w:rsidR="002B77B6">
              <w:rPr>
                <w:rFonts w:cs="Arial"/>
                <w:color w:val="000000"/>
              </w:rPr>
              <w:t xml:space="preserve">  </w:t>
            </w:r>
          </w:p>
          <w:p w14:paraId="3A2169E4" w14:textId="28BF4CB3"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914474" w14:textId="77777777" w:rsidR="003E3651" w:rsidRDefault="003E3651" w:rsidP="003E3651">
            <w:pPr>
              <w:rPr>
                <w:rFonts w:cs="Arial"/>
                <w:lang w:val="en-US"/>
              </w:rPr>
            </w:pPr>
            <w:r>
              <w:rPr>
                <w:rFonts w:cs="Arial"/>
                <w:lang w:val="en-US"/>
              </w:rPr>
              <w:t>Not related to any WI within scope of meeting</w:t>
            </w:r>
          </w:p>
          <w:p w14:paraId="71FBE45D" w14:textId="108F0A8E" w:rsidR="003E3651" w:rsidRDefault="003E3651" w:rsidP="003E3651">
            <w:pPr>
              <w:rPr>
                <w:rFonts w:cs="Arial"/>
                <w:lang w:val="en-US"/>
              </w:rPr>
            </w:pPr>
            <w:r>
              <w:rPr>
                <w:rFonts w:cs="Arial"/>
                <w:lang w:val="en-US"/>
              </w:rPr>
              <w:t>Postponed to CT1#147</w:t>
            </w:r>
          </w:p>
          <w:p w14:paraId="2EE816D3" w14:textId="77777777" w:rsidR="002B77B6" w:rsidRPr="00424C8C" w:rsidRDefault="002B77B6" w:rsidP="00D076C6">
            <w:pPr>
              <w:rPr>
                <w:rFonts w:cs="Arial"/>
                <w:lang w:val="en-US"/>
              </w:rPr>
            </w:pPr>
          </w:p>
        </w:tc>
      </w:tr>
      <w:tr w:rsidR="002B77B6" w:rsidRPr="00D95972" w14:paraId="305E8E5B" w14:textId="77777777" w:rsidTr="0051402F">
        <w:tc>
          <w:tcPr>
            <w:tcW w:w="976" w:type="dxa"/>
            <w:tcBorders>
              <w:left w:val="thinThickThinSmallGap" w:sz="24" w:space="0" w:color="auto"/>
              <w:bottom w:val="nil"/>
            </w:tcBorders>
            <w:shd w:val="clear" w:color="auto" w:fill="auto"/>
          </w:tcPr>
          <w:p w14:paraId="3826013F"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250AAA20"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252D581B" w14:textId="3D7A1DB7" w:rsidR="002B77B6" w:rsidRDefault="00CE7533" w:rsidP="00D076C6">
            <w:hyperlink r:id="rId21" w:history="1">
              <w:r w:rsidR="000943D6">
                <w:rPr>
                  <w:rStyle w:val="Hyperlink"/>
                </w:rPr>
                <w:t>C1-240049</w:t>
              </w:r>
            </w:hyperlink>
          </w:p>
        </w:tc>
        <w:tc>
          <w:tcPr>
            <w:tcW w:w="4191" w:type="dxa"/>
            <w:gridSpan w:val="3"/>
            <w:tcBorders>
              <w:top w:val="single" w:sz="4" w:space="0" w:color="auto"/>
              <w:bottom w:val="single" w:sz="4" w:space="0" w:color="auto"/>
            </w:tcBorders>
            <w:shd w:val="clear" w:color="auto" w:fill="FFFFFF"/>
          </w:tcPr>
          <w:p w14:paraId="5799CC6A" w14:textId="1889E9EF" w:rsidR="002B77B6" w:rsidRDefault="002B77B6" w:rsidP="00D076C6">
            <w:pPr>
              <w:rPr>
                <w:rFonts w:cs="Arial"/>
              </w:rPr>
            </w:pPr>
            <w:r>
              <w:rPr>
                <w:rFonts w:cs="Arial"/>
              </w:rPr>
              <w:t>Reply LS on UPSI handling at the UE (response to S2-2311924, S2-2210170)</w:t>
            </w:r>
          </w:p>
        </w:tc>
        <w:tc>
          <w:tcPr>
            <w:tcW w:w="1767" w:type="dxa"/>
            <w:tcBorders>
              <w:top w:val="single" w:sz="4" w:space="0" w:color="auto"/>
              <w:bottom w:val="single" w:sz="4" w:space="0" w:color="auto"/>
            </w:tcBorders>
            <w:shd w:val="clear" w:color="auto" w:fill="FFFFFF"/>
          </w:tcPr>
          <w:p w14:paraId="4243D8B9" w14:textId="7DE039B5"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3FDDFF5C" w14:textId="0CD20284" w:rsidR="002B77B6" w:rsidRDefault="003E3651" w:rsidP="00D076C6">
            <w:pPr>
              <w:rPr>
                <w:rFonts w:cs="Arial"/>
                <w:color w:val="000000"/>
              </w:rPr>
            </w:pPr>
            <w:r>
              <w:rPr>
                <w:rFonts w:cs="Arial"/>
                <w:color w:val="000000"/>
              </w:rPr>
              <w:t>Cc</w:t>
            </w:r>
            <w:r w:rsidR="002B77B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BA09B5" w14:textId="77777777" w:rsidR="003E3651" w:rsidRDefault="003E3651" w:rsidP="003E3651">
            <w:pPr>
              <w:rPr>
                <w:rFonts w:cs="Arial"/>
                <w:lang w:val="en-US"/>
              </w:rPr>
            </w:pPr>
            <w:r>
              <w:rPr>
                <w:rFonts w:cs="Arial"/>
                <w:lang w:val="en-US"/>
              </w:rPr>
              <w:t>Not related to any WI within scope of meeting</w:t>
            </w:r>
          </w:p>
          <w:p w14:paraId="60132484" w14:textId="5A949EC9" w:rsidR="003E3651" w:rsidRDefault="003E3651" w:rsidP="003E3651">
            <w:pPr>
              <w:rPr>
                <w:rFonts w:cs="Arial"/>
                <w:lang w:val="en-US"/>
              </w:rPr>
            </w:pPr>
            <w:r>
              <w:rPr>
                <w:rFonts w:cs="Arial"/>
                <w:lang w:val="en-US"/>
              </w:rPr>
              <w:t>Postponed to CT1#147</w:t>
            </w:r>
          </w:p>
          <w:p w14:paraId="429A3135" w14:textId="77777777" w:rsidR="002B77B6" w:rsidRPr="00424C8C" w:rsidRDefault="002B77B6" w:rsidP="00D076C6">
            <w:pPr>
              <w:rPr>
                <w:rFonts w:cs="Arial"/>
                <w:lang w:val="en-US"/>
              </w:rPr>
            </w:pPr>
          </w:p>
        </w:tc>
      </w:tr>
      <w:tr w:rsidR="002B77B6" w:rsidRPr="00D95972" w14:paraId="6A062F7D" w14:textId="77777777" w:rsidTr="0051402F">
        <w:tc>
          <w:tcPr>
            <w:tcW w:w="976" w:type="dxa"/>
            <w:tcBorders>
              <w:left w:val="thinThickThinSmallGap" w:sz="24" w:space="0" w:color="auto"/>
              <w:bottom w:val="nil"/>
            </w:tcBorders>
            <w:shd w:val="clear" w:color="auto" w:fill="auto"/>
          </w:tcPr>
          <w:p w14:paraId="1A3ED050"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76CA5C8F"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4C4DCF70" w14:textId="625D4747" w:rsidR="002B77B6" w:rsidRDefault="00CE7533" w:rsidP="00D076C6">
            <w:hyperlink r:id="rId22" w:history="1">
              <w:r w:rsidR="000943D6">
                <w:rPr>
                  <w:rStyle w:val="Hyperlink"/>
                </w:rPr>
                <w:t>C1-240050</w:t>
              </w:r>
            </w:hyperlink>
          </w:p>
        </w:tc>
        <w:tc>
          <w:tcPr>
            <w:tcW w:w="4191" w:type="dxa"/>
            <w:gridSpan w:val="3"/>
            <w:tcBorders>
              <w:top w:val="single" w:sz="4" w:space="0" w:color="auto"/>
              <w:bottom w:val="single" w:sz="4" w:space="0" w:color="auto"/>
            </w:tcBorders>
            <w:shd w:val="clear" w:color="auto" w:fill="FFFFFF"/>
          </w:tcPr>
          <w:p w14:paraId="601BCE55" w14:textId="0763839B" w:rsidR="002B77B6" w:rsidRDefault="002B77B6" w:rsidP="00D076C6">
            <w:pPr>
              <w:rPr>
                <w:rFonts w:cs="Arial"/>
              </w:rPr>
            </w:pPr>
            <w:r>
              <w:rPr>
                <w:rFonts w:cs="Arial"/>
              </w:rPr>
              <w:t>Reply LS on URSP signalling improvement for recurrent events</w:t>
            </w:r>
          </w:p>
        </w:tc>
        <w:tc>
          <w:tcPr>
            <w:tcW w:w="1767" w:type="dxa"/>
            <w:tcBorders>
              <w:top w:val="single" w:sz="4" w:space="0" w:color="auto"/>
              <w:bottom w:val="single" w:sz="4" w:space="0" w:color="auto"/>
            </w:tcBorders>
            <w:shd w:val="clear" w:color="auto" w:fill="FFFFFF"/>
          </w:tcPr>
          <w:p w14:paraId="25C77A22" w14:textId="0FBC81DE"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70A5295D" w14:textId="0B40166A" w:rsidR="002B77B6" w:rsidRDefault="003E3651"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4B35EA" w14:textId="77777777" w:rsidR="003E3651" w:rsidRDefault="003E3651" w:rsidP="003E3651">
            <w:pPr>
              <w:rPr>
                <w:rFonts w:cs="Arial"/>
                <w:lang w:val="en-US"/>
              </w:rPr>
            </w:pPr>
            <w:r>
              <w:rPr>
                <w:rFonts w:cs="Arial"/>
                <w:lang w:val="en-US"/>
              </w:rPr>
              <w:t>Not related to any WI within scope of meeting</w:t>
            </w:r>
          </w:p>
          <w:p w14:paraId="73601092" w14:textId="129C5D83" w:rsidR="003E3651" w:rsidRDefault="003E3651" w:rsidP="003E3651">
            <w:pPr>
              <w:rPr>
                <w:rFonts w:cs="Arial"/>
                <w:lang w:val="en-US"/>
              </w:rPr>
            </w:pPr>
            <w:r>
              <w:rPr>
                <w:rFonts w:cs="Arial"/>
                <w:lang w:val="en-US"/>
              </w:rPr>
              <w:t>Postponed to CT1#147</w:t>
            </w:r>
          </w:p>
          <w:p w14:paraId="0B30CBC6" w14:textId="77777777" w:rsidR="002B77B6" w:rsidRPr="00424C8C" w:rsidRDefault="002B77B6" w:rsidP="00D076C6">
            <w:pPr>
              <w:rPr>
                <w:rFonts w:cs="Arial"/>
                <w:lang w:val="en-US"/>
              </w:rPr>
            </w:pPr>
          </w:p>
        </w:tc>
      </w:tr>
      <w:tr w:rsidR="002B77B6" w:rsidRPr="00D95972" w14:paraId="44294AF6" w14:textId="77777777" w:rsidTr="0051402F">
        <w:tc>
          <w:tcPr>
            <w:tcW w:w="976" w:type="dxa"/>
            <w:tcBorders>
              <w:left w:val="thinThickThinSmallGap" w:sz="24" w:space="0" w:color="auto"/>
              <w:bottom w:val="nil"/>
            </w:tcBorders>
            <w:shd w:val="clear" w:color="auto" w:fill="auto"/>
          </w:tcPr>
          <w:p w14:paraId="61E95C47"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5085FD0A"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3F493C07" w14:textId="7B0094B0" w:rsidR="002B77B6" w:rsidRDefault="00CE7533" w:rsidP="00D076C6">
            <w:hyperlink r:id="rId23" w:history="1">
              <w:r w:rsidR="000943D6">
                <w:rPr>
                  <w:rStyle w:val="Hyperlink"/>
                </w:rPr>
                <w:t>C1-240051</w:t>
              </w:r>
            </w:hyperlink>
          </w:p>
        </w:tc>
        <w:tc>
          <w:tcPr>
            <w:tcW w:w="4191" w:type="dxa"/>
            <w:gridSpan w:val="3"/>
            <w:tcBorders>
              <w:top w:val="single" w:sz="4" w:space="0" w:color="auto"/>
              <w:bottom w:val="single" w:sz="4" w:space="0" w:color="auto"/>
            </w:tcBorders>
            <w:shd w:val="clear" w:color="auto" w:fill="FFFFFF"/>
          </w:tcPr>
          <w:p w14:paraId="7790B8BF" w14:textId="13559830" w:rsidR="002B77B6" w:rsidRDefault="002B77B6" w:rsidP="00D076C6">
            <w:pPr>
              <w:rPr>
                <w:rFonts w:cs="Arial"/>
              </w:rPr>
            </w:pPr>
            <w:r>
              <w:rPr>
                <w:rFonts w:cs="Arial"/>
              </w:rPr>
              <w:t xml:space="preserve">Reply LS on Ethernet MAC address conflict in 5G </w:t>
            </w:r>
            <w:proofErr w:type="spellStart"/>
            <w:r>
              <w:rPr>
                <w:rFonts w:cs="Arial"/>
              </w:rPr>
              <w:t>ProSe</w:t>
            </w:r>
            <w:proofErr w:type="spellEnd"/>
            <w:r>
              <w:rPr>
                <w:rFonts w:cs="Arial"/>
              </w:rPr>
              <w:t xml:space="preserve"> Communication via 5G </w:t>
            </w:r>
            <w:proofErr w:type="spellStart"/>
            <w:r>
              <w:rPr>
                <w:rFonts w:cs="Arial"/>
              </w:rPr>
              <w:t>ProSe</w:t>
            </w:r>
            <w:proofErr w:type="spellEnd"/>
            <w:r>
              <w:rPr>
                <w:rFonts w:cs="Arial"/>
              </w:rPr>
              <w:t xml:space="preserve"> Layer-3 UE-to-UE Relay</w:t>
            </w:r>
          </w:p>
        </w:tc>
        <w:tc>
          <w:tcPr>
            <w:tcW w:w="1767" w:type="dxa"/>
            <w:tcBorders>
              <w:top w:val="single" w:sz="4" w:space="0" w:color="auto"/>
              <w:bottom w:val="single" w:sz="4" w:space="0" w:color="auto"/>
            </w:tcBorders>
            <w:shd w:val="clear" w:color="auto" w:fill="FFFFFF"/>
          </w:tcPr>
          <w:p w14:paraId="060C8049" w14:textId="55BC24B4"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28A21E9A" w14:textId="29A55508" w:rsidR="002B77B6" w:rsidRDefault="003E3651"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26A39C" w14:textId="77777777" w:rsidR="003E3651" w:rsidRDefault="003E3651" w:rsidP="003E3651">
            <w:pPr>
              <w:rPr>
                <w:rFonts w:cs="Arial"/>
                <w:lang w:val="en-US"/>
              </w:rPr>
            </w:pPr>
            <w:r>
              <w:rPr>
                <w:rFonts w:cs="Arial"/>
                <w:lang w:val="en-US"/>
              </w:rPr>
              <w:t>Not related to any WI within scope of meeting</w:t>
            </w:r>
          </w:p>
          <w:p w14:paraId="7F5F91CD" w14:textId="13BC31ED" w:rsidR="003E3651" w:rsidRDefault="003E3651" w:rsidP="003E3651">
            <w:pPr>
              <w:rPr>
                <w:rFonts w:cs="Arial"/>
                <w:lang w:val="en-US"/>
              </w:rPr>
            </w:pPr>
            <w:r>
              <w:rPr>
                <w:rFonts w:cs="Arial"/>
                <w:lang w:val="en-US"/>
              </w:rPr>
              <w:t>Postponed to CT1#147</w:t>
            </w:r>
          </w:p>
          <w:p w14:paraId="6E7CC89E" w14:textId="77777777" w:rsidR="002B77B6" w:rsidRPr="00424C8C" w:rsidRDefault="002B77B6" w:rsidP="00D076C6">
            <w:pPr>
              <w:rPr>
                <w:rFonts w:cs="Arial"/>
                <w:lang w:val="en-US"/>
              </w:rPr>
            </w:pPr>
          </w:p>
        </w:tc>
      </w:tr>
      <w:tr w:rsidR="002B77B6" w:rsidRPr="00D95972" w14:paraId="6EC31153" w14:textId="77777777" w:rsidTr="0051402F">
        <w:tc>
          <w:tcPr>
            <w:tcW w:w="976" w:type="dxa"/>
            <w:tcBorders>
              <w:left w:val="thinThickThinSmallGap" w:sz="24" w:space="0" w:color="auto"/>
              <w:bottom w:val="nil"/>
            </w:tcBorders>
            <w:shd w:val="clear" w:color="auto" w:fill="auto"/>
          </w:tcPr>
          <w:p w14:paraId="136D70D0"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688D9BB3"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1B9B0E73" w14:textId="747929E8" w:rsidR="002B77B6" w:rsidRDefault="00CE7533" w:rsidP="00D076C6">
            <w:hyperlink r:id="rId24" w:history="1">
              <w:r w:rsidR="000943D6">
                <w:rPr>
                  <w:rStyle w:val="Hyperlink"/>
                </w:rPr>
                <w:t>C1-240052</w:t>
              </w:r>
            </w:hyperlink>
          </w:p>
        </w:tc>
        <w:tc>
          <w:tcPr>
            <w:tcW w:w="4191" w:type="dxa"/>
            <w:gridSpan w:val="3"/>
            <w:tcBorders>
              <w:top w:val="single" w:sz="4" w:space="0" w:color="auto"/>
              <w:bottom w:val="single" w:sz="4" w:space="0" w:color="auto"/>
            </w:tcBorders>
            <w:shd w:val="clear" w:color="auto" w:fill="FFFFFF"/>
          </w:tcPr>
          <w:p w14:paraId="26862540" w14:textId="6400D9FA" w:rsidR="002B77B6" w:rsidRDefault="002B77B6" w:rsidP="00D076C6">
            <w:pPr>
              <w:rPr>
                <w:rFonts w:cs="Arial"/>
              </w:rPr>
            </w:pPr>
            <w:r>
              <w:rPr>
                <w:rFonts w:cs="Arial"/>
              </w:rPr>
              <w:t>Reply LS on Trigger for secure user plane establishment via user plane</w:t>
            </w:r>
          </w:p>
        </w:tc>
        <w:tc>
          <w:tcPr>
            <w:tcW w:w="1767" w:type="dxa"/>
            <w:tcBorders>
              <w:top w:val="single" w:sz="4" w:space="0" w:color="auto"/>
              <w:bottom w:val="single" w:sz="4" w:space="0" w:color="auto"/>
            </w:tcBorders>
            <w:shd w:val="clear" w:color="auto" w:fill="FFFFFF"/>
          </w:tcPr>
          <w:p w14:paraId="034FC911" w14:textId="0FB74728" w:rsidR="002B77B6" w:rsidRDefault="002B77B6" w:rsidP="00D076C6">
            <w:pPr>
              <w:rPr>
                <w:rFonts w:cs="Arial"/>
              </w:rPr>
            </w:pPr>
            <w:r>
              <w:rPr>
                <w:rFonts w:cs="Arial"/>
              </w:rPr>
              <w:t>SA WG2</w:t>
            </w:r>
          </w:p>
        </w:tc>
        <w:tc>
          <w:tcPr>
            <w:tcW w:w="826" w:type="dxa"/>
            <w:tcBorders>
              <w:top w:val="single" w:sz="4" w:space="0" w:color="auto"/>
              <w:bottom w:val="single" w:sz="4" w:space="0" w:color="auto"/>
            </w:tcBorders>
            <w:shd w:val="clear" w:color="auto" w:fill="FFFFFF"/>
          </w:tcPr>
          <w:p w14:paraId="72AF6E7A" w14:textId="77777777" w:rsidR="00CA36C0" w:rsidRDefault="008A41BD" w:rsidP="00D076C6">
            <w:pPr>
              <w:rPr>
                <w:rFonts w:cs="Arial"/>
                <w:color w:val="000000"/>
              </w:rPr>
            </w:pPr>
            <w:r>
              <w:rPr>
                <w:rFonts w:cs="Arial"/>
                <w:color w:val="000000"/>
              </w:rPr>
              <w:t>To</w:t>
            </w:r>
            <w:r w:rsidR="002B77B6">
              <w:rPr>
                <w:rFonts w:cs="Arial"/>
                <w:color w:val="000000"/>
              </w:rPr>
              <w:t xml:space="preserve">  </w:t>
            </w:r>
          </w:p>
          <w:p w14:paraId="26E14939" w14:textId="65E3E405"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AC2026" w14:textId="77777777" w:rsidR="0002182F" w:rsidRDefault="0002182F" w:rsidP="00D076C6">
            <w:pPr>
              <w:rPr>
                <w:rFonts w:cs="Arial"/>
                <w:lang w:val="en-US"/>
              </w:rPr>
            </w:pPr>
            <w:r>
              <w:rPr>
                <w:rFonts w:cs="Arial"/>
                <w:lang w:val="en-US"/>
              </w:rPr>
              <w:t>Related to 5G_eLCS_</w:t>
            </w:r>
            <w:proofErr w:type="gramStart"/>
            <w:r>
              <w:rPr>
                <w:rFonts w:cs="Arial"/>
                <w:lang w:val="en-US"/>
              </w:rPr>
              <w:t>Ph3</w:t>
            </w:r>
            <w:proofErr w:type="gramEnd"/>
          </w:p>
          <w:p w14:paraId="238E07DF" w14:textId="0DDE994F" w:rsidR="008A41BD" w:rsidRDefault="008A41BD" w:rsidP="00D076C6">
            <w:pPr>
              <w:rPr>
                <w:rFonts w:cs="Arial"/>
                <w:lang w:val="en-US"/>
              </w:rPr>
            </w:pPr>
            <w:r>
              <w:rPr>
                <w:rFonts w:cs="Arial"/>
                <w:lang w:val="en-US"/>
              </w:rPr>
              <w:t>Is CT1 spec already aligned with SA2 decisions?</w:t>
            </w:r>
          </w:p>
          <w:p w14:paraId="73F4A867" w14:textId="77777777" w:rsidR="008A41BD" w:rsidRDefault="008A41BD" w:rsidP="00D076C6">
            <w:pPr>
              <w:rPr>
                <w:rFonts w:cs="Arial"/>
                <w:lang w:val="en-US"/>
              </w:rPr>
            </w:pPr>
          </w:p>
          <w:p w14:paraId="0BED5A7A" w14:textId="22B6E8A7" w:rsidR="008514FF" w:rsidRDefault="008514FF" w:rsidP="008514FF">
            <w:pPr>
              <w:rPr>
                <w:rFonts w:eastAsia="Batang" w:cs="Arial"/>
                <w:lang w:eastAsia="ko-KR"/>
              </w:rPr>
            </w:pPr>
            <w:r>
              <w:rPr>
                <w:rFonts w:eastAsia="Batang" w:cs="Arial"/>
                <w:lang w:eastAsia="ko-KR"/>
              </w:rPr>
              <w:t>Sunghoon Mon 5:09</w:t>
            </w:r>
          </w:p>
          <w:p w14:paraId="7021E0B8" w14:textId="77777777" w:rsidR="008514FF" w:rsidRDefault="008514FF" w:rsidP="008514FF">
            <w:pPr>
              <w:rPr>
                <w:rFonts w:eastAsia="Batang" w:cs="Arial"/>
                <w:lang w:eastAsia="ko-KR"/>
              </w:rPr>
            </w:pPr>
            <w:r>
              <w:rPr>
                <w:rFonts w:eastAsia="Batang" w:cs="Arial"/>
                <w:lang w:eastAsia="ko-KR"/>
              </w:rPr>
              <w:lastRenderedPageBreak/>
              <w:t>SA2 agreement is aligned with current CT1 specification. LS can be noted.</w:t>
            </w:r>
          </w:p>
          <w:p w14:paraId="40D6D108" w14:textId="77777777" w:rsidR="0071193D" w:rsidRDefault="0071193D" w:rsidP="008514FF">
            <w:pPr>
              <w:rPr>
                <w:rFonts w:eastAsia="Batang" w:cs="Arial"/>
                <w:lang w:eastAsia="ko-KR"/>
              </w:rPr>
            </w:pPr>
          </w:p>
          <w:p w14:paraId="3CC35AEC" w14:textId="2FC9536F" w:rsidR="0071193D" w:rsidRDefault="0071193D" w:rsidP="0071193D">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8:23</w:t>
            </w:r>
          </w:p>
          <w:p w14:paraId="2D83E3E1" w14:textId="07DC255F" w:rsidR="0071193D" w:rsidRDefault="0071193D" w:rsidP="0071193D">
            <w:pPr>
              <w:rPr>
                <w:rFonts w:eastAsia="Batang" w:cs="Arial"/>
                <w:lang w:eastAsia="ko-KR"/>
              </w:rPr>
            </w:pPr>
            <w:r>
              <w:rPr>
                <w:rFonts w:eastAsia="Batang" w:cs="Arial"/>
                <w:lang w:eastAsia="ko-KR"/>
              </w:rPr>
              <w:t>Agrees with Sunghoon, LS can be noted.</w:t>
            </w:r>
          </w:p>
          <w:p w14:paraId="2C20A25D" w14:textId="77777777" w:rsidR="008514FF" w:rsidRDefault="008514FF" w:rsidP="008514FF">
            <w:pPr>
              <w:rPr>
                <w:rFonts w:eastAsia="Batang" w:cs="Arial"/>
                <w:lang w:eastAsia="ko-KR"/>
              </w:rPr>
            </w:pPr>
          </w:p>
          <w:p w14:paraId="2BC2E474" w14:textId="1E6198E5" w:rsidR="0051402F" w:rsidRPr="008514FF" w:rsidRDefault="0051402F" w:rsidP="008514FF">
            <w:pPr>
              <w:rPr>
                <w:rFonts w:eastAsia="Batang" w:cs="Arial"/>
                <w:lang w:eastAsia="ko-KR"/>
              </w:rPr>
            </w:pPr>
            <w:r>
              <w:rPr>
                <w:rFonts w:eastAsia="Batang" w:cs="Arial"/>
                <w:lang w:eastAsia="ko-KR"/>
              </w:rPr>
              <w:t>Noted</w:t>
            </w:r>
          </w:p>
        </w:tc>
      </w:tr>
      <w:tr w:rsidR="002B77B6" w:rsidRPr="00D95972" w14:paraId="0F47418C" w14:textId="77777777" w:rsidTr="0051402F">
        <w:tc>
          <w:tcPr>
            <w:tcW w:w="976" w:type="dxa"/>
            <w:tcBorders>
              <w:left w:val="thinThickThinSmallGap" w:sz="24" w:space="0" w:color="auto"/>
              <w:bottom w:val="nil"/>
            </w:tcBorders>
            <w:shd w:val="clear" w:color="auto" w:fill="auto"/>
          </w:tcPr>
          <w:p w14:paraId="40F6C771"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564E17C9"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0CF35CC7" w14:textId="3644D9D9" w:rsidR="002B77B6" w:rsidRDefault="00CE7533" w:rsidP="00D076C6">
            <w:hyperlink r:id="rId25" w:history="1">
              <w:r w:rsidR="000943D6">
                <w:rPr>
                  <w:rStyle w:val="Hyperlink"/>
                </w:rPr>
                <w:t>C1-240053</w:t>
              </w:r>
            </w:hyperlink>
          </w:p>
        </w:tc>
        <w:tc>
          <w:tcPr>
            <w:tcW w:w="4191" w:type="dxa"/>
            <w:gridSpan w:val="3"/>
            <w:tcBorders>
              <w:top w:val="single" w:sz="4" w:space="0" w:color="auto"/>
              <w:bottom w:val="single" w:sz="4" w:space="0" w:color="auto"/>
            </w:tcBorders>
            <w:shd w:val="clear" w:color="auto" w:fill="FFFFFF"/>
          </w:tcPr>
          <w:p w14:paraId="6F3B0134" w14:textId="0F10544E" w:rsidR="002B77B6" w:rsidRDefault="002B77B6" w:rsidP="00D076C6">
            <w:pPr>
              <w:rPr>
                <w:rFonts w:cs="Arial"/>
              </w:rPr>
            </w:pPr>
            <w:r>
              <w:rPr>
                <w:rFonts w:cs="Arial"/>
              </w:rPr>
              <w:t>LS to RAN2/CT WGs on RAN&amp;CT alignment issues</w:t>
            </w:r>
          </w:p>
        </w:tc>
        <w:tc>
          <w:tcPr>
            <w:tcW w:w="1767" w:type="dxa"/>
            <w:tcBorders>
              <w:top w:val="single" w:sz="4" w:space="0" w:color="auto"/>
              <w:bottom w:val="single" w:sz="4" w:space="0" w:color="auto"/>
            </w:tcBorders>
            <w:shd w:val="clear" w:color="auto" w:fill="FFFFFF"/>
          </w:tcPr>
          <w:p w14:paraId="45AA0999" w14:textId="007EF3BB"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76C8D1F1" w14:textId="77777777" w:rsidR="00574B0D" w:rsidRDefault="00574B0D" w:rsidP="00D076C6">
            <w:pPr>
              <w:rPr>
                <w:rFonts w:cs="Arial"/>
                <w:color w:val="000000"/>
              </w:rPr>
            </w:pPr>
            <w:r>
              <w:rPr>
                <w:rFonts w:cs="Arial"/>
                <w:color w:val="000000"/>
              </w:rPr>
              <w:t>To</w:t>
            </w:r>
          </w:p>
          <w:p w14:paraId="273F0707" w14:textId="6A7A7434"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FDCBEB" w14:textId="77777777" w:rsidR="0002182F" w:rsidRDefault="0002182F" w:rsidP="0002182F">
            <w:pPr>
              <w:rPr>
                <w:rFonts w:cs="Arial"/>
                <w:lang w:val="en-US"/>
              </w:rPr>
            </w:pPr>
            <w:r>
              <w:rPr>
                <w:rFonts w:cs="Arial"/>
                <w:lang w:val="en-US"/>
              </w:rPr>
              <w:t xml:space="preserve">Related to </w:t>
            </w:r>
            <w:proofErr w:type="spellStart"/>
            <w:r>
              <w:rPr>
                <w:rFonts w:cs="Arial"/>
                <w:lang w:val="en-US"/>
              </w:rPr>
              <w:t>Ranging_SL</w:t>
            </w:r>
            <w:proofErr w:type="spellEnd"/>
          </w:p>
          <w:p w14:paraId="22935529" w14:textId="13E323B2" w:rsidR="002B77B6" w:rsidRDefault="00574B0D" w:rsidP="00D076C6">
            <w:pPr>
              <w:rPr>
                <w:rFonts w:cs="Arial"/>
                <w:lang w:val="en-US"/>
              </w:rPr>
            </w:pPr>
            <w:r>
              <w:rPr>
                <w:rFonts w:cs="Arial"/>
                <w:lang w:val="en-US"/>
              </w:rPr>
              <w:t xml:space="preserve">Related </w:t>
            </w:r>
            <w:proofErr w:type="spellStart"/>
            <w:r>
              <w:rPr>
                <w:rFonts w:cs="Arial"/>
                <w:lang w:val="en-US"/>
              </w:rPr>
              <w:t>pCR</w:t>
            </w:r>
            <w:r w:rsidR="00D2003A">
              <w:rPr>
                <w:rFonts w:cs="Arial"/>
                <w:lang w:val="en-US"/>
              </w:rPr>
              <w:t>s</w:t>
            </w:r>
            <w:proofErr w:type="spellEnd"/>
            <w:r>
              <w:rPr>
                <w:rFonts w:cs="Arial"/>
                <w:lang w:val="en-US"/>
              </w:rPr>
              <w:t xml:space="preserve"> in C1-240084</w:t>
            </w:r>
            <w:r w:rsidR="0051402F">
              <w:rPr>
                <w:rFonts w:cs="Arial"/>
                <w:lang w:val="en-US"/>
              </w:rPr>
              <w:t>,</w:t>
            </w:r>
            <w:r w:rsidR="00D2003A">
              <w:rPr>
                <w:rFonts w:cs="Arial"/>
                <w:lang w:val="en-US"/>
              </w:rPr>
              <w:t xml:space="preserve"> C1-240</w:t>
            </w:r>
            <w:r w:rsidR="00357C0D">
              <w:rPr>
                <w:rFonts w:cs="Arial"/>
                <w:lang w:val="en-US"/>
              </w:rPr>
              <w:t>105</w:t>
            </w:r>
            <w:r w:rsidR="0051402F">
              <w:rPr>
                <w:rFonts w:cs="Arial"/>
                <w:lang w:val="en-US"/>
              </w:rPr>
              <w:t xml:space="preserve"> and C1-240229</w:t>
            </w:r>
          </w:p>
          <w:p w14:paraId="2A8E3B5B" w14:textId="42265774" w:rsidR="008A41BD" w:rsidRDefault="0051402F" w:rsidP="00D076C6">
            <w:pPr>
              <w:rPr>
                <w:rFonts w:cs="Arial"/>
                <w:lang w:val="en-US"/>
              </w:rPr>
            </w:pPr>
            <w:r>
              <w:rPr>
                <w:rFonts w:cs="Arial"/>
                <w:lang w:val="en-US"/>
              </w:rPr>
              <w:t>Noted</w:t>
            </w:r>
          </w:p>
          <w:p w14:paraId="37FD6638" w14:textId="0936DA58" w:rsidR="008A41BD" w:rsidRPr="00424C8C" w:rsidRDefault="008A41BD" w:rsidP="00D076C6">
            <w:pPr>
              <w:rPr>
                <w:rFonts w:cs="Arial"/>
                <w:lang w:val="en-US"/>
              </w:rPr>
            </w:pPr>
          </w:p>
        </w:tc>
      </w:tr>
      <w:tr w:rsidR="002B77B6" w:rsidRPr="00D95972" w14:paraId="5B6FCC29" w14:textId="77777777" w:rsidTr="002239D0">
        <w:tc>
          <w:tcPr>
            <w:tcW w:w="976" w:type="dxa"/>
            <w:tcBorders>
              <w:left w:val="thinThickThinSmallGap" w:sz="24" w:space="0" w:color="auto"/>
              <w:bottom w:val="nil"/>
            </w:tcBorders>
            <w:shd w:val="clear" w:color="auto" w:fill="auto"/>
          </w:tcPr>
          <w:p w14:paraId="54FE0AC9"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30F0B742"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1DB32A95" w14:textId="3A9E2073" w:rsidR="002B77B6" w:rsidRDefault="00CE7533" w:rsidP="00D076C6">
            <w:hyperlink r:id="rId26" w:history="1">
              <w:r w:rsidR="000943D6">
                <w:rPr>
                  <w:rStyle w:val="Hyperlink"/>
                </w:rPr>
                <w:t>C1-240054</w:t>
              </w:r>
            </w:hyperlink>
          </w:p>
        </w:tc>
        <w:tc>
          <w:tcPr>
            <w:tcW w:w="4191" w:type="dxa"/>
            <w:gridSpan w:val="3"/>
            <w:tcBorders>
              <w:top w:val="single" w:sz="4" w:space="0" w:color="auto"/>
              <w:bottom w:val="single" w:sz="4" w:space="0" w:color="auto"/>
            </w:tcBorders>
            <w:shd w:val="clear" w:color="auto" w:fill="FFFFFF"/>
          </w:tcPr>
          <w:p w14:paraId="7D75542B" w14:textId="4AAAD588" w:rsidR="002B77B6" w:rsidRDefault="002B77B6" w:rsidP="00D076C6">
            <w:pPr>
              <w:rPr>
                <w:rFonts w:cs="Arial"/>
              </w:rPr>
            </w:pPr>
            <w:r>
              <w:rPr>
                <w:rFonts w:cs="Arial"/>
              </w:rPr>
              <w:t>LS reply for Reply LS on Mitigation of Downgrade attacks</w:t>
            </w:r>
          </w:p>
        </w:tc>
        <w:tc>
          <w:tcPr>
            <w:tcW w:w="1767" w:type="dxa"/>
            <w:tcBorders>
              <w:top w:val="single" w:sz="4" w:space="0" w:color="auto"/>
              <w:bottom w:val="single" w:sz="4" w:space="0" w:color="auto"/>
            </w:tcBorders>
            <w:shd w:val="clear" w:color="auto" w:fill="FFFFFF"/>
          </w:tcPr>
          <w:p w14:paraId="192ADEC0" w14:textId="70F95ED7" w:rsidR="002B77B6" w:rsidRDefault="003E3651" w:rsidP="00D076C6">
            <w:pPr>
              <w:rPr>
                <w:rFonts w:cs="Arial"/>
              </w:rPr>
            </w:pPr>
            <w:r>
              <w:rPr>
                <w:rFonts w:cs="Arial"/>
              </w:rPr>
              <w:t>SA3</w:t>
            </w:r>
          </w:p>
        </w:tc>
        <w:tc>
          <w:tcPr>
            <w:tcW w:w="826" w:type="dxa"/>
            <w:tcBorders>
              <w:top w:val="single" w:sz="4" w:space="0" w:color="auto"/>
              <w:bottom w:val="single" w:sz="4" w:space="0" w:color="auto"/>
            </w:tcBorders>
            <w:shd w:val="clear" w:color="auto" w:fill="FFFFFF"/>
          </w:tcPr>
          <w:p w14:paraId="1CB0193C" w14:textId="1F41C4E3" w:rsidR="002B77B6" w:rsidRDefault="003E3651" w:rsidP="00D076C6">
            <w:pPr>
              <w:rPr>
                <w:rFonts w:cs="Arial"/>
                <w:color w:val="000000"/>
              </w:rPr>
            </w:pPr>
            <w:r>
              <w:rPr>
                <w:rFonts w:cs="Arial"/>
                <w:color w:val="000000"/>
              </w:rPr>
              <w:t>To</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93CBB5" w14:textId="77777777" w:rsidR="002B77B6" w:rsidRDefault="003E3651" w:rsidP="00D076C6">
            <w:pPr>
              <w:rPr>
                <w:rFonts w:cs="Arial"/>
                <w:lang w:val="en-US"/>
              </w:rPr>
            </w:pPr>
            <w:r>
              <w:rPr>
                <w:rFonts w:cs="Arial"/>
                <w:lang w:val="en-US"/>
              </w:rPr>
              <w:t xml:space="preserve">LS source is SA3, even though text of LS says </w:t>
            </w:r>
            <w:proofErr w:type="gramStart"/>
            <w:r>
              <w:rPr>
                <w:rFonts w:cs="Arial"/>
                <w:lang w:val="en-US"/>
              </w:rPr>
              <w:t>SA5</w:t>
            </w:r>
            <w:proofErr w:type="gramEnd"/>
          </w:p>
          <w:p w14:paraId="06FAC8C8" w14:textId="77777777" w:rsidR="003E3651" w:rsidRDefault="003E3651" w:rsidP="003E3651">
            <w:pPr>
              <w:rPr>
                <w:rFonts w:cs="Arial"/>
                <w:lang w:val="en-US"/>
              </w:rPr>
            </w:pPr>
            <w:r>
              <w:rPr>
                <w:rFonts w:cs="Arial"/>
                <w:lang w:val="en-US"/>
              </w:rPr>
              <w:t>Not related to any WI within scope of meeting</w:t>
            </w:r>
          </w:p>
          <w:p w14:paraId="5DF55508" w14:textId="172627BE" w:rsidR="003E3651" w:rsidRDefault="003E3651" w:rsidP="003E3651">
            <w:pPr>
              <w:rPr>
                <w:rFonts w:cs="Arial"/>
                <w:lang w:val="en-US"/>
              </w:rPr>
            </w:pPr>
            <w:r>
              <w:rPr>
                <w:rFonts w:cs="Arial"/>
                <w:lang w:val="en-US"/>
              </w:rPr>
              <w:t>Postponed to CT1#147</w:t>
            </w:r>
          </w:p>
          <w:p w14:paraId="2AC4D017" w14:textId="63B9B9E2" w:rsidR="003E3651" w:rsidRPr="00424C8C" w:rsidRDefault="003E3651" w:rsidP="00D076C6">
            <w:pPr>
              <w:rPr>
                <w:rFonts w:cs="Arial"/>
                <w:lang w:val="en-US"/>
              </w:rPr>
            </w:pPr>
          </w:p>
        </w:tc>
      </w:tr>
      <w:tr w:rsidR="002B77B6" w:rsidRPr="00D95972" w14:paraId="166281C8" w14:textId="77777777" w:rsidTr="002239D0">
        <w:tc>
          <w:tcPr>
            <w:tcW w:w="976" w:type="dxa"/>
            <w:tcBorders>
              <w:left w:val="thinThickThinSmallGap" w:sz="24" w:space="0" w:color="auto"/>
              <w:bottom w:val="nil"/>
            </w:tcBorders>
            <w:shd w:val="clear" w:color="auto" w:fill="auto"/>
          </w:tcPr>
          <w:p w14:paraId="6703485A"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03FBA474"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67E09E00" w14:textId="7CF15BF3" w:rsidR="002B77B6" w:rsidRDefault="00CE7533" w:rsidP="00D076C6">
            <w:hyperlink r:id="rId27" w:history="1">
              <w:r w:rsidR="000943D6">
                <w:rPr>
                  <w:rStyle w:val="Hyperlink"/>
                </w:rPr>
                <w:t>C1-240055</w:t>
              </w:r>
            </w:hyperlink>
          </w:p>
        </w:tc>
        <w:tc>
          <w:tcPr>
            <w:tcW w:w="4191" w:type="dxa"/>
            <w:gridSpan w:val="3"/>
            <w:tcBorders>
              <w:top w:val="single" w:sz="4" w:space="0" w:color="auto"/>
              <w:bottom w:val="single" w:sz="4" w:space="0" w:color="auto"/>
            </w:tcBorders>
            <w:shd w:val="clear" w:color="auto" w:fill="FFFFFF"/>
          </w:tcPr>
          <w:p w14:paraId="2F1A581E" w14:textId="5E382649" w:rsidR="002B77B6" w:rsidRDefault="002B77B6" w:rsidP="00D076C6">
            <w:pPr>
              <w:rPr>
                <w:rFonts w:cs="Arial"/>
              </w:rPr>
            </w:pPr>
            <w:r>
              <w:rPr>
                <w:rFonts w:cs="Arial"/>
              </w:rPr>
              <w:t xml:space="preserve">Reply LS on key and security materials used for </w:t>
            </w:r>
            <w:proofErr w:type="spellStart"/>
            <w:r>
              <w:rPr>
                <w:rFonts w:cs="Arial"/>
              </w:rPr>
              <w:t>Ranging_SL</w:t>
            </w:r>
            <w:proofErr w:type="spellEnd"/>
          </w:p>
        </w:tc>
        <w:tc>
          <w:tcPr>
            <w:tcW w:w="1767" w:type="dxa"/>
            <w:tcBorders>
              <w:top w:val="single" w:sz="4" w:space="0" w:color="auto"/>
              <w:bottom w:val="single" w:sz="4" w:space="0" w:color="auto"/>
            </w:tcBorders>
            <w:shd w:val="clear" w:color="auto" w:fill="FFFFFF"/>
          </w:tcPr>
          <w:p w14:paraId="20B342E1" w14:textId="2B219E21" w:rsidR="002B77B6" w:rsidRDefault="002B77B6" w:rsidP="00D076C6">
            <w:pPr>
              <w:rPr>
                <w:rFonts w:cs="Arial"/>
              </w:rPr>
            </w:pPr>
            <w:r>
              <w:rPr>
                <w:rFonts w:cs="Arial"/>
              </w:rPr>
              <w:t>SA3</w:t>
            </w:r>
          </w:p>
        </w:tc>
        <w:tc>
          <w:tcPr>
            <w:tcW w:w="826" w:type="dxa"/>
            <w:tcBorders>
              <w:top w:val="single" w:sz="4" w:space="0" w:color="auto"/>
              <w:bottom w:val="single" w:sz="4" w:space="0" w:color="auto"/>
            </w:tcBorders>
            <w:shd w:val="clear" w:color="auto" w:fill="FFFFFF"/>
          </w:tcPr>
          <w:p w14:paraId="13C60567" w14:textId="77777777" w:rsidR="00CA36C0" w:rsidRDefault="00CA36C0" w:rsidP="00D076C6">
            <w:pPr>
              <w:rPr>
                <w:rFonts w:cs="Arial"/>
                <w:color w:val="000000"/>
              </w:rPr>
            </w:pPr>
            <w:r>
              <w:rPr>
                <w:rFonts w:cs="Arial"/>
                <w:color w:val="000000"/>
              </w:rPr>
              <w:t>To</w:t>
            </w:r>
            <w:r w:rsidR="002B77B6">
              <w:rPr>
                <w:rFonts w:cs="Arial"/>
                <w:color w:val="000000"/>
              </w:rPr>
              <w:t xml:space="preserve"> </w:t>
            </w:r>
          </w:p>
          <w:p w14:paraId="18196C43" w14:textId="18DDE5CF"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D59A05" w14:textId="77777777" w:rsidR="002239D0" w:rsidRDefault="002239D0" w:rsidP="0002182F">
            <w:pPr>
              <w:rPr>
                <w:rFonts w:cs="Arial"/>
                <w:lang w:val="en-US"/>
              </w:rPr>
            </w:pPr>
            <w:r>
              <w:rPr>
                <w:rFonts w:cs="Arial"/>
                <w:lang w:val="en-US"/>
              </w:rPr>
              <w:t>Noted</w:t>
            </w:r>
          </w:p>
          <w:p w14:paraId="058D6E30" w14:textId="6367B0CF" w:rsidR="002239D0" w:rsidRDefault="002239D0" w:rsidP="0002182F">
            <w:pPr>
              <w:rPr>
                <w:rFonts w:cs="Arial"/>
                <w:lang w:val="en-US"/>
              </w:rPr>
            </w:pPr>
            <w:r>
              <w:rPr>
                <w:rFonts w:cs="Arial"/>
                <w:lang w:val="en-US"/>
              </w:rPr>
              <w:t>As per outcome of CC#3</w:t>
            </w:r>
          </w:p>
          <w:p w14:paraId="67A7F656" w14:textId="77777777" w:rsidR="002239D0" w:rsidRDefault="002239D0" w:rsidP="0002182F">
            <w:pPr>
              <w:rPr>
                <w:rFonts w:cs="Arial"/>
                <w:lang w:val="en-US"/>
              </w:rPr>
            </w:pPr>
          </w:p>
          <w:p w14:paraId="5E8500C3" w14:textId="6AD036DD" w:rsidR="0002182F" w:rsidRDefault="0002182F" w:rsidP="0002182F">
            <w:pPr>
              <w:rPr>
                <w:rFonts w:cs="Arial"/>
                <w:lang w:val="en-US"/>
              </w:rPr>
            </w:pPr>
            <w:r>
              <w:rPr>
                <w:rFonts w:cs="Arial"/>
                <w:lang w:val="en-US"/>
              </w:rPr>
              <w:t xml:space="preserve">Related to </w:t>
            </w:r>
            <w:proofErr w:type="spellStart"/>
            <w:r>
              <w:rPr>
                <w:rFonts w:cs="Arial"/>
                <w:lang w:val="en-US"/>
              </w:rPr>
              <w:t>Ranging_SL</w:t>
            </w:r>
            <w:proofErr w:type="spellEnd"/>
          </w:p>
          <w:p w14:paraId="21C3271A" w14:textId="13582EC8" w:rsidR="00357C0D" w:rsidRDefault="0051402F" w:rsidP="0002182F">
            <w:pPr>
              <w:rPr>
                <w:rFonts w:cs="Arial"/>
                <w:lang w:val="en-US"/>
              </w:rPr>
            </w:pPr>
            <w:r>
              <w:rPr>
                <w:rFonts w:cs="Arial"/>
                <w:lang w:val="en-US"/>
              </w:rPr>
              <w:t>R</w:t>
            </w:r>
            <w:r w:rsidR="00357C0D">
              <w:rPr>
                <w:rFonts w:cs="Arial"/>
                <w:lang w:val="en-US"/>
              </w:rPr>
              <w:t xml:space="preserve">elated </w:t>
            </w:r>
            <w:proofErr w:type="spellStart"/>
            <w:r w:rsidR="00357C0D">
              <w:rPr>
                <w:rFonts w:cs="Arial"/>
                <w:lang w:val="en-US"/>
              </w:rPr>
              <w:t>tdoc</w:t>
            </w:r>
            <w:r w:rsidR="002E29A8">
              <w:rPr>
                <w:rFonts w:cs="Arial"/>
                <w:lang w:val="en-US"/>
              </w:rPr>
              <w:t>s</w:t>
            </w:r>
            <w:proofErr w:type="spellEnd"/>
            <w:r>
              <w:rPr>
                <w:rFonts w:cs="Arial"/>
                <w:lang w:val="en-US"/>
              </w:rPr>
              <w:t xml:space="preserve"> in C1-240222</w:t>
            </w:r>
            <w:r w:rsidR="002E29A8">
              <w:rPr>
                <w:rFonts w:cs="Arial"/>
                <w:lang w:val="en-US"/>
              </w:rPr>
              <w:t xml:space="preserve"> (and maybe also C1-240223)</w:t>
            </w:r>
          </w:p>
          <w:p w14:paraId="33EEC996" w14:textId="530E9BAF" w:rsidR="002D4DDA" w:rsidRDefault="002D4DDA" w:rsidP="0002182F">
            <w:pPr>
              <w:rPr>
                <w:rFonts w:cs="Arial"/>
                <w:lang w:val="en-US"/>
              </w:rPr>
            </w:pPr>
            <w:r>
              <w:rPr>
                <w:rFonts w:cs="Arial"/>
                <w:lang w:val="en-US"/>
              </w:rPr>
              <w:t>Discussed during CC#1. If C1-240222 or a revision of it is agreed, reply LS is likely not needed.</w:t>
            </w:r>
          </w:p>
          <w:p w14:paraId="1495CA41" w14:textId="77777777" w:rsidR="00CA36C0" w:rsidRDefault="00CA36C0" w:rsidP="00CA36C0">
            <w:pPr>
              <w:rPr>
                <w:rFonts w:cs="Arial"/>
                <w:lang w:val="en-US"/>
              </w:rPr>
            </w:pPr>
            <w:r>
              <w:rPr>
                <w:rFonts w:cs="Arial"/>
                <w:lang w:val="en-US"/>
              </w:rPr>
              <w:t>Proposed action: TBD</w:t>
            </w:r>
          </w:p>
          <w:p w14:paraId="3F85E073" w14:textId="77777777" w:rsidR="00CA36C0" w:rsidRDefault="00CA36C0" w:rsidP="00D076C6">
            <w:pPr>
              <w:rPr>
                <w:rFonts w:cs="Arial"/>
                <w:lang w:val="en-US"/>
              </w:rPr>
            </w:pPr>
          </w:p>
          <w:p w14:paraId="73845070" w14:textId="6E020C8B" w:rsidR="008455F5" w:rsidRDefault="008455F5" w:rsidP="00D076C6">
            <w:pPr>
              <w:rPr>
                <w:rFonts w:cs="Arial"/>
                <w:lang w:val="en-US"/>
              </w:rPr>
            </w:pPr>
            <w:r>
              <w:rPr>
                <w:rFonts w:cs="Arial"/>
                <w:lang w:val="en-US"/>
              </w:rPr>
              <w:t xml:space="preserve">CC#3: no conclusion on the </w:t>
            </w:r>
            <w:proofErr w:type="spellStart"/>
            <w:r>
              <w:rPr>
                <w:rFonts w:cs="Arial"/>
                <w:lang w:val="en-US"/>
              </w:rPr>
              <w:t>tdocs</w:t>
            </w:r>
            <w:proofErr w:type="spellEnd"/>
            <w:r>
              <w:rPr>
                <w:rFonts w:cs="Arial"/>
                <w:lang w:val="en-US"/>
              </w:rPr>
              <w:t xml:space="preserve"> yet</w:t>
            </w:r>
            <w:r w:rsidR="002239D0">
              <w:rPr>
                <w:rFonts w:cs="Arial"/>
                <w:lang w:val="en-US"/>
              </w:rPr>
              <w:t xml:space="preserve"> but no compan</w:t>
            </w:r>
            <w:r w:rsidR="008E125D">
              <w:rPr>
                <w:rFonts w:cs="Arial"/>
                <w:lang w:val="en-US"/>
              </w:rPr>
              <w:t>y</w:t>
            </w:r>
            <w:r w:rsidR="002239D0">
              <w:rPr>
                <w:rFonts w:cs="Arial"/>
                <w:lang w:val="en-US"/>
              </w:rPr>
              <w:t xml:space="preserve"> see</w:t>
            </w:r>
            <w:r w:rsidR="008E125D">
              <w:rPr>
                <w:rFonts w:cs="Arial"/>
                <w:lang w:val="en-US"/>
              </w:rPr>
              <w:t>s</w:t>
            </w:r>
            <w:r w:rsidR="002239D0">
              <w:rPr>
                <w:rFonts w:cs="Arial"/>
                <w:lang w:val="en-US"/>
              </w:rPr>
              <w:t xml:space="preserve"> </w:t>
            </w:r>
            <w:r w:rsidR="008E125D">
              <w:rPr>
                <w:rFonts w:cs="Arial"/>
                <w:lang w:val="en-US"/>
              </w:rPr>
              <w:t xml:space="preserve">a </w:t>
            </w:r>
            <w:r w:rsidR="002239D0">
              <w:rPr>
                <w:rFonts w:cs="Arial"/>
                <w:lang w:val="en-US"/>
              </w:rPr>
              <w:t xml:space="preserve">need to reply to </w:t>
            </w:r>
            <w:r w:rsidR="008E125D">
              <w:rPr>
                <w:rFonts w:cs="Arial"/>
                <w:lang w:val="en-US"/>
              </w:rPr>
              <w:t xml:space="preserve">this LS from </w:t>
            </w:r>
            <w:r w:rsidR="002239D0">
              <w:rPr>
                <w:rFonts w:cs="Arial"/>
                <w:lang w:val="en-US"/>
              </w:rPr>
              <w:t>SA3. New LS to SA3 may be needed, TBD.</w:t>
            </w:r>
          </w:p>
          <w:p w14:paraId="225AF47F" w14:textId="35C20183" w:rsidR="002239D0" w:rsidRPr="00424C8C" w:rsidRDefault="002239D0" w:rsidP="00D076C6">
            <w:pPr>
              <w:rPr>
                <w:rFonts w:cs="Arial"/>
                <w:lang w:val="en-US"/>
              </w:rPr>
            </w:pPr>
          </w:p>
        </w:tc>
      </w:tr>
      <w:tr w:rsidR="002B77B6" w:rsidRPr="00D95972" w14:paraId="06081F34" w14:textId="77777777" w:rsidTr="002E29A8">
        <w:tc>
          <w:tcPr>
            <w:tcW w:w="976" w:type="dxa"/>
            <w:tcBorders>
              <w:left w:val="thinThickThinSmallGap" w:sz="24" w:space="0" w:color="auto"/>
              <w:bottom w:val="nil"/>
            </w:tcBorders>
            <w:shd w:val="clear" w:color="auto" w:fill="auto"/>
          </w:tcPr>
          <w:p w14:paraId="460CDA34"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761BE20A"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26BBA214" w14:textId="78181FF9" w:rsidR="002B77B6" w:rsidRDefault="00CE7533" w:rsidP="00D076C6">
            <w:hyperlink r:id="rId28" w:history="1">
              <w:r w:rsidR="000943D6">
                <w:rPr>
                  <w:rStyle w:val="Hyperlink"/>
                </w:rPr>
                <w:t>C1-240056</w:t>
              </w:r>
            </w:hyperlink>
          </w:p>
        </w:tc>
        <w:tc>
          <w:tcPr>
            <w:tcW w:w="4191" w:type="dxa"/>
            <w:gridSpan w:val="3"/>
            <w:tcBorders>
              <w:top w:val="single" w:sz="4" w:space="0" w:color="auto"/>
              <w:bottom w:val="single" w:sz="4" w:space="0" w:color="auto"/>
            </w:tcBorders>
            <w:shd w:val="clear" w:color="auto" w:fill="FFFFFF"/>
          </w:tcPr>
          <w:p w14:paraId="0745AA44" w14:textId="589DE3A8" w:rsidR="002B77B6" w:rsidRDefault="002B77B6" w:rsidP="00D076C6">
            <w:pPr>
              <w:rPr>
                <w:rFonts w:cs="Arial"/>
              </w:rPr>
            </w:pPr>
            <w:r>
              <w:rPr>
                <w:rFonts w:cs="Arial"/>
              </w:rPr>
              <w:t>Reply LS on Retrieving keys for decryption of protected IEs for U2N relay</w:t>
            </w:r>
          </w:p>
        </w:tc>
        <w:tc>
          <w:tcPr>
            <w:tcW w:w="1767" w:type="dxa"/>
            <w:tcBorders>
              <w:top w:val="single" w:sz="4" w:space="0" w:color="auto"/>
              <w:bottom w:val="single" w:sz="4" w:space="0" w:color="auto"/>
            </w:tcBorders>
            <w:shd w:val="clear" w:color="auto" w:fill="FFFFFF"/>
          </w:tcPr>
          <w:p w14:paraId="16A1B3BE" w14:textId="3C337EB2" w:rsidR="002B77B6" w:rsidRDefault="002B77B6" w:rsidP="00D076C6">
            <w:pPr>
              <w:rPr>
                <w:rFonts w:cs="Arial"/>
              </w:rPr>
            </w:pPr>
            <w:r>
              <w:rPr>
                <w:rFonts w:cs="Arial"/>
              </w:rPr>
              <w:t>SA3</w:t>
            </w:r>
          </w:p>
        </w:tc>
        <w:tc>
          <w:tcPr>
            <w:tcW w:w="826" w:type="dxa"/>
            <w:tcBorders>
              <w:top w:val="single" w:sz="4" w:space="0" w:color="auto"/>
              <w:bottom w:val="single" w:sz="4" w:space="0" w:color="auto"/>
            </w:tcBorders>
            <w:shd w:val="clear" w:color="auto" w:fill="FFFFFF"/>
          </w:tcPr>
          <w:p w14:paraId="54794CF9" w14:textId="0D7E94E3" w:rsidR="002B77B6" w:rsidRDefault="00CA36C0" w:rsidP="00D076C6">
            <w:pPr>
              <w:rPr>
                <w:rFonts w:cs="Arial"/>
                <w:color w:val="000000"/>
              </w:rPr>
            </w:pPr>
            <w:r>
              <w:rPr>
                <w:rFonts w:cs="Arial"/>
                <w:color w:val="000000"/>
              </w:rPr>
              <w:t>To</w:t>
            </w:r>
            <w:r w:rsidR="002B77B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4E2AA0" w14:textId="77777777" w:rsidR="00CA36C0" w:rsidRDefault="00CA36C0" w:rsidP="00CA36C0">
            <w:pPr>
              <w:rPr>
                <w:rFonts w:cs="Arial"/>
                <w:lang w:val="en-US"/>
              </w:rPr>
            </w:pPr>
            <w:r>
              <w:rPr>
                <w:rFonts w:cs="Arial"/>
                <w:lang w:val="en-US"/>
              </w:rPr>
              <w:t>Not related to any WI within scope of meeting</w:t>
            </w:r>
          </w:p>
          <w:p w14:paraId="37C5EE8D" w14:textId="39077191" w:rsidR="00CA36C0" w:rsidRDefault="00CA36C0" w:rsidP="00CA36C0">
            <w:pPr>
              <w:rPr>
                <w:rFonts w:cs="Arial"/>
                <w:lang w:val="en-US"/>
              </w:rPr>
            </w:pPr>
            <w:r>
              <w:rPr>
                <w:rFonts w:cs="Arial"/>
                <w:lang w:val="en-US"/>
              </w:rPr>
              <w:t>Postponed to CT1#147</w:t>
            </w:r>
          </w:p>
          <w:p w14:paraId="4C8ADB33" w14:textId="77777777" w:rsidR="002B77B6" w:rsidRPr="00424C8C" w:rsidRDefault="002B77B6" w:rsidP="00D076C6">
            <w:pPr>
              <w:rPr>
                <w:rFonts w:cs="Arial"/>
                <w:lang w:val="en-US"/>
              </w:rPr>
            </w:pPr>
          </w:p>
        </w:tc>
      </w:tr>
      <w:tr w:rsidR="002B77B6" w:rsidRPr="00D95972" w14:paraId="70ED3774" w14:textId="77777777" w:rsidTr="00121854">
        <w:tc>
          <w:tcPr>
            <w:tcW w:w="976" w:type="dxa"/>
            <w:tcBorders>
              <w:left w:val="thinThickThinSmallGap" w:sz="24" w:space="0" w:color="auto"/>
              <w:bottom w:val="nil"/>
            </w:tcBorders>
            <w:shd w:val="clear" w:color="auto" w:fill="auto"/>
          </w:tcPr>
          <w:p w14:paraId="3D6C2A3B"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799CE316"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12C0B20A" w14:textId="21D42918" w:rsidR="002B77B6" w:rsidRDefault="00CE7533" w:rsidP="00D076C6">
            <w:hyperlink r:id="rId29" w:history="1">
              <w:r w:rsidR="000943D6">
                <w:rPr>
                  <w:rStyle w:val="Hyperlink"/>
                </w:rPr>
                <w:t>C1-240057</w:t>
              </w:r>
            </w:hyperlink>
          </w:p>
        </w:tc>
        <w:tc>
          <w:tcPr>
            <w:tcW w:w="4191" w:type="dxa"/>
            <w:gridSpan w:val="3"/>
            <w:tcBorders>
              <w:top w:val="single" w:sz="4" w:space="0" w:color="auto"/>
              <w:bottom w:val="single" w:sz="4" w:space="0" w:color="auto"/>
            </w:tcBorders>
            <w:shd w:val="clear" w:color="auto" w:fill="FFFFFF"/>
          </w:tcPr>
          <w:p w14:paraId="057AE49B" w14:textId="4C206F93" w:rsidR="002B77B6" w:rsidRDefault="002B77B6" w:rsidP="00D076C6">
            <w:pPr>
              <w:rPr>
                <w:rFonts w:cs="Arial"/>
              </w:rPr>
            </w:pPr>
            <w:r>
              <w:rPr>
                <w:rFonts w:cs="Arial"/>
              </w:rPr>
              <w:t>LS on evaluating security aspects for MC services over MC gateway UE</w:t>
            </w:r>
          </w:p>
        </w:tc>
        <w:tc>
          <w:tcPr>
            <w:tcW w:w="1767" w:type="dxa"/>
            <w:tcBorders>
              <w:top w:val="single" w:sz="4" w:space="0" w:color="auto"/>
              <w:bottom w:val="single" w:sz="4" w:space="0" w:color="auto"/>
            </w:tcBorders>
            <w:shd w:val="clear" w:color="auto" w:fill="FFFFFF"/>
          </w:tcPr>
          <w:p w14:paraId="56A0BFE9" w14:textId="136540C2" w:rsidR="002B77B6" w:rsidRDefault="002B77B6" w:rsidP="00D076C6">
            <w:pPr>
              <w:rPr>
                <w:rFonts w:cs="Arial"/>
              </w:rPr>
            </w:pPr>
            <w:r>
              <w:rPr>
                <w:rFonts w:cs="Arial"/>
              </w:rPr>
              <w:t>SA6</w:t>
            </w:r>
          </w:p>
        </w:tc>
        <w:tc>
          <w:tcPr>
            <w:tcW w:w="826" w:type="dxa"/>
            <w:tcBorders>
              <w:top w:val="single" w:sz="4" w:space="0" w:color="auto"/>
              <w:bottom w:val="single" w:sz="4" w:space="0" w:color="auto"/>
            </w:tcBorders>
            <w:shd w:val="clear" w:color="auto" w:fill="FFFFFF"/>
          </w:tcPr>
          <w:p w14:paraId="6FEF30EC" w14:textId="40EC19D9" w:rsidR="002B77B6" w:rsidRDefault="00CA36C0"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62E9F0" w14:textId="19602244" w:rsidR="0002182F" w:rsidRDefault="0002182F" w:rsidP="0002182F">
            <w:pPr>
              <w:rPr>
                <w:rFonts w:cs="Arial"/>
                <w:lang w:val="en-US"/>
              </w:rPr>
            </w:pPr>
            <w:r>
              <w:rPr>
                <w:rFonts w:cs="Arial"/>
                <w:lang w:val="en-US"/>
              </w:rPr>
              <w:t>Related to MCGWUE</w:t>
            </w:r>
          </w:p>
          <w:p w14:paraId="1E9FDC0E" w14:textId="02874858" w:rsidR="002B77B6" w:rsidRDefault="00CA36C0" w:rsidP="00D076C6">
            <w:pPr>
              <w:rPr>
                <w:rFonts w:cs="Arial"/>
                <w:lang w:val="en-US"/>
              </w:rPr>
            </w:pPr>
            <w:r>
              <w:rPr>
                <w:rFonts w:cs="Arial"/>
                <w:lang w:val="en-US"/>
              </w:rPr>
              <w:t>Noted</w:t>
            </w:r>
          </w:p>
          <w:p w14:paraId="4634C16C" w14:textId="1BAD640C" w:rsidR="0002182F" w:rsidRPr="00424C8C" w:rsidRDefault="0002182F" w:rsidP="00D076C6">
            <w:pPr>
              <w:rPr>
                <w:rFonts w:cs="Arial"/>
                <w:lang w:val="en-US"/>
              </w:rPr>
            </w:pPr>
          </w:p>
        </w:tc>
      </w:tr>
      <w:tr w:rsidR="002B77B6" w:rsidRPr="00D95972" w14:paraId="1CA44121" w14:textId="77777777" w:rsidTr="00121854">
        <w:tc>
          <w:tcPr>
            <w:tcW w:w="976" w:type="dxa"/>
            <w:tcBorders>
              <w:left w:val="thinThickThinSmallGap" w:sz="24" w:space="0" w:color="auto"/>
              <w:bottom w:val="nil"/>
            </w:tcBorders>
            <w:shd w:val="clear" w:color="auto" w:fill="auto"/>
          </w:tcPr>
          <w:p w14:paraId="60665A8B"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51AC79AA"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60C44034" w14:textId="7260BF6E" w:rsidR="002B77B6" w:rsidRDefault="00CE7533" w:rsidP="00D076C6">
            <w:hyperlink r:id="rId30" w:history="1">
              <w:r w:rsidR="000943D6">
                <w:rPr>
                  <w:rStyle w:val="Hyperlink"/>
                </w:rPr>
                <w:t>C1-240058</w:t>
              </w:r>
            </w:hyperlink>
          </w:p>
        </w:tc>
        <w:tc>
          <w:tcPr>
            <w:tcW w:w="4191" w:type="dxa"/>
            <w:gridSpan w:val="3"/>
            <w:tcBorders>
              <w:top w:val="single" w:sz="4" w:space="0" w:color="auto"/>
              <w:bottom w:val="single" w:sz="4" w:space="0" w:color="auto"/>
            </w:tcBorders>
            <w:shd w:val="clear" w:color="auto" w:fill="FFFFFF"/>
          </w:tcPr>
          <w:p w14:paraId="63DFF5BD" w14:textId="531B714F" w:rsidR="002B77B6" w:rsidRDefault="002B77B6" w:rsidP="00D076C6">
            <w:pPr>
              <w:rPr>
                <w:rFonts w:cs="Arial"/>
              </w:rPr>
            </w:pPr>
            <w:r>
              <w:rPr>
                <w:rFonts w:cs="Arial"/>
              </w:rPr>
              <w:t>LS on Network Initiated IMS Data Channel</w:t>
            </w:r>
          </w:p>
        </w:tc>
        <w:tc>
          <w:tcPr>
            <w:tcW w:w="1767" w:type="dxa"/>
            <w:tcBorders>
              <w:top w:val="single" w:sz="4" w:space="0" w:color="auto"/>
              <w:bottom w:val="single" w:sz="4" w:space="0" w:color="auto"/>
            </w:tcBorders>
            <w:shd w:val="clear" w:color="auto" w:fill="FFFFFF"/>
          </w:tcPr>
          <w:p w14:paraId="21E32E40" w14:textId="5ED6CF12" w:rsidR="002B77B6" w:rsidRDefault="002B77B6" w:rsidP="00D076C6">
            <w:pPr>
              <w:rPr>
                <w:rFonts w:cs="Arial"/>
              </w:rPr>
            </w:pPr>
            <w:r>
              <w:rPr>
                <w:rFonts w:cs="Arial"/>
              </w:rPr>
              <w:t>GSMA</w:t>
            </w:r>
          </w:p>
        </w:tc>
        <w:tc>
          <w:tcPr>
            <w:tcW w:w="826" w:type="dxa"/>
            <w:tcBorders>
              <w:top w:val="single" w:sz="4" w:space="0" w:color="auto"/>
              <w:bottom w:val="single" w:sz="4" w:space="0" w:color="auto"/>
            </w:tcBorders>
            <w:shd w:val="clear" w:color="auto" w:fill="FFFFFF"/>
          </w:tcPr>
          <w:p w14:paraId="4DBE8F7B" w14:textId="77777777" w:rsidR="00CA36C0" w:rsidRDefault="00CA36C0" w:rsidP="00D076C6">
            <w:pPr>
              <w:rPr>
                <w:rFonts w:cs="Arial"/>
                <w:color w:val="000000"/>
              </w:rPr>
            </w:pPr>
            <w:r>
              <w:rPr>
                <w:rFonts w:cs="Arial"/>
                <w:color w:val="000000"/>
              </w:rPr>
              <w:t>To</w:t>
            </w:r>
          </w:p>
          <w:p w14:paraId="237217E1" w14:textId="3BBAA9E1" w:rsidR="002B77B6" w:rsidRDefault="00CA36C0" w:rsidP="00D076C6">
            <w:pPr>
              <w:rPr>
                <w:rFonts w:cs="Arial"/>
                <w:color w:val="000000"/>
              </w:rPr>
            </w:pPr>
            <w:r>
              <w:rPr>
                <w:rFonts w:cs="Arial"/>
                <w:color w:val="000000"/>
              </w:rPr>
              <w:t>Rel-18</w:t>
            </w:r>
            <w:r w:rsidR="002B77B6">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7DB530" w14:textId="7E785207" w:rsidR="0002182F" w:rsidRDefault="0002182F" w:rsidP="00D076C6">
            <w:pPr>
              <w:rPr>
                <w:rFonts w:cs="Arial"/>
                <w:lang w:val="en-US"/>
              </w:rPr>
            </w:pPr>
            <w:r>
              <w:rPr>
                <w:rFonts w:cs="Arial"/>
                <w:lang w:val="en-US"/>
              </w:rPr>
              <w:t>Related to NG_RTC</w:t>
            </w:r>
          </w:p>
          <w:p w14:paraId="5A0EA849" w14:textId="75C9BDA7" w:rsidR="0052485D" w:rsidRDefault="00D2003A" w:rsidP="00D076C6">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C1-240215 and d</w:t>
            </w:r>
            <w:r w:rsidR="0052485D">
              <w:rPr>
                <w:rFonts w:cs="Arial"/>
                <w:lang w:val="en-US"/>
              </w:rPr>
              <w:t xml:space="preserve">raft </w:t>
            </w:r>
            <w:proofErr w:type="gramStart"/>
            <w:r w:rsidR="0052485D">
              <w:rPr>
                <w:rFonts w:cs="Arial"/>
                <w:lang w:val="en-US"/>
              </w:rPr>
              <w:t>reply</w:t>
            </w:r>
            <w:proofErr w:type="gramEnd"/>
            <w:r w:rsidR="0052485D">
              <w:rPr>
                <w:rFonts w:cs="Arial"/>
                <w:lang w:val="en-US"/>
              </w:rPr>
              <w:t xml:space="preserve"> LS in C1-240216</w:t>
            </w:r>
            <w:r>
              <w:rPr>
                <w:rFonts w:cs="Arial"/>
                <w:lang w:val="en-US"/>
              </w:rPr>
              <w:t xml:space="preserve"> </w:t>
            </w:r>
          </w:p>
          <w:p w14:paraId="12F07D47" w14:textId="21E59352" w:rsidR="002B77B6" w:rsidRDefault="00121854" w:rsidP="00D076C6">
            <w:pPr>
              <w:rPr>
                <w:rFonts w:cs="Arial"/>
                <w:lang w:val="en-US"/>
              </w:rPr>
            </w:pPr>
            <w:r>
              <w:rPr>
                <w:rFonts w:cs="Arial"/>
                <w:lang w:val="en-US"/>
              </w:rPr>
              <w:t>Postponed to CT1#147</w:t>
            </w:r>
          </w:p>
          <w:p w14:paraId="1640EF22" w14:textId="77777777" w:rsidR="00CA36C0" w:rsidRDefault="00CA36C0" w:rsidP="00D076C6">
            <w:pPr>
              <w:rPr>
                <w:rFonts w:cs="Arial"/>
                <w:lang w:val="en-US"/>
              </w:rPr>
            </w:pPr>
          </w:p>
          <w:p w14:paraId="6B0AE947" w14:textId="462E8CD6" w:rsidR="00CA36C0" w:rsidRPr="00424C8C" w:rsidRDefault="00CA36C0" w:rsidP="00D076C6">
            <w:pPr>
              <w:rPr>
                <w:rFonts w:cs="Arial"/>
                <w:lang w:val="en-US"/>
              </w:rPr>
            </w:pPr>
          </w:p>
        </w:tc>
      </w:tr>
      <w:tr w:rsidR="0078683E" w:rsidRPr="00D95972" w14:paraId="7CA87A94" w14:textId="77777777" w:rsidTr="00121854">
        <w:tc>
          <w:tcPr>
            <w:tcW w:w="976" w:type="dxa"/>
            <w:tcBorders>
              <w:left w:val="thinThickThinSmallGap" w:sz="24" w:space="0" w:color="auto"/>
              <w:bottom w:val="nil"/>
            </w:tcBorders>
            <w:shd w:val="clear" w:color="auto" w:fill="auto"/>
          </w:tcPr>
          <w:p w14:paraId="634430DE" w14:textId="77777777" w:rsidR="0078683E" w:rsidRPr="00D95972" w:rsidRDefault="0078683E" w:rsidP="00D076C6">
            <w:pPr>
              <w:rPr>
                <w:rFonts w:cs="Arial"/>
                <w:lang w:val="en-US"/>
              </w:rPr>
            </w:pPr>
          </w:p>
        </w:tc>
        <w:tc>
          <w:tcPr>
            <w:tcW w:w="1317" w:type="dxa"/>
            <w:gridSpan w:val="2"/>
            <w:tcBorders>
              <w:bottom w:val="nil"/>
            </w:tcBorders>
            <w:shd w:val="clear" w:color="auto" w:fill="auto"/>
          </w:tcPr>
          <w:p w14:paraId="4A13A1D2" w14:textId="77777777" w:rsidR="0078683E" w:rsidRPr="00D95972" w:rsidRDefault="0078683E" w:rsidP="00D076C6">
            <w:pPr>
              <w:rPr>
                <w:rFonts w:cs="Arial"/>
                <w:lang w:val="en-US"/>
              </w:rPr>
            </w:pPr>
          </w:p>
        </w:tc>
        <w:tc>
          <w:tcPr>
            <w:tcW w:w="1088" w:type="dxa"/>
            <w:tcBorders>
              <w:top w:val="single" w:sz="4" w:space="0" w:color="auto"/>
              <w:bottom w:val="single" w:sz="4" w:space="0" w:color="auto"/>
            </w:tcBorders>
            <w:shd w:val="clear" w:color="auto" w:fill="FFFFFF"/>
          </w:tcPr>
          <w:p w14:paraId="6E33C1B7" w14:textId="06A461C8" w:rsidR="0078683E" w:rsidRDefault="00CE7533" w:rsidP="00D076C6">
            <w:hyperlink r:id="rId31" w:history="1">
              <w:r w:rsidR="008509AE">
                <w:rPr>
                  <w:rStyle w:val="Hyperlink"/>
                </w:rPr>
                <w:t>C1-240276</w:t>
              </w:r>
            </w:hyperlink>
          </w:p>
        </w:tc>
        <w:tc>
          <w:tcPr>
            <w:tcW w:w="4191" w:type="dxa"/>
            <w:gridSpan w:val="3"/>
            <w:tcBorders>
              <w:top w:val="single" w:sz="4" w:space="0" w:color="auto"/>
              <w:bottom w:val="single" w:sz="4" w:space="0" w:color="auto"/>
            </w:tcBorders>
            <w:shd w:val="clear" w:color="auto" w:fill="FFFFFF"/>
          </w:tcPr>
          <w:p w14:paraId="529B6DCF" w14:textId="75521DAC" w:rsidR="0078683E" w:rsidRDefault="0078683E" w:rsidP="00D076C6">
            <w:pPr>
              <w:rPr>
                <w:rFonts w:cs="Arial"/>
              </w:rPr>
            </w:pPr>
            <w:r>
              <w:rPr>
                <w:rFonts w:cs="Arial"/>
              </w:rPr>
              <w:t>CVD-2023-0079 – Lack of GPRS IOV randomisation</w:t>
            </w:r>
          </w:p>
        </w:tc>
        <w:tc>
          <w:tcPr>
            <w:tcW w:w="1767" w:type="dxa"/>
            <w:tcBorders>
              <w:top w:val="single" w:sz="4" w:space="0" w:color="auto"/>
              <w:bottom w:val="single" w:sz="4" w:space="0" w:color="auto"/>
            </w:tcBorders>
            <w:shd w:val="clear" w:color="auto" w:fill="FFFFFF"/>
          </w:tcPr>
          <w:p w14:paraId="2FD0806E" w14:textId="6A4942B9" w:rsidR="0078683E" w:rsidRDefault="0078683E" w:rsidP="00D076C6">
            <w:pPr>
              <w:rPr>
                <w:rFonts w:cs="Arial"/>
              </w:rPr>
            </w:pPr>
            <w:r>
              <w:rPr>
                <w:rFonts w:cs="Arial"/>
              </w:rPr>
              <w:t>GSMA</w:t>
            </w:r>
          </w:p>
        </w:tc>
        <w:tc>
          <w:tcPr>
            <w:tcW w:w="826" w:type="dxa"/>
            <w:tcBorders>
              <w:top w:val="single" w:sz="4" w:space="0" w:color="auto"/>
              <w:bottom w:val="single" w:sz="4" w:space="0" w:color="auto"/>
            </w:tcBorders>
            <w:shd w:val="clear" w:color="auto" w:fill="FFFFFF"/>
          </w:tcPr>
          <w:p w14:paraId="6CDBDAD1" w14:textId="37E2C9DF" w:rsidR="0078683E" w:rsidRDefault="00CA36C0" w:rsidP="00D076C6">
            <w:pPr>
              <w:rPr>
                <w:rFonts w:cs="Arial"/>
                <w:color w:val="000000"/>
              </w:rPr>
            </w:pPr>
            <w:r>
              <w:rPr>
                <w:rFonts w:cs="Arial"/>
                <w:color w:val="000000"/>
              </w:rPr>
              <w:t>To</w:t>
            </w:r>
            <w:r w:rsidR="0078683E">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24F1C1" w14:textId="77777777" w:rsidR="00CA36C0" w:rsidRDefault="00CA36C0" w:rsidP="00CA36C0">
            <w:pPr>
              <w:rPr>
                <w:rFonts w:cs="Arial"/>
                <w:lang w:val="en-US"/>
              </w:rPr>
            </w:pPr>
            <w:r>
              <w:rPr>
                <w:rFonts w:cs="Arial"/>
                <w:lang w:val="en-US"/>
              </w:rPr>
              <w:t>Not related to any WI within scope of meeting</w:t>
            </w:r>
          </w:p>
          <w:p w14:paraId="375B48FD" w14:textId="72776A47" w:rsidR="00CA36C0" w:rsidRDefault="00CA36C0" w:rsidP="00CA36C0">
            <w:pPr>
              <w:rPr>
                <w:rFonts w:cs="Arial"/>
                <w:lang w:val="en-US"/>
              </w:rPr>
            </w:pPr>
            <w:r>
              <w:rPr>
                <w:rFonts w:cs="Arial"/>
                <w:lang w:val="en-US"/>
              </w:rPr>
              <w:t>Postponed to CT1#147</w:t>
            </w:r>
          </w:p>
          <w:p w14:paraId="4966827B" w14:textId="77777777" w:rsidR="0078683E" w:rsidRPr="00424C8C" w:rsidRDefault="0078683E" w:rsidP="00D076C6">
            <w:pPr>
              <w:rPr>
                <w:rFonts w:cs="Arial"/>
                <w:lang w:val="en-US"/>
              </w:rPr>
            </w:pPr>
          </w:p>
        </w:tc>
      </w:tr>
      <w:tr w:rsidR="00D076C6" w:rsidRPr="00D95972" w14:paraId="2780F4F5" w14:textId="77777777" w:rsidTr="006C7045">
        <w:tc>
          <w:tcPr>
            <w:tcW w:w="976" w:type="dxa"/>
            <w:tcBorders>
              <w:left w:val="thinThickThinSmallGap" w:sz="24" w:space="0" w:color="auto"/>
              <w:bottom w:val="nil"/>
            </w:tcBorders>
            <w:shd w:val="clear" w:color="auto" w:fill="auto"/>
          </w:tcPr>
          <w:p w14:paraId="63E5A9B6"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CAC9D3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0518D2C7" w14:textId="4CBB04EC" w:rsidR="00D076C6" w:rsidRDefault="00D076C6" w:rsidP="00D076C6"/>
        </w:tc>
        <w:tc>
          <w:tcPr>
            <w:tcW w:w="4191" w:type="dxa"/>
            <w:gridSpan w:val="3"/>
            <w:tcBorders>
              <w:top w:val="single" w:sz="4" w:space="0" w:color="auto"/>
              <w:bottom w:val="single" w:sz="4" w:space="0" w:color="auto"/>
            </w:tcBorders>
            <w:shd w:val="clear" w:color="auto" w:fill="FFFFFF"/>
          </w:tcPr>
          <w:p w14:paraId="245AD6F7" w14:textId="4424A42C"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BF57DD3" w14:textId="14094EE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3E8D50E" w14:textId="0AA917F9" w:rsidR="00D076C6"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245EA" w14:textId="77777777" w:rsidR="00D076C6" w:rsidRPr="00424C8C" w:rsidRDefault="00D076C6" w:rsidP="00D076C6">
            <w:pPr>
              <w:rPr>
                <w:rFonts w:cs="Arial"/>
                <w:lang w:val="en-US"/>
              </w:rPr>
            </w:pPr>
          </w:p>
        </w:tc>
      </w:tr>
      <w:tr w:rsidR="00D076C6"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1976A9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076C6" w:rsidRPr="00A91B0A"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076C6" w:rsidRPr="00A91B0A" w:rsidRDefault="00D076C6" w:rsidP="00D076C6">
            <w:pPr>
              <w:rPr>
                <w:rFonts w:cs="Arial"/>
              </w:rPr>
            </w:pPr>
          </w:p>
        </w:tc>
        <w:tc>
          <w:tcPr>
            <w:tcW w:w="1767" w:type="dxa"/>
            <w:tcBorders>
              <w:top w:val="single" w:sz="4" w:space="0" w:color="auto"/>
              <w:bottom w:val="single" w:sz="4" w:space="0" w:color="auto"/>
            </w:tcBorders>
            <w:shd w:val="clear" w:color="auto" w:fill="FFFFFF"/>
          </w:tcPr>
          <w:p w14:paraId="6403CC1D" w14:textId="77777777" w:rsidR="00D076C6" w:rsidRPr="00A91B0A" w:rsidRDefault="00D076C6" w:rsidP="00D076C6">
            <w:pPr>
              <w:rPr>
                <w:rFonts w:cs="Arial"/>
              </w:rPr>
            </w:pPr>
          </w:p>
        </w:tc>
        <w:tc>
          <w:tcPr>
            <w:tcW w:w="826" w:type="dxa"/>
            <w:tcBorders>
              <w:top w:val="single" w:sz="4" w:space="0" w:color="auto"/>
              <w:bottom w:val="single" w:sz="4" w:space="0" w:color="auto"/>
            </w:tcBorders>
            <w:shd w:val="clear" w:color="auto" w:fill="FFFFFF"/>
          </w:tcPr>
          <w:p w14:paraId="00BA569F" w14:textId="77777777" w:rsidR="00D076C6" w:rsidRPr="00A91B0A"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076C6" w:rsidRPr="00A91B0A" w:rsidRDefault="00D076C6" w:rsidP="00D076C6">
            <w:pPr>
              <w:rPr>
                <w:rFonts w:cs="Arial"/>
                <w:lang w:val="en-US"/>
              </w:rPr>
            </w:pPr>
          </w:p>
        </w:tc>
      </w:tr>
      <w:tr w:rsidR="00D076C6" w:rsidRPr="00D95972" w14:paraId="1F48CCD6" w14:textId="77777777" w:rsidTr="00D329C5">
        <w:tc>
          <w:tcPr>
            <w:tcW w:w="976" w:type="dxa"/>
            <w:tcBorders>
              <w:left w:val="thinThickThinSmallGap" w:sz="24" w:space="0" w:color="auto"/>
              <w:bottom w:val="nil"/>
            </w:tcBorders>
          </w:tcPr>
          <w:p w14:paraId="6AF64547" w14:textId="77777777" w:rsidR="00D076C6" w:rsidRPr="00D95972" w:rsidRDefault="00D076C6" w:rsidP="00D076C6">
            <w:pPr>
              <w:rPr>
                <w:rFonts w:cs="Arial"/>
                <w:lang w:val="en-US"/>
              </w:rPr>
            </w:pPr>
          </w:p>
        </w:tc>
        <w:tc>
          <w:tcPr>
            <w:tcW w:w="1317" w:type="dxa"/>
            <w:gridSpan w:val="2"/>
            <w:tcBorders>
              <w:bottom w:val="nil"/>
            </w:tcBorders>
          </w:tcPr>
          <w:p w14:paraId="04CCB1D1" w14:textId="77777777" w:rsidR="00D076C6" w:rsidRPr="00D95972" w:rsidRDefault="00D076C6" w:rsidP="00D076C6">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076C6" w:rsidRPr="003815EA"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076C6" w:rsidRPr="003815EA" w:rsidRDefault="00D076C6" w:rsidP="00D076C6">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076C6" w:rsidRPr="003815EA" w:rsidRDefault="00D076C6" w:rsidP="00D076C6">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076C6" w:rsidRPr="003815EA"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076C6" w:rsidRPr="003815EA" w:rsidRDefault="00D076C6" w:rsidP="00D076C6">
            <w:pPr>
              <w:rPr>
                <w:rFonts w:eastAsia="Batang" w:cs="Arial"/>
                <w:lang w:val="en-US" w:eastAsia="ko-KR"/>
              </w:rPr>
            </w:pPr>
          </w:p>
        </w:tc>
      </w:tr>
      <w:tr w:rsidR="00D076C6"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076C6" w:rsidRPr="00D95972"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076C6" w:rsidRPr="00D95972" w:rsidRDefault="00D076C6" w:rsidP="00D076C6">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076C6" w:rsidRPr="00D95972" w:rsidRDefault="00D076C6" w:rsidP="00D076C6">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076C6" w:rsidRPr="00D95972" w:rsidRDefault="00D076C6" w:rsidP="00D076C6">
            <w:pPr>
              <w:rPr>
                <w:rFonts w:cs="Arial"/>
              </w:rPr>
            </w:pPr>
          </w:p>
        </w:tc>
        <w:tc>
          <w:tcPr>
            <w:tcW w:w="1767" w:type="dxa"/>
            <w:tcBorders>
              <w:top w:val="single" w:sz="12" w:space="0" w:color="auto"/>
              <w:bottom w:val="single" w:sz="6" w:space="0" w:color="auto"/>
            </w:tcBorders>
            <w:shd w:val="clear" w:color="auto" w:fill="0000FF"/>
          </w:tcPr>
          <w:p w14:paraId="6C32E305" w14:textId="77777777" w:rsidR="00D076C6" w:rsidRPr="00D95972" w:rsidRDefault="00D076C6" w:rsidP="00D076C6">
            <w:pPr>
              <w:rPr>
                <w:rFonts w:cs="Arial"/>
              </w:rPr>
            </w:pPr>
          </w:p>
        </w:tc>
        <w:tc>
          <w:tcPr>
            <w:tcW w:w="826" w:type="dxa"/>
            <w:tcBorders>
              <w:top w:val="single" w:sz="12" w:space="0" w:color="auto"/>
              <w:bottom w:val="single" w:sz="6" w:space="0" w:color="auto"/>
            </w:tcBorders>
            <w:shd w:val="clear" w:color="auto" w:fill="0000FF"/>
          </w:tcPr>
          <w:p w14:paraId="773C3824" w14:textId="77777777" w:rsidR="00D076C6" w:rsidRPr="00D95972" w:rsidRDefault="00D076C6" w:rsidP="00D076C6">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076C6" w:rsidRPr="00D95972" w:rsidRDefault="00D076C6" w:rsidP="00D076C6">
            <w:pPr>
              <w:rPr>
                <w:rFonts w:cs="Arial"/>
              </w:rPr>
            </w:pPr>
            <w:r w:rsidRPr="00D95972">
              <w:rPr>
                <w:rFonts w:cs="Arial"/>
              </w:rPr>
              <w:t>Release 5 is closed</w:t>
            </w:r>
          </w:p>
        </w:tc>
      </w:tr>
      <w:tr w:rsidR="00D076C6"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D076C6" w:rsidRPr="00D95972" w:rsidRDefault="00D076C6" w:rsidP="00D076C6">
            <w:pPr>
              <w:rPr>
                <w:rFonts w:cs="Arial"/>
              </w:rPr>
            </w:pPr>
          </w:p>
        </w:tc>
        <w:tc>
          <w:tcPr>
            <w:tcW w:w="1317" w:type="dxa"/>
            <w:gridSpan w:val="2"/>
            <w:tcBorders>
              <w:top w:val="nil"/>
              <w:bottom w:val="single" w:sz="12" w:space="0" w:color="auto"/>
            </w:tcBorders>
          </w:tcPr>
          <w:p w14:paraId="660BE59C" w14:textId="77777777" w:rsidR="00D076C6" w:rsidRPr="00D95972" w:rsidRDefault="00D076C6" w:rsidP="00D076C6">
            <w:pPr>
              <w:rPr>
                <w:rFonts w:cs="Arial"/>
              </w:rPr>
            </w:pPr>
          </w:p>
        </w:tc>
        <w:tc>
          <w:tcPr>
            <w:tcW w:w="1088" w:type="dxa"/>
            <w:tcBorders>
              <w:top w:val="single" w:sz="4" w:space="0" w:color="auto"/>
              <w:bottom w:val="single" w:sz="12" w:space="0" w:color="auto"/>
            </w:tcBorders>
            <w:shd w:val="clear" w:color="auto" w:fill="auto"/>
          </w:tcPr>
          <w:p w14:paraId="71747B2B"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AD620F4"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73BB076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076C6" w:rsidRPr="00D95972" w:rsidRDefault="00D076C6" w:rsidP="00D076C6">
            <w:pPr>
              <w:rPr>
                <w:rFonts w:cs="Arial"/>
                <w:color w:val="FF0000"/>
              </w:rPr>
            </w:pPr>
          </w:p>
        </w:tc>
      </w:tr>
      <w:tr w:rsidR="00D076C6"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43E78F8E"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257B163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076C6" w:rsidRPr="00D95972" w:rsidRDefault="00D076C6" w:rsidP="00D076C6">
            <w:pPr>
              <w:rPr>
                <w:rFonts w:cs="Arial"/>
              </w:rPr>
            </w:pPr>
            <w:r w:rsidRPr="00D95972">
              <w:rPr>
                <w:rFonts w:cs="Arial"/>
              </w:rPr>
              <w:t>Release 6 is closed</w:t>
            </w:r>
          </w:p>
        </w:tc>
      </w:tr>
      <w:tr w:rsidR="00D076C6" w:rsidRPr="00D95972" w14:paraId="141A279E" w14:textId="77777777" w:rsidTr="00D329C5">
        <w:tc>
          <w:tcPr>
            <w:tcW w:w="976" w:type="dxa"/>
            <w:tcBorders>
              <w:top w:val="nil"/>
              <w:left w:val="thinThickThinSmallGap" w:sz="24" w:space="0" w:color="auto"/>
              <w:bottom w:val="nil"/>
            </w:tcBorders>
          </w:tcPr>
          <w:p w14:paraId="7A884EAB" w14:textId="77777777" w:rsidR="00D076C6" w:rsidRPr="00D95972" w:rsidRDefault="00D076C6" w:rsidP="00D076C6">
            <w:pPr>
              <w:rPr>
                <w:rFonts w:cs="Arial"/>
              </w:rPr>
            </w:pPr>
          </w:p>
        </w:tc>
        <w:tc>
          <w:tcPr>
            <w:tcW w:w="1317" w:type="dxa"/>
            <w:gridSpan w:val="2"/>
            <w:tcBorders>
              <w:top w:val="nil"/>
              <w:bottom w:val="nil"/>
            </w:tcBorders>
          </w:tcPr>
          <w:p w14:paraId="5A3EE769" w14:textId="77777777" w:rsidR="00D076C6" w:rsidRPr="00D95972" w:rsidRDefault="00D076C6" w:rsidP="00D076C6">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3EF8ADF"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37AF630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076C6" w:rsidRPr="00D95972" w:rsidRDefault="00D076C6" w:rsidP="00D076C6">
            <w:pPr>
              <w:rPr>
                <w:rFonts w:cs="Arial"/>
              </w:rPr>
            </w:pPr>
          </w:p>
        </w:tc>
      </w:tr>
      <w:tr w:rsidR="00D076C6"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6EF17035"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3F6A9BD6"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076C6" w:rsidRPr="00D95972" w:rsidRDefault="00D076C6" w:rsidP="00D076C6">
            <w:pPr>
              <w:rPr>
                <w:rFonts w:cs="Arial"/>
              </w:rPr>
            </w:pPr>
            <w:r w:rsidRPr="00D95972">
              <w:rPr>
                <w:rFonts w:cs="Arial"/>
              </w:rPr>
              <w:t>Release 7 is closed</w:t>
            </w:r>
          </w:p>
        </w:tc>
      </w:tr>
      <w:tr w:rsidR="00D076C6" w:rsidRPr="00D95972" w14:paraId="4892FF6E" w14:textId="77777777" w:rsidTr="00D329C5">
        <w:tc>
          <w:tcPr>
            <w:tcW w:w="976" w:type="dxa"/>
            <w:tcBorders>
              <w:left w:val="thinThickThinSmallGap" w:sz="24" w:space="0" w:color="auto"/>
              <w:bottom w:val="nil"/>
            </w:tcBorders>
          </w:tcPr>
          <w:p w14:paraId="79794BD3" w14:textId="77777777" w:rsidR="00D076C6" w:rsidRPr="00D95972" w:rsidRDefault="00D076C6" w:rsidP="00D076C6">
            <w:pPr>
              <w:rPr>
                <w:rFonts w:cs="Arial"/>
              </w:rPr>
            </w:pPr>
          </w:p>
        </w:tc>
        <w:tc>
          <w:tcPr>
            <w:tcW w:w="1317" w:type="dxa"/>
            <w:gridSpan w:val="2"/>
            <w:tcBorders>
              <w:bottom w:val="nil"/>
            </w:tcBorders>
          </w:tcPr>
          <w:p w14:paraId="3D5ED9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AC2944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939607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9359A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076C6" w:rsidRPr="00D95972" w:rsidRDefault="00D076C6" w:rsidP="00D076C6">
            <w:pPr>
              <w:rPr>
                <w:rFonts w:cs="Arial"/>
              </w:rPr>
            </w:pPr>
          </w:p>
        </w:tc>
      </w:tr>
      <w:tr w:rsidR="00D076C6"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076C6" w:rsidRPr="00D95972" w:rsidRDefault="00D076C6" w:rsidP="00D076C6">
            <w:pPr>
              <w:rPr>
                <w:rFonts w:cs="Arial"/>
              </w:rPr>
            </w:pPr>
            <w:r w:rsidRPr="00D95972">
              <w:rPr>
                <w:rFonts w:cs="Arial"/>
              </w:rPr>
              <w:t>Release 8</w:t>
            </w:r>
          </w:p>
          <w:p w14:paraId="445743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5225E363" w:rsidR="00D076C6" w:rsidRPr="004700D8"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131185A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076C6" w:rsidRPr="00D95972" w:rsidRDefault="00D076C6" w:rsidP="00D076C6">
            <w:pPr>
              <w:rPr>
                <w:rFonts w:cs="Arial"/>
              </w:rPr>
            </w:pPr>
            <w:r w:rsidRPr="00D95972">
              <w:rPr>
                <w:rFonts w:cs="Arial"/>
              </w:rPr>
              <w:t>Result &amp; comments</w:t>
            </w:r>
          </w:p>
        </w:tc>
      </w:tr>
      <w:tr w:rsidR="00D076C6"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D076C6" w:rsidRPr="00D95972" w:rsidRDefault="00D076C6" w:rsidP="00D076C6">
            <w:pPr>
              <w:rPr>
                <w:rFonts w:eastAsia="Batang" w:cs="Arial"/>
                <w:color w:val="000000"/>
                <w:lang w:eastAsia="ko-KR"/>
              </w:rPr>
            </w:pPr>
          </w:p>
          <w:p w14:paraId="796DD4E5" w14:textId="77777777" w:rsidR="00D076C6" w:rsidRPr="00D95972" w:rsidRDefault="00D076C6" w:rsidP="00D076C6">
            <w:pPr>
              <w:rPr>
                <w:rFonts w:eastAsia="Calibri" w:cs="Arial"/>
                <w:color w:val="000000"/>
              </w:rPr>
            </w:pPr>
            <w:r w:rsidRPr="00D95972">
              <w:rPr>
                <w:rFonts w:eastAsia="Calibri" w:cs="Arial"/>
                <w:color w:val="000000"/>
              </w:rPr>
              <w:t>MRFC</w:t>
            </w:r>
          </w:p>
          <w:p w14:paraId="058D4789" w14:textId="77777777" w:rsidR="00D076C6" w:rsidRPr="00D95972" w:rsidRDefault="00D076C6" w:rsidP="00D076C6">
            <w:pPr>
              <w:rPr>
                <w:rFonts w:eastAsia="Calibri" w:cs="Arial"/>
                <w:color w:val="000000"/>
              </w:rPr>
            </w:pPr>
            <w:r w:rsidRPr="00D95972">
              <w:rPr>
                <w:rFonts w:eastAsia="Calibri" w:cs="Arial"/>
                <w:color w:val="000000"/>
              </w:rPr>
              <w:t>MRFC_TS</w:t>
            </w:r>
          </w:p>
          <w:p w14:paraId="17FE0D71" w14:textId="77777777" w:rsidR="00D076C6" w:rsidRPr="00D95972" w:rsidRDefault="00D076C6" w:rsidP="00D076C6">
            <w:pPr>
              <w:rPr>
                <w:rFonts w:eastAsia="Calibri" w:cs="Arial"/>
                <w:color w:val="000000"/>
              </w:rPr>
            </w:pPr>
            <w:r w:rsidRPr="00D95972">
              <w:rPr>
                <w:rFonts w:eastAsia="Calibri" w:cs="Arial"/>
                <w:color w:val="000000"/>
              </w:rPr>
              <w:t>UUSIW</w:t>
            </w:r>
          </w:p>
          <w:p w14:paraId="08566426" w14:textId="77777777" w:rsidR="00D076C6" w:rsidRPr="00D95972" w:rsidRDefault="00D076C6" w:rsidP="00D076C6">
            <w:pPr>
              <w:rPr>
                <w:rFonts w:eastAsia="Calibri" w:cs="Arial"/>
              </w:rPr>
            </w:pPr>
            <w:proofErr w:type="spellStart"/>
            <w:r w:rsidRPr="00D95972">
              <w:rPr>
                <w:rFonts w:eastAsia="Calibri" w:cs="Arial"/>
              </w:rPr>
              <w:t>PktCbl-Intw</w:t>
            </w:r>
            <w:proofErr w:type="spellEnd"/>
          </w:p>
          <w:p w14:paraId="754CACD7" w14:textId="77777777" w:rsidR="00D076C6" w:rsidRPr="00D95972" w:rsidRDefault="00D076C6" w:rsidP="00D076C6">
            <w:pPr>
              <w:rPr>
                <w:rFonts w:eastAsia="Calibri" w:cs="Arial"/>
              </w:rPr>
            </w:pPr>
            <w:r w:rsidRPr="00D95972">
              <w:rPr>
                <w:rFonts w:eastAsia="Calibri" w:cs="Arial"/>
              </w:rPr>
              <w:t>PktCbl-Deploy</w:t>
            </w:r>
          </w:p>
          <w:p w14:paraId="198FA64D" w14:textId="77777777" w:rsidR="00D076C6" w:rsidRPr="00D95972" w:rsidRDefault="00D076C6" w:rsidP="00D076C6">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D076C6" w:rsidRPr="00D95972" w:rsidRDefault="00D076C6" w:rsidP="00D076C6">
            <w:pPr>
              <w:rPr>
                <w:rFonts w:eastAsia="Calibri" w:cs="Arial"/>
              </w:rPr>
            </w:pPr>
            <w:r w:rsidRPr="00D95972">
              <w:rPr>
                <w:rFonts w:eastAsia="Calibri" w:cs="Arial"/>
              </w:rPr>
              <w:t>NBA</w:t>
            </w:r>
          </w:p>
          <w:p w14:paraId="0449185A" w14:textId="77777777" w:rsidR="00D076C6" w:rsidRPr="00D95972" w:rsidRDefault="00D076C6" w:rsidP="00D076C6">
            <w:pPr>
              <w:rPr>
                <w:rFonts w:eastAsia="Calibri" w:cs="Arial"/>
              </w:rPr>
            </w:pPr>
            <w:r w:rsidRPr="00D95972">
              <w:rPr>
                <w:rFonts w:eastAsia="Calibri" w:cs="Arial"/>
              </w:rPr>
              <w:t>OAM8-Trace</w:t>
            </w:r>
          </w:p>
          <w:p w14:paraId="0337E33B" w14:textId="77777777" w:rsidR="00D076C6" w:rsidRPr="00D95972" w:rsidRDefault="00D076C6" w:rsidP="00D076C6">
            <w:pPr>
              <w:rPr>
                <w:rFonts w:eastAsia="Calibri" w:cs="Arial"/>
                <w:lang w:val="nb-NO"/>
              </w:rPr>
            </w:pPr>
            <w:r w:rsidRPr="00D95972">
              <w:rPr>
                <w:rFonts w:eastAsia="Calibri" w:cs="Arial"/>
                <w:lang w:val="nb-NO"/>
              </w:rPr>
              <w:t>Overlap</w:t>
            </w:r>
          </w:p>
          <w:p w14:paraId="1214FA32" w14:textId="77777777" w:rsidR="00D076C6" w:rsidRPr="00D95972" w:rsidRDefault="00D076C6" w:rsidP="00D076C6">
            <w:pPr>
              <w:rPr>
                <w:rFonts w:eastAsia="Calibri" w:cs="Arial"/>
                <w:lang w:val="nb-NO"/>
              </w:rPr>
            </w:pPr>
            <w:r w:rsidRPr="00D95972">
              <w:rPr>
                <w:rFonts w:eastAsia="Calibri" w:cs="Arial"/>
                <w:lang w:val="nb-NO"/>
              </w:rPr>
              <w:t>PRIOR</w:t>
            </w:r>
          </w:p>
          <w:p w14:paraId="49CF06A4" w14:textId="77777777" w:rsidR="00D076C6" w:rsidRPr="00D95972" w:rsidRDefault="00D076C6" w:rsidP="00D076C6">
            <w:pPr>
              <w:rPr>
                <w:rFonts w:eastAsia="Calibri" w:cs="Arial"/>
                <w:lang w:val="nb-NO"/>
              </w:rPr>
            </w:pPr>
            <w:r w:rsidRPr="00D95972">
              <w:rPr>
                <w:rFonts w:eastAsia="Calibri" w:cs="Arial"/>
                <w:lang w:val="nb-NO"/>
              </w:rPr>
              <w:t>IMS_RP</w:t>
            </w:r>
          </w:p>
          <w:p w14:paraId="263E8E15" w14:textId="77777777" w:rsidR="00D076C6" w:rsidRPr="00D95972" w:rsidRDefault="00D076C6" w:rsidP="00D076C6">
            <w:pPr>
              <w:rPr>
                <w:rFonts w:eastAsia="Calibri" w:cs="Arial"/>
                <w:lang w:val="nb-NO"/>
              </w:rPr>
            </w:pPr>
            <w:r w:rsidRPr="00D95972">
              <w:rPr>
                <w:rFonts w:eastAsia="Calibri" w:cs="Arial"/>
                <w:lang w:val="nb-NO"/>
              </w:rPr>
              <w:t>PNM</w:t>
            </w:r>
          </w:p>
          <w:p w14:paraId="48DD8090" w14:textId="77777777" w:rsidR="00D076C6" w:rsidRPr="00D95972" w:rsidRDefault="00D076C6" w:rsidP="00D076C6">
            <w:pPr>
              <w:rPr>
                <w:rFonts w:eastAsia="Calibri" w:cs="Arial"/>
                <w:lang w:val="nb-NO"/>
              </w:rPr>
            </w:pPr>
            <w:r w:rsidRPr="00D95972">
              <w:rPr>
                <w:rFonts w:eastAsia="Calibri" w:cs="Arial"/>
                <w:lang w:val="nb-NO"/>
              </w:rPr>
              <w:t>IMSProtoc2</w:t>
            </w:r>
          </w:p>
          <w:p w14:paraId="7499F258" w14:textId="77777777" w:rsidR="00D076C6" w:rsidRPr="00D95972" w:rsidRDefault="00D076C6" w:rsidP="00D076C6">
            <w:pPr>
              <w:rPr>
                <w:rFonts w:eastAsia="Calibri" w:cs="Arial"/>
                <w:lang w:val="fr-FR"/>
              </w:rPr>
            </w:pPr>
            <w:proofErr w:type="spellStart"/>
            <w:r w:rsidRPr="00D95972">
              <w:rPr>
                <w:rFonts w:eastAsia="Calibri" w:cs="Arial"/>
                <w:lang w:val="fr-FR"/>
              </w:rPr>
              <w:t>IMS_Corp</w:t>
            </w:r>
            <w:proofErr w:type="spellEnd"/>
          </w:p>
          <w:p w14:paraId="50F31899" w14:textId="77777777" w:rsidR="00D076C6" w:rsidRPr="00D95972" w:rsidRDefault="00D076C6" w:rsidP="00D076C6">
            <w:pPr>
              <w:rPr>
                <w:rFonts w:eastAsia="Calibri" w:cs="Arial"/>
                <w:lang w:val="fr-FR"/>
              </w:rPr>
            </w:pPr>
            <w:r w:rsidRPr="00D95972">
              <w:rPr>
                <w:rFonts w:eastAsia="Calibri" w:cs="Arial"/>
                <w:lang w:val="fr-FR"/>
              </w:rPr>
              <w:t>ICSRA</w:t>
            </w:r>
          </w:p>
          <w:p w14:paraId="19037E86" w14:textId="77777777" w:rsidR="00D076C6" w:rsidRPr="00D95972" w:rsidRDefault="00D076C6" w:rsidP="00D076C6">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D076C6" w:rsidRPr="00D95972" w:rsidRDefault="00D076C6" w:rsidP="00D076C6">
            <w:pPr>
              <w:rPr>
                <w:rFonts w:eastAsia="Calibri" w:cs="Arial"/>
                <w:color w:val="FF0000"/>
                <w:lang w:val="fr-FR"/>
              </w:rPr>
            </w:pPr>
            <w:r w:rsidRPr="00D95972">
              <w:rPr>
                <w:rFonts w:eastAsia="Calibri" w:cs="Arial"/>
                <w:color w:val="000000"/>
                <w:lang w:val="fr-FR"/>
              </w:rPr>
              <w:t>MAINT_R1</w:t>
            </w:r>
          </w:p>
          <w:p w14:paraId="10ED5DFC" w14:textId="77777777" w:rsidR="00D076C6" w:rsidRPr="00D95972" w:rsidRDefault="00D076C6" w:rsidP="00D076C6">
            <w:pPr>
              <w:rPr>
                <w:rFonts w:eastAsia="Calibri" w:cs="Arial"/>
                <w:color w:val="000000"/>
                <w:lang w:val="fr-FR"/>
              </w:rPr>
            </w:pPr>
            <w:r w:rsidRPr="00D95972">
              <w:rPr>
                <w:rFonts w:eastAsia="Calibri" w:cs="Arial"/>
                <w:color w:val="000000"/>
                <w:lang w:val="fr-FR"/>
              </w:rPr>
              <w:t>MAINT_R2</w:t>
            </w:r>
          </w:p>
          <w:p w14:paraId="7D3B5646"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REDOC_TIS-C1</w:t>
            </w:r>
          </w:p>
          <w:p w14:paraId="6869B171"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REDOC_3GPP2</w:t>
            </w:r>
          </w:p>
          <w:p w14:paraId="39C91930" w14:textId="77777777" w:rsidR="00D076C6" w:rsidRPr="00D95972" w:rsidRDefault="00D076C6" w:rsidP="00D076C6">
            <w:pPr>
              <w:rPr>
                <w:rFonts w:eastAsia="Calibri" w:cs="Arial"/>
                <w:color w:val="000000"/>
                <w:lang w:val="fr-FR"/>
              </w:rPr>
            </w:pPr>
            <w:r w:rsidRPr="00D95972">
              <w:rPr>
                <w:rFonts w:eastAsia="Calibri" w:cs="Arial"/>
                <w:color w:val="000000"/>
                <w:lang w:val="fr-FR"/>
              </w:rPr>
              <w:lastRenderedPageBreak/>
              <w:t>CCBS-CCNR CW-IMS</w:t>
            </w:r>
          </w:p>
          <w:p w14:paraId="72D817CF" w14:textId="77777777" w:rsidR="00D076C6" w:rsidRPr="00D95972" w:rsidRDefault="00D076C6" w:rsidP="00D076C6">
            <w:pPr>
              <w:rPr>
                <w:rFonts w:eastAsia="Calibri" w:cs="Arial"/>
                <w:color w:val="000000"/>
              </w:rPr>
            </w:pPr>
            <w:r w:rsidRPr="00D95972">
              <w:rPr>
                <w:rFonts w:eastAsia="Calibri" w:cs="Arial"/>
                <w:color w:val="000000"/>
              </w:rPr>
              <w:t>FA</w:t>
            </w:r>
          </w:p>
          <w:p w14:paraId="67164414" w14:textId="77777777" w:rsidR="00D076C6" w:rsidRPr="00D95972" w:rsidRDefault="00D076C6" w:rsidP="00D076C6">
            <w:pPr>
              <w:rPr>
                <w:rFonts w:eastAsia="Calibri" w:cs="Arial"/>
                <w:color w:val="000000"/>
              </w:rPr>
            </w:pPr>
            <w:r w:rsidRPr="00D95972">
              <w:rPr>
                <w:rFonts w:eastAsia="Calibri" w:cs="Arial"/>
                <w:color w:val="000000"/>
              </w:rPr>
              <w:t>CAT-SS</w:t>
            </w:r>
          </w:p>
          <w:p w14:paraId="5C3E920C" w14:textId="77777777" w:rsidR="00D076C6" w:rsidRPr="00D95972" w:rsidRDefault="00D076C6" w:rsidP="00D076C6">
            <w:pPr>
              <w:rPr>
                <w:rFonts w:eastAsia="Calibri" w:cs="Arial"/>
                <w:color w:val="000000"/>
              </w:rPr>
            </w:pPr>
            <w:r w:rsidRPr="00D95972">
              <w:rPr>
                <w:rFonts w:eastAsia="Calibri" w:cs="Arial"/>
                <w:color w:val="000000"/>
              </w:rPr>
              <w:t>TEI8 (IMS related issues)</w:t>
            </w:r>
          </w:p>
          <w:p w14:paraId="6775CDF1" w14:textId="77777777" w:rsidR="00D076C6" w:rsidRPr="00D95972" w:rsidRDefault="00D076C6" w:rsidP="00D076C6">
            <w:pPr>
              <w:rPr>
                <w:rFonts w:eastAsia="Calibri" w:cs="Arial"/>
                <w:color w:val="000000"/>
              </w:rPr>
            </w:pPr>
            <w:r w:rsidRPr="00D95972">
              <w:rPr>
                <w:rFonts w:eastAsia="Calibri" w:cs="Arial"/>
                <w:color w:val="000000"/>
              </w:rPr>
              <w:t>+ all other IMS related issues</w:t>
            </w:r>
          </w:p>
          <w:p w14:paraId="1907F72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65D112D3" w:rsidR="00D076C6" w:rsidRPr="00D95972" w:rsidRDefault="005F7BE4" w:rsidP="00D076C6">
            <w:pPr>
              <w:rPr>
                <w:rFonts w:eastAsia="Calibri" w:cs="Arial"/>
                <w:color w:val="000000"/>
              </w:rPr>
            </w:pPr>
            <w:r>
              <w:rPr>
                <w:rFonts w:eastAsia="Calibri" w:cs="Arial"/>
                <w:color w:val="000000"/>
                <w:highlight w:val="yellow"/>
              </w:rPr>
              <w:t>Sung</w:t>
            </w:r>
            <w:r w:rsidR="00D076C6"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0882E519" w14:textId="77777777" w:rsidR="00D076C6" w:rsidRPr="00D95972" w:rsidRDefault="00D076C6" w:rsidP="00D076C6">
            <w:pPr>
              <w:rPr>
                <w:rFonts w:eastAsia="Batang" w:cs="Arial"/>
                <w:color w:val="000000"/>
                <w:lang w:eastAsia="ko-KR"/>
              </w:rPr>
            </w:pPr>
          </w:p>
          <w:p w14:paraId="209BAAE7" w14:textId="77777777" w:rsidR="00D076C6" w:rsidRPr="00D95972" w:rsidRDefault="00D076C6" w:rsidP="00D076C6">
            <w:pPr>
              <w:rPr>
                <w:rFonts w:eastAsia="Batang" w:cs="Arial"/>
                <w:color w:val="000000"/>
                <w:lang w:eastAsia="ko-KR"/>
              </w:rPr>
            </w:pPr>
          </w:p>
          <w:p w14:paraId="0EF829F3" w14:textId="77777777" w:rsidR="00D076C6" w:rsidRPr="00D95972" w:rsidRDefault="00D076C6" w:rsidP="00D076C6">
            <w:pPr>
              <w:rPr>
                <w:rFonts w:eastAsia="Batang" w:cs="Arial"/>
                <w:color w:val="000000"/>
                <w:lang w:eastAsia="ko-KR"/>
              </w:rPr>
            </w:pPr>
          </w:p>
          <w:p w14:paraId="616E146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NASS Bundled Authentication</w:t>
            </w:r>
          </w:p>
          <w:p w14:paraId="4334418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level tracing in IMS</w:t>
            </w:r>
          </w:p>
          <w:p w14:paraId="46C360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Multimedia priority service</w:t>
            </w:r>
          </w:p>
          <w:p w14:paraId="376A2F0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restoration procedures</w:t>
            </w:r>
          </w:p>
          <w:p w14:paraId="7F99FCA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corporate network access</w:t>
            </w:r>
          </w:p>
          <w:p w14:paraId="1654CE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IMS centralized service </w:t>
            </w:r>
            <w:proofErr w:type="gramStart"/>
            <w:r w:rsidRPr="00D95972">
              <w:rPr>
                <w:rFonts w:eastAsia="Batang" w:cs="Arial"/>
                <w:color w:val="000000"/>
                <w:lang w:eastAsia="ko-KR"/>
              </w:rPr>
              <w:t>control</w:t>
            </w:r>
            <w:proofErr w:type="gramEnd"/>
          </w:p>
          <w:p w14:paraId="4E8117F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w:t>
            </w:r>
          </w:p>
          <w:p w14:paraId="4981918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D13472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t>Flexible alerting in IMS</w:t>
            </w:r>
          </w:p>
          <w:p w14:paraId="118183DC" w14:textId="06ECC644" w:rsidR="00D076C6" w:rsidRPr="00D95972" w:rsidRDefault="00D076C6" w:rsidP="00D076C6">
            <w:pPr>
              <w:rPr>
                <w:rFonts w:eastAsia="Batang" w:cs="Arial"/>
                <w:color w:val="000000"/>
                <w:lang w:eastAsia="ko-KR"/>
              </w:rPr>
            </w:pPr>
            <w:r w:rsidRPr="00D95972">
              <w:rPr>
                <w:rFonts w:eastAsia="Batang" w:cs="Arial"/>
                <w:color w:val="000000"/>
                <w:lang w:eastAsia="ko-KR"/>
              </w:rPr>
              <w:t>Customized alerting tone in IMS</w:t>
            </w:r>
          </w:p>
        </w:tc>
      </w:tr>
      <w:tr w:rsidR="00D076C6" w:rsidRPr="00D95972" w14:paraId="61C313E2" w14:textId="77777777" w:rsidTr="00D329C5">
        <w:tc>
          <w:tcPr>
            <w:tcW w:w="976" w:type="dxa"/>
            <w:tcBorders>
              <w:left w:val="thinThickThinSmallGap" w:sz="24" w:space="0" w:color="auto"/>
              <w:bottom w:val="nil"/>
            </w:tcBorders>
          </w:tcPr>
          <w:p w14:paraId="5CF783A7" w14:textId="77777777" w:rsidR="00D076C6" w:rsidRPr="00D95972" w:rsidRDefault="00D076C6" w:rsidP="00D076C6">
            <w:pPr>
              <w:rPr>
                <w:rFonts w:eastAsia="Calibri" w:cs="Arial"/>
              </w:rPr>
            </w:pPr>
          </w:p>
        </w:tc>
        <w:tc>
          <w:tcPr>
            <w:tcW w:w="1317" w:type="dxa"/>
            <w:gridSpan w:val="2"/>
            <w:tcBorders>
              <w:bottom w:val="nil"/>
            </w:tcBorders>
          </w:tcPr>
          <w:p w14:paraId="1E82968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6D5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49789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076C6" w:rsidRPr="00D95972" w:rsidRDefault="00D076C6" w:rsidP="00D076C6">
            <w:pPr>
              <w:rPr>
                <w:rFonts w:cs="Arial"/>
                <w:color w:val="000000"/>
              </w:rPr>
            </w:pPr>
          </w:p>
        </w:tc>
      </w:tr>
      <w:tr w:rsidR="00D076C6" w:rsidRPr="00D95972" w14:paraId="2D509B3B" w14:textId="77777777" w:rsidTr="00D329C5">
        <w:tc>
          <w:tcPr>
            <w:tcW w:w="976" w:type="dxa"/>
            <w:tcBorders>
              <w:left w:val="thinThickThinSmallGap" w:sz="24" w:space="0" w:color="auto"/>
              <w:bottom w:val="single" w:sz="4" w:space="0" w:color="auto"/>
            </w:tcBorders>
          </w:tcPr>
          <w:p w14:paraId="408D29C5" w14:textId="77777777" w:rsidR="00D076C6" w:rsidRPr="00D95972" w:rsidRDefault="00D076C6" w:rsidP="00D076C6">
            <w:pPr>
              <w:rPr>
                <w:rFonts w:eastAsia="Calibri" w:cs="Arial"/>
              </w:rPr>
            </w:pPr>
          </w:p>
        </w:tc>
        <w:tc>
          <w:tcPr>
            <w:tcW w:w="1317" w:type="dxa"/>
            <w:gridSpan w:val="2"/>
            <w:tcBorders>
              <w:bottom w:val="single" w:sz="4" w:space="0" w:color="auto"/>
            </w:tcBorders>
          </w:tcPr>
          <w:p w14:paraId="02883FD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076C6" w:rsidRPr="00D95972" w:rsidRDefault="00D076C6" w:rsidP="00D076C6">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076C6" w:rsidRPr="00D95972" w:rsidRDefault="00D076C6" w:rsidP="00D076C6">
            <w:pPr>
              <w:rPr>
                <w:rFonts w:eastAsia="Calibri" w:cs="Arial"/>
              </w:rPr>
            </w:pPr>
          </w:p>
        </w:tc>
      </w:tr>
      <w:tr w:rsidR="00D076C6"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D076C6" w:rsidRPr="00D95972" w:rsidRDefault="00D076C6" w:rsidP="00D076C6">
            <w:pPr>
              <w:rPr>
                <w:rFonts w:eastAsia="Batang" w:cs="Arial"/>
                <w:color w:val="000000"/>
                <w:lang w:eastAsia="ko-KR"/>
              </w:rPr>
            </w:pPr>
          </w:p>
          <w:p w14:paraId="27E09F4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w:t>
            </w:r>
          </w:p>
          <w:p w14:paraId="6F4C06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SAES-CSFB</w:t>
            </w:r>
          </w:p>
          <w:p w14:paraId="52AE62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SAES-SRVCC</w:t>
            </w:r>
          </w:p>
          <w:p w14:paraId="0703F6F4" w14:textId="77777777" w:rsidR="00D076C6" w:rsidRPr="00D95972" w:rsidRDefault="00D076C6" w:rsidP="00D076C6">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D076C6" w:rsidRPr="00D95972" w:rsidRDefault="00D076C6" w:rsidP="00D076C6">
            <w:pPr>
              <w:rPr>
                <w:rFonts w:cs="Arial"/>
                <w:color w:val="000000"/>
              </w:rPr>
            </w:pPr>
            <w:r w:rsidRPr="00D95972">
              <w:rPr>
                <w:rFonts w:cs="Arial"/>
                <w:color w:val="000000"/>
              </w:rPr>
              <w:t>ETWS</w:t>
            </w:r>
          </w:p>
          <w:p w14:paraId="431CDDD7" w14:textId="77777777" w:rsidR="00D076C6" w:rsidRPr="00D95972" w:rsidRDefault="00D076C6" w:rsidP="00D076C6">
            <w:pPr>
              <w:rPr>
                <w:rFonts w:cs="Arial"/>
                <w:color w:val="000000"/>
              </w:rPr>
            </w:pPr>
            <w:r w:rsidRPr="00D95972">
              <w:rPr>
                <w:rFonts w:cs="Arial"/>
                <w:color w:val="000000"/>
              </w:rPr>
              <w:t>PPACR-CT1</w:t>
            </w:r>
          </w:p>
          <w:p w14:paraId="45775AB8" w14:textId="77777777" w:rsidR="00D076C6" w:rsidRPr="00D95972" w:rsidRDefault="00D076C6" w:rsidP="00D076C6">
            <w:pPr>
              <w:rPr>
                <w:rFonts w:cs="Arial"/>
              </w:rPr>
            </w:pPr>
            <w:proofErr w:type="spellStart"/>
            <w:r w:rsidRPr="00D95972">
              <w:rPr>
                <w:rFonts w:cs="Arial"/>
              </w:rPr>
              <w:t>EData</w:t>
            </w:r>
            <w:proofErr w:type="spellEnd"/>
          </w:p>
          <w:p w14:paraId="0EE027FA" w14:textId="77777777" w:rsidR="00D076C6" w:rsidRPr="00D95972" w:rsidRDefault="00D076C6" w:rsidP="00D076C6">
            <w:pPr>
              <w:rPr>
                <w:rFonts w:cs="Arial"/>
              </w:rPr>
            </w:pPr>
            <w:r w:rsidRPr="00D95972">
              <w:rPr>
                <w:rFonts w:cs="Arial"/>
              </w:rPr>
              <w:t>IWLANNSP</w:t>
            </w:r>
          </w:p>
          <w:p w14:paraId="486A6136" w14:textId="77777777" w:rsidR="00D076C6" w:rsidRPr="00D95972" w:rsidRDefault="00D076C6" w:rsidP="00D076C6">
            <w:pPr>
              <w:rPr>
                <w:rFonts w:cs="Arial"/>
              </w:rPr>
            </w:pPr>
            <w:r w:rsidRPr="00D95972">
              <w:rPr>
                <w:rFonts w:cs="Arial"/>
              </w:rPr>
              <w:t>EVA</w:t>
            </w:r>
          </w:p>
          <w:p w14:paraId="342021B8" w14:textId="77777777" w:rsidR="00D076C6" w:rsidRPr="00D95972" w:rsidRDefault="00D076C6" w:rsidP="00D076C6">
            <w:pPr>
              <w:rPr>
                <w:rFonts w:cs="Arial"/>
                <w:lang w:val="de-DE"/>
              </w:rPr>
            </w:pPr>
            <w:r w:rsidRPr="00D95972">
              <w:rPr>
                <w:rFonts w:cs="Arial"/>
                <w:lang w:val="de-DE"/>
              </w:rPr>
              <w:t>IWLAN_Mob</w:t>
            </w:r>
          </w:p>
          <w:p w14:paraId="4FBA6629" w14:textId="77777777" w:rsidR="00D076C6" w:rsidRPr="00D95972" w:rsidRDefault="00D076C6" w:rsidP="00D076C6">
            <w:pPr>
              <w:rPr>
                <w:rFonts w:cs="Arial"/>
                <w:lang w:val="de-DE"/>
              </w:rPr>
            </w:pPr>
            <w:r w:rsidRPr="00D95972">
              <w:rPr>
                <w:rFonts w:cs="Arial"/>
                <w:lang w:val="de-DE"/>
              </w:rPr>
              <w:t>TEI8 (non-IMS)</w:t>
            </w:r>
          </w:p>
          <w:p w14:paraId="6A1C9242" w14:textId="3CEE1653" w:rsidR="00D076C6" w:rsidRPr="00D95972" w:rsidRDefault="00D076C6" w:rsidP="00D076C6">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2B7E4E87" w14:textId="4F901840" w:rsidR="00D076C6" w:rsidRPr="00D95972" w:rsidRDefault="00075A38" w:rsidP="00D076C6">
            <w:pPr>
              <w:rPr>
                <w:rFonts w:eastAsia="Calibri" w:cs="Arial"/>
                <w:color w:val="000000"/>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732C1C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5E27539" w14:textId="77777777" w:rsidR="00D076C6" w:rsidRPr="00D95972" w:rsidRDefault="00D076C6" w:rsidP="00D076C6">
            <w:pPr>
              <w:rPr>
                <w:rFonts w:eastAsia="Batang" w:cs="Arial"/>
                <w:color w:val="000000"/>
                <w:lang w:eastAsia="ko-KR"/>
              </w:rPr>
            </w:pPr>
          </w:p>
          <w:p w14:paraId="0BB8076B" w14:textId="77777777" w:rsidR="00D076C6" w:rsidRPr="00D95972" w:rsidRDefault="00D076C6" w:rsidP="00D076C6">
            <w:pPr>
              <w:rPr>
                <w:rFonts w:eastAsia="Batang" w:cs="Arial"/>
                <w:color w:val="000000"/>
                <w:lang w:eastAsia="ko-KR"/>
              </w:rPr>
            </w:pPr>
          </w:p>
          <w:p w14:paraId="2E014327" w14:textId="77777777" w:rsidR="00D076C6" w:rsidRPr="00D95972" w:rsidRDefault="00D076C6" w:rsidP="00D076C6">
            <w:pPr>
              <w:rPr>
                <w:rFonts w:eastAsia="Batang" w:cs="Arial"/>
                <w:color w:val="000000"/>
                <w:lang w:eastAsia="ko-KR"/>
              </w:rPr>
            </w:pPr>
          </w:p>
          <w:p w14:paraId="0179FA4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 issues</w:t>
            </w:r>
          </w:p>
          <w:p w14:paraId="3F821CE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CS-Fallback</w:t>
            </w:r>
          </w:p>
          <w:p w14:paraId="7D9A9CF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w:t>
            </w:r>
          </w:p>
          <w:p w14:paraId="2F854C2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D076C6" w:rsidRPr="00D95972" w:rsidRDefault="00D076C6" w:rsidP="00D076C6">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076C6" w:rsidRPr="00D95972" w14:paraId="39E6F574" w14:textId="77777777" w:rsidTr="00D329C5">
        <w:tc>
          <w:tcPr>
            <w:tcW w:w="976" w:type="dxa"/>
            <w:tcBorders>
              <w:left w:val="thinThickThinSmallGap" w:sz="24" w:space="0" w:color="auto"/>
              <w:bottom w:val="nil"/>
            </w:tcBorders>
          </w:tcPr>
          <w:p w14:paraId="3AC023D5" w14:textId="77777777" w:rsidR="00D076C6" w:rsidRPr="00D95972" w:rsidRDefault="00D076C6" w:rsidP="00D076C6">
            <w:pPr>
              <w:rPr>
                <w:rFonts w:eastAsia="Calibri" w:cs="Arial"/>
              </w:rPr>
            </w:pPr>
          </w:p>
        </w:tc>
        <w:tc>
          <w:tcPr>
            <w:tcW w:w="1317" w:type="dxa"/>
            <w:gridSpan w:val="2"/>
            <w:tcBorders>
              <w:bottom w:val="nil"/>
            </w:tcBorders>
          </w:tcPr>
          <w:p w14:paraId="782B846C"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AC7E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79657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076C6" w:rsidRPr="00D95972" w:rsidRDefault="00D076C6" w:rsidP="00D076C6">
            <w:pPr>
              <w:rPr>
                <w:rFonts w:cs="Arial"/>
                <w:color w:val="000000"/>
              </w:rPr>
            </w:pPr>
          </w:p>
        </w:tc>
      </w:tr>
      <w:tr w:rsidR="00D076C6" w:rsidRPr="00D95972" w14:paraId="5F09EC9A" w14:textId="77777777" w:rsidTr="00D329C5">
        <w:tc>
          <w:tcPr>
            <w:tcW w:w="976" w:type="dxa"/>
            <w:tcBorders>
              <w:left w:val="thinThickThinSmallGap" w:sz="24" w:space="0" w:color="auto"/>
              <w:bottom w:val="nil"/>
            </w:tcBorders>
          </w:tcPr>
          <w:p w14:paraId="5F0D451D" w14:textId="77777777" w:rsidR="00D076C6" w:rsidRPr="00D95972" w:rsidRDefault="00D076C6" w:rsidP="00D076C6">
            <w:pPr>
              <w:rPr>
                <w:rFonts w:eastAsia="Calibri" w:cs="Arial"/>
              </w:rPr>
            </w:pPr>
          </w:p>
        </w:tc>
        <w:tc>
          <w:tcPr>
            <w:tcW w:w="1317" w:type="dxa"/>
            <w:gridSpan w:val="2"/>
            <w:tcBorders>
              <w:bottom w:val="nil"/>
            </w:tcBorders>
          </w:tcPr>
          <w:p w14:paraId="1B214B1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4AD1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4E9714"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076C6" w:rsidRPr="00D95972" w:rsidRDefault="00D076C6" w:rsidP="00D076C6">
            <w:pPr>
              <w:rPr>
                <w:rFonts w:cs="Arial"/>
                <w:color w:val="000000"/>
              </w:rPr>
            </w:pPr>
          </w:p>
        </w:tc>
      </w:tr>
      <w:tr w:rsidR="00D076C6"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076C6" w:rsidRPr="00D95972" w:rsidRDefault="00D076C6" w:rsidP="00D076C6">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076C6" w:rsidRPr="00D95972" w:rsidRDefault="00D076C6" w:rsidP="00D076C6">
            <w:pPr>
              <w:rPr>
                <w:rFonts w:cs="Arial"/>
              </w:rPr>
            </w:pPr>
            <w:r w:rsidRPr="00D95972">
              <w:rPr>
                <w:rFonts w:cs="Arial"/>
              </w:rPr>
              <w:t>Release 9</w:t>
            </w:r>
          </w:p>
          <w:p w14:paraId="6B38CFB8" w14:textId="77777777" w:rsidR="00D076C6" w:rsidRPr="00D95972" w:rsidRDefault="00D076C6" w:rsidP="00D076C6">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7567F4F2" w:rsidR="00D076C6" w:rsidRPr="00393DCF" w:rsidRDefault="00F079BB" w:rsidP="00D076C6">
            <w:pPr>
              <w:rPr>
                <w:rFonts w:cs="Arial"/>
                <w:b/>
                <w:bCs/>
              </w:rPr>
            </w:pPr>
            <w:r>
              <w:rPr>
                <w:rFonts w:cs="Arial"/>
              </w:rPr>
              <w:t>Not in scope of the meeting</w:t>
            </w:r>
          </w:p>
        </w:tc>
        <w:tc>
          <w:tcPr>
            <w:tcW w:w="1767" w:type="dxa"/>
            <w:tcBorders>
              <w:top w:val="single" w:sz="12" w:space="0" w:color="auto"/>
              <w:bottom w:val="single" w:sz="4" w:space="0" w:color="auto"/>
            </w:tcBorders>
            <w:shd w:val="clear" w:color="auto" w:fill="0000FF"/>
          </w:tcPr>
          <w:p w14:paraId="20945644"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076C6" w:rsidRPr="00D95972" w:rsidRDefault="00D076C6" w:rsidP="00D076C6">
            <w:pPr>
              <w:rPr>
                <w:rFonts w:cs="Arial"/>
              </w:rPr>
            </w:pPr>
            <w:r w:rsidRPr="00D95972">
              <w:rPr>
                <w:rFonts w:cs="Arial"/>
              </w:rPr>
              <w:t>Result &amp; comments</w:t>
            </w:r>
          </w:p>
        </w:tc>
      </w:tr>
      <w:tr w:rsidR="00D076C6"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D076C6" w:rsidRPr="00D95972" w:rsidRDefault="00D076C6" w:rsidP="00D076C6">
            <w:pPr>
              <w:rPr>
                <w:rFonts w:eastAsia="Calibri" w:cs="Arial"/>
                <w:color w:val="000000"/>
              </w:rPr>
            </w:pPr>
          </w:p>
          <w:p w14:paraId="2E90EF1B" w14:textId="77777777" w:rsidR="00D076C6" w:rsidRPr="00D95972" w:rsidRDefault="00D076C6" w:rsidP="00D076C6">
            <w:pPr>
              <w:rPr>
                <w:rFonts w:eastAsia="Calibri" w:cs="Arial"/>
                <w:color w:val="000000"/>
              </w:rPr>
            </w:pPr>
            <w:r w:rsidRPr="00D95972">
              <w:rPr>
                <w:rFonts w:eastAsia="Calibri" w:cs="Arial"/>
                <w:color w:val="000000"/>
              </w:rPr>
              <w:t>Work Items:</w:t>
            </w:r>
          </w:p>
          <w:p w14:paraId="09319F7A" w14:textId="77777777" w:rsidR="00D076C6" w:rsidRPr="00D95972" w:rsidRDefault="00D076C6" w:rsidP="00D076C6">
            <w:pPr>
              <w:rPr>
                <w:rFonts w:eastAsia="Calibri" w:cs="Arial"/>
              </w:rPr>
            </w:pPr>
            <w:r w:rsidRPr="00D95972">
              <w:rPr>
                <w:rFonts w:eastAsia="Calibri" w:cs="Arial"/>
              </w:rPr>
              <w:t>CRS</w:t>
            </w:r>
          </w:p>
          <w:p w14:paraId="4FBFB56E" w14:textId="77777777" w:rsidR="00D076C6" w:rsidRPr="00D95972" w:rsidRDefault="00D076C6" w:rsidP="00D076C6">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D076C6" w:rsidRPr="00D95972" w:rsidRDefault="00D076C6" w:rsidP="00D076C6">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D076C6" w:rsidRPr="00D95972" w:rsidRDefault="00D076C6" w:rsidP="00D076C6">
            <w:pPr>
              <w:rPr>
                <w:rFonts w:eastAsia="Calibri" w:cs="Arial"/>
              </w:rPr>
            </w:pPr>
            <w:r w:rsidRPr="00D95972">
              <w:rPr>
                <w:rFonts w:eastAsia="Calibri" w:cs="Arial"/>
              </w:rPr>
              <w:t>IMSProtoc3</w:t>
            </w:r>
          </w:p>
          <w:p w14:paraId="67DC2C3D" w14:textId="77777777" w:rsidR="00D076C6" w:rsidRPr="00D95972" w:rsidRDefault="00D076C6" w:rsidP="00D076C6">
            <w:pPr>
              <w:rPr>
                <w:rFonts w:eastAsia="Calibri" w:cs="Arial"/>
              </w:rPr>
            </w:pPr>
            <w:r w:rsidRPr="00D95972">
              <w:rPr>
                <w:rFonts w:eastAsia="Calibri" w:cs="Arial"/>
              </w:rPr>
              <w:t>IMS_SCC-SPI</w:t>
            </w:r>
          </w:p>
          <w:p w14:paraId="0499FE20" w14:textId="77777777" w:rsidR="00D076C6" w:rsidRPr="00D95972" w:rsidRDefault="00D076C6" w:rsidP="00D076C6">
            <w:pPr>
              <w:rPr>
                <w:rFonts w:eastAsia="Calibri" w:cs="Arial"/>
              </w:rPr>
            </w:pPr>
            <w:r w:rsidRPr="00D95972">
              <w:rPr>
                <w:rFonts w:eastAsia="Calibri" w:cs="Arial"/>
              </w:rPr>
              <w:t>IMS_SCC-ICS</w:t>
            </w:r>
          </w:p>
          <w:p w14:paraId="22B6C806" w14:textId="77777777" w:rsidR="00D076C6" w:rsidRPr="00D95972" w:rsidRDefault="00D076C6" w:rsidP="00D076C6">
            <w:pPr>
              <w:rPr>
                <w:rFonts w:eastAsia="Calibri" w:cs="Arial"/>
              </w:rPr>
            </w:pPr>
            <w:r w:rsidRPr="00D95972">
              <w:rPr>
                <w:rFonts w:eastAsia="Calibri" w:cs="Arial"/>
              </w:rPr>
              <w:t>IMS_SCC-ICS_I1</w:t>
            </w:r>
          </w:p>
          <w:p w14:paraId="59246312" w14:textId="77777777" w:rsidR="00D076C6" w:rsidRPr="00D95972" w:rsidRDefault="00D076C6" w:rsidP="00D076C6">
            <w:pPr>
              <w:rPr>
                <w:rFonts w:eastAsia="Calibri" w:cs="Arial"/>
              </w:rPr>
            </w:pPr>
            <w:r w:rsidRPr="00D95972">
              <w:rPr>
                <w:rFonts w:eastAsia="Calibri" w:cs="Arial"/>
                <w:color w:val="000000"/>
              </w:rPr>
              <w:t>EMC2</w:t>
            </w:r>
          </w:p>
          <w:p w14:paraId="63F9A206" w14:textId="77777777" w:rsidR="00D076C6" w:rsidRPr="00D95972" w:rsidRDefault="00D076C6" w:rsidP="00D076C6">
            <w:pPr>
              <w:rPr>
                <w:rFonts w:eastAsia="Calibri" w:cs="Arial"/>
                <w:color w:val="000000"/>
              </w:rPr>
            </w:pPr>
            <w:r w:rsidRPr="00D95972">
              <w:rPr>
                <w:rFonts w:eastAsia="Calibri" w:cs="Arial"/>
                <w:color w:val="000000"/>
              </w:rPr>
              <w:t>MEDIASEC_CORE</w:t>
            </w:r>
          </w:p>
          <w:p w14:paraId="7AC99D03" w14:textId="77777777" w:rsidR="00D076C6" w:rsidRPr="00D95972" w:rsidRDefault="00D076C6" w:rsidP="00D076C6">
            <w:pPr>
              <w:rPr>
                <w:rFonts w:eastAsia="Calibri" w:cs="Arial"/>
              </w:rPr>
            </w:pPr>
            <w:r w:rsidRPr="00D95972">
              <w:rPr>
                <w:rFonts w:eastAsia="Calibri" w:cs="Arial"/>
              </w:rPr>
              <w:t>PAN_EPNM</w:t>
            </w:r>
          </w:p>
          <w:p w14:paraId="23997E51" w14:textId="77777777" w:rsidR="00D076C6" w:rsidRPr="00D95972" w:rsidRDefault="00D076C6" w:rsidP="00D076C6">
            <w:pPr>
              <w:rPr>
                <w:rFonts w:eastAsia="Calibri" w:cs="Arial"/>
              </w:rPr>
            </w:pPr>
            <w:r w:rsidRPr="00D95972">
              <w:rPr>
                <w:rFonts w:eastAsia="Calibri" w:cs="Arial"/>
              </w:rPr>
              <w:t xml:space="preserve">IMS_EMER_GPRS_EPS </w:t>
            </w:r>
          </w:p>
          <w:p w14:paraId="528FB793" w14:textId="77777777" w:rsidR="00D076C6" w:rsidRPr="00D95972" w:rsidRDefault="00D076C6" w:rsidP="00D076C6">
            <w:pPr>
              <w:rPr>
                <w:rFonts w:eastAsia="Calibri" w:cs="Arial"/>
              </w:rPr>
            </w:pPr>
            <w:r w:rsidRPr="00D95972">
              <w:rPr>
                <w:rFonts w:eastAsia="Calibri" w:cs="Arial"/>
              </w:rPr>
              <w:t>IMS_EMER_GPRS_EPS-SRVCC</w:t>
            </w:r>
          </w:p>
          <w:p w14:paraId="6E826D8C" w14:textId="77777777" w:rsidR="00D076C6" w:rsidRPr="00D95972" w:rsidRDefault="00D076C6" w:rsidP="00D076C6">
            <w:pPr>
              <w:rPr>
                <w:rFonts w:eastAsia="Calibri" w:cs="Arial"/>
              </w:rPr>
            </w:pPr>
            <w:r w:rsidRPr="00D95972">
              <w:rPr>
                <w:rFonts w:eastAsia="Calibri" w:cs="Arial"/>
              </w:rPr>
              <w:t>TEI9 (IMS related)</w:t>
            </w:r>
          </w:p>
          <w:p w14:paraId="0DC4D6BB" w14:textId="1CB18A53" w:rsidR="00D076C6" w:rsidRPr="00D95972" w:rsidRDefault="00D076C6" w:rsidP="00D076C6">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5071C29C" w14:textId="57888D7C" w:rsidR="00D076C6" w:rsidRPr="00D95972" w:rsidRDefault="005F7BE4" w:rsidP="00D076C6">
            <w:pPr>
              <w:rPr>
                <w:rFonts w:eastAsia="Calibri" w:cs="Arial"/>
                <w:color w:val="000000"/>
              </w:rPr>
            </w:pPr>
            <w:r>
              <w:rPr>
                <w:rFonts w:eastAsia="Calibri" w:cs="Arial"/>
                <w:color w:val="000000"/>
                <w:highlight w:val="yellow"/>
              </w:rPr>
              <w:t>Sung</w:t>
            </w:r>
            <w:r w:rsidR="00D076C6"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3A79A262"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2C074F72" w14:textId="77777777" w:rsidR="00D076C6" w:rsidRPr="00D95972" w:rsidRDefault="00D076C6" w:rsidP="00D076C6">
            <w:pPr>
              <w:rPr>
                <w:rFonts w:eastAsia="Batang" w:cs="Arial"/>
                <w:color w:val="000000"/>
                <w:lang w:eastAsia="ko-KR"/>
              </w:rPr>
            </w:pPr>
          </w:p>
          <w:p w14:paraId="2F7F91FF" w14:textId="77777777" w:rsidR="00D076C6" w:rsidRPr="00D95972" w:rsidRDefault="00D076C6" w:rsidP="00D076C6">
            <w:pPr>
              <w:rPr>
                <w:rFonts w:eastAsia="Batang" w:cs="Arial"/>
                <w:color w:val="000000"/>
                <w:lang w:eastAsia="ko-KR"/>
              </w:rPr>
            </w:pPr>
          </w:p>
          <w:p w14:paraId="4C10A559" w14:textId="77777777" w:rsidR="00D076C6" w:rsidRPr="00D95972" w:rsidRDefault="00D076C6" w:rsidP="00D076C6">
            <w:pPr>
              <w:rPr>
                <w:rFonts w:eastAsia="Batang" w:cs="Arial"/>
                <w:color w:val="000000"/>
                <w:lang w:eastAsia="ko-KR"/>
              </w:rPr>
            </w:pPr>
          </w:p>
          <w:p w14:paraId="35A42CA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65132D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IMS Centralized Services support via I1 </w:t>
            </w:r>
            <w:proofErr w:type="gramStart"/>
            <w:r w:rsidRPr="00D95972">
              <w:rPr>
                <w:rFonts w:eastAsia="Batang" w:cs="Arial"/>
                <w:color w:val="000000"/>
                <w:lang w:eastAsia="ko-KR"/>
              </w:rPr>
              <w:t>interface</w:t>
            </w:r>
            <w:proofErr w:type="gramEnd"/>
          </w:p>
          <w:p w14:paraId="29773E6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Media Plane Security</w:t>
            </w:r>
          </w:p>
          <w:p w14:paraId="632DBB7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Emergency Call Enhancements for IP&amp; PS Based Calls – stage 3 IMS </w:t>
            </w:r>
            <w:proofErr w:type="gramStart"/>
            <w:r w:rsidRPr="00D95972">
              <w:rPr>
                <w:rFonts w:eastAsia="Batang" w:cs="Arial"/>
                <w:color w:val="000000"/>
                <w:lang w:eastAsia="ko-KR"/>
              </w:rPr>
              <w:t>part</w:t>
            </w:r>
            <w:proofErr w:type="gramEnd"/>
          </w:p>
          <w:p w14:paraId="43A304A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076C6" w:rsidRPr="00D95972" w:rsidRDefault="00D076C6" w:rsidP="00D076C6">
            <w:pPr>
              <w:rPr>
                <w:rFonts w:eastAsia="Calibri" w:cs="Arial"/>
                <w:color w:val="FF0000"/>
              </w:rPr>
            </w:pPr>
          </w:p>
        </w:tc>
      </w:tr>
      <w:tr w:rsidR="00D076C6" w:rsidRPr="00D95972" w14:paraId="1FE8F155" w14:textId="77777777" w:rsidTr="00D329C5">
        <w:tc>
          <w:tcPr>
            <w:tcW w:w="976" w:type="dxa"/>
            <w:tcBorders>
              <w:left w:val="thinThickThinSmallGap" w:sz="24" w:space="0" w:color="auto"/>
              <w:bottom w:val="nil"/>
            </w:tcBorders>
          </w:tcPr>
          <w:p w14:paraId="4420A561"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3375633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7DAC8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F5BEFB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076C6" w:rsidRPr="00D95972" w:rsidRDefault="00D076C6" w:rsidP="00D076C6">
            <w:pPr>
              <w:rPr>
                <w:rFonts w:cs="Arial"/>
              </w:rPr>
            </w:pPr>
          </w:p>
        </w:tc>
      </w:tr>
      <w:tr w:rsidR="00D076C6" w:rsidRPr="00D95972" w14:paraId="303886D8" w14:textId="77777777" w:rsidTr="00D329C5">
        <w:tc>
          <w:tcPr>
            <w:tcW w:w="976" w:type="dxa"/>
            <w:tcBorders>
              <w:left w:val="thinThickThinSmallGap" w:sz="24" w:space="0" w:color="auto"/>
              <w:bottom w:val="nil"/>
            </w:tcBorders>
          </w:tcPr>
          <w:p w14:paraId="69C35EAE"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07143AF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60DBEE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8627EF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076C6" w:rsidRPr="00D95972" w:rsidRDefault="00D076C6" w:rsidP="00D076C6">
            <w:pPr>
              <w:rPr>
                <w:rFonts w:cs="Arial"/>
              </w:rPr>
            </w:pPr>
          </w:p>
        </w:tc>
      </w:tr>
      <w:tr w:rsidR="00D076C6"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D076C6" w:rsidRPr="00D95972" w:rsidRDefault="00D076C6" w:rsidP="00D076C6">
            <w:pPr>
              <w:rPr>
                <w:rFonts w:cs="Arial"/>
              </w:rPr>
            </w:pPr>
          </w:p>
          <w:p w14:paraId="4F796413" w14:textId="77777777" w:rsidR="00D076C6" w:rsidRPr="00D95972" w:rsidRDefault="00D076C6" w:rsidP="00D076C6">
            <w:pPr>
              <w:rPr>
                <w:rFonts w:cs="Arial"/>
              </w:rPr>
            </w:pPr>
            <w:r w:rsidRPr="00D95972">
              <w:rPr>
                <w:rFonts w:cs="Arial"/>
              </w:rPr>
              <w:t>IMS_EMER_GPRS_EPS (non-IMS)</w:t>
            </w:r>
          </w:p>
          <w:p w14:paraId="7F01192C" w14:textId="77777777" w:rsidR="00D076C6" w:rsidRPr="00D95972" w:rsidRDefault="00D076C6" w:rsidP="00D076C6">
            <w:pPr>
              <w:rPr>
                <w:rFonts w:cs="Arial"/>
                <w:color w:val="000000"/>
              </w:rPr>
            </w:pPr>
            <w:r w:rsidRPr="00D95972">
              <w:rPr>
                <w:rFonts w:cs="Arial"/>
                <w:color w:val="000000"/>
              </w:rPr>
              <w:t>SSAC</w:t>
            </w:r>
          </w:p>
          <w:p w14:paraId="682F98E1" w14:textId="77777777" w:rsidR="00D076C6" w:rsidRPr="00D95972" w:rsidRDefault="00D076C6" w:rsidP="00D076C6">
            <w:pPr>
              <w:rPr>
                <w:rFonts w:cs="Arial"/>
                <w:color w:val="000000"/>
              </w:rPr>
            </w:pPr>
            <w:r w:rsidRPr="00D95972">
              <w:rPr>
                <w:rFonts w:cs="Arial"/>
                <w:color w:val="000000"/>
              </w:rPr>
              <w:t>VAS4SMS</w:t>
            </w:r>
          </w:p>
          <w:p w14:paraId="0508DF29" w14:textId="77777777" w:rsidR="00D076C6" w:rsidRPr="00D95972" w:rsidRDefault="00D076C6" w:rsidP="00D076C6">
            <w:pPr>
              <w:rPr>
                <w:rFonts w:cs="Arial"/>
                <w:color w:val="000000"/>
              </w:rPr>
            </w:pPr>
            <w:r w:rsidRPr="00D95972">
              <w:rPr>
                <w:rFonts w:cs="Arial"/>
                <w:color w:val="000000"/>
              </w:rPr>
              <w:t>PWS-St3</w:t>
            </w:r>
          </w:p>
          <w:p w14:paraId="4065DF31" w14:textId="77777777" w:rsidR="00D076C6" w:rsidRPr="00D95972" w:rsidRDefault="00D076C6" w:rsidP="00D076C6">
            <w:pPr>
              <w:rPr>
                <w:rFonts w:cs="Arial"/>
                <w:color w:val="000000"/>
              </w:rPr>
            </w:pPr>
            <w:proofErr w:type="spellStart"/>
            <w:r w:rsidRPr="00D95972">
              <w:rPr>
                <w:rFonts w:cs="Arial"/>
                <w:color w:val="000000"/>
              </w:rPr>
              <w:t>eANDSF</w:t>
            </w:r>
            <w:proofErr w:type="spellEnd"/>
          </w:p>
          <w:p w14:paraId="1F303697" w14:textId="77777777" w:rsidR="00D076C6" w:rsidRPr="00D95972" w:rsidRDefault="00D076C6" w:rsidP="00D076C6">
            <w:pPr>
              <w:rPr>
                <w:rFonts w:cs="Arial"/>
                <w:color w:val="000000"/>
              </w:rPr>
            </w:pPr>
            <w:r w:rsidRPr="00D95972">
              <w:rPr>
                <w:rFonts w:cs="Arial"/>
                <w:color w:val="000000"/>
              </w:rPr>
              <w:t>MUPSAP</w:t>
            </w:r>
          </w:p>
          <w:p w14:paraId="17AB05E4" w14:textId="77777777" w:rsidR="00D076C6" w:rsidRPr="00D95972" w:rsidRDefault="00D076C6" w:rsidP="00D076C6">
            <w:pPr>
              <w:rPr>
                <w:rFonts w:cs="Arial"/>
                <w:color w:val="000000"/>
              </w:rPr>
            </w:pPr>
            <w:r w:rsidRPr="00D95972">
              <w:rPr>
                <w:rFonts w:cs="Arial"/>
                <w:color w:val="000000"/>
              </w:rPr>
              <w:lastRenderedPageBreak/>
              <w:t>LCS_EPS-CPS</w:t>
            </w:r>
          </w:p>
          <w:p w14:paraId="170DB6CD" w14:textId="77777777" w:rsidR="00D076C6" w:rsidRPr="00D95972" w:rsidRDefault="00D076C6" w:rsidP="00D076C6">
            <w:pPr>
              <w:rPr>
                <w:rFonts w:cs="Arial"/>
                <w:color w:val="000000"/>
              </w:rPr>
            </w:pPr>
            <w:r w:rsidRPr="00D95972">
              <w:rPr>
                <w:rFonts w:cs="Arial"/>
                <w:color w:val="000000"/>
              </w:rPr>
              <w:t>EHNB-CT1</w:t>
            </w:r>
          </w:p>
          <w:p w14:paraId="042A8814" w14:textId="77777777" w:rsidR="00D076C6" w:rsidRPr="00D95972" w:rsidRDefault="00D076C6" w:rsidP="00D076C6">
            <w:pPr>
              <w:rPr>
                <w:rFonts w:cs="Arial"/>
                <w:color w:val="000000"/>
              </w:rPr>
            </w:pPr>
            <w:r w:rsidRPr="00D95972">
              <w:rPr>
                <w:rFonts w:cs="Arial"/>
                <w:color w:val="000000"/>
              </w:rPr>
              <w:t>TEI9 (non-IMS issues)</w:t>
            </w:r>
          </w:p>
          <w:p w14:paraId="27E850FE" w14:textId="6EB3242E" w:rsidR="00D076C6" w:rsidRPr="00D95972" w:rsidRDefault="00D076C6" w:rsidP="00D076C6">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0F1CF1C0" w14:textId="5E45A210" w:rsidR="00D076C6" w:rsidRPr="00D95972" w:rsidRDefault="00075A38" w:rsidP="00D076C6">
            <w:pPr>
              <w:rPr>
                <w:rFonts w:eastAsia="Calibri" w:cs="Arial"/>
                <w:color w:val="000000"/>
              </w:rPr>
            </w:pPr>
            <w:r>
              <w:rPr>
                <w:rFonts w:eastAsia="Calibri" w:cs="Arial"/>
                <w:color w:val="000000"/>
                <w:highlight w:val="yellow"/>
              </w:rPr>
              <w:t>Lena</w:t>
            </w:r>
            <w:r w:rsidR="00D076C6">
              <w:rPr>
                <w:rFonts w:eastAsia="Calibri" w:cs="Arial"/>
                <w:color w:val="000000"/>
                <w:highlight w:val="yellow"/>
              </w:rPr>
              <w:t xml:space="preserve"> </w:t>
            </w:r>
            <w:r w:rsidR="009920C5">
              <w:rPr>
                <w:rFonts w:eastAsia="Calibri" w:cs="Arial"/>
                <w:color w:val="000000"/>
                <w:highlight w:val="yellow"/>
              </w:rPr>
              <w:t>–</w:t>
            </w:r>
            <w:r w:rsidR="00D076C6">
              <w:rPr>
                <w:rFonts w:eastAsia="Calibri" w:cs="Arial"/>
                <w:color w:val="000000"/>
                <w:highlight w:val="yellow"/>
              </w:rPr>
              <w:t xml:space="preserve"> Main</w:t>
            </w:r>
          </w:p>
        </w:tc>
        <w:tc>
          <w:tcPr>
            <w:tcW w:w="1767" w:type="dxa"/>
            <w:tcBorders>
              <w:top w:val="single" w:sz="4" w:space="0" w:color="auto"/>
              <w:bottom w:val="single" w:sz="4" w:space="0" w:color="auto"/>
            </w:tcBorders>
          </w:tcPr>
          <w:p w14:paraId="647317E8"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2E69123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EBAAADB" w14:textId="77777777" w:rsidR="00D076C6" w:rsidRPr="00D95972" w:rsidRDefault="00D076C6" w:rsidP="00D076C6">
            <w:pPr>
              <w:rPr>
                <w:rFonts w:eastAsia="Batang" w:cs="Arial"/>
                <w:color w:val="000000"/>
                <w:lang w:eastAsia="ko-KR"/>
              </w:rPr>
            </w:pPr>
          </w:p>
          <w:p w14:paraId="5A399675" w14:textId="77777777" w:rsidR="00D076C6" w:rsidRPr="00D95972" w:rsidRDefault="00D076C6" w:rsidP="00D076C6">
            <w:pPr>
              <w:rPr>
                <w:rFonts w:eastAsia="Batang" w:cs="Arial"/>
                <w:color w:val="000000"/>
                <w:lang w:eastAsia="ko-KR"/>
              </w:rPr>
            </w:pPr>
          </w:p>
          <w:p w14:paraId="6E4DECEE" w14:textId="77777777" w:rsidR="00D076C6" w:rsidRPr="00D95972" w:rsidRDefault="00D076C6" w:rsidP="00D076C6">
            <w:pPr>
              <w:rPr>
                <w:rFonts w:eastAsia="Batang" w:cs="Arial"/>
                <w:color w:val="000000"/>
                <w:lang w:eastAsia="ko-KR"/>
              </w:rPr>
            </w:pPr>
          </w:p>
          <w:p w14:paraId="3E874BE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Public Warning System (PWS)</w:t>
            </w:r>
          </w:p>
          <w:p w14:paraId="09B9CF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ANDSF while </w:t>
            </w:r>
            <w:proofErr w:type="gramStart"/>
            <w:r w:rsidRPr="00D95972">
              <w:rPr>
                <w:rFonts w:eastAsia="Batang" w:cs="Arial"/>
                <w:color w:val="000000"/>
                <w:lang w:eastAsia="ko-KR"/>
              </w:rPr>
              <w:t>roaming</w:t>
            </w:r>
            <w:proofErr w:type="gramEnd"/>
          </w:p>
          <w:p w14:paraId="384D3987"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t>Control Plane LCS in the EPC</w:t>
            </w:r>
          </w:p>
          <w:p w14:paraId="0FECE09D" w14:textId="637EA95C" w:rsidR="00D076C6" w:rsidRPr="00D95972" w:rsidRDefault="00D076C6" w:rsidP="00D076C6">
            <w:pPr>
              <w:rPr>
                <w:rFonts w:eastAsia="Calibri" w:cs="Arial"/>
                <w:color w:val="FF0000"/>
              </w:rPr>
            </w:pPr>
            <w:r w:rsidRPr="00D95972">
              <w:rPr>
                <w:rFonts w:eastAsia="Batang" w:cs="Arial"/>
                <w:color w:val="000000"/>
                <w:lang w:eastAsia="ko-KR"/>
              </w:rPr>
              <w:t>EHNB-issues for Rel-9</w:t>
            </w:r>
          </w:p>
        </w:tc>
      </w:tr>
      <w:tr w:rsidR="00D076C6" w:rsidRPr="00D95972" w14:paraId="0E165068" w14:textId="77777777" w:rsidTr="00D329C5">
        <w:tc>
          <w:tcPr>
            <w:tcW w:w="976" w:type="dxa"/>
            <w:tcBorders>
              <w:left w:val="thinThickThinSmallGap" w:sz="24" w:space="0" w:color="auto"/>
              <w:bottom w:val="nil"/>
            </w:tcBorders>
          </w:tcPr>
          <w:p w14:paraId="467F11A9"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13D55AB0"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00612D55"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2B14C01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561909C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076C6" w:rsidRDefault="00D076C6" w:rsidP="00D076C6">
            <w:pPr>
              <w:rPr>
                <w:rFonts w:cs="Arial"/>
              </w:rPr>
            </w:pPr>
          </w:p>
        </w:tc>
      </w:tr>
      <w:tr w:rsidR="00D076C6" w:rsidRPr="00D95972" w14:paraId="12EB6056" w14:textId="77777777" w:rsidTr="00D329C5">
        <w:tc>
          <w:tcPr>
            <w:tcW w:w="976" w:type="dxa"/>
            <w:tcBorders>
              <w:left w:val="thinThickThinSmallGap" w:sz="24" w:space="0" w:color="auto"/>
              <w:bottom w:val="nil"/>
            </w:tcBorders>
          </w:tcPr>
          <w:p w14:paraId="0917683F"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6206F0C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076C6" w:rsidRPr="00F1483B" w:rsidRDefault="00D076C6" w:rsidP="00D076C6">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A465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076C6" w:rsidRPr="00D95972" w:rsidRDefault="00D076C6" w:rsidP="00D076C6">
            <w:pPr>
              <w:rPr>
                <w:rFonts w:cs="Arial"/>
              </w:rPr>
            </w:pPr>
          </w:p>
        </w:tc>
      </w:tr>
      <w:tr w:rsidR="00D076C6"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076C6" w:rsidRPr="00D95972" w:rsidRDefault="00D076C6" w:rsidP="00D076C6">
            <w:pPr>
              <w:rPr>
                <w:rFonts w:cs="Arial"/>
              </w:rPr>
            </w:pPr>
            <w:r w:rsidRPr="00D95972">
              <w:rPr>
                <w:rFonts w:cs="Arial"/>
              </w:rPr>
              <w:t>Release 10</w:t>
            </w:r>
          </w:p>
          <w:p w14:paraId="56A4591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30C85AE9"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0D9CC09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076C6" w:rsidRPr="00D95972" w:rsidRDefault="00D076C6" w:rsidP="00D076C6">
            <w:pPr>
              <w:rPr>
                <w:rFonts w:cs="Arial"/>
              </w:rPr>
            </w:pPr>
            <w:r w:rsidRPr="00D95972">
              <w:rPr>
                <w:rFonts w:cs="Arial"/>
              </w:rPr>
              <w:t>Result &amp; comments</w:t>
            </w:r>
          </w:p>
        </w:tc>
      </w:tr>
      <w:tr w:rsidR="00D076C6"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D076C6" w:rsidRPr="00D95972" w:rsidRDefault="00D076C6" w:rsidP="00D076C6">
            <w:pPr>
              <w:rPr>
                <w:rFonts w:eastAsia="Batang" w:cs="Arial"/>
                <w:lang w:eastAsia="ko-KR"/>
              </w:rPr>
            </w:pPr>
            <w:r w:rsidRPr="00D95972">
              <w:rPr>
                <w:rFonts w:eastAsia="Batang" w:cs="Arial"/>
                <w:lang w:eastAsia="ko-KR"/>
              </w:rPr>
              <w:t>Rel-10 IMS Work Items and issues:</w:t>
            </w:r>
          </w:p>
          <w:p w14:paraId="5EB70D90" w14:textId="77777777" w:rsidR="00D076C6" w:rsidRPr="00D95972" w:rsidRDefault="00D076C6" w:rsidP="00D076C6">
            <w:pPr>
              <w:rPr>
                <w:rFonts w:eastAsia="Calibri" w:cs="Arial"/>
              </w:rPr>
            </w:pPr>
          </w:p>
          <w:p w14:paraId="2F902AC0" w14:textId="77777777" w:rsidR="00D076C6" w:rsidRPr="00D95972" w:rsidRDefault="00D076C6" w:rsidP="00D076C6">
            <w:pPr>
              <w:rPr>
                <w:rFonts w:eastAsia="Calibri" w:cs="Arial"/>
              </w:rPr>
            </w:pPr>
            <w:r w:rsidRPr="00D95972">
              <w:rPr>
                <w:rFonts w:eastAsia="Calibri" w:cs="Arial"/>
              </w:rPr>
              <w:t>Work Items:</w:t>
            </w:r>
          </w:p>
          <w:p w14:paraId="48C4CEA2" w14:textId="77777777" w:rsidR="00D076C6" w:rsidRPr="00D95972" w:rsidRDefault="00D076C6" w:rsidP="00D076C6">
            <w:pPr>
              <w:rPr>
                <w:rFonts w:eastAsia="Calibri" w:cs="Arial"/>
              </w:rPr>
            </w:pPr>
            <w:proofErr w:type="spellStart"/>
            <w:r w:rsidRPr="00D95972">
              <w:rPr>
                <w:rFonts w:eastAsia="Calibri" w:cs="Arial"/>
              </w:rPr>
              <w:t>IMS_SC_eIDT</w:t>
            </w:r>
            <w:proofErr w:type="spellEnd"/>
          </w:p>
          <w:p w14:paraId="4137F03F" w14:textId="77777777" w:rsidR="00D076C6" w:rsidRPr="00D95972" w:rsidRDefault="00D076C6" w:rsidP="00D076C6">
            <w:pPr>
              <w:rPr>
                <w:rFonts w:eastAsia="Calibri" w:cs="Arial"/>
              </w:rPr>
            </w:pPr>
            <w:r w:rsidRPr="00D95972">
              <w:rPr>
                <w:rFonts w:eastAsia="Calibri" w:cs="Arial"/>
              </w:rPr>
              <w:t>CCNL</w:t>
            </w:r>
          </w:p>
          <w:p w14:paraId="1A088119" w14:textId="77777777" w:rsidR="00D076C6" w:rsidRPr="00D95972" w:rsidRDefault="00D076C6" w:rsidP="00D076C6">
            <w:pPr>
              <w:rPr>
                <w:rFonts w:eastAsia="Calibri" w:cs="Arial"/>
              </w:rPr>
            </w:pPr>
            <w:proofErr w:type="spellStart"/>
            <w:r w:rsidRPr="00D95972">
              <w:rPr>
                <w:rFonts w:eastAsia="Calibri" w:cs="Arial"/>
              </w:rPr>
              <w:t>eAoC</w:t>
            </w:r>
            <w:proofErr w:type="spellEnd"/>
          </w:p>
          <w:p w14:paraId="534D5840" w14:textId="77777777" w:rsidR="00D076C6" w:rsidRPr="00D95972" w:rsidRDefault="00D076C6" w:rsidP="00D076C6">
            <w:pPr>
              <w:rPr>
                <w:rFonts w:eastAsia="Calibri" w:cs="Arial"/>
              </w:rPr>
            </w:pPr>
            <w:r w:rsidRPr="00D95972">
              <w:rPr>
                <w:rFonts w:eastAsia="Calibri" w:cs="Arial"/>
              </w:rPr>
              <w:t>OMR</w:t>
            </w:r>
          </w:p>
          <w:p w14:paraId="593F639E" w14:textId="77777777" w:rsidR="00D076C6" w:rsidRPr="00D95972" w:rsidRDefault="00D076C6" w:rsidP="00D076C6">
            <w:pPr>
              <w:rPr>
                <w:rFonts w:eastAsia="Calibri" w:cs="Arial"/>
              </w:rPr>
            </w:pPr>
            <w:r w:rsidRPr="00D95972">
              <w:rPr>
                <w:rFonts w:eastAsia="Calibri" w:cs="Arial"/>
              </w:rPr>
              <w:t>IESE</w:t>
            </w:r>
          </w:p>
          <w:p w14:paraId="6FDD9277" w14:textId="77777777" w:rsidR="00D076C6" w:rsidRPr="00D95972" w:rsidRDefault="00D076C6" w:rsidP="00D076C6">
            <w:pPr>
              <w:rPr>
                <w:rFonts w:eastAsia="Calibri" w:cs="Arial"/>
              </w:rPr>
            </w:pPr>
            <w:proofErr w:type="spellStart"/>
            <w:r w:rsidRPr="00D95972">
              <w:rPr>
                <w:rFonts w:eastAsia="Calibri" w:cs="Arial"/>
              </w:rPr>
              <w:t>eSRVCC</w:t>
            </w:r>
            <w:proofErr w:type="spellEnd"/>
          </w:p>
          <w:p w14:paraId="2248D8EB" w14:textId="77777777" w:rsidR="00D076C6" w:rsidRPr="00D95972" w:rsidRDefault="00D076C6" w:rsidP="00D076C6">
            <w:pPr>
              <w:rPr>
                <w:rFonts w:eastAsia="Calibri" w:cs="Arial"/>
              </w:rPr>
            </w:pPr>
            <w:proofErr w:type="spellStart"/>
            <w:r w:rsidRPr="00D95972">
              <w:rPr>
                <w:rFonts w:eastAsia="Calibri" w:cs="Arial"/>
              </w:rPr>
              <w:t>aSRVCC</w:t>
            </w:r>
            <w:proofErr w:type="spellEnd"/>
          </w:p>
          <w:p w14:paraId="5FB6623F" w14:textId="77777777" w:rsidR="00D076C6" w:rsidRPr="00D95972" w:rsidRDefault="00D076C6" w:rsidP="00D076C6">
            <w:pPr>
              <w:rPr>
                <w:rFonts w:eastAsia="Calibri" w:cs="Arial"/>
              </w:rPr>
            </w:pPr>
            <w:r w:rsidRPr="00D95972">
              <w:rPr>
                <w:rFonts w:eastAsia="Calibri" w:cs="Arial"/>
              </w:rPr>
              <w:t>AT_IMS</w:t>
            </w:r>
          </w:p>
          <w:p w14:paraId="72E3F189" w14:textId="77777777" w:rsidR="00D076C6" w:rsidRPr="00D95972" w:rsidRDefault="00D076C6" w:rsidP="00D076C6">
            <w:pPr>
              <w:rPr>
                <w:rFonts w:eastAsia="Calibri" w:cs="Arial"/>
              </w:rPr>
            </w:pPr>
            <w:r w:rsidRPr="00D95972">
              <w:rPr>
                <w:rFonts w:eastAsia="Calibri" w:cs="Arial"/>
              </w:rPr>
              <w:t>IMSProtoc4</w:t>
            </w:r>
          </w:p>
          <w:p w14:paraId="4B76CDAA" w14:textId="2DB60F21" w:rsidR="00D076C6" w:rsidRPr="00D95972" w:rsidRDefault="00D076C6" w:rsidP="00D076C6">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145D5497" w14:textId="7E0D6F38" w:rsidR="00D076C6" w:rsidRPr="00D95972" w:rsidRDefault="005F7BE4"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w:t>
            </w:r>
            <w:r w:rsidR="00D076C6">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4F16F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D076C6" w:rsidRPr="00D95972" w:rsidRDefault="00D076C6" w:rsidP="00D076C6">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5D5F2689" w14:textId="77777777" w:rsidR="00D076C6" w:rsidRPr="00D95972" w:rsidRDefault="00D076C6" w:rsidP="00D076C6">
            <w:pPr>
              <w:rPr>
                <w:rFonts w:eastAsia="Batang" w:cs="Arial"/>
                <w:lang w:eastAsia="ko-KR"/>
              </w:rPr>
            </w:pPr>
          </w:p>
          <w:p w14:paraId="26564E68" w14:textId="77777777" w:rsidR="00D076C6" w:rsidRPr="00D95972" w:rsidRDefault="00D076C6" w:rsidP="00D076C6">
            <w:pPr>
              <w:rPr>
                <w:rFonts w:eastAsia="Batang" w:cs="Arial"/>
                <w:lang w:eastAsia="ko-KR"/>
              </w:rPr>
            </w:pPr>
          </w:p>
          <w:p w14:paraId="580AB031" w14:textId="77777777" w:rsidR="00D076C6" w:rsidRPr="00D95972" w:rsidRDefault="00D076C6" w:rsidP="00D076C6">
            <w:pPr>
              <w:rPr>
                <w:rFonts w:eastAsia="Batang" w:cs="Arial"/>
                <w:lang w:eastAsia="ko-KR"/>
              </w:rPr>
            </w:pPr>
          </w:p>
          <w:p w14:paraId="2D161B6C" w14:textId="77777777" w:rsidR="00D076C6" w:rsidRPr="00D95972" w:rsidRDefault="00D076C6" w:rsidP="00D076C6">
            <w:pPr>
              <w:rPr>
                <w:rFonts w:eastAsia="Batang" w:cs="Arial"/>
                <w:lang w:eastAsia="ko-KR"/>
              </w:rPr>
            </w:pPr>
            <w:r w:rsidRPr="00D95972">
              <w:rPr>
                <w:rFonts w:eastAsia="Batang" w:cs="Arial"/>
                <w:lang w:eastAsia="ko-KR"/>
              </w:rPr>
              <w:t>IMS Inter-UE Transfer enhancements</w:t>
            </w:r>
          </w:p>
          <w:p w14:paraId="4426CCFC" w14:textId="77777777" w:rsidR="00D076C6" w:rsidRPr="00D95972" w:rsidRDefault="00D076C6" w:rsidP="00D076C6">
            <w:pPr>
              <w:rPr>
                <w:rFonts w:eastAsia="Batang" w:cs="Arial"/>
                <w:lang w:eastAsia="ko-KR"/>
              </w:rPr>
            </w:pPr>
            <w:r w:rsidRPr="00D95972">
              <w:rPr>
                <w:rFonts w:eastAsia="Batang" w:cs="Arial"/>
                <w:lang w:eastAsia="ko-KR"/>
              </w:rPr>
              <w:t>Call Completion on Not Logged-in</w:t>
            </w:r>
          </w:p>
          <w:p w14:paraId="1F92B5B7" w14:textId="77777777" w:rsidR="00D076C6" w:rsidRPr="00D95972" w:rsidRDefault="00D076C6" w:rsidP="00D076C6">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D076C6" w:rsidRPr="00D95972" w:rsidRDefault="00D076C6" w:rsidP="00D076C6">
            <w:pPr>
              <w:rPr>
                <w:rFonts w:eastAsia="Batang" w:cs="Arial"/>
                <w:lang w:eastAsia="ko-KR"/>
              </w:rPr>
            </w:pPr>
            <w:r w:rsidRPr="00D95972">
              <w:rPr>
                <w:rFonts w:eastAsia="Batang" w:cs="Arial"/>
                <w:lang w:eastAsia="ko-KR"/>
              </w:rPr>
              <w:t>Optimal Media Routing</w:t>
            </w:r>
          </w:p>
          <w:p w14:paraId="1748EDF7" w14:textId="77777777" w:rsidR="00D076C6" w:rsidRPr="00D95972" w:rsidRDefault="00D076C6" w:rsidP="00D076C6">
            <w:pPr>
              <w:rPr>
                <w:rFonts w:eastAsia="Batang" w:cs="Arial"/>
                <w:lang w:eastAsia="ko-KR"/>
              </w:rPr>
            </w:pPr>
            <w:r w:rsidRPr="00D95972">
              <w:rPr>
                <w:rFonts w:eastAsia="Batang" w:cs="Arial"/>
                <w:lang w:eastAsia="ko-KR"/>
              </w:rPr>
              <w:t>IMS Emergency Session Enhancements</w:t>
            </w:r>
          </w:p>
          <w:p w14:paraId="63DDD899" w14:textId="77777777" w:rsidR="00D076C6" w:rsidRPr="00D95972" w:rsidRDefault="00D076C6" w:rsidP="00D076C6">
            <w:pPr>
              <w:rPr>
                <w:rFonts w:eastAsia="Batang" w:cs="Arial"/>
                <w:lang w:eastAsia="ko-KR"/>
              </w:rPr>
            </w:pPr>
            <w:r w:rsidRPr="00D95972">
              <w:rPr>
                <w:rFonts w:eastAsia="Batang" w:cs="Arial"/>
                <w:lang w:eastAsia="ko-KR"/>
              </w:rPr>
              <w:t>SRVCC enhancements</w:t>
            </w:r>
          </w:p>
          <w:p w14:paraId="50CB4471" w14:textId="77777777" w:rsidR="00D076C6" w:rsidRPr="00D95972" w:rsidRDefault="00D076C6" w:rsidP="00D076C6">
            <w:pPr>
              <w:rPr>
                <w:rFonts w:eastAsia="Batang" w:cs="Arial"/>
                <w:lang w:eastAsia="ko-KR"/>
              </w:rPr>
            </w:pPr>
            <w:r w:rsidRPr="00D95972">
              <w:rPr>
                <w:rFonts w:eastAsia="Batang" w:cs="Arial"/>
                <w:lang w:eastAsia="ko-KR"/>
              </w:rPr>
              <w:t>SRVCC in alerting phase</w:t>
            </w:r>
          </w:p>
          <w:p w14:paraId="210D7B3E" w14:textId="77777777" w:rsidR="00D076C6" w:rsidRPr="00D95972" w:rsidRDefault="00D076C6" w:rsidP="00D076C6">
            <w:pPr>
              <w:rPr>
                <w:rFonts w:eastAsia="Batang" w:cs="Arial"/>
                <w:lang w:eastAsia="ko-KR"/>
              </w:rPr>
            </w:pPr>
            <w:r w:rsidRPr="00D95972">
              <w:rPr>
                <w:rFonts w:eastAsia="Batang" w:cs="Arial"/>
                <w:lang w:eastAsia="ko-KR"/>
              </w:rPr>
              <w:t>AT Commands for IMS-configuration</w:t>
            </w:r>
          </w:p>
          <w:p w14:paraId="1D3DCB59"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49D97042" w14:textId="77777777" w:rsidR="00D076C6" w:rsidRPr="00D95972" w:rsidRDefault="00D076C6" w:rsidP="00D076C6">
            <w:pPr>
              <w:rPr>
                <w:rFonts w:eastAsia="Batang" w:cs="Arial"/>
                <w:lang w:eastAsia="ko-KR"/>
              </w:rPr>
            </w:pPr>
          </w:p>
        </w:tc>
      </w:tr>
      <w:tr w:rsidR="00D076C6" w:rsidRPr="00D95972" w14:paraId="6E36531C" w14:textId="77777777" w:rsidTr="00D329C5">
        <w:tc>
          <w:tcPr>
            <w:tcW w:w="976" w:type="dxa"/>
            <w:tcBorders>
              <w:left w:val="thinThickThinSmallGap" w:sz="24" w:space="0" w:color="auto"/>
              <w:bottom w:val="nil"/>
            </w:tcBorders>
          </w:tcPr>
          <w:p w14:paraId="65A95F50" w14:textId="77777777" w:rsidR="00D076C6" w:rsidRPr="00D95972" w:rsidRDefault="00D076C6" w:rsidP="00D076C6">
            <w:pPr>
              <w:rPr>
                <w:rFonts w:cs="Arial"/>
              </w:rPr>
            </w:pPr>
          </w:p>
        </w:tc>
        <w:tc>
          <w:tcPr>
            <w:tcW w:w="1317" w:type="dxa"/>
            <w:gridSpan w:val="2"/>
            <w:tcBorders>
              <w:bottom w:val="nil"/>
            </w:tcBorders>
          </w:tcPr>
          <w:p w14:paraId="2DBA634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7F146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B59E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48CCE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076C6" w:rsidRPr="00D95972" w:rsidRDefault="00D076C6" w:rsidP="00D076C6">
            <w:pPr>
              <w:rPr>
                <w:rFonts w:eastAsia="Batang" w:cs="Arial"/>
                <w:lang w:eastAsia="ko-KR"/>
              </w:rPr>
            </w:pPr>
          </w:p>
        </w:tc>
      </w:tr>
      <w:tr w:rsidR="00D076C6" w:rsidRPr="00D95972" w14:paraId="5CDFCBED" w14:textId="77777777" w:rsidTr="00D329C5">
        <w:tc>
          <w:tcPr>
            <w:tcW w:w="976" w:type="dxa"/>
            <w:tcBorders>
              <w:left w:val="thinThickThinSmallGap" w:sz="24" w:space="0" w:color="auto"/>
              <w:bottom w:val="nil"/>
            </w:tcBorders>
          </w:tcPr>
          <w:p w14:paraId="588777B1" w14:textId="77777777" w:rsidR="00D076C6" w:rsidRPr="00D95972" w:rsidRDefault="00D076C6" w:rsidP="00D076C6">
            <w:pPr>
              <w:rPr>
                <w:rFonts w:cs="Arial"/>
              </w:rPr>
            </w:pPr>
          </w:p>
        </w:tc>
        <w:tc>
          <w:tcPr>
            <w:tcW w:w="1317" w:type="dxa"/>
            <w:gridSpan w:val="2"/>
            <w:tcBorders>
              <w:bottom w:val="nil"/>
            </w:tcBorders>
          </w:tcPr>
          <w:p w14:paraId="600799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A3C81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D5BF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264E7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076C6" w:rsidRPr="00D95972" w:rsidRDefault="00D076C6" w:rsidP="00D076C6">
            <w:pPr>
              <w:rPr>
                <w:rFonts w:eastAsia="Batang" w:cs="Arial"/>
                <w:lang w:eastAsia="ko-KR"/>
              </w:rPr>
            </w:pPr>
          </w:p>
        </w:tc>
      </w:tr>
      <w:tr w:rsidR="00D076C6"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D076C6" w:rsidRPr="00D95972" w:rsidRDefault="00D076C6" w:rsidP="00D076C6">
            <w:pPr>
              <w:rPr>
                <w:rFonts w:eastAsia="Batang" w:cs="Arial"/>
                <w:lang w:eastAsia="ko-KR"/>
              </w:rPr>
            </w:pPr>
            <w:r w:rsidRPr="00D95972">
              <w:rPr>
                <w:rFonts w:eastAsia="Batang" w:cs="Arial"/>
                <w:lang w:eastAsia="ko-KR"/>
              </w:rPr>
              <w:t>Rel-10 non-IMS Work Items and issues:</w:t>
            </w:r>
          </w:p>
          <w:p w14:paraId="0C4AA2DB" w14:textId="77777777" w:rsidR="00D076C6" w:rsidRPr="00D95972" w:rsidRDefault="00D076C6" w:rsidP="00D076C6">
            <w:pPr>
              <w:rPr>
                <w:rFonts w:cs="Arial"/>
              </w:rPr>
            </w:pPr>
          </w:p>
          <w:p w14:paraId="26565BE4" w14:textId="77777777" w:rsidR="00D076C6" w:rsidRPr="00D95972" w:rsidRDefault="00D076C6" w:rsidP="00D076C6">
            <w:pPr>
              <w:rPr>
                <w:rFonts w:cs="Arial"/>
              </w:rPr>
            </w:pPr>
            <w:r w:rsidRPr="00D95972">
              <w:rPr>
                <w:rFonts w:cs="Arial"/>
              </w:rPr>
              <w:t>Work Items:</w:t>
            </w:r>
          </w:p>
          <w:p w14:paraId="5A0FF35F" w14:textId="77777777" w:rsidR="00D076C6" w:rsidRPr="00D95972" w:rsidRDefault="00D076C6" w:rsidP="00D076C6">
            <w:pPr>
              <w:rPr>
                <w:rFonts w:cs="Arial"/>
              </w:rPr>
            </w:pPr>
            <w:r w:rsidRPr="00D95972">
              <w:rPr>
                <w:rFonts w:cs="Arial"/>
              </w:rPr>
              <w:t>ECSRA_LAA-CN</w:t>
            </w:r>
          </w:p>
          <w:p w14:paraId="30F87089" w14:textId="77777777" w:rsidR="00D076C6" w:rsidRPr="00D95972" w:rsidRDefault="00D076C6" w:rsidP="00D076C6">
            <w:pPr>
              <w:rPr>
                <w:rFonts w:cs="Arial"/>
              </w:rPr>
            </w:pPr>
            <w:proofErr w:type="spellStart"/>
            <w:r w:rsidRPr="00D95972">
              <w:rPr>
                <w:rFonts w:cs="Arial"/>
              </w:rPr>
              <w:t>eMPS</w:t>
            </w:r>
            <w:proofErr w:type="spellEnd"/>
            <w:r w:rsidRPr="00D95972">
              <w:rPr>
                <w:rFonts w:cs="Arial"/>
              </w:rPr>
              <w:t>-CN</w:t>
            </w:r>
          </w:p>
          <w:p w14:paraId="4601F642" w14:textId="77777777" w:rsidR="00D076C6" w:rsidRPr="00D95972" w:rsidRDefault="00D076C6" w:rsidP="00D076C6">
            <w:pPr>
              <w:rPr>
                <w:rFonts w:cs="Arial"/>
              </w:rPr>
            </w:pPr>
            <w:r w:rsidRPr="00D95972">
              <w:rPr>
                <w:rFonts w:cs="Arial"/>
              </w:rPr>
              <w:t>NIMTC</w:t>
            </w:r>
          </w:p>
          <w:p w14:paraId="54512E8C" w14:textId="77777777" w:rsidR="00D076C6" w:rsidRPr="00D95972" w:rsidRDefault="00D076C6" w:rsidP="00D076C6">
            <w:pPr>
              <w:rPr>
                <w:rFonts w:cs="Arial"/>
              </w:rPr>
            </w:pPr>
            <w:r w:rsidRPr="00D95972">
              <w:rPr>
                <w:rFonts w:cs="Arial"/>
              </w:rPr>
              <w:t>AT_UICC</w:t>
            </w:r>
          </w:p>
          <w:p w14:paraId="49739244" w14:textId="77777777" w:rsidR="00D076C6" w:rsidRPr="00D95972" w:rsidRDefault="00D076C6" w:rsidP="00D076C6">
            <w:pPr>
              <w:rPr>
                <w:rFonts w:cs="Arial"/>
              </w:rPr>
            </w:pPr>
            <w:r w:rsidRPr="00D95972">
              <w:rPr>
                <w:rFonts w:cs="Arial"/>
              </w:rPr>
              <w:lastRenderedPageBreak/>
              <w:t>SMOG-St3</w:t>
            </w:r>
          </w:p>
          <w:p w14:paraId="71BF19A2" w14:textId="77777777" w:rsidR="00D076C6" w:rsidRPr="00D95972" w:rsidRDefault="00D076C6" w:rsidP="00D076C6">
            <w:pPr>
              <w:rPr>
                <w:rFonts w:cs="Arial"/>
              </w:rPr>
            </w:pPr>
            <w:r w:rsidRPr="00D95972">
              <w:rPr>
                <w:rFonts w:cs="Arial"/>
              </w:rPr>
              <w:t>IFOM-CT</w:t>
            </w:r>
          </w:p>
          <w:p w14:paraId="4B476160" w14:textId="77777777" w:rsidR="00D076C6" w:rsidRPr="00D95972" w:rsidRDefault="00D076C6" w:rsidP="00D076C6">
            <w:pPr>
              <w:rPr>
                <w:rFonts w:cs="Arial"/>
              </w:rPr>
            </w:pPr>
            <w:r w:rsidRPr="00D95972">
              <w:rPr>
                <w:rFonts w:cs="Arial"/>
              </w:rPr>
              <w:t>LIPA</w:t>
            </w:r>
          </w:p>
          <w:p w14:paraId="0C6F6DBB" w14:textId="77777777" w:rsidR="00D076C6" w:rsidRPr="00D95972" w:rsidRDefault="00D076C6" w:rsidP="00D076C6">
            <w:pPr>
              <w:rPr>
                <w:rFonts w:cs="Arial"/>
              </w:rPr>
            </w:pPr>
            <w:r w:rsidRPr="00D95972">
              <w:rPr>
                <w:rFonts w:cs="Arial"/>
              </w:rPr>
              <w:t>SIPTO</w:t>
            </w:r>
          </w:p>
          <w:p w14:paraId="29D147D9" w14:textId="77777777" w:rsidR="00D076C6" w:rsidRPr="00D95972" w:rsidRDefault="00D076C6" w:rsidP="00D076C6">
            <w:pPr>
              <w:rPr>
                <w:rFonts w:cs="Arial"/>
              </w:rPr>
            </w:pPr>
            <w:r w:rsidRPr="00D95972">
              <w:rPr>
                <w:rFonts w:cs="Arial"/>
              </w:rPr>
              <w:t>MAPCON-St3</w:t>
            </w:r>
          </w:p>
          <w:p w14:paraId="5CBE0A0D" w14:textId="77777777" w:rsidR="00D076C6" w:rsidRPr="00D95972" w:rsidRDefault="00D076C6" w:rsidP="00D076C6">
            <w:pPr>
              <w:rPr>
                <w:rFonts w:cs="Arial"/>
                <w:lang w:val="en-US"/>
              </w:rPr>
            </w:pPr>
            <w:r w:rsidRPr="00D95972">
              <w:rPr>
                <w:rFonts w:cs="Arial"/>
                <w:lang w:val="en-US"/>
              </w:rPr>
              <w:t>TIGHTER</w:t>
            </w:r>
          </w:p>
          <w:p w14:paraId="019473BC" w14:textId="77777777" w:rsidR="00D076C6" w:rsidRPr="00D95972" w:rsidRDefault="00D076C6" w:rsidP="00D076C6">
            <w:pPr>
              <w:rPr>
                <w:rFonts w:cs="Arial"/>
                <w:lang w:val="en-US"/>
              </w:rPr>
            </w:pPr>
            <w:r w:rsidRPr="00D95972">
              <w:rPr>
                <w:rFonts w:cs="Arial"/>
                <w:lang w:val="en-US"/>
              </w:rPr>
              <w:t>MOCN-GERAN</w:t>
            </w:r>
          </w:p>
          <w:p w14:paraId="65F976D6" w14:textId="3728B310" w:rsidR="00D076C6" w:rsidRPr="00D95972" w:rsidRDefault="00D076C6" w:rsidP="00D076C6">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4348EA" w14:textId="4D25C7C2"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D26A8B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D076C6" w:rsidRPr="00D95972" w:rsidRDefault="00D076C6" w:rsidP="00D076C6">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08105AF0" w14:textId="77777777" w:rsidR="00D076C6" w:rsidRPr="00D95972" w:rsidRDefault="00D076C6" w:rsidP="00D076C6">
            <w:pPr>
              <w:rPr>
                <w:rFonts w:eastAsia="Batang" w:cs="Arial"/>
                <w:lang w:eastAsia="ko-KR"/>
              </w:rPr>
            </w:pPr>
          </w:p>
          <w:p w14:paraId="767D6221" w14:textId="77777777" w:rsidR="00D076C6" w:rsidRPr="00D95972" w:rsidRDefault="00D076C6" w:rsidP="00D076C6">
            <w:pPr>
              <w:rPr>
                <w:rFonts w:eastAsia="Batang" w:cs="Arial"/>
                <w:lang w:eastAsia="ko-KR"/>
              </w:rPr>
            </w:pPr>
          </w:p>
          <w:p w14:paraId="432A8DFD" w14:textId="77777777" w:rsidR="00D076C6" w:rsidRPr="00D95972" w:rsidRDefault="00D076C6" w:rsidP="00D076C6">
            <w:pPr>
              <w:rPr>
                <w:rFonts w:eastAsia="Batang" w:cs="Arial"/>
                <w:lang w:eastAsia="ko-KR"/>
              </w:rPr>
            </w:pPr>
          </w:p>
          <w:p w14:paraId="52960271" w14:textId="77777777" w:rsidR="00D076C6" w:rsidRPr="00D95972" w:rsidRDefault="00D076C6" w:rsidP="00D076C6">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D076C6" w:rsidRPr="00D95972" w:rsidRDefault="00D076C6" w:rsidP="00D076C6">
            <w:pPr>
              <w:rPr>
                <w:rFonts w:eastAsia="Batang" w:cs="Arial"/>
                <w:lang w:eastAsia="ko-KR"/>
              </w:rPr>
            </w:pPr>
            <w:r w:rsidRPr="00D95972">
              <w:rPr>
                <w:rFonts w:eastAsia="Batang" w:cs="Arial"/>
                <w:lang w:eastAsia="ko-KR"/>
              </w:rPr>
              <w:t>Enhancements for Multimedia Priority Service</w:t>
            </w:r>
          </w:p>
          <w:p w14:paraId="79592F50" w14:textId="77777777" w:rsidR="00D076C6" w:rsidRPr="00D95972" w:rsidRDefault="00D076C6" w:rsidP="00D076C6">
            <w:pPr>
              <w:rPr>
                <w:rFonts w:eastAsia="Batang" w:cs="Arial"/>
                <w:lang w:eastAsia="ko-KR"/>
              </w:rPr>
            </w:pPr>
            <w:r w:rsidRPr="00D95972">
              <w:rPr>
                <w:rFonts w:eastAsia="Batang" w:cs="Arial"/>
                <w:lang w:eastAsia="ko-KR"/>
              </w:rPr>
              <w:t>Network Improvements for Machine Type Communications</w:t>
            </w:r>
          </w:p>
          <w:p w14:paraId="6D78FAC2" w14:textId="77777777" w:rsidR="00D076C6" w:rsidRPr="00D95972" w:rsidRDefault="00D076C6" w:rsidP="00D076C6">
            <w:pPr>
              <w:rPr>
                <w:rFonts w:eastAsia="Batang" w:cs="Arial"/>
                <w:lang w:eastAsia="ko-KR"/>
              </w:rPr>
            </w:pPr>
            <w:r w:rsidRPr="00D95972">
              <w:rPr>
                <w:rFonts w:eastAsia="Batang" w:cs="Arial"/>
                <w:lang w:eastAsia="ko-KR"/>
              </w:rPr>
              <w:t>AT Commands for USAT</w:t>
            </w:r>
          </w:p>
          <w:p w14:paraId="5538D77E" w14:textId="77777777" w:rsidR="00D076C6" w:rsidRPr="00D95972" w:rsidRDefault="00D076C6" w:rsidP="00D076C6">
            <w:pPr>
              <w:rPr>
                <w:rFonts w:eastAsia="Batang" w:cs="Arial"/>
                <w:lang w:eastAsia="ko-KR"/>
              </w:rPr>
            </w:pPr>
            <w:r w:rsidRPr="00D95972">
              <w:rPr>
                <w:rFonts w:eastAsia="Batang" w:cs="Arial"/>
                <w:lang w:eastAsia="ko-KR"/>
              </w:rPr>
              <w:lastRenderedPageBreak/>
              <w:t xml:space="preserve">S2b Mobility based on </w:t>
            </w:r>
            <w:proofErr w:type="gramStart"/>
            <w:r w:rsidRPr="00D95972">
              <w:rPr>
                <w:rFonts w:eastAsia="Batang" w:cs="Arial"/>
                <w:lang w:eastAsia="ko-KR"/>
              </w:rPr>
              <w:t>GTP</w:t>
            </w:r>
            <w:proofErr w:type="gramEnd"/>
          </w:p>
          <w:p w14:paraId="00AFCFB9" w14:textId="77777777" w:rsidR="00D076C6" w:rsidRPr="00D95972" w:rsidRDefault="00D076C6" w:rsidP="00D076C6">
            <w:pPr>
              <w:rPr>
                <w:rFonts w:eastAsia="Batang" w:cs="Arial"/>
                <w:lang w:eastAsia="ko-KR"/>
              </w:rPr>
            </w:pPr>
            <w:r w:rsidRPr="00D95972">
              <w:rPr>
                <w:rFonts w:eastAsia="Batang" w:cs="Arial"/>
                <w:lang w:eastAsia="ko-KR"/>
              </w:rPr>
              <w:t>IP Flow Mobility and WLAN offload</w:t>
            </w:r>
          </w:p>
          <w:p w14:paraId="73C0A29A" w14:textId="77777777" w:rsidR="00D076C6" w:rsidRPr="00D95972" w:rsidRDefault="00D076C6" w:rsidP="00D076C6">
            <w:pPr>
              <w:rPr>
                <w:rFonts w:eastAsia="Batang" w:cs="Arial"/>
                <w:lang w:eastAsia="ko-KR"/>
              </w:rPr>
            </w:pPr>
            <w:r w:rsidRPr="00D95972">
              <w:rPr>
                <w:rFonts w:eastAsia="Batang" w:cs="Arial"/>
                <w:lang w:eastAsia="ko-KR"/>
              </w:rPr>
              <w:t>Local IP Access</w:t>
            </w:r>
          </w:p>
          <w:p w14:paraId="402AE934" w14:textId="77777777" w:rsidR="00D076C6" w:rsidRPr="00D95972" w:rsidRDefault="00D076C6" w:rsidP="00D076C6">
            <w:pPr>
              <w:rPr>
                <w:rFonts w:eastAsia="Batang" w:cs="Arial"/>
                <w:lang w:eastAsia="ko-KR"/>
              </w:rPr>
            </w:pPr>
            <w:r w:rsidRPr="00D95972">
              <w:rPr>
                <w:rFonts w:eastAsia="Batang" w:cs="Arial"/>
                <w:lang w:eastAsia="ko-KR"/>
              </w:rPr>
              <w:t>Selected IP Traffic Offload</w:t>
            </w:r>
          </w:p>
          <w:p w14:paraId="49414DA0" w14:textId="77777777" w:rsidR="00D076C6" w:rsidRPr="00D95972" w:rsidRDefault="00D076C6" w:rsidP="00D076C6">
            <w:pPr>
              <w:rPr>
                <w:rFonts w:eastAsia="Batang" w:cs="Arial"/>
                <w:lang w:eastAsia="ko-KR"/>
              </w:rPr>
            </w:pPr>
            <w:r w:rsidRPr="00D95972">
              <w:rPr>
                <w:rFonts w:eastAsia="Batang" w:cs="Arial"/>
                <w:lang w:eastAsia="ko-KR"/>
              </w:rPr>
              <w:t>Multi Access PDN Connectivity</w:t>
            </w:r>
          </w:p>
          <w:p w14:paraId="694BD5E1" w14:textId="77777777" w:rsidR="00D076C6" w:rsidRPr="00D95972" w:rsidRDefault="00D076C6" w:rsidP="00D076C6">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D076C6" w:rsidRPr="00D95972" w:rsidRDefault="00D076C6" w:rsidP="00D076C6">
            <w:pPr>
              <w:rPr>
                <w:rFonts w:eastAsia="Batang" w:cs="Arial"/>
                <w:lang w:eastAsia="ko-KR"/>
              </w:rPr>
            </w:pPr>
            <w:r w:rsidRPr="00D95972">
              <w:rPr>
                <w:rFonts w:eastAsia="Batang" w:cs="Arial"/>
                <w:lang w:eastAsia="ko-KR"/>
              </w:rPr>
              <w:t>Support of Multi-Operator Core Network by GERAN</w:t>
            </w:r>
          </w:p>
        </w:tc>
      </w:tr>
      <w:tr w:rsidR="00D076C6" w:rsidRPr="00D95972" w14:paraId="2FA7FD4C" w14:textId="77777777" w:rsidTr="00D329C5">
        <w:tc>
          <w:tcPr>
            <w:tcW w:w="976" w:type="dxa"/>
            <w:tcBorders>
              <w:left w:val="thinThickThinSmallGap" w:sz="24" w:space="0" w:color="auto"/>
              <w:bottom w:val="nil"/>
            </w:tcBorders>
          </w:tcPr>
          <w:p w14:paraId="399DB48A" w14:textId="77777777" w:rsidR="00D076C6" w:rsidRPr="00D95972" w:rsidRDefault="00D076C6" w:rsidP="00D076C6">
            <w:pPr>
              <w:rPr>
                <w:rFonts w:cs="Arial"/>
              </w:rPr>
            </w:pPr>
          </w:p>
        </w:tc>
        <w:tc>
          <w:tcPr>
            <w:tcW w:w="1317" w:type="dxa"/>
            <w:gridSpan w:val="2"/>
            <w:tcBorders>
              <w:bottom w:val="nil"/>
            </w:tcBorders>
          </w:tcPr>
          <w:p w14:paraId="7223E1C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992B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AF18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538D9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076C6" w:rsidRPr="00D95972" w:rsidRDefault="00D076C6" w:rsidP="00D076C6">
            <w:pPr>
              <w:rPr>
                <w:rFonts w:eastAsia="Batang" w:cs="Arial"/>
                <w:lang w:eastAsia="ko-KR"/>
              </w:rPr>
            </w:pPr>
          </w:p>
        </w:tc>
      </w:tr>
      <w:tr w:rsidR="00D076C6" w:rsidRPr="00D95972" w14:paraId="14A4508C" w14:textId="77777777" w:rsidTr="00D329C5">
        <w:tc>
          <w:tcPr>
            <w:tcW w:w="976" w:type="dxa"/>
            <w:tcBorders>
              <w:left w:val="thinThickThinSmallGap" w:sz="24" w:space="0" w:color="auto"/>
              <w:bottom w:val="nil"/>
            </w:tcBorders>
          </w:tcPr>
          <w:p w14:paraId="7E9E23F7" w14:textId="77777777" w:rsidR="00D076C6" w:rsidRPr="00D95972" w:rsidRDefault="00D076C6" w:rsidP="00D076C6">
            <w:pPr>
              <w:rPr>
                <w:rFonts w:cs="Arial"/>
              </w:rPr>
            </w:pPr>
          </w:p>
        </w:tc>
        <w:tc>
          <w:tcPr>
            <w:tcW w:w="1317" w:type="dxa"/>
            <w:gridSpan w:val="2"/>
            <w:tcBorders>
              <w:bottom w:val="nil"/>
            </w:tcBorders>
          </w:tcPr>
          <w:p w14:paraId="13D6C3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0D464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0A348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8F172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076C6" w:rsidRPr="00D95972" w:rsidRDefault="00D076C6" w:rsidP="00D076C6">
            <w:pPr>
              <w:rPr>
                <w:rFonts w:eastAsia="Batang" w:cs="Arial"/>
                <w:lang w:eastAsia="ko-KR"/>
              </w:rPr>
            </w:pPr>
          </w:p>
        </w:tc>
      </w:tr>
      <w:tr w:rsidR="00D076C6"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076C6" w:rsidRPr="00D95972" w:rsidRDefault="00D076C6" w:rsidP="00D076C6">
            <w:pPr>
              <w:rPr>
                <w:rFonts w:cs="Arial"/>
              </w:rPr>
            </w:pPr>
            <w:r w:rsidRPr="00D95972">
              <w:rPr>
                <w:rFonts w:cs="Arial"/>
              </w:rPr>
              <w:t>Release 11</w:t>
            </w:r>
          </w:p>
          <w:p w14:paraId="0C81F7BF"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4D37DC76"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5376E422"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076C6" w:rsidRPr="00D95972" w:rsidRDefault="00D076C6" w:rsidP="00D076C6">
            <w:pPr>
              <w:rPr>
                <w:rFonts w:cs="Arial"/>
              </w:rPr>
            </w:pPr>
            <w:r w:rsidRPr="00D95972">
              <w:rPr>
                <w:rFonts w:cs="Arial"/>
              </w:rPr>
              <w:t>Result &amp; comments</w:t>
            </w:r>
          </w:p>
        </w:tc>
      </w:tr>
      <w:tr w:rsidR="00D076C6"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D076C6" w:rsidRPr="00D95972" w:rsidRDefault="00D076C6" w:rsidP="00D076C6">
            <w:pPr>
              <w:rPr>
                <w:rFonts w:eastAsia="Batang" w:cs="Arial"/>
                <w:lang w:eastAsia="ko-KR"/>
              </w:rPr>
            </w:pPr>
            <w:r w:rsidRPr="00D95972">
              <w:rPr>
                <w:rFonts w:eastAsia="Batang" w:cs="Arial"/>
                <w:lang w:eastAsia="ko-KR"/>
              </w:rPr>
              <w:t>Rel-11 IMS Work Items and issues:</w:t>
            </w:r>
          </w:p>
          <w:p w14:paraId="54D78F08" w14:textId="77777777" w:rsidR="00D076C6" w:rsidRPr="00D95972" w:rsidRDefault="00D076C6" w:rsidP="00D076C6">
            <w:pPr>
              <w:rPr>
                <w:rFonts w:eastAsia="Calibri" w:cs="Arial"/>
              </w:rPr>
            </w:pPr>
          </w:p>
          <w:p w14:paraId="6C970DD4" w14:textId="77777777" w:rsidR="00D076C6" w:rsidRPr="00D95972" w:rsidRDefault="00D076C6" w:rsidP="00D076C6">
            <w:pPr>
              <w:rPr>
                <w:rFonts w:eastAsia="Calibri" w:cs="Arial"/>
              </w:rPr>
            </w:pPr>
            <w:r w:rsidRPr="00D95972">
              <w:rPr>
                <w:rFonts w:eastAsia="Calibri" w:cs="Arial"/>
              </w:rPr>
              <w:t>Work Items:</w:t>
            </w:r>
          </w:p>
          <w:p w14:paraId="79FA7BBE" w14:textId="77777777" w:rsidR="00D076C6" w:rsidRPr="00D95972" w:rsidRDefault="00D076C6" w:rsidP="00D076C6">
            <w:pPr>
              <w:rPr>
                <w:rFonts w:eastAsia="Calibri" w:cs="Arial"/>
              </w:rPr>
            </w:pPr>
            <w:r w:rsidRPr="00D95972">
              <w:rPr>
                <w:rFonts w:eastAsia="Calibri" w:cs="Arial"/>
              </w:rPr>
              <w:t>USSI</w:t>
            </w:r>
          </w:p>
          <w:p w14:paraId="196A2070" w14:textId="77777777" w:rsidR="00D076C6" w:rsidRPr="00D95972" w:rsidRDefault="00D076C6" w:rsidP="00D076C6">
            <w:pPr>
              <w:rPr>
                <w:rFonts w:eastAsia="Calibri" w:cs="Arial"/>
              </w:rPr>
            </w:pPr>
            <w:r w:rsidRPr="00D95972">
              <w:rPr>
                <w:rFonts w:eastAsia="Calibri" w:cs="Arial"/>
              </w:rPr>
              <w:t>IOI_IMS_CH</w:t>
            </w:r>
          </w:p>
          <w:p w14:paraId="176B1845" w14:textId="77777777" w:rsidR="00D076C6" w:rsidRPr="00D95972" w:rsidRDefault="00D076C6" w:rsidP="00D076C6">
            <w:pPr>
              <w:rPr>
                <w:rFonts w:eastAsia="Calibri" w:cs="Arial"/>
              </w:rPr>
            </w:pPr>
            <w:r w:rsidRPr="00D95972">
              <w:rPr>
                <w:rFonts w:eastAsia="Calibri" w:cs="Arial"/>
              </w:rPr>
              <w:t>RLI</w:t>
            </w:r>
          </w:p>
          <w:p w14:paraId="028ECFA9" w14:textId="77777777" w:rsidR="00D076C6" w:rsidRPr="00D95972" w:rsidRDefault="00D076C6" w:rsidP="00D076C6">
            <w:pPr>
              <w:rPr>
                <w:rFonts w:eastAsia="Calibri" w:cs="Arial"/>
              </w:rPr>
            </w:pPr>
            <w:r w:rsidRPr="00D95972">
              <w:rPr>
                <w:rFonts w:eastAsia="Calibri" w:cs="Arial"/>
              </w:rPr>
              <w:t>IPXS</w:t>
            </w:r>
          </w:p>
          <w:p w14:paraId="3BC12989" w14:textId="77777777" w:rsidR="00D076C6" w:rsidRPr="00D95972" w:rsidRDefault="00D076C6" w:rsidP="00D076C6">
            <w:pPr>
              <w:rPr>
                <w:rFonts w:eastAsia="Calibri" w:cs="Arial"/>
              </w:rPr>
            </w:pPr>
            <w:r w:rsidRPr="00D95972">
              <w:rPr>
                <w:rFonts w:eastAsia="Calibri" w:cs="Arial"/>
              </w:rPr>
              <w:t>VINE-CT</w:t>
            </w:r>
          </w:p>
          <w:p w14:paraId="7C634DE0" w14:textId="77777777" w:rsidR="00D076C6" w:rsidRPr="00D95972" w:rsidRDefault="00D076C6" w:rsidP="00D076C6">
            <w:pPr>
              <w:rPr>
                <w:rFonts w:eastAsia="Calibri" w:cs="Arial"/>
              </w:rPr>
            </w:pPr>
            <w:r w:rsidRPr="00D95972">
              <w:rPr>
                <w:rFonts w:eastAsia="Calibri" w:cs="Arial"/>
              </w:rPr>
              <w:t>MRB</w:t>
            </w:r>
          </w:p>
          <w:p w14:paraId="08AF8ACE" w14:textId="77777777" w:rsidR="00D076C6" w:rsidRPr="00D95972" w:rsidRDefault="00D076C6" w:rsidP="00D076C6">
            <w:pPr>
              <w:rPr>
                <w:rFonts w:eastAsia="Calibri" w:cs="Arial"/>
              </w:rPr>
            </w:pPr>
            <w:r w:rsidRPr="00D95972">
              <w:rPr>
                <w:rFonts w:eastAsia="Calibri" w:cs="Arial"/>
              </w:rPr>
              <w:t>GINI</w:t>
            </w:r>
          </w:p>
          <w:p w14:paraId="516CC133" w14:textId="77777777" w:rsidR="00D076C6" w:rsidRPr="00D95972" w:rsidRDefault="00D076C6" w:rsidP="00D076C6">
            <w:pPr>
              <w:rPr>
                <w:rFonts w:eastAsia="Calibri" w:cs="Arial"/>
              </w:rPr>
            </w:pPr>
            <w:r w:rsidRPr="00D95972">
              <w:rPr>
                <w:rFonts w:eastAsia="Calibri" w:cs="Arial"/>
              </w:rPr>
              <w:t>RAVEL-CT</w:t>
            </w:r>
          </w:p>
          <w:p w14:paraId="543C9C7D" w14:textId="77777777" w:rsidR="00D076C6" w:rsidRPr="00D95972" w:rsidRDefault="00D076C6" w:rsidP="00D076C6">
            <w:pPr>
              <w:rPr>
                <w:rFonts w:eastAsia="Calibri" w:cs="Arial"/>
              </w:rPr>
            </w:pPr>
            <w:r w:rsidRPr="00D95972">
              <w:rPr>
                <w:rFonts w:eastAsia="Calibri" w:cs="Arial"/>
              </w:rPr>
              <w:t>IOC</w:t>
            </w:r>
          </w:p>
          <w:p w14:paraId="344C54E2" w14:textId="77777777" w:rsidR="00D076C6" w:rsidRPr="00D95972" w:rsidRDefault="00D076C6" w:rsidP="00D076C6">
            <w:pPr>
              <w:rPr>
                <w:rFonts w:eastAsia="Calibri" w:cs="Arial"/>
              </w:rPr>
            </w:pPr>
            <w:r w:rsidRPr="00D95972">
              <w:rPr>
                <w:rFonts w:eastAsia="Calibri" w:cs="Arial"/>
              </w:rPr>
              <w:t>IODB</w:t>
            </w:r>
          </w:p>
          <w:p w14:paraId="6F612409" w14:textId="77777777" w:rsidR="00D076C6" w:rsidRPr="00D95972" w:rsidRDefault="00D076C6" w:rsidP="00D076C6">
            <w:pPr>
              <w:rPr>
                <w:rFonts w:cs="Arial"/>
              </w:rPr>
            </w:pPr>
            <w:r w:rsidRPr="00D95972">
              <w:rPr>
                <w:rFonts w:cs="Arial"/>
              </w:rPr>
              <w:t>GBA-ext-St3</w:t>
            </w:r>
          </w:p>
          <w:p w14:paraId="7CB06779" w14:textId="77777777" w:rsidR="00D076C6" w:rsidRPr="00D95972" w:rsidRDefault="00D076C6" w:rsidP="00D076C6">
            <w:pPr>
              <w:rPr>
                <w:rFonts w:cs="Arial"/>
              </w:rPr>
            </w:pPr>
            <w:r w:rsidRPr="00D95972">
              <w:rPr>
                <w:rFonts w:cs="Arial"/>
              </w:rPr>
              <w:t>NWK-PL2IMS-CT</w:t>
            </w:r>
          </w:p>
          <w:p w14:paraId="167E970E" w14:textId="77777777" w:rsidR="00D076C6" w:rsidRPr="00D95972" w:rsidRDefault="00D076C6" w:rsidP="00D076C6">
            <w:pPr>
              <w:rPr>
                <w:rFonts w:cs="Arial"/>
              </w:rPr>
            </w:pPr>
            <w:r w:rsidRPr="00D95972">
              <w:rPr>
                <w:rFonts w:cs="Arial"/>
              </w:rPr>
              <w:t>MMTel_T.38_FAX</w:t>
            </w:r>
          </w:p>
          <w:p w14:paraId="11759E93" w14:textId="77777777" w:rsidR="00D076C6" w:rsidRPr="00D95972" w:rsidRDefault="00D076C6" w:rsidP="00D076C6">
            <w:pPr>
              <w:rPr>
                <w:rFonts w:cs="Arial"/>
              </w:rPr>
            </w:pPr>
            <w:proofErr w:type="spellStart"/>
            <w:r w:rsidRPr="00D95972">
              <w:rPr>
                <w:rFonts w:cs="Arial"/>
              </w:rPr>
              <w:t>vSRVCC</w:t>
            </w:r>
            <w:proofErr w:type="spellEnd"/>
            <w:r w:rsidRPr="00D95972">
              <w:rPr>
                <w:rFonts w:cs="Arial"/>
              </w:rPr>
              <w:t>-CT</w:t>
            </w:r>
          </w:p>
          <w:p w14:paraId="68512080" w14:textId="77777777" w:rsidR="00D076C6" w:rsidRPr="00D95972" w:rsidRDefault="00D076C6" w:rsidP="00D076C6">
            <w:pPr>
              <w:rPr>
                <w:rFonts w:cs="Arial"/>
              </w:rPr>
            </w:pPr>
            <w:proofErr w:type="spellStart"/>
            <w:r w:rsidRPr="00D95972">
              <w:rPr>
                <w:rFonts w:cs="Arial"/>
              </w:rPr>
              <w:t>rSRVCC</w:t>
            </w:r>
            <w:proofErr w:type="spellEnd"/>
            <w:r w:rsidRPr="00D95972">
              <w:rPr>
                <w:rFonts w:cs="Arial"/>
              </w:rPr>
              <w:t>-CT</w:t>
            </w:r>
          </w:p>
          <w:p w14:paraId="0B58CA0F" w14:textId="77777777" w:rsidR="00D076C6" w:rsidRPr="00D95972" w:rsidRDefault="00D076C6" w:rsidP="00D076C6">
            <w:pPr>
              <w:rPr>
                <w:rFonts w:eastAsia="Calibri" w:cs="Arial"/>
              </w:rPr>
            </w:pPr>
            <w:r w:rsidRPr="00D95972">
              <w:rPr>
                <w:rFonts w:cs="Arial"/>
              </w:rPr>
              <w:t>ATURI</w:t>
            </w:r>
          </w:p>
          <w:p w14:paraId="684C6914" w14:textId="77777777" w:rsidR="00D076C6" w:rsidRPr="00D95972" w:rsidRDefault="00D076C6" w:rsidP="00D076C6">
            <w:pPr>
              <w:rPr>
                <w:rFonts w:eastAsia="Calibri" w:cs="Arial"/>
              </w:rPr>
            </w:pPr>
            <w:r w:rsidRPr="00D95972">
              <w:rPr>
                <w:rFonts w:eastAsia="Calibri" w:cs="Arial"/>
              </w:rPr>
              <w:t>IMSProtoc5</w:t>
            </w:r>
          </w:p>
          <w:p w14:paraId="72A317F7" w14:textId="566816FB" w:rsidR="00D076C6" w:rsidRPr="00D95972" w:rsidRDefault="00D076C6" w:rsidP="00D076C6">
            <w:pPr>
              <w:rPr>
                <w:rFonts w:eastAsia="Calibri" w:cs="Arial"/>
              </w:rPr>
            </w:pPr>
            <w:r w:rsidRPr="00D95972">
              <w:rPr>
                <w:rFonts w:eastAsia="Calibri" w:cs="Arial"/>
              </w:rPr>
              <w:lastRenderedPageBreak/>
              <w:t>+ all other Rel-11 IMS issues</w:t>
            </w:r>
          </w:p>
        </w:tc>
        <w:tc>
          <w:tcPr>
            <w:tcW w:w="1088" w:type="dxa"/>
            <w:tcBorders>
              <w:top w:val="single" w:sz="4" w:space="0" w:color="auto"/>
              <w:bottom w:val="single" w:sz="4" w:space="0" w:color="auto"/>
            </w:tcBorders>
          </w:tcPr>
          <w:p w14:paraId="75DB60BA"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7C1AC577" w14:textId="4DD11027" w:rsidR="00D076C6" w:rsidRPr="00D95972" w:rsidRDefault="005F7BE4"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Breakout</w:t>
            </w:r>
            <w:r w:rsidR="009920C5">
              <w:rPr>
                <w:rFonts w:eastAsia="Calibri" w:cs="Arial"/>
                <w:color w:val="000000"/>
              </w:rPr>
              <w:t xml:space="preserve">=-                                                                                                                              </w:t>
            </w:r>
          </w:p>
        </w:tc>
        <w:tc>
          <w:tcPr>
            <w:tcW w:w="1767" w:type="dxa"/>
            <w:tcBorders>
              <w:top w:val="single" w:sz="4" w:space="0" w:color="auto"/>
              <w:bottom w:val="single" w:sz="4" w:space="0" w:color="auto"/>
            </w:tcBorders>
          </w:tcPr>
          <w:p w14:paraId="2A1656D9"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360E9CF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D076C6" w:rsidRPr="00D95972" w:rsidRDefault="00D076C6" w:rsidP="00D076C6">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3FF34D85" w14:textId="77777777" w:rsidR="00D076C6" w:rsidRPr="00D95972" w:rsidRDefault="00D076C6" w:rsidP="00D076C6">
            <w:pPr>
              <w:rPr>
                <w:rFonts w:eastAsia="Batang" w:cs="Arial"/>
                <w:lang w:eastAsia="ko-KR"/>
              </w:rPr>
            </w:pPr>
          </w:p>
          <w:p w14:paraId="73F1CE1D" w14:textId="77777777" w:rsidR="00D076C6" w:rsidRPr="00D95972" w:rsidRDefault="00D076C6" w:rsidP="00D076C6">
            <w:pPr>
              <w:rPr>
                <w:rFonts w:eastAsia="Batang" w:cs="Arial"/>
                <w:lang w:eastAsia="ko-KR"/>
              </w:rPr>
            </w:pPr>
          </w:p>
          <w:p w14:paraId="1E7D36D5" w14:textId="77777777" w:rsidR="00D076C6" w:rsidRPr="00D95972" w:rsidRDefault="00D076C6" w:rsidP="00D076C6">
            <w:pPr>
              <w:rPr>
                <w:rFonts w:eastAsia="Batang" w:cs="Arial"/>
                <w:lang w:eastAsia="ko-KR"/>
              </w:rPr>
            </w:pPr>
          </w:p>
          <w:p w14:paraId="44AD4C71" w14:textId="77777777" w:rsidR="00D076C6" w:rsidRPr="00D95972" w:rsidRDefault="00D076C6" w:rsidP="00D076C6">
            <w:pPr>
              <w:rPr>
                <w:rFonts w:eastAsia="Batang" w:cs="Arial"/>
                <w:lang w:eastAsia="ko-KR"/>
              </w:rPr>
            </w:pPr>
            <w:r w:rsidRPr="00D95972">
              <w:rPr>
                <w:rFonts w:eastAsia="Batang" w:cs="Arial"/>
                <w:lang w:eastAsia="ko-KR"/>
              </w:rPr>
              <w:t>USSD Simulation Service</w:t>
            </w:r>
          </w:p>
          <w:p w14:paraId="475A5455" w14:textId="77777777" w:rsidR="00D076C6" w:rsidRPr="00D95972" w:rsidRDefault="00D076C6" w:rsidP="00D076C6">
            <w:pPr>
              <w:rPr>
                <w:rFonts w:eastAsia="Batang" w:cs="Arial"/>
                <w:lang w:eastAsia="ko-KR"/>
              </w:rPr>
            </w:pPr>
            <w:r w:rsidRPr="00D95972">
              <w:rPr>
                <w:rFonts w:eastAsia="Batang" w:cs="Arial"/>
                <w:lang w:eastAsia="ko-KR"/>
              </w:rPr>
              <w:t xml:space="preserve">IMS Interconnection Charging Enhancements for transit scenarios in multi operator </w:t>
            </w:r>
            <w:proofErr w:type="gramStart"/>
            <w:r w:rsidRPr="00D95972">
              <w:rPr>
                <w:rFonts w:eastAsia="Batang" w:cs="Arial"/>
                <w:lang w:eastAsia="ko-KR"/>
              </w:rPr>
              <w:t>environments</w:t>
            </w:r>
            <w:proofErr w:type="gramEnd"/>
          </w:p>
          <w:p w14:paraId="6F620D14" w14:textId="77777777" w:rsidR="00D076C6" w:rsidRPr="00D95972" w:rsidRDefault="00D076C6" w:rsidP="00D076C6">
            <w:pPr>
              <w:rPr>
                <w:rFonts w:eastAsia="Batang" w:cs="Arial"/>
                <w:lang w:eastAsia="ko-KR"/>
              </w:rPr>
            </w:pPr>
            <w:r w:rsidRPr="00D95972">
              <w:rPr>
                <w:rFonts w:eastAsia="Batang" w:cs="Arial"/>
                <w:lang w:eastAsia="ko-KR"/>
              </w:rPr>
              <w:t>CT1 aspects of RLI</w:t>
            </w:r>
          </w:p>
          <w:p w14:paraId="1F9CAE0E" w14:textId="77777777" w:rsidR="00D076C6" w:rsidRPr="00D95972" w:rsidRDefault="00D076C6" w:rsidP="00D076C6">
            <w:pPr>
              <w:rPr>
                <w:rFonts w:eastAsia="Batang" w:cs="Arial"/>
                <w:lang w:eastAsia="ko-KR"/>
              </w:rPr>
            </w:pPr>
            <w:r w:rsidRPr="00D95972">
              <w:rPr>
                <w:rFonts w:eastAsia="Batang" w:cs="Arial"/>
                <w:lang w:eastAsia="ko-KR"/>
              </w:rPr>
              <w:t>Advanced Interconnection of Services</w:t>
            </w:r>
          </w:p>
          <w:p w14:paraId="58CE173E" w14:textId="77777777" w:rsidR="00D076C6" w:rsidRPr="00D95972" w:rsidRDefault="00D076C6" w:rsidP="00D076C6">
            <w:pPr>
              <w:rPr>
                <w:rFonts w:eastAsia="Batang" w:cs="Arial"/>
                <w:lang w:eastAsia="ko-KR"/>
              </w:rPr>
            </w:pPr>
            <w:r w:rsidRPr="00D95972">
              <w:rPr>
                <w:rFonts w:eastAsia="Batang" w:cs="Arial"/>
                <w:lang w:eastAsia="ko-KR"/>
              </w:rPr>
              <w:t>Supp. 3G Voice Interworking w. Enterprise IP-PBX</w:t>
            </w:r>
          </w:p>
          <w:p w14:paraId="755E7C4A" w14:textId="77777777" w:rsidR="00D076C6" w:rsidRPr="00D95972" w:rsidRDefault="00D076C6" w:rsidP="00D076C6">
            <w:pPr>
              <w:rPr>
                <w:rFonts w:eastAsia="Batang" w:cs="Arial"/>
                <w:lang w:eastAsia="ko-KR"/>
              </w:rPr>
            </w:pPr>
            <w:r w:rsidRPr="00D95972">
              <w:rPr>
                <w:rFonts w:eastAsia="Batang" w:cs="Arial"/>
                <w:lang w:eastAsia="ko-KR"/>
              </w:rPr>
              <w:t>Inclusion of Media Resource Broker</w:t>
            </w:r>
          </w:p>
          <w:p w14:paraId="44D309C2" w14:textId="77777777" w:rsidR="00D076C6" w:rsidRPr="00D95972" w:rsidRDefault="00D076C6" w:rsidP="00D076C6">
            <w:pPr>
              <w:rPr>
                <w:rFonts w:eastAsia="Batang" w:cs="Arial"/>
                <w:lang w:eastAsia="ko-KR"/>
              </w:rPr>
            </w:pPr>
            <w:r w:rsidRPr="00D95972">
              <w:rPr>
                <w:rFonts w:eastAsia="Batang" w:cs="Arial"/>
                <w:lang w:eastAsia="ko-KR"/>
              </w:rPr>
              <w:t>Support of RFC 6140 in IMS</w:t>
            </w:r>
          </w:p>
          <w:p w14:paraId="6F2A4073" w14:textId="77777777" w:rsidR="00D076C6" w:rsidRPr="00D95972" w:rsidRDefault="00D076C6" w:rsidP="00D076C6">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D076C6" w:rsidRPr="00D95972" w:rsidRDefault="00D076C6" w:rsidP="00D076C6">
            <w:pPr>
              <w:rPr>
                <w:rFonts w:eastAsia="Batang" w:cs="Arial"/>
                <w:lang w:eastAsia="ko-KR"/>
              </w:rPr>
            </w:pPr>
            <w:r w:rsidRPr="00D95972">
              <w:rPr>
                <w:rFonts w:eastAsia="Batang" w:cs="Arial"/>
                <w:lang w:eastAsia="ko-KR"/>
              </w:rPr>
              <w:t>IMS Overload Control</w:t>
            </w:r>
          </w:p>
          <w:p w14:paraId="285CA063" w14:textId="77777777" w:rsidR="00D076C6" w:rsidRPr="00D95972" w:rsidRDefault="00D076C6" w:rsidP="00D076C6">
            <w:pPr>
              <w:rPr>
                <w:rFonts w:eastAsia="Batang" w:cs="Arial"/>
                <w:lang w:eastAsia="ko-KR"/>
              </w:rPr>
            </w:pPr>
            <w:r w:rsidRPr="00D95972">
              <w:rPr>
                <w:rFonts w:eastAsia="Batang" w:cs="Arial"/>
                <w:lang w:eastAsia="ko-KR"/>
              </w:rPr>
              <w:t>Operator Determined Barring</w:t>
            </w:r>
          </w:p>
          <w:p w14:paraId="0481C325" w14:textId="77777777" w:rsidR="00D076C6" w:rsidRPr="00D95972" w:rsidRDefault="00D076C6" w:rsidP="00D076C6">
            <w:pPr>
              <w:rPr>
                <w:rFonts w:eastAsia="Batang" w:cs="Arial"/>
                <w:lang w:eastAsia="ko-KR"/>
              </w:rPr>
            </w:pPr>
            <w:r w:rsidRPr="00D95972">
              <w:rPr>
                <w:rFonts w:eastAsia="Batang" w:cs="Arial"/>
                <w:lang w:eastAsia="ko-KR"/>
              </w:rPr>
              <w:t>GBA Extension for re-use of SIP Digest credentials</w:t>
            </w:r>
          </w:p>
          <w:p w14:paraId="0128195E" w14:textId="77777777" w:rsidR="00D076C6" w:rsidRPr="00D95972" w:rsidRDefault="00D076C6" w:rsidP="00D076C6">
            <w:pPr>
              <w:rPr>
                <w:rFonts w:eastAsia="Batang" w:cs="Arial"/>
                <w:lang w:eastAsia="ko-KR"/>
              </w:rPr>
            </w:pPr>
            <w:r w:rsidRPr="00D95972">
              <w:rPr>
                <w:rFonts w:eastAsia="Batang" w:cs="Arial"/>
                <w:lang w:eastAsia="ko-KR"/>
              </w:rPr>
              <w:t>Network Provided Location Information for IMS</w:t>
            </w:r>
          </w:p>
          <w:p w14:paraId="7A61E417" w14:textId="77777777" w:rsidR="00D076C6" w:rsidRPr="00D95972" w:rsidRDefault="00D076C6" w:rsidP="00D076C6">
            <w:pPr>
              <w:rPr>
                <w:rFonts w:eastAsia="Batang" w:cs="Arial"/>
                <w:lang w:eastAsia="ko-KR"/>
              </w:rPr>
            </w:pPr>
            <w:r w:rsidRPr="00D95972">
              <w:rPr>
                <w:rFonts w:eastAsia="Batang" w:cs="Arial"/>
                <w:lang w:eastAsia="ko-KR"/>
              </w:rPr>
              <w:t>Enhanced T.38 FAX support</w:t>
            </w:r>
          </w:p>
          <w:p w14:paraId="1878485C" w14:textId="77777777" w:rsidR="00D076C6" w:rsidRPr="00D95972" w:rsidRDefault="00D076C6" w:rsidP="00D076C6">
            <w:pPr>
              <w:rPr>
                <w:rFonts w:eastAsia="Batang" w:cs="Arial"/>
                <w:lang w:eastAsia="ko-KR"/>
              </w:rPr>
            </w:pPr>
            <w:r w:rsidRPr="00D95972">
              <w:rPr>
                <w:rFonts w:eastAsia="Batang" w:cs="Arial"/>
                <w:lang w:eastAsia="ko-KR"/>
              </w:rPr>
              <w:t>SRVCC for 3G-CS</w:t>
            </w:r>
          </w:p>
          <w:p w14:paraId="597CB621" w14:textId="77777777" w:rsidR="00D076C6" w:rsidRPr="00D95972" w:rsidRDefault="00D076C6" w:rsidP="00D076C6">
            <w:pPr>
              <w:rPr>
                <w:rFonts w:eastAsia="Batang" w:cs="Arial"/>
                <w:lang w:eastAsia="ko-KR"/>
              </w:rPr>
            </w:pPr>
            <w:r w:rsidRPr="00D95972">
              <w:rPr>
                <w:rFonts w:eastAsia="Batang" w:cs="Arial"/>
                <w:lang w:eastAsia="ko-KR"/>
              </w:rPr>
              <w:t>SRVCC from UTRAN/GERAN to E-UTRAN/HSPA</w:t>
            </w:r>
          </w:p>
          <w:p w14:paraId="2063FF7C" w14:textId="77777777" w:rsidR="00D076C6" w:rsidRPr="00D95972" w:rsidRDefault="00D076C6" w:rsidP="00D076C6">
            <w:pPr>
              <w:rPr>
                <w:rFonts w:eastAsia="Batang" w:cs="Arial"/>
                <w:lang w:eastAsia="ko-KR"/>
              </w:rPr>
            </w:pPr>
            <w:r w:rsidRPr="00D95972">
              <w:rPr>
                <w:rFonts w:eastAsia="Batang" w:cs="Arial"/>
                <w:lang w:eastAsia="ko-KR"/>
              </w:rPr>
              <w:t>AT Commands for URI Support</w:t>
            </w:r>
          </w:p>
          <w:p w14:paraId="374CF650"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2A70F0EC" w14:textId="77777777" w:rsidR="00D076C6" w:rsidRPr="00D95972" w:rsidRDefault="00D076C6" w:rsidP="00D076C6">
            <w:pPr>
              <w:rPr>
                <w:rFonts w:eastAsia="Batang" w:cs="Arial"/>
                <w:lang w:eastAsia="ko-KR"/>
              </w:rPr>
            </w:pPr>
          </w:p>
        </w:tc>
      </w:tr>
      <w:tr w:rsidR="00D076C6" w:rsidRPr="00D95972" w14:paraId="4440476F" w14:textId="77777777" w:rsidTr="00D329C5">
        <w:tc>
          <w:tcPr>
            <w:tcW w:w="976" w:type="dxa"/>
            <w:tcBorders>
              <w:top w:val="nil"/>
              <w:left w:val="thinThickThinSmallGap" w:sz="24" w:space="0" w:color="auto"/>
              <w:bottom w:val="nil"/>
            </w:tcBorders>
          </w:tcPr>
          <w:p w14:paraId="62B3DD5D" w14:textId="77777777" w:rsidR="00D076C6" w:rsidRPr="00D95972" w:rsidRDefault="00D076C6" w:rsidP="00D076C6">
            <w:pPr>
              <w:rPr>
                <w:rFonts w:cs="Arial"/>
              </w:rPr>
            </w:pPr>
          </w:p>
        </w:tc>
        <w:tc>
          <w:tcPr>
            <w:tcW w:w="1317" w:type="dxa"/>
            <w:gridSpan w:val="2"/>
            <w:tcBorders>
              <w:top w:val="nil"/>
              <w:bottom w:val="nil"/>
            </w:tcBorders>
          </w:tcPr>
          <w:p w14:paraId="294028B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1D674FA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F67523F"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9CB048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C7A11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076C6" w:rsidRPr="00D95972" w:rsidRDefault="00D076C6" w:rsidP="00D076C6">
            <w:pPr>
              <w:rPr>
                <w:rFonts w:eastAsia="Batang" w:cs="Arial"/>
                <w:lang w:eastAsia="ko-KR"/>
              </w:rPr>
            </w:pPr>
          </w:p>
        </w:tc>
      </w:tr>
      <w:tr w:rsidR="00D076C6" w:rsidRPr="00D95972" w14:paraId="30017F65" w14:textId="77777777" w:rsidTr="00D329C5">
        <w:tc>
          <w:tcPr>
            <w:tcW w:w="976" w:type="dxa"/>
            <w:tcBorders>
              <w:top w:val="nil"/>
              <w:left w:val="thinThickThinSmallGap" w:sz="24" w:space="0" w:color="auto"/>
              <w:bottom w:val="nil"/>
            </w:tcBorders>
          </w:tcPr>
          <w:p w14:paraId="3E0071AD" w14:textId="77777777" w:rsidR="00D076C6" w:rsidRPr="00D95972" w:rsidRDefault="00D076C6" w:rsidP="00D076C6">
            <w:pPr>
              <w:rPr>
                <w:rFonts w:cs="Arial"/>
              </w:rPr>
            </w:pPr>
          </w:p>
        </w:tc>
        <w:tc>
          <w:tcPr>
            <w:tcW w:w="1317" w:type="dxa"/>
            <w:gridSpan w:val="2"/>
            <w:tcBorders>
              <w:top w:val="nil"/>
              <w:bottom w:val="nil"/>
            </w:tcBorders>
          </w:tcPr>
          <w:p w14:paraId="3215BDA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0719BEA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B3163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4E67C26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D9A9A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076C6" w:rsidRPr="00D95972" w:rsidRDefault="00D076C6" w:rsidP="00D076C6">
            <w:pPr>
              <w:rPr>
                <w:rFonts w:eastAsia="Batang" w:cs="Arial"/>
                <w:lang w:eastAsia="ko-KR"/>
              </w:rPr>
            </w:pPr>
          </w:p>
        </w:tc>
      </w:tr>
      <w:tr w:rsidR="00D076C6"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D076C6" w:rsidRPr="00D95972" w:rsidRDefault="00D076C6" w:rsidP="00D076C6">
            <w:pPr>
              <w:rPr>
                <w:rFonts w:eastAsia="Batang" w:cs="Arial"/>
                <w:lang w:eastAsia="ko-KR"/>
              </w:rPr>
            </w:pPr>
            <w:r w:rsidRPr="00D95972">
              <w:rPr>
                <w:rFonts w:eastAsia="Batang" w:cs="Arial"/>
                <w:lang w:eastAsia="ko-KR"/>
              </w:rPr>
              <w:t>Rel-11 non-IMS Work Items and issues:</w:t>
            </w:r>
          </w:p>
          <w:p w14:paraId="1B31195E" w14:textId="77777777" w:rsidR="00D076C6" w:rsidRPr="00D95972" w:rsidRDefault="00D076C6" w:rsidP="00D076C6">
            <w:pPr>
              <w:rPr>
                <w:rFonts w:cs="Arial"/>
              </w:rPr>
            </w:pPr>
          </w:p>
          <w:p w14:paraId="45A6E884" w14:textId="77777777" w:rsidR="00D076C6" w:rsidRPr="00D95972" w:rsidRDefault="00D076C6" w:rsidP="00D076C6">
            <w:pPr>
              <w:rPr>
                <w:rFonts w:cs="Arial"/>
              </w:rPr>
            </w:pPr>
            <w:r w:rsidRPr="00D95972">
              <w:rPr>
                <w:rFonts w:cs="Arial"/>
              </w:rPr>
              <w:t>Work Items:</w:t>
            </w:r>
          </w:p>
          <w:p w14:paraId="2F32E0BA" w14:textId="77777777" w:rsidR="00D076C6" w:rsidRPr="00D95972" w:rsidRDefault="00D076C6" w:rsidP="00D076C6">
            <w:pPr>
              <w:rPr>
                <w:rFonts w:cs="Arial"/>
              </w:rPr>
            </w:pPr>
            <w:proofErr w:type="spellStart"/>
            <w:r w:rsidRPr="00D95972">
              <w:rPr>
                <w:rFonts w:cs="Arial"/>
              </w:rPr>
              <w:t>RT_VGCS_Red</w:t>
            </w:r>
            <w:proofErr w:type="spellEnd"/>
          </w:p>
          <w:p w14:paraId="4DE41211" w14:textId="77777777" w:rsidR="00D076C6" w:rsidRPr="00D95972" w:rsidRDefault="00D076C6" w:rsidP="00D076C6">
            <w:pPr>
              <w:rPr>
                <w:rFonts w:cs="Arial"/>
              </w:rPr>
            </w:pPr>
            <w:r w:rsidRPr="00D95972">
              <w:rPr>
                <w:rFonts w:cs="Arial"/>
              </w:rPr>
              <w:t>SIMTC</w:t>
            </w:r>
          </w:p>
          <w:p w14:paraId="4195EF7E" w14:textId="77777777" w:rsidR="00D076C6" w:rsidRPr="00D95972" w:rsidRDefault="00D076C6" w:rsidP="00D076C6">
            <w:pPr>
              <w:rPr>
                <w:rFonts w:cs="Arial"/>
              </w:rPr>
            </w:pPr>
            <w:r w:rsidRPr="00D95972">
              <w:rPr>
                <w:rFonts w:cs="Arial"/>
              </w:rPr>
              <w:t>SIMTC-CS</w:t>
            </w:r>
          </w:p>
          <w:p w14:paraId="30117C08" w14:textId="77777777" w:rsidR="00D076C6" w:rsidRPr="00D95972" w:rsidRDefault="00D076C6" w:rsidP="00D076C6">
            <w:pPr>
              <w:rPr>
                <w:rFonts w:cs="Arial"/>
              </w:rPr>
            </w:pPr>
            <w:r w:rsidRPr="00D95972">
              <w:rPr>
                <w:rFonts w:cs="Arial"/>
              </w:rPr>
              <w:t>SIMTC-RAN_OC</w:t>
            </w:r>
          </w:p>
          <w:p w14:paraId="29D00EC8" w14:textId="77777777" w:rsidR="00D076C6" w:rsidRPr="00D95972" w:rsidRDefault="00D076C6" w:rsidP="00D076C6">
            <w:pPr>
              <w:rPr>
                <w:rFonts w:cs="Arial"/>
              </w:rPr>
            </w:pPr>
            <w:r w:rsidRPr="00D95972">
              <w:rPr>
                <w:rFonts w:cs="Arial"/>
              </w:rPr>
              <w:t>SIMTC-Reach</w:t>
            </w:r>
          </w:p>
          <w:p w14:paraId="2DD3DA43" w14:textId="77777777" w:rsidR="00D076C6" w:rsidRPr="00D95972" w:rsidRDefault="00D076C6" w:rsidP="00D076C6">
            <w:pPr>
              <w:rPr>
                <w:rFonts w:cs="Arial"/>
              </w:rPr>
            </w:pPr>
            <w:r w:rsidRPr="00D95972">
              <w:rPr>
                <w:rFonts w:cs="Arial"/>
              </w:rPr>
              <w:t>SIMTC-Sig</w:t>
            </w:r>
          </w:p>
          <w:p w14:paraId="3368FA62" w14:textId="77777777" w:rsidR="00D076C6" w:rsidRPr="00D95972" w:rsidRDefault="00D076C6" w:rsidP="00D076C6">
            <w:pPr>
              <w:rPr>
                <w:rFonts w:cs="Arial"/>
              </w:rPr>
            </w:pPr>
            <w:r w:rsidRPr="00D95972">
              <w:rPr>
                <w:rFonts w:cs="Arial"/>
              </w:rPr>
              <w:t>SIMTC-</w:t>
            </w:r>
            <w:proofErr w:type="spellStart"/>
            <w:r w:rsidRPr="00D95972">
              <w:rPr>
                <w:rFonts w:cs="Arial"/>
              </w:rPr>
              <w:t>CN_Pow</w:t>
            </w:r>
            <w:proofErr w:type="spellEnd"/>
          </w:p>
          <w:p w14:paraId="5D5A445C" w14:textId="77777777" w:rsidR="00D076C6" w:rsidRPr="00D95972" w:rsidRDefault="00D076C6" w:rsidP="00D076C6">
            <w:pPr>
              <w:rPr>
                <w:rFonts w:cs="Arial"/>
              </w:rPr>
            </w:pPr>
            <w:r w:rsidRPr="00D95972">
              <w:rPr>
                <w:rFonts w:cs="Arial"/>
              </w:rPr>
              <w:t>SIMTC-</w:t>
            </w:r>
            <w:proofErr w:type="spellStart"/>
            <w:r w:rsidRPr="00D95972">
              <w:rPr>
                <w:rFonts w:cs="Arial"/>
              </w:rPr>
              <w:t>PS_Only</w:t>
            </w:r>
            <w:proofErr w:type="spellEnd"/>
          </w:p>
          <w:p w14:paraId="6AFD778D" w14:textId="77777777" w:rsidR="00D076C6" w:rsidRPr="00D95972" w:rsidRDefault="00D076C6" w:rsidP="00D076C6">
            <w:pPr>
              <w:rPr>
                <w:rFonts w:cs="Arial"/>
              </w:rPr>
            </w:pPr>
            <w:r w:rsidRPr="00D95972">
              <w:rPr>
                <w:rFonts w:cs="Arial"/>
              </w:rPr>
              <w:t>BBAI</w:t>
            </w:r>
          </w:p>
          <w:p w14:paraId="18E05F46" w14:textId="77777777" w:rsidR="00D076C6" w:rsidRPr="00D95972" w:rsidRDefault="00D076C6" w:rsidP="00D076C6">
            <w:pPr>
              <w:rPr>
                <w:rFonts w:cs="Arial"/>
              </w:rPr>
            </w:pPr>
            <w:r w:rsidRPr="00D95972">
              <w:rPr>
                <w:rFonts w:cs="Arial"/>
              </w:rPr>
              <w:t>BBAI-BBI</w:t>
            </w:r>
          </w:p>
          <w:p w14:paraId="72B3CE6D" w14:textId="77777777" w:rsidR="00D076C6" w:rsidRPr="00D95972" w:rsidRDefault="00D076C6" w:rsidP="00D076C6">
            <w:pPr>
              <w:rPr>
                <w:rFonts w:cs="Arial"/>
              </w:rPr>
            </w:pPr>
            <w:r w:rsidRPr="00D95972">
              <w:rPr>
                <w:rFonts w:cs="Arial"/>
              </w:rPr>
              <w:t>BBAI-BBII</w:t>
            </w:r>
          </w:p>
          <w:p w14:paraId="77032F2B" w14:textId="77777777" w:rsidR="00D076C6" w:rsidRPr="00D95972" w:rsidRDefault="00D076C6" w:rsidP="00D076C6">
            <w:pPr>
              <w:rPr>
                <w:rFonts w:cs="Arial"/>
              </w:rPr>
            </w:pPr>
            <w:r w:rsidRPr="00D95972">
              <w:rPr>
                <w:rFonts w:cs="Arial"/>
              </w:rPr>
              <w:t>BBAI-BBIII</w:t>
            </w:r>
          </w:p>
          <w:p w14:paraId="50358353" w14:textId="77777777" w:rsidR="00D076C6" w:rsidRPr="00D95972" w:rsidRDefault="00D076C6" w:rsidP="00D076C6">
            <w:pPr>
              <w:rPr>
                <w:rFonts w:cs="Arial"/>
              </w:rPr>
            </w:pPr>
            <w:proofErr w:type="spellStart"/>
            <w:r w:rsidRPr="00D95972">
              <w:rPr>
                <w:rFonts w:cs="Arial"/>
              </w:rPr>
              <w:t>Full_MOCN</w:t>
            </w:r>
            <w:proofErr w:type="spellEnd"/>
            <w:r w:rsidRPr="00D95972">
              <w:rPr>
                <w:rFonts w:cs="Arial"/>
              </w:rPr>
              <w:t>-GERAN</w:t>
            </w:r>
          </w:p>
          <w:p w14:paraId="2FFBE6FD" w14:textId="77777777" w:rsidR="00D076C6" w:rsidRPr="00D95972" w:rsidRDefault="00D076C6" w:rsidP="00D076C6">
            <w:pPr>
              <w:rPr>
                <w:rFonts w:cs="Arial"/>
              </w:rPr>
            </w:pPr>
            <w:r w:rsidRPr="00D95972">
              <w:rPr>
                <w:rFonts w:cs="Arial"/>
              </w:rPr>
              <w:t>RT_ERGSM</w:t>
            </w:r>
          </w:p>
          <w:p w14:paraId="6DD93799" w14:textId="77777777" w:rsidR="00D076C6" w:rsidRPr="00D95972" w:rsidRDefault="00D076C6" w:rsidP="00D076C6">
            <w:pPr>
              <w:rPr>
                <w:rFonts w:cs="Arial"/>
              </w:rPr>
            </w:pPr>
            <w:r w:rsidRPr="00D95972">
              <w:rPr>
                <w:rFonts w:cs="Arial"/>
              </w:rPr>
              <w:t>DIDA</w:t>
            </w:r>
          </w:p>
          <w:p w14:paraId="4136D18F" w14:textId="77777777" w:rsidR="00D076C6" w:rsidRPr="00D95972" w:rsidRDefault="00D076C6" w:rsidP="00D076C6">
            <w:pPr>
              <w:rPr>
                <w:rFonts w:cs="Arial"/>
              </w:rPr>
            </w:pPr>
            <w:r w:rsidRPr="00D95972">
              <w:rPr>
                <w:rFonts w:cs="Arial"/>
              </w:rPr>
              <w:t>SAMOG_WLAN- CN</w:t>
            </w:r>
          </w:p>
          <w:p w14:paraId="6F1220DB" w14:textId="77777777" w:rsidR="00D076C6" w:rsidRPr="00D95972" w:rsidRDefault="00D076C6" w:rsidP="00D076C6">
            <w:pPr>
              <w:rPr>
                <w:rFonts w:cs="Arial"/>
              </w:rPr>
            </w:pPr>
            <w:proofErr w:type="spellStart"/>
            <w:r w:rsidRPr="00D95972">
              <w:rPr>
                <w:rFonts w:cs="Arial"/>
              </w:rPr>
              <w:t>eNR_EPC</w:t>
            </w:r>
            <w:proofErr w:type="spellEnd"/>
          </w:p>
          <w:p w14:paraId="25835D75" w14:textId="77777777" w:rsidR="00D076C6" w:rsidRPr="00D95972" w:rsidRDefault="00D076C6" w:rsidP="00D076C6">
            <w:pPr>
              <w:rPr>
                <w:rFonts w:cs="Arial"/>
              </w:rPr>
            </w:pPr>
            <w:r w:rsidRPr="00D95972">
              <w:rPr>
                <w:rFonts w:cs="Arial"/>
              </w:rPr>
              <w:t>PROTOC_SMS_SGs</w:t>
            </w:r>
          </w:p>
          <w:p w14:paraId="3BA51A8F" w14:textId="77777777" w:rsidR="00D076C6" w:rsidRPr="00D95972" w:rsidRDefault="00D076C6" w:rsidP="00D076C6">
            <w:pPr>
              <w:rPr>
                <w:rFonts w:cs="Arial"/>
              </w:rPr>
            </w:pPr>
            <w:r w:rsidRPr="00D95972">
              <w:rPr>
                <w:rFonts w:cs="Arial"/>
              </w:rPr>
              <w:t>SAES2</w:t>
            </w:r>
          </w:p>
          <w:p w14:paraId="47F8BD9C" w14:textId="77777777" w:rsidR="00D076C6" w:rsidRPr="00D95972" w:rsidRDefault="00D076C6" w:rsidP="00D076C6">
            <w:pPr>
              <w:rPr>
                <w:rFonts w:cs="Arial"/>
              </w:rPr>
            </w:pPr>
            <w:r w:rsidRPr="00D95972">
              <w:rPr>
                <w:rFonts w:cs="Arial"/>
              </w:rPr>
              <w:t>SAES2-CSFB</w:t>
            </w:r>
          </w:p>
          <w:p w14:paraId="6F2D80CD" w14:textId="2C8EE576" w:rsidR="00D076C6" w:rsidRPr="00D95972" w:rsidRDefault="00D076C6" w:rsidP="00D076C6">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70B53C4" w14:textId="6FE87BC4"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05D5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D076C6" w:rsidRPr="00D95972" w:rsidRDefault="00D076C6" w:rsidP="00D076C6">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556F2A6E" w14:textId="77777777" w:rsidR="00D076C6" w:rsidRPr="00D95972" w:rsidRDefault="00D076C6" w:rsidP="00D076C6">
            <w:pPr>
              <w:rPr>
                <w:rFonts w:eastAsia="Batang" w:cs="Arial"/>
                <w:lang w:eastAsia="ko-KR"/>
              </w:rPr>
            </w:pPr>
          </w:p>
          <w:p w14:paraId="24BBACB5" w14:textId="77777777" w:rsidR="00D076C6" w:rsidRPr="00D95972" w:rsidRDefault="00D076C6" w:rsidP="00D076C6">
            <w:pPr>
              <w:rPr>
                <w:rFonts w:eastAsia="Batang" w:cs="Arial"/>
                <w:lang w:eastAsia="ko-KR"/>
              </w:rPr>
            </w:pPr>
          </w:p>
          <w:p w14:paraId="4EDD6110" w14:textId="77777777" w:rsidR="00D076C6" w:rsidRPr="00D95972" w:rsidRDefault="00D076C6" w:rsidP="00D076C6">
            <w:pPr>
              <w:rPr>
                <w:rFonts w:eastAsia="Batang" w:cs="Arial"/>
                <w:lang w:eastAsia="ko-KR"/>
              </w:rPr>
            </w:pPr>
          </w:p>
          <w:p w14:paraId="1DE17D54" w14:textId="77777777" w:rsidR="00D076C6" w:rsidRPr="00D95972" w:rsidRDefault="00D076C6" w:rsidP="00D076C6">
            <w:pPr>
              <w:rPr>
                <w:rFonts w:eastAsia="Batang" w:cs="Arial"/>
                <w:lang w:eastAsia="ko-KR"/>
              </w:rPr>
            </w:pPr>
            <w:r w:rsidRPr="00D95972">
              <w:rPr>
                <w:rFonts w:eastAsia="Batang" w:cs="Arial"/>
                <w:lang w:eastAsia="ko-KR"/>
              </w:rPr>
              <w:t>GCSMSC and GCR Redundancy for VGCS/VBS</w:t>
            </w:r>
          </w:p>
          <w:p w14:paraId="6E91C32C" w14:textId="77777777" w:rsidR="00D076C6" w:rsidRPr="00D95972" w:rsidRDefault="00D076C6" w:rsidP="00D076C6">
            <w:pPr>
              <w:rPr>
                <w:rFonts w:eastAsia="Batang" w:cs="Arial"/>
                <w:lang w:eastAsia="ko-KR"/>
              </w:rPr>
            </w:pPr>
          </w:p>
          <w:p w14:paraId="68F97002" w14:textId="77777777" w:rsidR="00D076C6" w:rsidRPr="00D95972" w:rsidRDefault="00D076C6" w:rsidP="00D076C6">
            <w:pPr>
              <w:rPr>
                <w:rFonts w:eastAsia="Batang" w:cs="Arial"/>
                <w:lang w:eastAsia="ko-KR"/>
              </w:rPr>
            </w:pPr>
            <w:r w:rsidRPr="00D95972">
              <w:rPr>
                <w:rFonts w:eastAsia="Batang" w:cs="Arial"/>
                <w:lang w:eastAsia="ko-KR"/>
              </w:rPr>
              <w:t>System Improvements to Machine-Type Communications</w:t>
            </w:r>
          </w:p>
          <w:p w14:paraId="444AF4D6"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D076C6" w:rsidRPr="00D95972" w:rsidRDefault="00D076C6" w:rsidP="00D076C6">
            <w:pPr>
              <w:rPr>
                <w:rFonts w:eastAsia="Batang" w:cs="Arial"/>
                <w:lang w:eastAsia="ko-KR"/>
              </w:rPr>
            </w:pPr>
          </w:p>
          <w:p w14:paraId="678EEAAD" w14:textId="77777777" w:rsidR="00D076C6" w:rsidRPr="00D95972" w:rsidRDefault="00D076C6" w:rsidP="00D076C6">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D076C6" w:rsidRPr="00D95972" w:rsidRDefault="00D076C6" w:rsidP="00D076C6">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D076C6" w:rsidRPr="00D95972" w:rsidRDefault="00D076C6" w:rsidP="00D076C6">
            <w:pPr>
              <w:rPr>
                <w:rFonts w:eastAsia="Batang" w:cs="Arial"/>
                <w:lang w:eastAsia="ko-KR"/>
              </w:rPr>
            </w:pPr>
            <w:r w:rsidRPr="00D95972">
              <w:rPr>
                <w:rFonts w:eastAsia="Batang" w:cs="Arial"/>
                <w:lang w:eastAsia="ko-KR"/>
              </w:rPr>
              <w:t xml:space="preserve">Full Support of Multi-Operator Core Network </w:t>
            </w:r>
          </w:p>
          <w:p w14:paraId="5E168CD7" w14:textId="77777777" w:rsidR="00D076C6" w:rsidRPr="00D95972" w:rsidRDefault="00D076C6" w:rsidP="00D076C6">
            <w:pPr>
              <w:rPr>
                <w:rFonts w:eastAsia="Batang" w:cs="Arial"/>
                <w:lang w:eastAsia="ko-KR"/>
              </w:rPr>
            </w:pPr>
            <w:r w:rsidRPr="00D95972">
              <w:rPr>
                <w:rFonts w:eastAsia="Batang" w:cs="Arial"/>
                <w:lang w:eastAsia="ko-KR"/>
              </w:rPr>
              <w:t>Introduction of ER-GSM band for GSM-R</w:t>
            </w:r>
          </w:p>
          <w:p w14:paraId="222608D9" w14:textId="77777777" w:rsidR="00D076C6" w:rsidRPr="00D95972" w:rsidRDefault="00D076C6" w:rsidP="00D076C6">
            <w:pPr>
              <w:rPr>
                <w:rFonts w:eastAsia="Batang" w:cs="Arial"/>
                <w:lang w:eastAsia="ko-KR"/>
              </w:rPr>
            </w:pPr>
            <w:r w:rsidRPr="00D95972">
              <w:rPr>
                <w:rFonts w:eastAsia="Batang" w:cs="Arial"/>
                <w:lang w:eastAsia="ko-KR"/>
              </w:rPr>
              <w:t>Data identification in ANDSF</w:t>
            </w:r>
          </w:p>
          <w:p w14:paraId="282E2029" w14:textId="77777777" w:rsidR="00D076C6" w:rsidRPr="00D95972" w:rsidRDefault="00D076C6" w:rsidP="00D076C6">
            <w:pPr>
              <w:rPr>
                <w:rFonts w:eastAsia="Batang" w:cs="Arial"/>
                <w:lang w:eastAsia="ko-KR"/>
              </w:rPr>
            </w:pPr>
            <w:r w:rsidRPr="00D95972">
              <w:rPr>
                <w:rFonts w:eastAsia="Batang" w:cs="Arial"/>
                <w:lang w:eastAsia="ko-KR"/>
              </w:rPr>
              <w:t xml:space="preserve">Mobility based on GTP &amp; PMIPv6 for WLAN access to </w:t>
            </w:r>
            <w:proofErr w:type="gramStart"/>
            <w:r w:rsidRPr="00D95972">
              <w:rPr>
                <w:rFonts w:eastAsia="Batang" w:cs="Arial"/>
                <w:lang w:eastAsia="ko-KR"/>
              </w:rPr>
              <w:t>EPC</w:t>
            </w:r>
            <w:proofErr w:type="gramEnd"/>
            <w:r w:rsidRPr="00D95972">
              <w:rPr>
                <w:rFonts w:eastAsia="Batang" w:cs="Arial"/>
                <w:lang w:eastAsia="ko-KR"/>
              </w:rPr>
              <w:t xml:space="preserve"> </w:t>
            </w:r>
          </w:p>
          <w:p w14:paraId="0C9488A2" w14:textId="77777777" w:rsidR="00D076C6" w:rsidRPr="00D95972" w:rsidRDefault="00D076C6" w:rsidP="00D076C6">
            <w:pPr>
              <w:rPr>
                <w:rFonts w:eastAsia="Batang" w:cs="Arial"/>
                <w:lang w:eastAsia="ko-KR"/>
              </w:rPr>
            </w:pPr>
            <w:r w:rsidRPr="00D95972">
              <w:rPr>
                <w:rFonts w:eastAsia="Batang" w:cs="Arial"/>
                <w:lang w:eastAsia="ko-KR"/>
              </w:rPr>
              <w:t>enhanced Nodes Restoration for EPC</w:t>
            </w:r>
          </w:p>
          <w:p w14:paraId="394A6A1F" w14:textId="77777777" w:rsidR="00D076C6" w:rsidRPr="00D95972" w:rsidRDefault="00D076C6" w:rsidP="00D076C6">
            <w:pPr>
              <w:rPr>
                <w:rFonts w:eastAsia="Batang" w:cs="Arial"/>
                <w:lang w:eastAsia="ko-KR"/>
              </w:rPr>
            </w:pPr>
            <w:r w:rsidRPr="00D95972">
              <w:rPr>
                <w:rFonts w:eastAsia="Batang" w:cs="Arial"/>
                <w:lang w:eastAsia="ko-KR"/>
              </w:rPr>
              <w:t>Enhancement of the Protocols for SMS over SGs</w:t>
            </w:r>
          </w:p>
          <w:p w14:paraId="76D5F4BC" w14:textId="77777777" w:rsidR="00D076C6" w:rsidRPr="00D95972" w:rsidRDefault="00D076C6" w:rsidP="00D076C6">
            <w:pPr>
              <w:rPr>
                <w:rFonts w:eastAsia="Batang" w:cs="Arial"/>
                <w:lang w:eastAsia="ko-KR"/>
              </w:rPr>
            </w:pPr>
            <w:r w:rsidRPr="00D95972">
              <w:rPr>
                <w:rFonts w:eastAsia="Batang" w:cs="Arial"/>
                <w:lang w:eastAsia="ko-KR"/>
              </w:rPr>
              <w:t>SAE Protocol Development</w:t>
            </w:r>
          </w:p>
          <w:p w14:paraId="0BFF8E3C" w14:textId="77777777" w:rsidR="00D076C6" w:rsidRPr="00D95972" w:rsidRDefault="00D076C6" w:rsidP="00D076C6">
            <w:pPr>
              <w:rPr>
                <w:rFonts w:eastAsia="Batang" w:cs="Arial"/>
                <w:lang w:eastAsia="ko-KR"/>
              </w:rPr>
            </w:pPr>
          </w:p>
        </w:tc>
      </w:tr>
      <w:tr w:rsidR="00D076C6" w:rsidRPr="00D95972" w14:paraId="3486D40A" w14:textId="77777777" w:rsidTr="00D329C5">
        <w:tc>
          <w:tcPr>
            <w:tcW w:w="976" w:type="dxa"/>
            <w:tcBorders>
              <w:top w:val="nil"/>
              <w:left w:val="thinThickThinSmallGap" w:sz="24" w:space="0" w:color="auto"/>
              <w:bottom w:val="nil"/>
            </w:tcBorders>
          </w:tcPr>
          <w:p w14:paraId="34CF0DB0" w14:textId="77777777" w:rsidR="00D076C6" w:rsidRPr="00D95972" w:rsidRDefault="00D076C6" w:rsidP="00D076C6">
            <w:pPr>
              <w:rPr>
                <w:rFonts w:cs="Arial"/>
              </w:rPr>
            </w:pPr>
          </w:p>
        </w:tc>
        <w:tc>
          <w:tcPr>
            <w:tcW w:w="1317" w:type="dxa"/>
            <w:gridSpan w:val="2"/>
            <w:tcBorders>
              <w:top w:val="nil"/>
              <w:bottom w:val="nil"/>
            </w:tcBorders>
          </w:tcPr>
          <w:p w14:paraId="064CE65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4F2D636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4C6C4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DE26F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2E8EC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076C6" w:rsidRPr="00D95972" w:rsidRDefault="00D076C6" w:rsidP="00D076C6">
            <w:pPr>
              <w:rPr>
                <w:rFonts w:eastAsia="Batang" w:cs="Arial"/>
                <w:lang w:eastAsia="ko-KR"/>
              </w:rPr>
            </w:pPr>
          </w:p>
        </w:tc>
      </w:tr>
      <w:tr w:rsidR="00D076C6" w:rsidRPr="00D95972" w14:paraId="3A655149" w14:textId="77777777" w:rsidTr="00D329C5">
        <w:tc>
          <w:tcPr>
            <w:tcW w:w="976" w:type="dxa"/>
            <w:tcBorders>
              <w:top w:val="nil"/>
              <w:left w:val="thinThickThinSmallGap" w:sz="24" w:space="0" w:color="auto"/>
              <w:bottom w:val="nil"/>
            </w:tcBorders>
          </w:tcPr>
          <w:p w14:paraId="7A2CA5C3" w14:textId="77777777" w:rsidR="00D076C6" w:rsidRPr="00D95972" w:rsidRDefault="00D076C6" w:rsidP="00D076C6">
            <w:pPr>
              <w:rPr>
                <w:rFonts w:cs="Arial"/>
              </w:rPr>
            </w:pPr>
          </w:p>
        </w:tc>
        <w:tc>
          <w:tcPr>
            <w:tcW w:w="1317" w:type="dxa"/>
            <w:gridSpan w:val="2"/>
            <w:tcBorders>
              <w:top w:val="nil"/>
              <w:bottom w:val="nil"/>
            </w:tcBorders>
          </w:tcPr>
          <w:p w14:paraId="1DE027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3B5DBDE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4A51E2"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3C3409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35273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076C6" w:rsidRPr="00D95972" w:rsidRDefault="00D076C6" w:rsidP="00D076C6">
            <w:pPr>
              <w:rPr>
                <w:rFonts w:eastAsia="Batang" w:cs="Arial"/>
                <w:lang w:eastAsia="ko-KR"/>
              </w:rPr>
            </w:pPr>
          </w:p>
        </w:tc>
      </w:tr>
      <w:tr w:rsidR="00D076C6"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076C6" w:rsidRPr="00D95972" w:rsidRDefault="00D076C6" w:rsidP="00D076C6">
            <w:pPr>
              <w:rPr>
                <w:rFonts w:cs="Arial"/>
              </w:rPr>
            </w:pPr>
            <w:r w:rsidRPr="00D95972">
              <w:rPr>
                <w:rFonts w:cs="Arial"/>
              </w:rPr>
              <w:t>Release 12</w:t>
            </w:r>
          </w:p>
          <w:p w14:paraId="20B28E6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B812FF1"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3ABD745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076C6" w:rsidRPr="00D95972" w:rsidRDefault="00D076C6" w:rsidP="00D076C6">
            <w:pPr>
              <w:rPr>
                <w:rFonts w:cs="Arial"/>
              </w:rPr>
            </w:pPr>
            <w:r w:rsidRPr="00D95972">
              <w:rPr>
                <w:rFonts w:cs="Arial"/>
              </w:rPr>
              <w:t>Result &amp; comments</w:t>
            </w:r>
          </w:p>
        </w:tc>
      </w:tr>
      <w:tr w:rsidR="00D076C6"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D076C6" w:rsidRPr="00D95972" w:rsidRDefault="00D076C6" w:rsidP="00D076C6">
            <w:pPr>
              <w:rPr>
                <w:rFonts w:eastAsia="Batang" w:cs="Arial"/>
                <w:lang w:eastAsia="ko-KR"/>
              </w:rPr>
            </w:pPr>
            <w:r w:rsidRPr="00D95972">
              <w:rPr>
                <w:rFonts w:eastAsia="Batang" w:cs="Arial"/>
                <w:lang w:eastAsia="ko-KR"/>
              </w:rPr>
              <w:t>Rel-12 IMS Work Items and issues:</w:t>
            </w:r>
          </w:p>
          <w:p w14:paraId="247955CA" w14:textId="77777777" w:rsidR="00D076C6" w:rsidRPr="00D95972" w:rsidRDefault="00D076C6" w:rsidP="00D076C6">
            <w:pPr>
              <w:rPr>
                <w:rFonts w:eastAsia="Batang" w:cs="Arial"/>
                <w:lang w:eastAsia="ko-KR"/>
              </w:rPr>
            </w:pPr>
          </w:p>
          <w:p w14:paraId="5DDCE924" w14:textId="77777777" w:rsidR="00D076C6" w:rsidRPr="00D95972" w:rsidRDefault="00D076C6" w:rsidP="00D076C6">
            <w:pPr>
              <w:rPr>
                <w:rFonts w:cs="Arial"/>
              </w:rPr>
            </w:pPr>
            <w:proofErr w:type="spellStart"/>
            <w:r w:rsidRPr="00D95972">
              <w:rPr>
                <w:rFonts w:cs="Arial"/>
              </w:rPr>
              <w:t>bSRVCC</w:t>
            </w:r>
            <w:proofErr w:type="spellEnd"/>
          </w:p>
          <w:p w14:paraId="7EE90435" w14:textId="77777777" w:rsidR="00D076C6" w:rsidRPr="00D95972" w:rsidRDefault="00D076C6" w:rsidP="00D076C6">
            <w:pPr>
              <w:rPr>
                <w:rFonts w:cs="Arial"/>
              </w:rPr>
            </w:pPr>
            <w:r w:rsidRPr="00D95972">
              <w:rPr>
                <w:rFonts w:cs="Arial"/>
              </w:rPr>
              <w:t>SMSMI-CT</w:t>
            </w:r>
          </w:p>
          <w:p w14:paraId="4C53684E" w14:textId="77777777" w:rsidR="00D076C6" w:rsidRPr="00D95972" w:rsidRDefault="00D076C6" w:rsidP="00D076C6">
            <w:pPr>
              <w:rPr>
                <w:rFonts w:cs="Arial"/>
              </w:rPr>
            </w:pPr>
            <w:r w:rsidRPr="00D95972">
              <w:rPr>
                <w:rFonts w:cs="Arial"/>
              </w:rPr>
              <w:t>TURAN-CT</w:t>
            </w:r>
          </w:p>
          <w:p w14:paraId="36D54656" w14:textId="77777777" w:rsidR="00D076C6" w:rsidRPr="00D95972" w:rsidRDefault="00D076C6" w:rsidP="00D076C6">
            <w:pPr>
              <w:rPr>
                <w:rFonts w:cs="Arial"/>
              </w:rPr>
            </w:pPr>
            <w:r w:rsidRPr="00D95972">
              <w:rPr>
                <w:rFonts w:cs="Arial"/>
              </w:rPr>
              <w:t>IMS_TELEP</w:t>
            </w:r>
          </w:p>
          <w:p w14:paraId="2EF82E74" w14:textId="77777777" w:rsidR="00D076C6" w:rsidRPr="00D95972" w:rsidRDefault="00D076C6" w:rsidP="00D076C6">
            <w:pPr>
              <w:rPr>
                <w:rFonts w:cs="Arial"/>
              </w:rPr>
            </w:pPr>
            <w:proofErr w:type="spellStart"/>
            <w:r w:rsidRPr="00D95972">
              <w:rPr>
                <w:rFonts w:cs="Arial"/>
              </w:rPr>
              <w:t>eDRVCC</w:t>
            </w:r>
            <w:proofErr w:type="spellEnd"/>
          </w:p>
          <w:p w14:paraId="021AF07C" w14:textId="77777777" w:rsidR="00D076C6" w:rsidRPr="00D95972" w:rsidRDefault="00D076C6" w:rsidP="00D076C6">
            <w:pPr>
              <w:rPr>
                <w:rFonts w:cs="Arial"/>
              </w:rPr>
            </w:pPr>
            <w:r w:rsidRPr="00D95972">
              <w:rPr>
                <w:rFonts w:cs="Arial"/>
              </w:rPr>
              <w:t>EMC_PC</w:t>
            </w:r>
          </w:p>
          <w:p w14:paraId="5E887E71" w14:textId="77777777" w:rsidR="00D076C6" w:rsidRPr="00D95972" w:rsidRDefault="00D076C6" w:rsidP="00D076C6">
            <w:pPr>
              <w:rPr>
                <w:rFonts w:cs="Arial"/>
              </w:rPr>
            </w:pPr>
            <w:proofErr w:type="spellStart"/>
            <w:r w:rsidRPr="00D95972">
              <w:rPr>
                <w:rFonts w:cs="Arial"/>
              </w:rPr>
              <w:t>IMS_RegCon</w:t>
            </w:r>
            <w:proofErr w:type="spellEnd"/>
            <w:r w:rsidRPr="00D95972">
              <w:rPr>
                <w:rFonts w:cs="Arial"/>
              </w:rPr>
              <w:t>-CT</w:t>
            </w:r>
          </w:p>
          <w:p w14:paraId="35679423" w14:textId="77777777" w:rsidR="00D076C6" w:rsidRPr="00D95972" w:rsidRDefault="00D076C6" w:rsidP="00D076C6">
            <w:pPr>
              <w:rPr>
                <w:rFonts w:cs="Arial"/>
              </w:rPr>
            </w:pPr>
            <w:proofErr w:type="spellStart"/>
            <w:r w:rsidRPr="00D95972">
              <w:rPr>
                <w:rFonts w:cs="Arial"/>
              </w:rPr>
              <w:t>BusTI</w:t>
            </w:r>
            <w:proofErr w:type="spellEnd"/>
            <w:r w:rsidRPr="00D95972">
              <w:rPr>
                <w:rFonts w:cs="Arial"/>
              </w:rPr>
              <w:t>-CT</w:t>
            </w:r>
          </w:p>
          <w:p w14:paraId="61AAE073" w14:textId="77777777" w:rsidR="00D076C6" w:rsidRPr="00D95972" w:rsidRDefault="00D076C6" w:rsidP="00D076C6">
            <w:pPr>
              <w:rPr>
                <w:rFonts w:cs="Arial"/>
              </w:rPr>
            </w:pPr>
            <w:r w:rsidRPr="00D95972">
              <w:rPr>
                <w:rFonts w:cs="Arial"/>
              </w:rPr>
              <w:t>UP6665</w:t>
            </w:r>
          </w:p>
          <w:p w14:paraId="73717E88" w14:textId="77777777" w:rsidR="00D076C6" w:rsidRPr="00D95972" w:rsidRDefault="00D076C6" w:rsidP="00D076C6">
            <w:pPr>
              <w:rPr>
                <w:rFonts w:cs="Arial"/>
              </w:rPr>
            </w:pPr>
            <w:proofErr w:type="spellStart"/>
            <w:r w:rsidRPr="00D95972">
              <w:rPr>
                <w:rFonts w:cs="Arial"/>
              </w:rPr>
              <w:t>eIODB</w:t>
            </w:r>
            <w:proofErr w:type="spellEnd"/>
          </w:p>
          <w:p w14:paraId="641010AE" w14:textId="77777777" w:rsidR="00D076C6" w:rsidRPr="00D95972" w:rsidRDefault="00D076C6" w:rsidP="00D076C6">
            <w:pPr>
              <w:rPr>
                <w:rFonts w:cs="Arial"/>
              </w:rPr>
            </w:pPr>
            <w:proofErr w:type="spellStart"/>
            <w:r w:rsidRPr="00D95972">
              <w:rPr>
                <w:rFonts w:cs="Arial"/>
              </w:rPr>
              <w:t>IMS_WebRTC</w:t>
            </w:r>
            <w:proofErr w:type="spellEnd"/>
          </w:p>
          <w:p w14:paraId="575CC4FE" w14:textId="77777777" w:rsidR="00D076C6" w:rsidRPr="00D95972" w:rsidRDefault="00D076C6" w:rsidP="00D076C6">
            <w:pPr>
              <w:rPr>
                <w:rFonts w:cs="Arial"/>
              </w:rPr>
            </w:pPr>
            <w:r w:rsidRPr="00D95972">
              <w:rPr>
                <w:rFonts w:cs="Arial"/>
              </w:rPr>
              <w:t>IMS_Corp2</w:t>
            </w:r>
          </w:p>
          <w:p w14:paraId="1CFE1FB0" w14:textId="77777777" w:rsidR="00D076C6" w:rsidRPr="00D95972" w:rsidRDefault="00D076C6" w:rsidP="00D076C6">
            <w:pPr>
              <w:rPr>
                <w:rFonts w:cs="Arial"/>
              </w:rPr>
            </w:pPr>
            <w:r w:rsidRPr="00D95972">
              <w:rPr>
                <w:rFonts w:cs="Arial"/>
              </w:rPr>
              <w:t>NNI_RS</w:t>
            </w:r>
          </w:p>
          <w:p w14:paraId="5C126D7D" w14:textId="77777777" w:rsidR="00D076C6" w:rsidRPr="00D95972" w:rsidRDefault="00D076C6" w:rsidP="00D076C6">
            <w:pPr>
              <w:rPr>
                <w:rFonts w:cs="Arial"/>
              </w:rPr>
            </w:pPr>
            <w:r w:rsidRPr="00D95972">
              <w:rPr>
                <w:rFonts w:cs="Arial"/>
              </w:rPr>
              <w:t>USSD_MS</w:t>
            </w:r>
          </w:p>
          <w:p w14:paraId="49FF4A59" w14:textId="77777777" w:rsidR="00D076C6" w:rsidRPr="00D95972" w:rsidRDefault="00D076C6" w:rsidP="00D076C6">
            <w:pPr>
              <w:rPr>
                <w:rFonts w:cs="Arial"/>
              </w:rPr>
            </w:pPr>
            <w:r w:rsidRPr="00D95972">
              <w:rPr>
                <w:rFonts w:cs="Arial"/>
              </w:rPr>
              <w:t>USSI-NET</w:t>
            </w:r>
          </w:p>
          <w:p w14:paraId="61D40E6C" w14:textId="77777777" w:rsidR="00D076C6" w:rsidRPr="00D95972" w:rsidRDefault="00D076C6" w:rsidP="00D076C6">
            <w:pPr>
              <w:rPr>
                <w:rFonts w:cs="Arial"/>
              </w:rPr>
            </w:pPr>
            <w:r w:rsidRPr="00D95972">
              <w:rPr>
                <w:rFonts w:cs="Arial"/>
              </w:rPr>
              <w:t xml:space="preserve">RFC7044 </w:t>
            </w:r>
          </w:p>
          <w:p w14:paraId="1F3A3A20" w14:textId="77777777" w:rsidR="00D076C6" w:rsidRPr="00D95972" w:rsidRDefault="00D076C6" w:rsidP="00D076C6">
            <w:pPr>
              <w:rPr>
                <w:rFonts w:cs="Arial"/>
              </w:rPr>
            </w:pPr>
            <w:r w:rsidRPr="00D95972">
              <w:rPr>
                <w:rFonts w:cs="Arial"/>
              </w:rPr>
              <w:t xml:space="preserve">FS_NNI_RS </w:t>
            </w:r>
          </w:p>
          <w:p w14:paraId="17D49EE4" w14:textId="77777777" w:rsidR="00D076C6" w:rsidRPr="00D95972" w:rsidRDefault="00D076C6" w:rsidP="00D076C6">
            <w:pPr>
              <w:rPr>
                <w:rFonts w:cs="Arial"/>
              </w:rPr>
            </w:pPr>
            <w:proofErr w:type="spellStart"/>
            <w:r w:rsidRPr="00D95972">
              <w:rPr>
                <w:rFonts w:cs="Arial"/>
              </w:rPr>
              <w:t>eMEDIASEC</w:t>
            </w:r>
            <w:proofErr w:type="spellEnd"/>
            <w:r w:rsidRPr="00D95972">
              <w:rPr>
                <w:rFonts w:cs="Arial"/>
              </w:rPr>
              <w:t>-CT</w:t>
            </w:r>
          </w:p>
          <w:p w14:paraId="52E04C52" w14:textId="77777777" w:rsidR="00D076C6" w:rsidRPr="00D95972" w:rsidRDefault="00D076C6" w:rsidP="00D076C6">
            <w:pPr>
              <w:rPr>
                <w:rFonts w:cs="Arial"/>
              </w:rPr>
            </w:pPr>
            <w:r w:rsidRPr="00D95972">
              <w:rPr>
                <w:rFonts w:cs="Arial"/>
              </w:rPr>
              <w:t>IMS_SSFDD</w:t>
            </w:r>
          </w:p>
          <w:p w14:paraId="01DCC82D" w14:textId="77777777" w:rsidR="00D076C6" w:rsidRPr="00D95972" w:rsidRDefault="00D076C6" w:rsidP="00D076C6">
            <w:pPr>
              <w:rPr>
                <w:rFonts w:cs="Arial"/>
              </w:rPr>
            </w:pPr>
            <w:r w:rsidRPr="00D95972">
              <w:rPr>
                <w:rFonts w:cs="Arial"/>
              </w:rPr>
              <w:t>CVO-CT</w:t>
            </w:r>
          </w:p>
          <w:p w14:paraId="0DF8066C" w14:textId="77777777" w:rsidR="00D076C6" w:rsidRPr="00D95972" w:rsidRDefault="00D076C6" w:rsidP="00D076C6">
            <w:pPr>
              <w:rPr>
                <w:rFonts w:cs="Arial"/>
              </w:rPr>
            </w:pPr>
            <w:r w:rsidRPr="00D95972">
              <w:rPr>
                <w:rFonts w:cs="Arial"/>
              </w:rPr>
              <w:t>SIS_CT</w:t>
            </w:r>
          </w:p>
          <w:p w14:paraId="7F1B06D2" w14:textId="77777777" w:rsidR="00D076C6" w:rsidRPr="00D95972" w:rsidRDefault="00D076C6" w:rsidP="00D076C6">
            <w:pPr>
              <w:rPr>
                <w:rFonts w:cs="Arial"/>
              </w:rPr>
            </w:pPr>
            <w:r w:rsidRPr="00D95972">
              <w:rPr>
                <w:rFonts w:cs="Arial"/>
              </w:rPr>
              <w:t>FS_REVOLTE_IMS</w:t>
            </w:r>
          </w:p>
          <w:p w14:paraId="4AE18FDD" w14:textId="77777777" w:rsidR="00D076C6" w:rsidRPr="00D95972" w:rsidRDefault="00D076C6" w:rsidP="00D076C6">
            <w:pPr>
              <w:rPr>
                <w:rFonts w:cs="Arial"/>
              </w:rPr>
            </w:pPr>
            <w:r w:rsidRPr="00D95972">
              <w:rPr>
                <w:rFonts w:cs="Arial"/>
              </w:rPr>
              <w:t>NETLOC_TWAN_CT</w:t>
            </w:r>
          </w:p>
          <w:p w14:paraId="4A58E894" w14:textId="77777777" w:rsidR="00D076C6" w:rsidRPr="00D95972" w:rsidRDefault="00D076C6" w:rsidP="00D076C6">
            <w:pPr>
              <w:rPr>
                <w:rFonts w:cs="Arial"/>
              </w:rPr>
            </w:pPr>
            <w:r w:rsidRPr="00D95972">
              <w:rPr>
                <w:rFonts w:cs="Arial"/>
              </w:rPr>
              <w:t>ALTC</w:t>
            </w:r>
          </w:p>
          <w:p w14:paraId="4FDF40B1" w14:textId="77777777" w:rsidR="00D076C6" w:rsidRPr="00D95972" w:rsidRDefault="00D076C6" w:rsidP="00D076C6">
            <w:pPr>
              <w:rPr>
                <w:rFonts w:cs="Arial"/>
              </w:rPr>
            </w:pPr>
            <w:r w:rsidRPr="00D95972">
              <w:rPr>
                <w:rFonts w:cs="Arial"/>
              </w:rPr>
              <w:t>PCSCF_RES</w:t>
            </w:r>
          </w:p>
          <w:p w14:paraId="42C1B8B7" w14:textId="77777777" w:rsidR="00D076C6" w:rsidRPr="00D95972" w:rsidRDefault="00D076C6" w:rsidP="00D076C6">
            <w:pPr>
              <w:rPr>
                <w:rFonts w:cs="Arial"/>
              </w:rPr>
            </w:pPr>
            <w:r w:rsidRPr="00D95972">
              <w:rPr>
                <w:rFonts w:cs="Arial"/>
              </w:rPr>
              <w:t>EVS_codec-CT</w:t>
            </w:r>
          </w:p>
          <w:p w14:paraId="1CD82C55" w14:textId="77777777" w:rsidR="00D076C6" w:rsidRPr="00D95972" w:rsidRDefault="00D076C6" w:rsidP="00D076C6">
            <w:pPr>
              <w:rPr>
                <w:rFonts w:cs="Arial"/>
              </w:rPr>
            </w:pPr>
            <w:r w:rsidRPr="00D95972">
              <w:rPr>
                <w:rFonts w:cs="Arial"/>
              </w:rPr>
              <w:t>IMSProtoc6</w:t>
            </w:r>
          </w:p>
          <w:p w14:paraId="2C298947" w14:textId="77777777" w:rsidR="00D076C6" w:rsidRPr="00D95972" w:rsidRDefault="00D076C6" w:rsidP="00D076C6">
            <w:pPr>
              <w:rPr>
                <w:rFonts w:eastAsia="Calibri" w:cs="Arial"/>
              </w:rPr>
            </w:pPr>
            <w:r w:rsidRPr="00D95972">
              <w:rPr>
                <w:rFonts w:eastAsia="Calibri" w:cs="Arial"/>
              </w:rPr>
              <w:lastRenderedPageBreak/>
              <w:t>TEI12 (IMS related issues)</w:t>
            </w:r>
          </w:p>
          <w:p w14:paraId="50843ECF" w14:textId="7777777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6F7CE290" w:rsidR="00D076C6" w:rsidRPr="00D95972" w:rsidRDefault="005A165B"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18231E93" w14:textId="77777777" w:rsidR="00D076C6" w:rsidRPr="00D95972" w:rsidRDefault="00D076C6" w:rsidP="00D076C6">
            <w:pPr>
              <w:rPr>
                <w:rFonts w:cs="Arial"/>
              </w:rPr>
            </w:pPr>
          </w:p>
          <w:p w14:paraId="1658BAE2" w14:textId="77777777" w:rsidR="00D076C6" w:rsidRPr="00D95972" w:rsidRDefault="00D076C6" w:rsidP="00D076C6">
            <w:pPr>
              <w:rPr>
                <w:rFonts w:cs="Arial"/>
              </w:rPr>
            </w:pPr>
          </w:p>
          <w:p w14:paraId="65061C88" w14:textId="77777777" w:rsidR="00D076C6" w:rsidRPr="00D95972" w:rsidRDefault="00D076C6" w:rsidP="00D076C6">
            <w:pPr>
              <w:rPr>
                <w:rFonts w:cs="Arial"/>
              </w:rPr>
            </w:pPr>
          </w:p>
          <w:p w14:paraId="36818298" w14:textId="77777777" w:rsidR="00D076C6" w:rsidRPr="00D95972" w:rsidRDefault="00D076C6" w:rsidP="00D076C6">
            <w:pPr>
              <w:rPr>
                <w:rFonts w:cs="Arial"/>
              </w:rPr>
            </w:pPr>
            <w:r w:rsidRPr="00D95972">
              <w:rPr>
                <w:rFonts w:cs="Arial"/>
              </w:rPr>
              <w:t>Single Radio Voice Call Continuity (SRVCC) before ringing</w:t>
            </w:r>
          </w:p>
          <w:p w14:paraId="217BDE5B" w14:textId="77777777" w:rsidR="00D076C6" w:rsidRPr="00D95972" w:rsidRDefault="00D076C6" w:rsidP="00D076C6">
            <w:pPr>
              <w:rPr>
                <w:rFonts w:cs="Arial"/>
              </w:rPr>
            </w:pPr>
            <w:r w:rsidRPr="00D95972">
              <w:rPr>
                <w:rFonts w:cs="Arial"/>
              </w:rPr>
              <w:t>SMS submit and delivery without MSISDN in IMS</w:t>
            </w:r>
          </w:p>
          <w:p w14:paraId="280E1A6F" w14:textId="77777777" w:rsidR="00D076C6" w:rsidRPr="00D95972" w:rsidRDefault="00D076C6" w:rsidP="00D076C6">
            <w:pPr>
              <w:rPr>
                <w:rFonts w:cs="Arial"/>
              </w:rPr>
            </w:pPr>
            <w:r w:rsidRPr="00D95972">
              <w:rPr>
                <w:rFonts w:cs="Arial"/>
              </w:rPr>
              <w:t>Tunnelling of UE Services over Restrictive Access Networks</w:t>
            </w:r>
          </w:p>
          <w:p w14:paraId="4018D1D7" w14:textId="77777777" w:rsidR="00D076C6" w:rsidRPr="00D95972" w:rsidRDefault="00D076C6" w:rsidP="00D076C6">
            <w:pPr>
              <w:rPr>
                <w:rFonts w:cs="Arial"/>
              </w:rPr>
            </w:pPr>
            <w:r w:rsidRPr="00D95972">
              <w:rPr>
                <w:rFonts w:cs="Arial"/>
              </w:rPr>
              <w:t>IMS-based Telepresence (Stage 3)</w:t>
            </w:r>
          </w:p>
          <w:p w14:paraId="133703D1" w14:textId="77777777" w:rsidR="00D076C6" w:rsidRPr="00D95972" w:rsidRDefault="00D076C6" w:rsidP="00D076C6">
            <w:pPr>
              <w:rPr>
                <w:rFonts w:cs="Arial"/>
              </w:rPr>
            </w:pPr>
            <w:r w:rsidRPr="00D95972">
              <w:rPr>
                <w:rFonts w:cs="Arial"/>
              </w:rPr>
              <w:t>Dual-Radio VCC (DRVCC) enhancements</w:t>
            </w:r>
          </w:p>
          <w:p w14:paraId="409A332E" w14:textId="77777777" w:rsidR="00D076C6" w:rsidRPr="00D95972" w:rsidRDefault="00D076C6" w:rsidP="00D076C6">
            <w:pPr>
              <w:rPr>
                <w:rFonts w:cs="Arial"/>
              </w:rPr>
            </w:pPr>
            <w:r w:rsidRPr="00D95972">
              <w:rPr>
                <w:rFonts w:cs="Arial"/>
              </w:rPr>
              <w:t>IMS Emergency PSAP Callback</w:t>
            </w:r>
          </w:p>
          <w:p w14:paraId="76AA45C6" w14:textId="77777777" w:rsidR="00D076C6" w:rsidRPr="00D95972" w:rsidRDefault="00D076C6" w:rsidP="00D076C6">
            <w:pPr>
              <w:rPr>
                <w:rFonts w:cs="Arial"/>
              </w:rPr>
            </w:pPr>
            <w:r w:rsidRPr="00D95972">
              <w:rPr>
                <w:rFonts w:cs="Arial"/>
              </w:rPr>
              <w:t>CT aspects of IMS registration control</w:t>
            </w:r>
          </w:p>
          <w:p w14:paraId="7D43A381" w14:textId="77777777" w:rsidR="00D076C6" w:rsidRPr="00D95972" w:rsidRDefault="00D076C6" w:rsidP="00D076C6">
            <w:pPr>
              <w:rPr>
                <w:rFonts w:cs="Arial"/>
              </w:rPr>
            </w:pPr>
            <w:r w:rsidRPr="00D95972">
              <w:rPr>
                <w:rFonts w:cs="Arial"/>
              </w:rPr>
              <w:t>CT Aspects of IMS Business Trunking for IP-PBX in Static Mode of Operation</w:t>
            </w:r>
          </w:p>
          <w:p w14:paraId="26E47F54" w14:textId="77777777" w:rsidR="00D076C6" w:rsidRPr="00D95972" w:rsidRDefault="00D076C6" w:rsidP="00D076C6">
            <w:pPr>
              <w:rPr>
                <w:rFonts w:cs="Arial"/>
              </w:rPr>
            </w:pPr>
            <w:r w:rsidRPr="00D95972">
              <w:rPr>
                <w:rFonts w:cs="Arial"/>
              </w:rPr>
              <w:t>Updating IMS to conform to RFC 6665</w:t>
            </w:r>
          </w:p>
          <w:p w14:paraId="26F58FE9" w14:textId="77777777" w:rsidR="00D076C6" w:rsidRPr="00D95972" w:rsidRDefault="00D076C6" w:rsidP="00D076C6">
            <w:pPr>
              <w:rPr>
                <w:rFonts w:cs="Arial"/>
              </w:rPr>
            </w:pPr>
            <w:r w:rsidRPr="00D95972">
              <w:rPr>
                <w:rFonts w:cs="Arial"/>
              </w:rPr>
              <w:t>Enhancements to IMS Operator Determined Barring</w:t>
            </w:r>
          </w:p>
          <w:p w14:paraId="359EA1AE" w14:textId="77777777" w:rsidR="00D076C6" w:rsidRPr="00D95972" w:rsidRDefault="00D076C6" w:rsidP="00D076C6">
            <w:pPr>
              <w:rPr>
                <w:rFonts w:cs="Arial"/>
              </w:rPr>
            </w:pPr>
            <w:r w:rsidRPr="00D95972">
              <w:rPr>
                <w:rFonts w:cs="Arial"/>
              </w:rPr>
              <w:t>Web Real Time Communication (WebRTC) Access to IMS</w:t>
            </w:r>
          </w:p>
          <w:p w14:paraId="21AD675B" w14:textId="77777777" w:rsidR="00D076C6" w:rsidRPr="00D95972" w:rsidRDefault="00D076C6" w:rsidP="00D076C6">
            <w:pPr>
              <w:rPr>
                <w:rFonts w:cs="Arial"/>
              </w:rPr>
            </w:pPr>
            <w:r w:rsidRPr="00D95972">
              <w:rPr>
                <w:rFonts w:cs="Arial"/>
              </w:rPr>
              <w:t>Transfer of ETSI business trunking specifications</w:t>
            </w:r>
          </w:p>
          <w:p w14:paraId="1462CB0E" w14:textId="77777777" w:rsidR="00D076C6" w:rsidRPr="00D95972" w:rsidRDefault="00D076C6" w:rsidP="00D076C6">
            <w:pPr>
              <w:rPr>
                <w:rFonts w:cs="Arial"/>
              </w:rPr>
            </w:pPr>
            <w:r w:rsidRPr="00D95972">
              <w:rPr>
                <w:rFonts w:cs="Arial"/>
              </w:rPr>
              <w:t>Indication of NNI Routeing scenarios in SIP requests</w:t>
            </w:r>
          </w:p>
          <w:p w14:paraId="2D148605" w14:textId="77777777" w:rsidR="00D076C6" w:rsidRPr="00D95972" w:rsidRDefault="00D076C6" w:rsidP="00D076C6">
            <w:pPr>
              <w:rPr>
                <w:rFonts w:cs="Arial"/>
              </w:rPr>
            </w:pPr>
            <w:r w:rsidRPr="00D95972">
              <w:rPr>
                <w:rFonts w:cs="Arial"/>
              </w:rPr>
              <w:t>USSD method selection - stage-3</w:t>
            </w:r>
          </w:p>
          <w:p w14:paraId="07662E8F" w14:textId="77777777" w:rsidR="00D076C6" w:rsidRPr="00D95972" w:rsidRDefault="00D076C6" w:rsidP="00D076C6">
            <w:pPr>
              <w:rPr>
                <w:rFonts w:cs="Arial"/>
              </w:rPr>
            </w:pPr>
            <w:r w:rsidRPr="00D95972">
              <w:rPr>
                <w:rFonts w:cs="Arial"/>
              </w:rPr>
              <w:t>Network Initiated USSD Simulation Services in IMS</w:t>
            </w:r>
          </w:p>
          <w:p w14:paraId="7614D506" w14:textId="77777777" w:rsidR="00D076C6" w:rsidRPr="00D95972" w:rsidRDefault="00D076C6" w:rsidP="00D076C6">
            <w:pPr>
              <w:rPr>
                <w:rFonts w:cs="Arial"/>
              </w:rPr>
            </w:pPr>
            <w:r w:rsidRPr="00D95972">
              <w:rPr>
                <w:rFonts w:cs="Arial"/>
              </w:rPr>
              <w:t>SI: Evaluation and introduction of RFC 7044 (History-Info)</w:t>
            </w:r>
          </w:p>
          <w:p w14:paraId="183D4669" w14:textId="77777777" w:rsidR="00D076C6" w:rsidRPr="00D95972" w:rsidRDefault="00D076C6" w:rsidP="00D076C6">
            <w:pPr>
              <w:rPr>
                <w:rFonts w:cs="Arial"/>
              </w:rPr>
            </w:pPr>
            <w:r w:rsidRPr="00D95972">
              <w:rPr>
                <w:rFonts w:cs="Arial"/>
              </w:rPr>
              <w:t>Indication of NNI Routeing scenarios in SIP requests</w:t>
            </w:r>
          </w:p>
          <w:p w14:paraId="01C2EE1C" w14:textId="77777777" w:rsidR="00D076C6" w:rsidRPr="00D95972" w:rsidRDefault="00D076C6" w:rsidP="00D076C6">
            <w:pPr>
              <w:rPr>
                <w:rFonts w:cs="Arial"/>
              </w:rPr>
            </w:pPr>
            <w:r w:rsidRPr="00D95972">
              <w:rPr>
                <w:rFonts w:cs="Arial"/>
              </w:rPr>
              <w:t>CT aspects of Extended IMS media plane security</w:t>
            </w:r>
          </w:p>
          <w:p w14:paraId="2E3551FC" w14:textId="77777777" w:rsidR="00D076C6" w:rsidRPr="00D95972" w:rsidRDefault="00D076C6" w:rsidP="00D076C6">
            <w:pPr>
              <w:rPr>
                <w:rFonts w:cs="Arial"/>
              </w:rPr>
            </w:pPr>
            <w:r w:rsidRPr="00D95972">
              <w:rPr>
                <w:rFonts w:cs="Arial"/>
              </w:rPr>
              <w:t>IM-SSF Application Server Service Data Descriptions</w:t>
            </w:r>
          </w:p>
          <w:p w14:paraId="4E96F1A9" w14:textId="77777777" w:rsidR="00D076C6" w:rsidRPr="00D95972" w:rsidRDefault="00D076C6" w:rsidP="00D076C6">
            <w:pPr>
              <w:rPr>
                <w:rFonts w:cs="Arial"/>
              </w:rPr>
            </w:pPr>
            <w:r w:rsidRPr="00D95972">
              <w:rPr>
                <w:rFonts w:cs="Arial"/>
              </w:rPr>
              <w:t>CT Aspects of Coordination of Video Orientation</w:t>
            </w:r>
          </w:p>
          <w:p w14:paraId="0FC1CB52" w14:textId="77777777" w:rsidR="00D076C6" w:rsidRPr="00D95972" w:rsidRDefault="00D076C6" w:rsidP="00D076C6">
            <w:pPr>
              <w:rPr>
                <w:rFonts w:cs="Arial"/>
              </w:rPr>
            </w:pPr>
            <w:r w:rsidRPr="00D95972">
              <w:rPr>
                <w:rFonts w:cs="Arial"/>
              </w:rPr>
              <w:t>CT Aspects of Signalling of Image Size</w:t>
            </w:r>
          </w:p>
          <w:p w14:paraId="18A1C3FC" w14:textId="77777777" w:rsidR="00D076C6" w:rsidRPr="00D95972" w:rsidRDefault="00D076C6" w:rsidP="00D076C6">
            <w:pPr>
              <w:rPr>
                <w:rFonts w:cs="Arial"/>
              </w:rPr>
            </w:pPr>
            <w:r w:rsidRPr="00D95972">
              <w:rPr>
                <w:rFonts w:cs="Arial"/>
              </w:rPr>
              <w:t xml:space="preserve">Technical Aspects on Roaming End to End scenarios with VoLTE IMS and other </w:t>
            </w:r>
            <w:proofErr w:type="gramStart"/>
            <w:r w:rsidRPr="00D95972">
              <w:rPr>
                <w:rFonts w:cs="Arial"/>
              </w:rPr>
              <w:t>networks</w:t>
            </w:r>
            <w:proofErr w:type="gramEnd"/>
          </w:p>
          <w:p w14:paraId="10E8610F" w14:textId="77777777" w:rsidR="00D076C6" w:rsidRPr="00D95972" w:rsidRDefault="00D076C6" w:rsidP="00D076C6">
            <w:pPr>
              <w:rPr>
                <w:rFonts w:cs="Arial"/>
              </w:rPr>
            </w:pPr>
            <w:r w:rsidRPr="00D95972">
              <w:rPr>
                <w:rFonts w:cs="Arial"/>
              </w:rPr>
              <w:lastRenderedPageBreak/>
              <w:t>CT aspects of Network Provided Location Information for IMS Trusted WLAN Access Network</w:t>
            </w:r>
          </w:p>
          <w:p w14:paraId="3DE02D01" w14:textId="77777777" w:rsidR="00D076C6" w:rsidRPr="00D95972" w:rsidRDefault="00D076C6" w:rsidP="00D076C6">
            <w:pPr>
              <w:rPr>
                <w:rFonts w:cs="Arial"/>
              </w:rPr>
            </w:pPr>
            <w:r w:rsidRPr="00D95972">
              <w:rPr>
                <w:rFonts w:cs="Arial"/>
              </w:rPr>
              <w:t xml:space="preserve">Support of ALT-C attribute </w:t>
            </w:r>
          </w:p>
          <w:p w14:paraId="5C2B4DD0" w14:textId="77777777" w:rsidR="00D076C6" w:rsidRPr="00D95972" w:rsidRDefault="00D076C6" w:rsidP="00D076C6">
            <w:pPr>
              <w:rPr>
                <w:rFonts w:cs="Arial"/>
              </w:rPr>
            </w:pPr>
            <w:r w:rsidRPr="00D95972">
              <w:rPr>
                <w:rFonts w:cs="Arial"/>
              </w:rPr>
              <w:t>P-CSCF restoration enhancements</w:t>
            </w:r>
          </w:p>
          <w:p w14:paraId="04550539" w14:textId="77777777" w:rsidR="00D076C6" w:rsidRPr="00D95972" w:rsidRDefault="00D076C6" w:rsidP="00D076C6">
            <w:pPr>
              <w:rPr>
                <w:rFonts w:cs="Arial"/>
              </w:rPr>
            </w:pPr>
            <w:r w:rsidRPr="00D95972">
              <w:rPr>
                <w:rFonts w:cs="Arial"/>
              </w:rPr>
              <w:t>CT Impacts of Codec for Enhanced Voice Services</w:t>
            </w:r>
          </w:p>
          <w:p w14:paraId="6C853DC0" w14:textId="4CB61B52" w:rsidR="00D076C6" w:rsidRPr="00D95972" w:rsidRDefault="00D076C6" w:rsidP="00D076C6">
            <w:pPr>
              <w:rPr>
                <w:rFonts w:eastAsia="Batang" w:cs="Arial"/>
                <w:lang w:eastAsia="ko-KR"/>
              </w:rPr>
            </w:pPr>
            <w:r w:rsidRPr="00D95972">
              <w:rPr>
                <w:rFonts w:cs="Arial"/>
              </w:rPr>
              <w:t>IMS Stage-3 IETF Protocol Alignment</w:t>
            </w:r>
          </w:p>
        </w:tc>
      </w:tr>
      <w:tr w:rsidR="00D076C6" w:rsidRPr="00D95972" w14:paraId="0AC75732" w14:textId="77777777" w:rsidTr="00D329C5">
        <w:tc>
          <w:tcPr>
            <w:tcW w:w="976" w:type="dxa"/>
            <w:tcBorders>
              <w:left w:val="thinThickThinSmallGap" w:sz="24" w:space="0" w:color="auto"/>
              <w:bottom w:val="nil"/>
            </w:tcBorders>
          </w:tcPr>
          <w:p w14:paraId="3D8D7CE3" w14:textId="77777777" w:rsidR="00D076C6" w:rsidRPr="00D95972" w:rsidRDefault="00D076C6" w:rsidP="00D076C6">
            <w:pPr>
              <w:rPr>
                <w:rFonts w:eastAsia="Calibri" w:cs="Arial"/>
              </w:rPr>
            </w:pPr>
          </w:p>
        </w:tc>
        <w:tc>
          <w:tcPr>
            <w:tcW w:w="1317" w:type="dxa"/>
            <w:gridSpan w:val="2"/>
            <w:tcBorders>
              <w:bottom w:val="nil"/>
            </w:tcBorders>
          </w:tcPr>
          <w:p w14:paraId="77FCE56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1741D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44B54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076C6" w:rsidRPr="00D95972" w:rsidRDefault="00D076C6" w:rsidP="00D076C6">
            <w:pPr>
              <w:rPr>
                <w:rFonts w:cs="Arial"/>
                <w:color w:val="000000"/>
                <w:sz w:val="22"/>
                <w:szCs w:val="22"/>
              </w:rPr>
            </w:pPr>
          </w:p>
        </w:tc>
      </w:tr>
      <w:tr w:rsidR="00D076C6" w:rsidRPr="00D95972" w14:paraId="7F1ACC72" w14:textId="77777777" w:rsidTr="00D329C5">
        <w:tc>
          <w:tcPr>
            <w:tcW w:w="976" w:type="dxa"/>
            <w:tcBorders>
              <w:left w:val="thinThickThinSmallGap" w:sz="24" w:space="0" w:color="auto"/>
              <w:bottom w:val="nil"/>
            </w:tcBorders>
          </w:tcPr>
          <w:p w14:paraId="18EDAB6F" w14:textId="77777777" w:rsidR="00D076C6" w:rsidRPr="00D95972" w:rsidRDefault="00D076C6" w:rsidP="00D076C6">
            <w:pPr>
              <w:rPr>
                <w:rFonts w:eastAsia="Calibri" w:cs="Arial"/>
              </w:rPr>
            </w:pPr>
          </w:p>
        </w:tc>
        <w:tc>
          <w:tcPr>
            <w:tcW w:w="1317" w:type="dxa"/>
            <w:gridSpan w:val="2"/>
            <w:tcBorders>
              <w:bottom w:val="nil"/>
            </w:tcBorders>
          </w:tcPr>
          <w:p w14:paraId="70D69205"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D6DAC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931ED7"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D076C6" w:rsidRPr="00D95972" w:rsidRDefault="00D076C6" w:rsidP="00D076C6">
            <w:pPr>
              <w:rPr>
                <w:rFonts w:cs="Arial"/>
                <w:color w:val="000000"/>
                <w:sz w:val="22"/>
                <w:szCs w:val="22"/>
              </w:rPr>
            </w:pPr>
          </w:p>
        </w:tc>
      </w:tr>
      <w:tr w:rsidR="00D076C6" w:rsidRPr="00D95972" w14:paraId="58AF506C" w14:textId="77777777" w:rsidTr="00D329C5">
        <w:tc>
          <w:tcPr>
            <w:tcW w:w="976" w:type="dxa"/>
            <w:tcBorders>
              <w:left w:val="thinThickThinSmallGap" w:sz="24" w:space="0" w:color="auto"/>
              <w:bottom w:val="nil"/>
            </w:tcBorders>
          </w:tcPr>
          <w:p w14:paraId="6D82DE92" w14:textId="77777777" w:rsidR="00D076C6" w:rsidRPr="00D95972" w:rsidRDefault="00D076C6" w:rsidP="00D076C6">
            <w:pPr>
              <w:rPr>
                <w:rFonts w:eastAsia="Calibri" w:cs="Arial"/>
              </w:rPr>
            </w:pPr>
          </w:p>
        </w:tc>
        <w:tc>
          <w:tcPr>
            <w:tcW w:w="1317" w:type="dxa"/>
            <w:gridSpan w:val="2"/>
            <w:tcBorders>
              <w:bottom w:val="nil"/>
            </w:tcBorders>
          </w:tcPr>
          <w:p w14:paraId="50A17E2D"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23B0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F07F1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D076C6" w:rsidRPr="00D95972" w:rsidRDefault="00D076C6" w:rsidP="00D076C6">
            <w:pPr>
              <w:rPr>
                <w:rFonts w:cs="Arial"/>
                <w:color w:val="000000"/>
                <w:sz w:val="22"/>
                <w:szCs w:val="22"/>
              </w:rPr>
            </w:pPr>
          </w:p>
        </w:tc>
      </w:tr>
      <w:tr w:rsidR="00D076C6"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D076C6" w:rsidRPr="00D95972" w:rsidRDefault="00D076C6" w:rsidP="00D076C6">
            <w:pPr>
              <w:rPr>
                <w:rFonts w:eastAsia="Batang" w:cs="Arial"/>
                <w:lang w:eastAsia="ko-KR"/>
              </w:rPr>
            </w:pPr>
            <w:r w:rsidRPr="00D95972">
              <w:rPr>
                <w:rFonts w:eastAsia="Batang" w:cs="Arial"/>
                <w:lang w:eastAsia="ko-KR"/>
              </w:rPr>
              <w:t xml:space="preserve">Rel-12 non-IMS Work Items and issues: </w:t>
            </w:r>
          </w:p>
          <w:p w14:paraId="32FBD6D1" w14:textId="77777777" w:rsidR="00D076C6" w:rsidRPr="00D95972" w:rsidRDefault="00D076C6" w:rsidP="00D076C6">
            <w:pPr>
              <w:rPr>
                <w:rFonts w:eastAsia="Batang" w:cs="Arial"/>
                <w:lang w:eastAsia="ko-KR"/>
              </w:rPr>
            </w:pPr>
          </w:p>
          <w:p w14:paraId="026CCE45" w14:textId="77777777" w:rsidR="00D076C6" w:rsidRPr="00D95972" w:rsidRDefault="00D076C6" w:rsidP="00D076C6">
            <w:pPr>
              <w:rPr>
                <w:rFonts w:cs="Arial"/>
              </w:rPr>
            </w:pPr>
            <w:r w:rsidRPr="00D95972">
              <w:rPr>
                <w:rFonts w:cs="Arial"/>
              </w:rPr>
              <w:t>LIMONET-LIPA</w:t>
            </w:r>
          </w:p>
          <w:p w14:paraId="2331E557" w14:textId="77777777" w:rsidR="00D076C6" w:rsidRPr="00D95972" w:rsidRDefault="00D076C6" w:rsidP="00D076C6">
            <w:pPr>
              <w:rPr>
                <w:rFonts w:cs="Arial"/>
              </w:rPr>
            </w:pPr>
            <w:r w:rsidRPr="00D95972">
              <w:rPr>
                <w:rFonts w:cs="Arial"/>
              </w:rPr>
              <w:t>REP-WMD</w:t>
            </w:r>
          </w:p>
          <w:p w14:paraId="4C37FDE5" w14:textId="77777777" w:rsidR="00D076C6" w:rsidRPr="00D95972" w:rsidRDefault="00D076C6" w:rsidP="00D076C6">
            <w:pPr>
              <w:rPr>
                <w:rFonts w:cs="Arial"/>
              </w:rPr>
            </w:pPr>
            <w:proofErr w:type="spellStart"/>
            <w:r w:rsidRPr="00D95972">
              <w:rPr>
                <w:rFonts w:cs="Arial"/>
              </w:rPr>
              <w:t>MTCe</w:t>
            </w:r>
            <w:proofErr w:type="spellEnd"/>
            <w:r w:rsidRPr="00D95972">
              <w:rPr>
                <w:rFonts w:cs="Arial"/>
              </w:rPr>
              <w:t>-UEPCOP-CT</w:t>
            </w:r>
          </w:p>
          <w:p w14:paraId="1B140905" w14:textId="77777777" w:rsidR="00D076C6" w:rsidRPr="00D95972" w:rsidRDefault="00D076C6" w:rsidP="00D076C6">
            <w:pPr>
              <w:rPr>
                <w:rFonts w:cs="Arial"/>
                <w:lang w:val="nb-NO"/>
              </w:rPr>
            </w:pPr>
            <w:r w:rsidRPr="00D95972">
              <w:rPr>
                <w:rFonts w:cs="Arial"/>
                <w:lang w:val="nb-NO"/>
              </w:rPr>
              <w:t>ProSe-CT</w:t>
            </w:r>
          </w:p>
          <w:p w14:paraId="6AAABB96" w14:textId="77777777" w:rsidR="00D076C6" w:rsidRPr="00D95972" w:rsidRDefault="00D076C6" w:rsidP="00D076C6">
            <w:pPr>
              <w:rPr>
                <w:rFonts w:cs="Arial"/>
                <w:lang w:val="nb-NO"/>
              </w:rPr>
            </w:pPr>
            <w:r w:rsidRPr="00D95972">
              <w:rPr>
                <w:rFonts w:cs="Arial"/>
                <w:lang w:val="nb-NO"/>
              </w:rPr>
              <w:t>SINE</w:t>
            </w:r>
          </w:p>
          <w:p w14:paraId="32EB613B" w14:textId="77777777" w:rsidR="00D076C6" w:rsidRPr="00D95972" w:rsidRDefault="00D076C6" w:rsidP="00D076C6">
            <w:pPr>
              <w:rPr>
                <w:rFonts w:cs="Arial"/>
                <w:lang w:val="nb-NO"/>
              </w:rPr>
            </w:pPr>
            <w:r w:rsidRPr="00D95972">
              <w:rPr>
                <w:rFonts w:cs="Arial"/>
                <w:lang w:val="nb-NO"/>
              </w:rPr>
              <w:t>SCM_LTE-CT</w:t>
            </w:r>
          </w:p>
          <w:p w14:paraId="0AFDD1F4" w14:textId="77777777" w:rsidR="00D076C6" w:rsidRPr="00D95972" w:rsidRDefault="00D076C6" w:rsidP="00D076C6">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D076C6" w:rsidRPr="00D95972" w:rsidRDefault="00D076C6" w:rsidP="00D076C6">
            <w:pPr>
              <w:rPr>
                <w:rFonts w:cs="Arial"/>
              </w:rPr>
            </w:pPr>
            <w:r w:rsidRPr="00D95972">
              <w:rPr>
                <w:rFonts w:cs="Arial"/>
              </w:rPr>
              <w:t>OPIIS-CT</w:t>
            </w:r>
          </w:p>
          <w:p w14:paraId="405FF52A" w14:textId="77777777" w:rsidR="00D076C6" w:rsidRPr="00D95972" w:rsidRDefault="00D076C6" w:rsidP="00D076C6">
            <w:pPr>
              <w:rPr>
                <w:rFonts w:cs="Arial"/>
              </w:rPr>
            </w:pPr>
            <w:r w:rsidRPr="00D95972">
              <w:rPr>
                <w:rFonts w:cs="Arial"/>
              </w:rPr>
              <w:t>eSaMOG_St3</w:t>
            </w:r>
          </w:p>
          <w:p w14:paraId="3C4D2652" w14:textId="77777777" w:rsidR="00D076C6" w:rsidRPr="00D95972" w:rsidRDefault="00D076C6" w:rsidP="00D076C6">
            <w:pPr>
              <w:rPr>
                <w:rFonts w:cs="Arial"/>
              </w:rPr>
            </w:pPr>
            <w:r w:rsidRPr="00D95972">
              <w:rPr>
                <w:rFonts w:cs="Arial"/>
              </w:rPr>
              <w:t>WORM-CT</w:t>
            </w:r>
          </w:p>
          <w:p w14:paraId="76C3FE5D" w14:textId="77777777" w:rsidR="00D076C6" w:rsidRPr="00D95972" w:rsidRDefault="00D076C6" w:rsidP="00D076C6">
            <w:pPr>
              <w:rPr>
                <w:rFonts w:cs="Arial"/>
              </w:rPr>
            </w:pPr>
            <w:r w:rsidRPr="00D95972">
              <w:rPr>
                <w:rFonts w:cs="Arial"/>
              </w:rPr>
              <w:t>WLAN_NS-CT</w:t>
            </w:r>
          </w:p>
          <w:p w14:paraId="5802292C" w14:textId="77777777" w:rsidR="00D076C6" w:rsidRPr="00D95972" w:rsidRDefault="00D076C6" w:rsidP="00D076C6">
            <w:pPr>
              <w:rPr>
                <w:rFonts w:cs="Arial"/>
              </w:rPr>
            </w:pPr>
            <w:r w:rsidRPr="00D95972">
              <w:rPr>
                <w:rFonts w:cs="Arial"/>
              </w:rPr>
              <w:t>LIMONET-SIPTO</w:t>
            </w:r>
          </w:p>
          <w:p w14:paraId="65F272B2" w14:textId="77777777" w:rsidR="00D076C6" w:rsidRPr="00D95972" w:rsidRDefault="00D076C6" w:rsidP="00D076C6">
            <w:pPr>
              <w:rPr>
                <w:rFonts w:cs="Arial"/>
              </w:rPr>
            </w:pPr>
            <w:proofErr w:type="spellStart"/>
            <w:r w:rsidRPr="00D95972">
              <w:rPr>
                <w:rFonts w:cs="Arial"/>
              </w:rPr>
              <w:t>Dia_SGSN_SMS</w:t>
            </w:r>
            <w:proofErr w:type="spellEnd"/>
          </w:p>
          <w:p w14:paraId="2126FE38" w14:textId="77777777" w:rsidR="00D076C6" w:rsidRPr="00944411" w:rsidRDefault="00D076C6" w:rsidP="00D076C6">
            <w:pPr>
              <w:rPr>
                <w:rFonts w:cs="Arial"/>
              </w:rPr>
            </w:pPr>
            <w:r w:rsidRPr="00D95972">
              <w:rPr>
                <w:rFonts w:cs="Arial"/>
                <w:lang w:val="fr-FR"/>
              </w:rPr>
              <w:t>GCSE_LTE-CT</w:t>
            </w:r>
          </w:p>
          <w:p w14:paraId="6FF35EDE" w14:textId="77777777" w:rsidR="00D076C6" w:rsidRPr="00A13835" w:rsidRDefault="00D076C6" w:rsidP="00D076C6">
            <w:pPr>
              <w:rPr>
                <w:rFonts w:cs="Arial"/>
                <w:lang w:val="de-DE"/>
              </w:rPr>
            </w:pPr>
            <w:r w:rsidRPr="00A13835">
              <w:rPr>
                <w:rFonts w:cs="Arial"/>
                <w:lang w:val="de-DE"/>
              </w:rPr>
              <w:t>MSRD_VAMOS (GERAN)</w:t>
            </w:r>
          </w:p>
          <w:p w14:paraId="668B5126" w14:textId="77777777" w:rsidR="00D076C6" w:rsidRPr="00A13835" w:rsidRDefault="00D076C6" w:rsidP="00D076C6">
            <w:pPr>
              <w:rPr>
                <w:rFonts w:cs="Arial"/>
                <w:lang w:val="de-DE"/>
              </w:rPr>
            </w:pPr>
            <w:r w:rsidRPr="00A13835">
              <w:rPr>
                <w:rFonts w:cs="Arial"/>
                <w:lang w:val="de-DE"/>
              </w:rPr>
              <w:t>DMCG (GERAN)</w:t>
            </w:r>
          </w:p>
          <w:p w14:paraId="09B50B3B" w14:textId="77777777" w:rsidR="00D076C6" w:rsidRPr="00D95972" w:rsidRDefault="00D076C6" w:rsidP="00D076C6">
            <w:pPr>
              <w:rPr>
                <w:rFonts w:cs="Arial"/>
              </w:rPr>
            </w:pPr>
            <w:proofErr w:type="spellStart"/>
            <w:r w:rsidRPr="00D95972">
              <w:rPr>
                <w:rFonts w:cs="Arial"/>
              </w:rPr>
              <w:lastRenderedPageBreak/>
              <w:t>NewToN</w:t>
            </w:r>
            <w:proofErr w:type="spellEnd"/>
            <w:r w:rsidRPr="00D95972">
              <w:rPr>
                <w:rFonts w:cs="Arial"/>
              </w:rPr>
              <w:t xml:space="preserve"> (GERAN)</w:t>
            </w:r>
          </w:p>
          <w:p w14:paraId="017C838B" w14:textId="77777777" w:rsidR="00D076C6" w:rsidRPr="00D95972" w:rsidRDefault="00D076C6" w:rsidP="00D076C6">
            <w:pPr>
              <w:rPr>
                <w:rFonts w:cs="Arial"/>
              </w:rPr>
            </w:pPr>
            <w:r w:rsidRPr="00D95972">
              <w:rPr>
                <w:rFonts w:cs="Arial"/>
              </w:rPr>
              <w:t>SAES3</w:t>
            </w:r>
          </w:p>
          <w:p w14:paraId="20CF2C50" w14:textId="77777777" w:rsidR="00D076C6" w:rsidRPr="00D95972" w:rsidRDefault="00D076C6" w:rsidP="00D076C6">
            <w:pPr>
              <w:rPr>
                <w:rFonts w:cs="Arial"/>
              </w:rPr>
            </w:pPr>
            <w:r w:rsidRPr="00D95972">
              <w:rPr>
                <w:rFonts w:cs="Arial"/>
              </w:rPr>
              <w:t>SAES3-CSFB</w:t>
            </w:r>
          </w:p>
          <w:p w14:paraId="46E3B11C" w14:textId="77777777" w:rsidR="00D076C6" w:rsidRPr="00D95972" w:rsidRDefault="00D076C6" w:rsidP="00D076C6">
            <w:pPr>
              <w:rPr>
                <w:rFonts w:cs="Arial"/>
              </w:rPr>
            </w:pPr>
            <w:r w:rsidRPr="00D95972">
              <w:rPr>
                <w:rFonts w:cs="Arial"/>
              </w:rPr>
              <w:t>SAES3-non3GPP</w:t>
            </w:r>
          </w:p>
          <w:p w14:paraId="280E5F6B" w14:textId="77777777" w:rsidR="00D076C6" w:rsidRPr="00A13835" w:rsidRDefault="00D076C6" w:rsidP="00D076C6">
            <w:pPr>
              <w:rPr>
                <w:rFonts w:cs="Arial"/>
              </w:rPr>
            </w:pPr>
            <w:r w:rsidRPr="00A13835">
              <w:rPr>
                <w:rFonts w:cs="Arial"/>
              </w:rPr>
              <w:t>TEI12 (non-IMS)</w:t>
            </w:r>
          </w:p>
          <w:p w14:paraId="38C9223D" w14:textId="4A6F5EBE" w:rsidR="00D076C6" w:rsidRPr="00D95972" w:rsidRDefault="00D076C6" w:rsidP="00D076C6">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18D5B897"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C19454B" w14:textId="77777777" w:rsidR="00D076C6" w:rsidRPr="00D95972" w:rsidRDefault="00D076C6" w:rsidP="00D076C6">
            <w:pPr>
              <w:rPr>
                <w:rFonts w:cs="Arial"/>
              </w:rPr>
            </w:pPr>
          </w:p>
          <w:p w14:paraId="708454F7" w14:textId="77777777" w:rsidR="00D076C6" w:rsidRPr="00D95972" w:rsidRDefault="00D076C6" w:rsidP="00D076C6">
            <w:pPr>
              <w:rPr>
                <w:rFonts w:cs="Arial"/>
              </w:rPr>
            </w:pPr>
          </w:p>
          <w:p w14:paraId="1FBC785A" w14:textId="77777777" w:rsidR="00D076C6" w:rsidRPr="00D95972" w:rsidRDefault="00D076C6" w:rsidP="00D076C6">
            <w:pPr>
              <w:rPr>
                <w:rFonts w:cs="Arial"/>
              </w:rPr>
            </w:pPr>
          </w:p>
          <w:p w14:paraId="1C61C879" w14:textId="77777777" w:rsidR="00D076C6" w:rsidRPr="00D95972" w:rsidRDefault="00D076C6" w:rsidP="00D076C6">
            <w:pPr>
              <w:rPr>
                <w:rFonts w:cs="Arial"/>
              </w:rPr>
            </w:pPr>
            <w:r w:rsidRPr="00D95972">
              <w:rPr>
                <w:rFonts w:cs="Arial"/>
              </w:rPr>
              <w:t>Core Network aspects of LIPA Mobility</w:t>
            </w:r>
          </w:p>
          <w:p w14:paraId="6E549123" w14:textId="77777777" w:rsidR="00D076C6" w:rsidRPr="00D95972" w:rsidRDefault="00D076C6" w:rsidP="00D076C6">
            <w:pPr>
              <w:rPr>
                <w:rFonts w:cs="Arial"/>
              </w:rPr>
            </w:pPr>
            <w:r w:rsidRPr="00D95972">
              <w:rPr>
                <w:rFonts w:cs="Arial"/>
              </w:rPr>
              <w:t>Reporting Enhancements in Warning Message Delivery</w:t>
            </w:r>
          </w:p>
          <w:p w14:paraId="3D50DAFC" w14:textId="77777777" w:rsidR="00D076C6" w:rsidRPr="00D95972" w:rsidRDefault="00D076C6" w:rsidP="00D076C6">
            <w:pPr>
              <w:rPr>
                <w:rFonts w:cs="Arial"/>
              </w:rPr>
            </w:pPr>
            <w:r w:rsidRPr="00D95972">
              <w:rPr>
                <w:rFonts w:cs="Arial"/>
              </w:rPr>
              <w:t>UE Power Consumption Optimizations, stage 3</w:t>
            </w:r>
          </w:p>
          <w:p w14:paraId="61EDC558" w14:textId="77777777" w:rsidR="00D076C6" w:rsidRPr="00D95972" w:rsidRDefault="00D076C6" w:rsidP="00D076C6">
            <w:pPr>
              <w:rPr>
                <w:rFonts w:cs="Arial"/>
              </w:rPr>
            </w:pPr>
            <w:r w:rsidRPr="00D95972">
              <w:rPr>
                <w:rFonts w:cs="Arial"/>
              </w:rPr>
              <w:t>CT aspects of Proximity-based Services</w:t>
            </w:r>
          </w:p>
          <w:p w14:paraId="79B8ABF7" w14:textId="77777777" w:rsidR="00D076C6" w:rsidRPr="00D95972" w:rsidRDefault="00D076C6" w:rsidP="00D076C6">
            <w:pPr>
              <w:rPr>
                <w:rFonts w:cs="Arial"/>
              </w:rPr>
            </w:pPr>
            <w:r w:rsidRPr="00D95972">
              <w:rPr>
                <w:rFonts w:cs="Arial"/>
              </w:rPr>
              <w:t>Signalling Improvements for Network Efficiency</w:t>
            </w:r>
          </w:p>
          <w:p w14:paraId="3CAA0B42" w14:textId="77777777" w:rsidR="00D076C6" w:rsidRPr="00D95972" w:rsidRDefault="00D076C6" w:rsidP="00D076C6">
            <w:pPr>
              <w:rPr>
                <w:rFonts w:cs="Arial"/>
              </w:rPr>
            </w:pPr>
            <w:r w:rsidRPr="00D95972">
              <w:rPr>
                <w:rFonts w:cs="Arial"/>
              </w:rPr>
              <w:t>CT aspects of Smart Congestion Mitigation in E-UTRAN</w:t>
            </w:r>
          </w:p>
          <w:p w14:paraId="627EA570" w14:textId="77777777" w:rsidR="00D076C6" w:rsidRPr="00D95972" w:rsidRDefault="00D076C6" w:rsidP="00D076C6">
            <w:pPr>
              <w:rPr>
                <w:rFonts w:cs="Arial"/>
              </w:rPr>
            </w:pPr>
            <w:r w:rsidRPr="00D95972">
              <w:rPr>
                <w:rFonts w:cs="Arial"/>
              </w:rPr>
              <w:t>CT aspects of WLAN/3GPP Radio Interworking</w:t>
            </w:r>
          </w:p>
          <w:p w14:paraId="2F9D97F3" w14:textId="77777777" w:rsidR="00D076C6" w:rsidRPr="00D95972" w:rsidRDefault="00D076C6" w:rsidP="00D076C6">
            <w:pPr>
              <w:rPr>
                <w:rFonts w:cs="Arial"/>
              </w:rPr>
            </w:pPr>
            <w:r w:rsidRPr="00D95972">
              <w:rPr>
                <w:rFonts w:cs="Arial"/>
              </w:rPr>
              <w:t>Operator Policies for IP Interface Selection</w:t>
            </w:r>
          </w:p>
          <w:p w14:paraId="4BDB0C16" w14:textId="77777777" w:rsidR="00D076C6" w:rsidRPr="00D95972" w:rsidRDefault="00D076C6" w:rsidP="00D076C6">
            <w:pPr>
              <w:rPr>
                <w:rFonts w:cs="Arial"/>
              </w:rPr>
            </w:pPr>
            <w:r w:rsidRPr="00D95972">
              <w:rPr>
                <w:rFonts w:cs="Arial"/>
              </w:rPr>
              <w:t>Enhanced S2a Mobility Over Trusted WLAN access to EPC for Stage 3</w:t>
            </w:r>
          </w:p>
          <w:p w14:paraId="2D6B746C" w14:textId="77777777" w:rsidR="00D076C6" w:rsidRPr="00D95972" w:rsidRDefault="00D076C6" w:rsidP="00D076C6">
            <w:pPr>
              <w:rPr>
                <w:rFonts w:cs="Arial"/>
              </w:rPr>
            </w:pPr>
            <w:r w:rsidRPr="00D95972">
              <w:rPr>
                <w:rFonts w:cs="Arial"/>
              </w:rPr>
              <w:t>Optimized Offloading to WLAN in 3GPP RAT mobility</w:t>
            </w:r>
          </w:p>
          <w:p w14:paraId="0E5E1134" w14:textId="77777777" w:rsidR="00D076C6" w:rsidRPr="00D95972" w:rsidRDefault="00D076C6" w:rsidP="00D076C6">
            <w:pPr>
              <w:rPr>
                <w:rFonts w:cs="Arial"/>
              </w:rPr>
            </w:pPr>
            <w:r w:rsidRPr="00D95972">
              <w:rPr>
                <w:rFonts w:cs="Arial"/>
              </w:rPr>
              <w:t>CT aspects of WLAN network selection for 3GPP terminals</w:t>
            </w:r>
          </w:p>
          <w:p w14:paraId="49C6B3AF" w14:textId="77777777" w:rsidR="00D076C6" w:rsidRPr="00D95972" w:rsidRDefault="00D076C6" w:rsidP="00D076C6">
            <w:pPr>
              <w:rPr>
                <w:rFonts w:cs="Arial"/>
              </w:rPr>
            </w:pPr>
            <w:r w:rsidRPr="00D95972">
              <w:rPr>
                <w:rFonts w:cs="Arial"/>
              </w:rPr>
              <w:t>Core Network aspects of SIPTO at the local network</w:t>
            </w:r>
          </w:p>
          <w:p w14:paraId="66E81877" w14:textId="77777777" w:rsidR="00D076C6" w:rsidRPr="00D95972" w:rsidRDefault="00D076C6" w:rsidP="00D076C6">
            <w:pPr>
              <w:rPr>
                <w:rFonts w:cs="Arial"/>
              </w:rPr>
            </w:pPr>
            <w:r w:rsidRPr="00D95972">
              <w:rPr>
                <w:rFonts w:cs="Arial"/>
              </w:rPr>
              <w:t xml:space="preserve">Diameter based interface between SGSN and SMS central </w:t>
            </w:r>
            <w:proofErr w:type="gramStart"/>
            <w:r w:rsidRPr="00D95972">
              <w:rPr>
                <w:rFonts w:cs="Arial"/>
              </w:rPr>
              <w:t>functions</w:t>
            </w:r>
            <w:proofErr w:type="gramEnd"/>
          </w:p>
          <w:p w14:paraId="70FF698A" w14:textId="77777777" w:rsidR="00D076C6" w:rsidRPr="00D95972" w:rsidRDefault="00D076C6" w:rsidP="00D076C6">
            <w:pPr>
              <w:rPr>
                <w:rFonts w:cs="Arial"/>
              </w:rPr>
            </w:pPr>
            <w:r w:rsidRPr="00D95972">
              <w:rPr>
                <w:rFonts w:cs="Arial"/>
              </w:rPr>
              <w:t>CT aspects of Group Communication System Enablers for LTE</w:t>
            </w:r>
          </w:p>
          <w:p w14:paraId="1180CAF2" w14:textId="77777777" w:rsidR="00D076C6" w:rsidRPr="00D95972" w:rsidRDefault="00D076C6" w:rsidP="00D076C6">
            <w:pPr>
              <w:rPr>
                <w:rFonts w:cs="Arial"/>
              </w:rPr>
            </w:pPr>
            <w:r w:rsidRPr="00D95972">
              <w:rPr>
                <w:rFonts w:cs="Arial"/>
              </w:rPr>
              <w:t>CT1 introduction of MS capability support for MS supporting MSRD for VAMOS</w:t>
            </w:r>
          </w:p>
          <w:p w14:paraId="14F66A7A" w14:textId="77777777" w:rsidR="00D076C6" w:rsidRPr="00D95972" w:rsidRDefault="00D076C6" w:rsidP="00D076C6">
            <w:pPr>
              <w:rPr>
                <w:rFonts w:cs="Arial"/>
              </w:rPr>
            </w:pPr>
            <w:r w:rsidRPr="00D95972">
              <w:rPr>
                <w:rFonts w:cs="Arial"/>
              </w:rPr>
              <w:t>CT part: Downlink Multi Carrier GERAN</w:t>
            </w:r>
          </w:p>
          <w:p w14:paraId="4C5F8583" w14:textId="77777777" w:rsidR="00D076C6" w:rsidRPr="00D95972" w:rsidRDefault="00D076C6" w:rsidP="00D076C6">
            <w:pPr>
              <w:rPr>
                <w:rFonts w:cs="Arial"/>
              </w:rPr>
            </w:pPr>
            <w:r w:rsidRPr="00D95972">
              <w:rPr>
                <w:rFonts w:cs="Arial"/>
              </w:rPr>
              <w:t>CT1 part of New Training Sequence Codes (TSC) for GERAN</w:t>
            </w:r>
          </w:p>
          <w:p w14:paraId="0791DF77"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023688CA" w14:textId="77777777" w:rsidR="00D076C6" w:rsidRPr="00D95972" w:rsidRDefault="00D076C6" w:rsidP="00D076C6">
            <w:pPr>
              <w:rPr>
                <w:rFonts w:eastAsia="Batang" w:cs="Arial"/>
                <w:lang w:eastAsia="ko-KR"/>
              </w:rPr>
            </w:pPr>
            <w:r w:rsidRPr="00D95972">
              <w:rPr>
                <w:rFonts w:eastAsia="Batang" w:cs="Arial"/>
                <w:lang w:eastAsia="ko-KR"/>
              </w:rPr>
              <w:lastRenderedPageBreak/>
              <w:t>Stage-3 SAE Protocol Development related to Circuit Switched Fall Back</w:t>
            </w:r>
          </w:p>
          <w:p w14:paraId="20056007" w14:textId="012A5579"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tc>
      </w:tr>
      <w:tr w:rsidR="00D076C6" w:rsidRPr="00D95972" w14:paraId="7E404104" w14:textId="77777777" w:rsidTr="00D329C5">
        <w:tc>
          <w:tcPr>
            <w:tcW w:w="976" w:type="dxa"/>
            <w:tcBorders>
              <w:left w:val="thinThickThinSmallGap" w:sz="24" w:space="0" w:color="auto"/>
              <w:bottom w:val="nil"/>
            </w:tcBorders>
          </w:tcPr>
          <w:p w14:paraId="42E4D6D8" w14:textId="77777777" w:rsidR="00D076C6" w:rsidRPr="00D95972" w:rsidRDefault="00D076C6" w:rsidP="00D076C6">
            <w:pPr>
              <w:rPr>
                <w:rFonts w:eastAsia="Calibri" w:cs="Arial"/>
              </w:rPr>
            </w:pPr>
          </w:p>
        </w:tc>
        <w:tc>
          <w:tcPr>
            <w:tcW w:w="1317" w:type="dxa"/>
            <w:gridSpan w:val="2"/>
            <w:tcBorders>
              <w:bottom w:val="nil"/>
            </w:tcBorders>
          </w:tcPr>
          <w:p w14:paraId="6012F3E9"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8CBC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2E426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076C6" w:rsidRPr="00D95972" w:rsidRDefault="00D076C6" w:rsidP="00D076C6">
            <w:pPr>
              <w:rPr>
                <w:rFonts w:cs="Arial"/>
                <w:color w:val="000000"/>
                <w:sz w:val="22"/>
                <w:szCs w:val="22"/>
              </w:rPr>
            </w:pPr>
          </w:p>
        </w:tc>
      </w:tr>
      <w:tr w:rsidR="00D076C6" w:rsidRPr="00D95972" w14:paraId="394A5FBE" w14:textId="77777777" w:rsidTr="00D329C5">
        <w:tc>
          <w:tcPr>
            <w:tcW w:w="976" w:type="dxa"/>
            <w:tcBorders>
              <w:left w:val="thinThickThinSmallGap" w:sz="24" w:space="0" w:color="auto"/>
              <w:bottom w:val="nil"/>
            </w:tcBorders>
          </w:tcPr>
          <w:p w14:paraId="471068D3" w14:textId="77777777" w:rsidR="00D076C6" w:rsidRPr="00D95972" w:rsidRDefault="00D076C6" w:rsidP="00D076C6">
            <w:pPr>
              <w:rPr>
                <w:rFonts w:eastAsia="Calibri" w:cs="Arial"/>
              </w:rPr>
            </w:pPr>
          </w:p>
        </w:tc>
        <w:tc>
          <w:tcPr>
            <w:tcW w:w="1317" w:type="dxa"/>
            <w:gridSpan w:val="2"/>
            <w:tcBorders>
              <w:bottom w:val="nil"/>
            </w:tcBorders>
          </w:tcPr>
          <w:p w14:paraId="5B922F7B"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599D00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8CEAECD"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D076C6" w:rsidRPr="00D95972" w:rsidRDefault="00D076C6" w:rsidP="00D076C6">
            <w:pPr>
              <w:rPr>
                <w:rFonts w:cs="Arial"/>
                <w:color w:val="000000"/>
                <w:sz w:val="22"/>
                <w:szCs w:val="22"/>
              </w:rPr>
            </w:pPr>
          </w:p>
        </w:tc>
      </w:tr>
      <w:tr w:rsidR="00D076C6" w:rsidRPr="00D95972" w14:paraId="0E818D67" w14:textId="77777777" w:rsidTr="00D329C5">
        <w:tc>
          <w:tcPr>
            <w:tcW w:w="976" w:type="dxa"/>
            <w:tcBorders>
              <w:left w:val="thinThickThinSmallGap" w:sz="24" w:space="0" w:color="auto"/>
              <w:bottom w:val="nil"/>
            </w:tcBorders>
          </w:tcPr>
          <w:p w14:paraId="13B325B8" w14:textId="77777777" w:rsidR="00D076C6" w:rsidRPr="00D95972" w:rsidRDefault="00D076C6" w:rsidP="00D076C6">
            <w:pPr>
              <w:rPr>
                <w:rFonts w:eastAsia="Calibri" w:cs="Arial"/>
              </w:rPr>
            </w:pPr>
          </w:p>
        </w:tc>
        <w:tc>
          <w:tcPr>
            <w:tcW w:w="1317" w:type="dxa"/>
            <w:gridSpan w:val="2"/>
            <w:tcBorders>
              <w:bottom w:val="nil"/>
            </w:tcBorders>
          </w:tcPr>
          <w:p w14:paraId="5ABAC60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0E47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8EADAF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D076C6" w:rsidRPr="00D95972" w:rsidRDefault="00D076C6" w:rsidP="00D076C6">
            <w:pPr>
              <w:rPr>
                <w:rFonts w:cs="Arial"/>
                <w:color w:val="000000"/>
                <w:sz w:val="22"/>
                <w:szCs w:val="22"/>
              </w:rPr>
            </w:pPr>
          </w:p>
        </w:tc>
      </w:tr>
      <w:tr w:rsidR="00D076C6"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076C6" w:rsidRPr="00D95972" w:rsidRDefault="00D076C6" w:rsidP="00D076C6">
            <w:pPr>
              <w:rPr>
                <w:rFonts w:cs="Arial"/>
              </w:rPr>
            </w:pPr>
            <w:r w:rsidRPr="00D95972">
              <w:rPr>
                <w:rFonts w:cs="Arial"/>
              </w:rPr>
              <w:t>Release 13</w:t>
            </w:r>
          </w:p>
          <w:p w14:paraId="45CAF20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04ED2C0F"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2D9ECEC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076C6" w:rsidRPr="00D95972" w:rsidRDefault="00D076C6" w:rsidP="00D076C6">
            <w:pPr>
              <w:rPr>
                <w:rFonts w:cs="Arial"/>
              </w:rPr>
            </w:pPr>
            <w:r w:rsidRPr="00D95972">
              <w:rPr>
                <w:rFonts w:cs="Arial"/>
              </w:rPr>
              <w:t>Result &amp; comments</w:t>
            </w:r>
          </w:p>
        </w:tc>
      </w:tr>
      <w:tr w:rsidR="00D076C6"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D076C6" w:rsidRPr="00D95972" w:rsidRDefault="00D076C6" w:rsidP="00D076C6">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D076C6" w:rsidRPr="00D95972" w:rsidRDefault="00D076C6" w:rsidP="00D076C6">
            <w:pPr>
              <w:rPr>
                <w:rFonts w:cs="Arial"/>
              </w:rPr>
            </w:pPr>
          </w:p>
          <w:p w14:paraId="1E38C83A" w14:textId="19EF8430" w:rsidR="00D076C6" w:rsidRPr="00D95972" w:rsidRDefault="00D076C6" w:rsidP="00D076C6">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01F86F1D" w14:textId="68825C9D" w:rsidR="00D076C6" w:rsidRPr="00D95972" w:rsidRDefault="005A165B"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Breakout on </w:t>
            </w:r>
            <w:r w:rsidR="00D076C6">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0B7F45E"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251579D" w14:textId="77777777" w:rsidR="00D076C6" w:rsidRPr="00D95972" w:rsidRDefault="00D076C6" w:rsidP="00D076C6">
            <w:pPr>
              <w:rPr>
                <w:rFonts w:cs="Arial"/>
              </w:rPr>
            </w:pPr>
          </w:p>
          <w:p w14:paraId="359B19FF" w14:textId="77777777" w:rsidR="00D076C6" w:rsidRPr="00D95972" w:rsidRDefault="00D076C6" w:rsidP="00D076C6">
            <w:pPr>
              <w:rPr>
                <w:rFonts w:cs="Arial"/>
              </w:rPr>
            </w:pPr>
          </w:p>
          <w:p w14:paraId="1A411E23" w14:textId="77777777" w:rsidR="00D076C6" w:rsidRPr="00D95972" w:rsidRDefault="00D076C6" w:rsidP="00D076C6">
            <w:pPr>
              <w:rPr>
                <w:rFonts w:cs="Arial"/>
              </w:rPr>
            </w:pPr>
          </w:p>
          <w:p w14:paraId="4F2DD7AA" w14:textId="77777777" w:rsidR="00D076C6" w:rsidRPr="00D95972" w:rsidRDefault="00D076C6" w:rsidP="00D076C6">
            <w:pPr>
              <w:rPr>
                <w:rFonts w:cs="Arial"/>
              </w:rPr>
            </w:pPr>
          </w:p>
          <w:p w14:paraId="2CB78261" w14:textId="77777777" w:rsidR="00D076C6" w:rsidRPr="00D95972" w:rsidRDefault="00D076C6" w:rsidP="00D076C6">
            <w:pPr>
              <w:rPr>
                <w:rFonts w:cs="Arial"/>
              </w:rPr>
            </w:pPr>
            <w:r w:rsidRPr="00D95972">
              <w:rPr>
                <w:rFonts w:cs="Arial"/>
              </w:rPr>
              <w:t>Mission Critical Push-To-Talk over LTE</w:t>
            </w:r>
          </w:p>
          <w:p w14:paraId="1711931D" w14:textId="77777777" w:rsidR="00D076C6" w:rsidRPr="00D95972" w:rsidRDefault="00D076C6" w:rsidP="00D076C6">
            <w:pPr>
              <w:pStyle w:val="ListParagraph"/>
              <w:numPr>
                <w:ilvl w:val="0"/>
                <w:numId w:val="10"/>
              </w:numPr>
              <w:rPr>
                <w:rFonts w:cs="Arial"/>
              </w:rPr>
            </w:pPr>
            <w:r w:rsidRPr="00D95972">
              <w:rPr>
                <w:rFonts w:cs="Arial"/>
              </w:rPr>
              <w:t xml:space="preserve">MCPTT call control </w:t>
            </w:r>
            <w:proofErr w:type="gramStart"/>
            <w:r w:rsidRPr="00D95972">
              <w:rPr>
                <w:rFonts w:cs="Arial"/>
              </w:rPr>
              <w:t>protocol</w:t>
            </w:r>
            <w:proofErr w:type="gramEnd"/>
          </w:p>
          <w:p w14:paraId="18458B24" w14:textId="77777777" w:rsidR="00D076C6" w:rsidRPr="00D95972" w:rsidRDefault="00D076C6" w:rsidP="00D076C6">
            <w:pPr>
              <w:pStyle w:val="ListParagraph"/>
              <w:numPr>
                <w:ilvl w:val="0"/>
                <w:numId w:val="10"/>
              </w:numPr>
              <w:rPr>
                <w:rFonts w:cs="Arial"/>
              </w:rPr>
            </w:pPr>
            <w:r w:rsidRPr="00D95972">
              <w:rPr>
                <w:rFonts w:cs="Arial"/>
              </w:rPr>
              <w:t>MCPTT floor control protocol</w:t>
            </w:r>
          </w:p>
          <w:p w14:paraId="3EF7A21F" w14:textId="77777777" w:rsidR="00D076C6" w:rsidRPr="00D95972" w:rsidRDefault="00D076C6" w:rsidP="00D076C6">
            <w:pPr>
              <w:rPr>
                <w:rFonts w:cs="Arial"/>
              </w:rPr>
            </w:pPr>
            <w:r w:rsidRPr="00D95972">
              <w:rPr>
                <w:rFonts w:cs="Arial"/>
              </w:rPr>
              <w:t>Mission Critical general work</w:t>
            </w:r>
          </w:p>
          <w:p w14:paraId="3D134206" w14:textId="77777777" w:rsidR="00D076C6" w:rsidRPr="00D95972" w:rsidRDefault="00D076C6" w:rsidP="00D076C6">
            <w:pPr>
              <w:pStyle w:val="ListParagraph"/>
              <w:numPr>
                <w:ilvl w:val="0"/>
                <w:numId w:val="10"/>
              </w:numPr>
              <w:rPr>
                <w:rFonts w:eastAsia="Batang" w:cs="Arial"/>
                <w:lang w:eastAsia="ko-KR"/>
              </w:rPr>
            </w:pPr>
            <w:r w:rsidRPr="00D95972">
              <w:rPr>
                <w:rFonts w:cs="Arial"/>
              </w:rPr>
              <w:t>Group management</w:t>
            </w:r>
          </w:p>
          <w:p w14:paraId="26D8B3F4" w14:textId="77777777" w:rsidR="00D076C6" w:rsidRPr="00D95972" w:rsidRDefault="00D076C6" w:rsidP="00D076C6">
            <w:pPr>
              <w:pStyle w:val="ListParagraph"/>
              <w:numPr>
                <w:ilvl w:val="0"/>
                <w:numId w:val="10"/>
              </w:numPr>
              <w:rPr>
                <w:rFonts w:eastAsia="Batang" w:cs="Arial"/>
                <w:lang w:eastAsia="ko-KR"/>
              </w:rPr>
            </w:pPr>
            <w:r w:rsidRPr="00D95972">
              <w:rPr>
                <w:rFonts w:cs="Arial"/>
              </w:rPr>
              <w:t>Identity management</w:t>
            </w:r>
          </w:p>
          <w:p w14:paraId="627C4DF6" w14:textId="77777777" w:rsidR="00D076C6" w:rsidRPr="00D95972" w:rsidRDefault="00D076C6" w:rsidP="00D076C6">
            <w:pPr>
              <w:pStyle w:val="ListParagraph"/>
              <w:numPr>
                <w:ilvl w:val="0"/>
                <w:numId w:val="10"/>
              </w:numPr>
              <w:rPr>
                <w:rFonts w:eastAsia="Batang" w:cs="Arial"/>
                <w:lang w:eastAsia="ko-KR"/>
              </w:rPr>
            </w:pPr>
            <w:r w:rsidRPr="00D95972">
              <w:rPr>
                <w:rFonts w:cs="Arial"/>
              </w:rPr>
              <w:t>Management Object (MO)</w:t>
            </w:r>
          </w:p>
          <w:p w14:paraId="55C7CAA8" w14:textId="77777777" w:rsidR="00D076C6" w:rsidRPr="00D95972" w:rsidRDefault="00D076C6" w:rsidP="00D076C6">
            <w:pPr>
              <w:pStyle w:val="ListParagraph"/>
              <w:numPr>
                <w:ilvl w:val="0"/>
                <w:numId w:val="10"/>
              </w:numPr>
              <w:rPr>
                <w:rFonts w:eastAsia="Batang" w:cs="Arial"/>
                <w:lang w:eastAsia="ko-KR"/>
              </w:rPr>
            </w:pPr>
            <w:r w:rsidRPr="00D95972">
              <w:rPr>
                <w:rFonts w:cs="Arial"/>
              </w:rPr>
              <w:t>Configuration management</w:t>
            </w:r>
          </w:p>
          <w:p w14:paraId="4FE37AF5" w14:textId="6CB66545" w:rsidR="00D076C6" w:rsidRPr="00D95972" w:rsidRDefault="00D076C6" w:rsidP="00D076C6">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D076C6"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7329978"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55510F" w14:textId="69180F2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F139917" w14:textId="2DBA8F4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D076C6" w:rsidRPr="00D95972" w:rsidRDefault="00D076C6" w:rsidP="00D076C6">
            <w:pPr>
              <w:rPr>
                <w:rFonts w:cs="Arial"/>
              </w:rPr>
            </w:pPr>
          </w:p>
        </w:tc>
      </w:tr>
      <w:tr w:rsidR="00D076C6"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C4B147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8CA45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2DC3EE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D076C6" w:rsidRPr="00D95972" w:rsidRDefault="00D076C6" w:rsidP="00D076C6">
            <w:pPr>
              <w:rPr>
                <w:rFonts w:eastAsia="Batang" w:cs="Arial"/>
                <w:lang w:val="en-US" w:eastAsia="ko-KR"/>
              </w:rPr>
            </w:pPr>
          </w:p>
        </w:tc>
      </w:tr>
      <w:tr w:rsidR="00D076C6"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D076C6" w:rsidRPr="00D95972" w:rsidRDefault="00D076C6" w:rsidP="00D076C6">
            <w:pPr>
              <w:rPr>
                <w:rFonts w:eastAsia="Batang" w:cs="Arial"/>
                <w:lang w:eastAsia="ko-KR"/>
              </w:rPr>
            </w:pPr>
            <w:r w:rsidRPr="00D95972">
              <w:rPr>
                <w:rFonts w:eastAsia="Batang" w:cs="Arial"/>
                <w:lang w:eastAsia="ko-KR"/>
              </w:rPr>
              <w:t>Rel-13 IMS Work Items and issues:</w:t>
            </w:r>
          </w:p>
          <w:p w14:paraId="2F2DE944" w14:textId="77777777" w:rsidR="00D076C6" w:rsidRPr="00D95972" w:rsidRDefault="00D076C6" w:rsidP="00D076C6">
            <w:pPr>
              <w:rPr>
                <w:rFonts w:eastAsia="Batang" w:cs="Arial"/>
                <w:lang w:eastAsia="ko-KR"/>
              </w:rPr>
            </w:pPr>
          </w:p>
          <w:p w14:paraId="0F5A989E" w14:textId="77777777" w:rsidR="00D076C6" w:rsidRPr="00D95972" w:rsidRDefault="00D076C6" w:rsidP="00D076C6">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D076C6" w:rsidRPr="00D95972" w:rsidRDefault="00D076C6" w:rsidP="00D076C6">
            <w:pPr>
              <w:rPr>
                <w:rFonts w:cs="Arial"/>
              </w:rPr>
            </w:pPr>
            <w:r w:rsidRPr="00D95972">
              <w:rPr>
                <w:rFonts w:cs="Arial"/>
              </w:rPr>
              <w:lastRenderedPageBreak/>
              <w:t>QOSE2EMTSI-CT</w:t>
            </w:r>
          </w:p>
          <w:p w14:paraId="372C6D78" w14:textId="77777777" w:rsidR="00D076C6" w:rsidRPr="00D95972" w:rsidRDefault="00D076C6" w:rsidP="00D076C6">
            <w:pPr>
              <w:rPr>
                <w:rFonts w:cs="Arial"/>
              </w:rPr>
            </w:pPr>
            <w:proofErr w:type="spellStart"/>
            <w:r w:rsidRPr="00D95972">
              <w:rPr>
                <w:rFonts w:cs="Arial"/>
              </w:rPr>
              <w:t>DRuMS</w:t>
            </w:r>
            <w:proofErr w:type="spellEnd"/>
            <w:r w:rsidRPr="00D95972">
              <w:rPr>
                <w:rFonts w:cs="Arial"/>
              </w:rPr>
              <w:t>-CT</w:t>
            </w:r>
          </w:p>
          <w:p w14:paraId="3E706345" w14:textId="77777777" w:rsidR="00D076C6" w:rsidRPr="00D95972" w:rsidRDefault="00D076C6" w:rsidP="00D076C6">
            <w:pPr>
              <w:rPr>
                <w:rFonts w:cs="Arial"/>
              </w:rPr>
            </w:pPr>
            <w:r w:rsidRPr="00D95972">
              <w:rPr>
                <w:rFonts w:cs="Arial"/>
              </w:rPr>
              <w:t>RTCP-MUX</w:t>
            </w:r>
          </w:p>
          <w:p w14:paraId="789D1D43" w14:textId="77777777" w:rsidR="00D076C6" w:rsidRPr="00D95972" w:rsidRDefault="00D076C6" w:rsidP="00D076C6">
            <w:pPr>
              <w:rPr>
                <w:rFonts w:cs="Arial"/>
              </w:rPr>
            </w:pPr>
            <w:r w:rsidRPr="00D95972">
              <w:rPr>
                <w:rFonts w:cs="Arial"/>
              </w:rPr>
              <w:t>IMSProtoc7</w:t>
            </w:r>
          </w:p>
          <w:p w14:paraId="3E789351" w14:textId="77777777" w:rsidR="00D076C6" w:rsidRPr="00D95972" w:rsidRDefault="00D076C6" w:rsidP="00D076C6">
            <w:pPr>
              <w:rPr>
                <w:rFonts w:cs="Arial"/>
              </w:rPr>
            </w:pPr>
            <w:r w:rsidRPr="00D95972">
              <w:rPr>
                <w:rFonts w:cs="Arial"/>
              </w:rPr>
              <w:t>PCSCF_RES_WLAN</w:t>
            </w:r>
          </w:p>
          <w:p w14:paraId="32B86D8F" w14:textId="77777777" w:rsidR="00D076C6" w:rsidRPr="00D95972" w:rsidRDefault="00D076C6" w:rsidP="00D076C6">
            <w:pPr>
              <w:rPr>
                <w:rFonts w:cs="Arial"/>
              </w:rPr>
            </w:pPr>
            <w:r w:rsidRPr="00D95972">
              <w:rPr>
                <w:rFonts w:cs="Arial"/>
              </w:rPr>
              <w:t>INNB_IW</w:t>
            </w:r>
          </w:p>
          <w:p w14:paraId="684FC656" w14:textId="77777777" w:rsidR="00D076C6" w:rsidRPr="00D95972" w:rsidRDefault="00D076C6" w:rsidP="00D076C6">
            <w:pPr>
              <w:rPr>
                <w:rFonts w:cs="Arial"/>
              </w:rPr>
            </w:pPr>
            <w:proofErr w:type="spellStart"/>
            <w:r w:rsidRPr="00D95972">
              <w:rPr>
                <w:rFonts w:cs="Arial"/>
              </w:rPr>
              <w:t>mSRVCC</w:t>
            </w:r>
            <w:proofErr w:type="spellEnd"/>
          </w:p>
          <w:p w14:paraId="5778C4B5" w14:textId="77777777" w:rsidR="00D076C6" w:rsidRPr="00D95972" w:rsidRDefault="00D076C6" w:rsidP="00D076C6">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D076C6" w:rsidRPr="00D95972" w:rsidRDefault="00D076C6" w:rsidP="00D076C6">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54E81DA8" w14:textId="162A624A" w:rsidR="00D076C6" w:rsidRPr="00D95972" w:rsidRDefault="005A165B"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Breakout on </w:t>
            </w:r>
            <w:r w:rsidR="00D076C6">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9BD9656"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4B9EE531" w14:textId="77777777" w:rsidR="00D076C6" w:rsidRPr="00D95972" w:rsidRDefault="00D076C6" w:rsidP="00D076C6">
            <w:pPr>
              <w:rPr>
                <w:rFonts w:cs="Arial"/>
              </w:rPr>
            </w:pPr>
          </w:p>
          <w:p w14:paraId="29CB55E7" w14:textId="77777777" w:rsidR="00D076C6" w:rsidRPr="00D95972" w:rsidRDefault="00D076C6" w:rsidP="00D076C6">
            <w:pPr>
              <w:rPr>
                <w:rFonts w:cs="Arial"/>
              </w:rPr>
            </w:pPr>
          </w:p>
          <w:p w14:paraId="78AB553B" w14:textId="77777777" w:rsidR="00D076C6" w:rsidRPr="00D95972" w:rsidRDefault="00D076C6" w:rsidP="00D076C6">
            <w:pPr>
              <w:rPr>
                <w:rFonts w:cs="Arial"/>
              </w:rPr>
            </w:pPr>
          </w:p>
          <w:p w14:paraId="5FF1C23A" w14:textId="77777777" w:rsidR="00D076C6" w:rsidRPr="00D95972" w:rsidRDefault="00D076C6" w:rsidP="00D076C6">
            <w:pPr>
              <w:rPr>
                <w:rFonts w:cs="Arial"/>
              </w:rPr>
            </w:pPr>
            <w:r w:rsidRPr="00D95972">
              <w:rPr>
                <w:rFonts w:cs="Arial"/>
              </w:rPr>
              <w:t>Voice over E-UTRAN Paging Policy Differentiation</w:t>
            </w:r>
          </w:p>
          <w:p w14:paraId="58B50668" w14:textId="77777777" w:rsidR="00D076C6" w:rsidRPr="00D95972" w:rsidRDefault="00D076C6" w:rsidP="00D076C6">
            <w:pPr>
              <w:rPr>
                <w:rFonts w:cs="Arial"/>
              </w:rPr>
            </w:pPr>
            <w:r w:rsidRPr="00D95972">
              <w:rPr>
                <w:rFonts w:cs="Arial"/>
              </w:rPr>
              <w:t xml:space="preserve">QoS End to End MTSI </w:t>
            </w:r>
            <w:proofErr w:type="gramStart"/>
            <w:r w:rsidRPr="00D95972">
              <w:rPr>
                <w:rFonts w:cs="Arial"/>
              </w:rPr>
              <w:t>extensions</w:t>
            </w:r>
            <w:proofErr w:type="gramEnd"/>
          </w:p>
          <w:p w14:paraId="33C3ADBB" w14:textId="77777777" w:rsidR="00D076C6" w:rsidRPr="00D95972" w:rsidRDefault="00D076C6" w:rsidP="00D076C6">
            <w:pPr>
              <w:rPr>
                <w:rFonts w:cs="Arial"/>
              </w:rPr>
            </w:pPr>
            <w:r w:rsidRPr="00D95972">
              <w:rPr>
                <w:rFonts w:cs="Arial"/>
              </w:rPr>
              <w:lastRenderedPageBreak/>
              <w:t>Double Resource Reuse for Multiple Media Sessions</w:t>
            </w:r>
          </w:p>
          <w:p w14:paraId="74ECB2A0" w14:textId="77777777" w:rsidR="00D076C6" w:rsidRPr="00D95972" w:rsidRDefault="00D076C6" w:rsidP="00D076C6">
            <w:pPr>
              <w:rPr>
                <w:rFonts w:cs="Arial"/>
              </w:rPr>
            </w:pPr>
            <w:r w:rsidRPr="00D95972">
              <w:rPr>
                <w:rFonts w:cs="Arial"/>
              </w:rPr>
              <w:t>Support of RTP / RTCP transport multiplexing (signalling) in IMS</w:t>
            </w:r>
          </w:p>
          <w:p w14:paraId="378DA035" w14:textId="77777777" w:rsidR="00D076C6" w:rsidRPr="00D95972" w:rsidRDefault="00D076C6" w:rsidP="00D076C6">
            <w:pPr>
              <w:rPr>
                <w:rFonts w:cs="Arial"/>
              </w:rPr>
            </w:pPr>
            <w:r w:rsidRPr="00D95972">
              <w:rPr>
                <w:rFonts w:cs="Arial"/>
              </w:rPr>
              <w:t>IMS Stage-3 IETF Protocol Alignment for Rel-13</w:t>
            </w:r>
          </w:p>
          <w:p w14:paraId="4F47E34D" w14:textId="77777777" w:rsidR="00D076C6" w:rsidRPr="00D95972" w:rsidRDefault="00D076C6" w:rsidP="00D076C6">
            <w:pPr>
              <w:rPr>
                <w:rFonts w:cs="Arial"/>
              </w:rPr>
            </w:pPr>
            <w:r w:rsidRPr="00D95972">
              <w:rPr>
                <w:rFonts w:cs="Arial"/>
              </w:rPr>
              <w:t>P-CSCF Restoration Enhancements with WLAN</w:t>
            </w:r>
          </w:p>
          <w:p w14:paraId="13E7D6D8" w14:textId="77777777" w:rsidR="00D076C6" w:rsidRPr="00D95972" w:rsidRDefault="00D076C6" w:rsidP="00D076C6">
            <w:pPr>
              <w:rPr>
                <w:rFonts w:cs="Arial"/>
              </w:rPr>
            </w:pPr>
            <w:r w:rsidRPr="00D95972">
              <w:rPr>
                <w:rFonts w:cs="Arial"/>
              </w:rPr>
              <w:t xml:space="preserve">Interworking solution for Called IN number and original called IN number ISUP </w:t>
            </w:r>
            <w:proofErr w:type="gramStart"/>
            <w:r w:rsidRPr="00D95972">
              <w:rPr>
                <w:rFonts w:cs="Arial"/>
              </w:rPr>
              <w:t>parameters</w:t>
            </w:r>
            <w:proofErr w:type="gramEnd"/>
          </w:p>
          <w:p w14:paraId="4029D617" w14:textId="77777777" w:rsidR="00D076C6" w:rsidRPr="00D95972" w:rsidRDefault="00D076C6" w:rsidP="00D076C6">
            <w:pPr>
              <w:rPr>
                <w:rFonts w:cs="Arial"/>
              </w:rPr>
            </w:pPr>
            <w:r w:rsidRPr="00D95972">
              <w:rPr>
                <w:rFonts w:cs="Arial"/>
              </w:rPr>
              <w:t>Message interworking during PS to CS SRVCC</w:t>
            </w:r>
          </w:p>
          <w:p w14:paraId="2006FDFC" w14:textId="77777777" w:rsidR="00D076C6" w:rsidRPr="00D95972" w:rsidRDefault="00D076C6" w:rsidP="00D076C6">
            <w:pPr>
              <w:rPr>
                <w:rFonts w:cs="Arial"/>
              </w:rPr>
            </w:pPr>
            <w:r w:rsidRPr="00D95972">
              <w:rPr>
                <w:rFonts w:cs="Arial"/>
              </w:rPr>
              <w:t>Enhancements to WEBRTC interoperability stage 3</w:t>
            </w:r>
          </w:p>
          <w:p w14:paraId="05A6D86F" w14:textId="474A66EA" w:rsidR="00D076C6" w:rsidRPr="00D95972" w:rsidRDefault="00D076C6" w:rsidP="00D076C6">
            <w:pPr>
              <w:rPr>
                <w:rFonts w:eastAsia="Batang" w:cs="Arial"/>
                <w:lang w:eastAsia="ko-KR"/>
              </w:rPr>
            </w:pPr>
            <w:r w:rsidRPr="00D95972">
              <w:rPr>
                <w:rFonts w:cs="Arial"/>
              </w:rPr>
              <w:t>Video Enhancements by Region-Of-Interest information signalling</w:t>
            </w:r>
          </w:p>
        </w:tc>
      </w:tr>
      <w:tr w:rsidR="00D076C6"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03A17AC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4A86CD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C652B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076C6" w:rsidRPr="00D95972" w:rsidRDefault="00D076C6" w:rsidP="00D076C6">
            <w:pPr>
              <w:rPr>
                <w:rFonts w:eastAsia="Batang" w:cs="Arial"/>
                <w:lang w:val="en-US" w:eastAsia="ko-KR"/>
              </w:rPr>
            </w:pPr>
          </w:p>
        </w:tc>
      </w:tr>
      <w:tr w:rsidR="00D076C6"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699AF89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326056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4AACC1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076C6" w:rsidRPr="00D95972" w:rsidRDefault="00D076C6" w:rsidP="00D076C6">
            <w:pPr>
              <w:rPr>
                <w:rFonts w:eastAsia="Batang" w:cs="Arial"/>
                <w:lang w:val="en-US" w:eastAsia="ko-KR"/>
              </w:rPr>
            </w:pPr>
          </w:p>
        </w:tc>
      </w:tr>
      <w:tr w:rsidR="00D076C6"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D076C6" w:rsidRPr="00D95972" w:rsidRDefault="00D076C6" w:rsidP="00D076C6">
            <w:pPr>
              <w:rPr>
                <w:rFonts w:eastAsia="Batang" w:cs="Arial"/>
                <w:lang w:eastAsia="ko-KR"/>
              </w:rPr>
            </w:pPr>
            <w:r w:rsidRPr="00D95972">
              <w:rPr>
                <w:rFonts w:eastAsia="Batang" w:cs="Arial"/>
                <w:lang w:eastAsia="ko-KR"/>
              </w:rPr>
              <w:t xml:space="preserve">Rel-13 non-IMS Work Items and issues: </w:t>
            </w:r>
          </w:p>
          <w:p w14:paraId="4BB0A9DC" w14:textId="77777777" w:rsidR="00D076C6" w:rsidRPr="00D95972" w:rsidRDefault="00D076C6" w:rsidP="00D076C6">
            <w:pPr>
              <w:rPr>
                <w:rFonts w:eastAsia="Batang" w:cs="Arial"/>
                <w:lang w:eastAsia="ko-KR"/>
              </w:rPr>
            </w:pPr>
          </w:p>
          <w:p w14:paraId="53712C45" w14:textId="77777777" w:rsidR="00D076C6" w:rsidRPr="00D95972" w:rsidRDefault="00D076C6" w:rsidP="00D076C6">
            <w:pPr>
              <w:rPr>
                <w:rFonts w:cs="Arial"/>
              </w:rPr>
            </w:pPr>
            <w:proofErr w:type="spellStart"/>
            <w:r w:rsidRPr="00D95972">
              <w:rPr>
                <w:rFonts w:cs="Arial"/>
              </w:rPr>
              <w:t>eProSe</w:t>
            </w:r>
            <w:proofErr w:type="spellEnd"/>
            <w:r w:rsidRPr="00D95972">
              <w:rPr>
                <w:rFonts w:cs="Arial"/>
              </w:rPr>
              <w:t>-Ext-CT</w:t>
            </w:r>
          </w:p>
          <w:p w14:paraId="37BC3A9E" w14:textId="77777777" w:rsidR="00D076C6" w:rsidRPr="00D95972" w:rsidRDefault="00D076C6" w:rsidP="00D076C6">
            <w:pPr>
              <w:rPr>
                <w:rFonts w:cs="Arial"/>
              </w:rPr>
            </w:pPr>
            <w:r w:rsidRPr="00D95972">
              <w:rPr>
                <w:rFonts w:cs="Arial"/>
              </w:rPr>
              <w:t>RISE</w:t>
            </w:r>
          </w:p>
          <w:p w14:paraId="4B219A49" w14:textId="77777777" w:rsidR="00D076C6" w:rsidRPr="00D95972" w:rsidRDefault="00D076C6" w:rsidP="00D076C6">
            <w:pPr>
              <w:rPr>
                <w:rFonts w:cs="Arial"/>
              </w:rPr>
            </w:pPr>
            <w:r w:rsidRPr="00D95972">
              <w:rPr>
                <w:rFonts w:cs="Arial"/>
              </w:rPr>
              <w:t xml:space="preserve">WSR_EPS </w:t>
            </w:r>
          </w:p>
          <w:p w14:paraId="6328C905" w14:textId="77777777" w:rsidR="00D076C6" w:rsidRPr="00D95972" w:rsidRDefault="00D076C6" w:rsidP="00D076C6">
            <w:pPr>
              <w:rPr>
                <w:rFonts w:cs="Arial"/>
              </w:rPr>
            </w:pPr>
            <w:proofErr w:type="spellStart"/>
            <w:r w:rsidRPr="00D95972">
              <w:rPr>
                <w:rFonts w:cs="Arial"/>
              </w:rPr>
              <w:t>ePCSCF_WLAN</w:t>
            </w:r>
            <w:proofErr w:type="spellEnd"/>
          </w:p>
          <w:p w14:paraId="2EB4B13D" w14:textId="77777777" w:rsidR="00D076C6" w:rsidRPr="00D95972" w:rsidRDefault="00D076C6" w:rsidP="00D076C6">
            <w:pPr>
              <w:rPr>
                <w:rFonts w:cs="Arial"/>
              </w:rPr>
            </w:pPr>
            <w:r w:rsidRPr="00D95972">
              <w:rPr>
                <w:rFonts w:cs="Arial"/>
              </w:rPr>
              <w:t>SAES4</w:t>
            </w:r>
          </w:p>
          <w:p w14:paraId="650044A1" w14:textId="77777777" w:rsidR="00D076C6" w:rsidRPr="00D95972" w:rsidRDefault="00D076C6" w:rsidP="00D076C6">
            <w:pPr>
              <w:rPr>
                <w:rFonts w:cs="Arial"/>
              </w:rPr>
            </w:pPr>
            <w:r w:rsidRPr="00D95972">
              <w:rPr>
                <w:rFonts w:cs="Arial"/>
              </w:rPr>
              <w:t>SAES4-CSFB</w:t>
            </w:r>
          </w:p>
          <w:p w14:paraId="5655BBAA" w14:textId="77777777" w:rsidR="00D076C6" w:rsidRPr="00D95972" w:rsidRDefault="00D076C6" w:rsidP="00D076C6">
            <w:pPr>
              <w:rPr>
                <w:rFonts w:cs="Arial"/>
              </w:rPr>
            </w:pPr>
            <w:r w:rsidRPr="00D95972">
              <w:rPr>
                <w:rFonts w:cs="Arial"/>
              </w:rPr>
              <w:t>SAES4-non3GPP</w:t>
            </w:r>
          </w:p>
          <w:p w14:paraId="320D472B" w14:textId="77777777" w:rsidR="00D076C6" w:rsidRPr="00D95972" w:rsidRDefault="00D076C6" w:rsidP="00D076C6">
            <w:pPr>
              <w:rPr>
                <w:rFonts w:cs="Arial"/>
              </w:rPr>
            </w:pPr>
            <w:proofErr w:type="spellStart"/>
            <w:r w:rsidRPr="00D95972">
              <w:rPr>
                <w:rFonts w:cs="Arial"/>
              </w:rPr>
              <w:t>EVSoCS</w:t>
            </w:r>
            <w:proofErr w:type="spellEnd"/>
            <w:r w:rsidRPr="00D95972">
              <w:rPr>
                <w:rFonts w:cs="Arial"/>
              </w:rPr>
              <w:t>-CT</w:t>
            </w:r>
          </w:p>
          <w:p w14:paraId="4270115D" w14:textId="77777777" w:rsidR="00D076C6" w:rsidRPr="00D95972" w:rsidRDefault="00D076C6" w:rsidP="00D076C6">
            <w:pPr>
              <w:rPr>
                <w:rFonts w:cs="Arial"/>
              </w:rPr>
            </w:pPr>
            <w:r w:rsidRPr="00D95972">
              <w:rPr>
                <w:rFonts w:cs="Arial"/>
              </w:rPr>
              <w:t>MONTE-CT</w:t>
            </w:r>
          </w:p>
          <w:p w14:paraId="60570755" w14:textId="77777777" w:rsidR="00D076C6" w:rsidRPr="00D95972" w:rsidRDefault="00D076C6" w:rsidP="00D076C6">
            <w:pPr>
              <w:rPr>
                <w:rFonts w:cs="Arial"/>
              </w:rPr>
            </w:pPr>
            <w:r w:rsidRPr="00D95972">
              <w:rPr>
                <w:rFonts w:cs="Arial"/>
              </w:rPr>
              <w:t>MEI_WLAN</w:t>
            </w:r>
          </w:p>
          <w:p w14:paraId="05C12CF6" w14:textId="77777777" w:rsidR="00D076C6" w:rsidRPr="00D95972" w:rsidRDefault="00D076C6" w:rsidP="00D076C6">
            <w:pPr>
              <w:rPr>
                <w:rFonts w:cs="Arial"/>
              </w:rPr>
            </w:pPr>
            <w:r w:rsidRPr="00D95972">
              <w:rPr>
                <w:rFonts w:cs="Arial"/>
              </w:rPr>
              <w:t>ASI_WLAN</w:t>
            </w:r>
          </w:p>
          <w:p w14:paraId="5EE68E1D" w14:textId="77777777" w:rsidR="00D076C6" w:rsidRPr="00D95972" w:rsidRDefault="00D076C6" w:rsidP="00D076C6">
            <w:pPr>
              <w:rPr>
                <w:rFonts w:cs="Arial"/>
              </w:rPr>
            </w:pPr>
            <w:r w:rsidRPr="00D95972">
              <w:rPr>
                <w:rFonts w:cs="Arial"/>
              </w:rPr>
              <w:t>NBIFOM-CT</w:t>
            </w:r>
          </w:p>
          <w:p w14:paraId="4DE6E9F1" w14:textId="77777777" w:rsidR="00D076C6" w:rsidRPr="00D95972" w:rsidRDefault="00D076C6" w:rsidP="00D076C6">
            <w:pPr>
              <w:rPr>
                <w:rFonts w:cs="Arial"/>
              </w:rPr>
            </w:pPr>
            <w:r w:rsidRPr="00D95972">
              <w:rPr>
                <w:rFonts w:cs="Arial"/>
              </w:rPr>
              <w:t>GROUPE-CT</w:t>
            </w:r>
          </w:p>
          <w:p w14:paraId="2EA9A29C" w14:textId="77777777" w:rsidR="00D076C6" w:rsidRPr="00D95972" w:rsidRDefault="00D076C6" w:rsidP="00D076C6">
            <w:pPr>
              <w:rPr>
                <w:rFonts w:cs="Arial"/>
              </w:rPr>
            </w:pPr>
            <w:proofErr w:type="spellStart"/>
            <w:r w:rsidRPr="00D95972">
              <w:rPr>
                <w:rFonts w:cs="Arial"/>
              </w:rPr>
              <w:t>eDRX</w:t>
            </w:r>
            <w:proofErr w:type="spellEnd"/>
            <w:r w:rsidRPr="00D95972">
              <w:rPr>
                <w:rFonts w:cs="Arial"/>
              </w:rPr>
              <w:t>-CT</w:t>
            </w:r>
          </w:p>
          <w:p w14:paraId="3CD00F44" w14:textId="77777777" w:rsidR="00D076C6" w:rsidRPr="00D95972" w:rsidRDefault="00D076C6" w:rsidP="00D076C6">
            <w:pPr>
              <w:rPr>
                <w:rFonts w:cs="Arial"/>
              </w:rPr>
            </w:pPr>
            <w:r w:rsidRPr="00D95972">
              <w:rPr>
                <w:rFonts w:cs="Arial"/>
              </w:rPr>
              <w:t>SEW1-CT</w:t>
            </w:r>
          </w:p>
          <w:p w14:paraId="14E68051" w14:textId="77777777" w:rsidR="00D076C6" w:rsidRPr="00D95972" w:rsidRDefault="00D076C6" w:rsidP="00D076C6">
            <w:pPr>
              <w:rPr>
                <w:rFonts w:cs="Arial"/>
              </w:rPr>
            </w:pPr>
            <w:proofErr w:type="spellStart"/>
            <w:r w:rsidRPr="00D95972">
              <w:rPr>
                <w:rFonts w:cs="Arial"/>
              </w:rPr>
              <w:lastRenderedPageBreak/>
              <w:t>CIoT</w:t>
            </w:r>
            <w:proofErr w:type="spellEnd"/>
            <w:r w:rsidRPr="00D95972">
              <w:rPr>
                <w:rFonts w:cs="Arial"/>
              </w:rPr>
              <w:t>-CT</w:t>
            </w:r>
          </w:p>
          <w:p w14:paraId="69D56A61" w14:textId="77777777" w:rsidR="00D076C6" w:rsidRPr="00D95972" w:rsidRDefault="00D076C6" w:rsidP="00D076C6">
            <w:pPr>
              <w:rPr>
                <w:rFonts w:cs="Arial"/>
              </w:rPr>
            </w:pPr>
            <w:r w:rsidRPr="00D95972">
              <w:rPr>
                <w:rFonts w:cs="Arial"/>
                <w:noProof/>
              </w:rPr>
              <w:t>NB_IOT</w:t>
            </w:r>
          </w:p>
          <w:p w14:paraId="3B5F0BF7" w14:textId="77777777" w:rsidR="00D076C6" w:rsidRPr="00D95972" w:rsidRDefault="00D076C6" w:rsidP="00D076C6">
            <w:pPr>
              <w:rPr>
                <w:rFonts w:cs="Arial"/>
                <w:noProof/>
              </w:rPr>
            </w:pPr>
            <w:r w:rsidRPr="00D95972">
              <w:rPr>
                <w:rFonts w:cs="Arial"/>
                <w:noProof/>
              </w:rPr>
              <w:t>EC-GSM-IoT</w:t>
            </w:r>
          </w:p>
          <w:p w14:paraId="485ADED1" w14:textId="77777777" w:rsidR="00D076C6" w:rsidRPr="00D95972" w:rsidRDefault="00D076C6" w:rsidP="00D076C6">
            <w:pPr>
              <w:rPr>
                <w:rFonts w:cs="Arial"/>
                <w:noProof/>
                <w:lang w:val="en-US"/>
              </w:rPr>
            </w:pPr>
            <w:r w:rsidRPr="00D95972">
              <w:rPr>
                <w:rFonts w:cs="Arial"/>
                <w:lang w:val="en-US"/>
              </w:rPr>
              <w:t>EASE_EC_GSM</w:t>
            </w:r>
          </w:p>
          <w:p w14:paraId="6122DAD4" w14:textId="77777777" w:rsidR="00D076C6" w:rsidRPr="00D95972" w:rsidRDefault="00D076C6" w:rsidP="00D076C6">
            <w:pPr>
              <w:rPr>
                <w:rFonts w:cs="Arial"/>
              </w:rPr>
            </w:pPr>
            <w:r w:rsidRPr="00D95972">
              <w:rPr>
                <w:rFonts w:cs="Arial"/>
              </w:rPr>
              <w:t>DECOR-CT</w:t>
            </w:r>
          </w:p>
          <w:p w14:paraId="1131EE3B" w14:textId="77777777" w:rsidR="00D076C6" w:rsidRPr="00A13835" w:rsidRDefault="00D076C6" w:rsidP="00D076C6">
            <w:pPr>
              <w:rPr>
                <w:rFonts w:cs="Arial"/>
              </w:rPr>
            </w:pPr>
            <w:r w:rsidRPr="00A13835">
              <w:rPr>
                <w:rFonts w:cs="Arial"/>
              </w:rPr>
              <w:t>TEI13 (non-IMS)</w:t>
            </w:r>
          </w:p>
          <w:p w14:paraId="7E6950E2" w14:textId="438D0089" w:rsidR="00D076C6" w:rsidRPr="00D95972" w:rsidRDefault="00D076C6" w:rsidP="00D076C6">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01DE028" w14:textId="2906EAA7"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17116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6C31B722" w14:textId="77777777" w:rsidR="00D076C6" w:rsidRPr="00D95972" w:rsidRDefault="00D076C6" w:rsidP="00D076C6">
            <w:pPr>
              <w:rPr>
                <w:rFonts w:cs="Arial"/>
              </w:rPr>
            </w:pPr>
          </w:p>
          <w:p w14:paraId="4A4B9713" w14:textId="77777777" w:rsidR="00D076C6" w:rsidRPr="00D95972" w:rsidRDefault="00D076C6" w:rsidP="00D076C6">
            <w:pPr>
              <w:rPr>
                <w:rFonts w:cs="Arial"/>
              </w:rPr>
            </w:pPr>
          </w:p>
          <w:p w14:paraId="50EF9A54" w14:textId="77777777" w:rsidR="00D076C6" w:rsidRPr="00D95972" w:rsidRDefault="00D076C6" w:rsidP="00D076C6">
            <w:pPr>
              <w:rPr>
                <w:rFonts w:cs="Arial"/>
              </w:rPr>
            </w:pPr>
          </w:p>
          <w:p w14:paraId="13006DF9" w14:textId="77777777" w:rsidR="00D076C6" w:rsidRPr="00D95972" w:rsidRDefault="00D076C6" w:rsidP="00D076C6">
            <w:pPr>
              <w:rPr>
                <w:rFonts w:cs="Arial"/>
              </w:rPr>
            </w:pPr>
          </w:p>
          <w:p w14:paraId="12879AB0" w14:textId="77777777" w:rsidR="00D076C6" w:rsidRPr="00D95972" w:rsidRDefault="00D076C6" w:rsidP="00D076C6">
            <w:pPr>
              <w:rPr>
                <w:rFonts w:cs="Arial"/>
              </w:rPr>
            </w:pPr>
            <w:r w:rsidRPr="00D95972">
              <w:rPr>
                <w:rFonts w:cs="Arial"/>
              </w:rPr>
              <w:t>Enhancements to Proximity-based Services extensions</w:t>
            </w:r>
          </w:p>
          <w:p w14:paraId="7746125F" w14:textId="77777777" w:rsidR="00D076C6" w:rsidRPr="00D95972" w:rsidRDefault="00D076C6" w:rsidP="00D076C6">
            <w:pPr>
              <w:rPr>
                <w:rFonts w:cs="Arial"/>
              </w:rPr>
            </w:pPr>
            <w:r w:rsidRPr="00D95972">
              <w:rPr>
                <w:rFonts w:cs="Arial"/>
              </w:rPr>
              <w:t>Retry restriction for Improving System Efficiency</w:t>
            </w:r>
          </w:p>
          <w:p w14:paraId="563BCECE" w14:textId="77777777" w:rsidR="00D076C6" w:rsidRPr="00D95972" w:rsidRDefault="00D076C6" w:rsidP="00D076C6">
            <w:pPr>
              <w:rPr>
                <w:rFonts w:cs="Arial"/>
              </w:rPr>
            </w:pPr>
            <w:r w:rsidRPr="00D95972">
              <w:rPr>
                <w:rFonts w:cs="Arial"/>
              </w:rPr>
              <w:t>Warning Status Report in EPS</w:t>
            </w:r>
          </w:p>
          <w:p w14:paraId="4F799E42" w14:textId="77777777" w:rsidR="00D076C6" w:rsidRPr="00D95972" w:rsidRDefault="00D076C6" w:rsidP="00D076C6">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67E454F6"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D076C6" w:rsidRPr="00D95972" w:rsidRDefault="00D076C6" w:rsidP="00D076C6">
            <w:pPr>
              <w:rPr>
                <w:rFonts w:eastAsia="Batang" w:cs="Arial"/>
                <w:lang w:eastAsia="ko-KR"/>
              </w:rPr>
            </w:pPr>
            <w:r w:rsidRPr="00D95972">
              <w:rPr>
                <w:rFonts w:eastAsia="Batang" w:cs="Arial"/>
                <w:lang w:eastAsia="ko-KR"/>
              </w:rPr>
              <w:t xml:space="preserve">Stage-3 SAE Protocol Development related to non-3GPP </w:t>
            </w:r>
            <w:proofErr w:type="gramStart"/>
            <w:r w:rsidRPr="00D95972">
              <w:rPr>
                <w:rFonts w:eastAsia="Batang" w:cs="Arial"/>
                <w:lang w:eastAsia="ko-KR"/>
              </w:rPr>
              <w:t>access</w:t>
            </w:r>
            <w:proofErr w:type="gramEnd"/>
          </w:p>
          <w:p w14:paraId="31C861B0" w14:textId="77777777" w:rsidR="00D076C6" w:rsidRPr="00D95972" w:rsidRDefault="00D076C6" w:rsidP="00D076C6">
            <w:pPr>
              <w:rPr>
                <w:rFonts w:cs="Arial"/>
              </w:rPr>
            </w:pPr>
            <w:r w:rsidRPr="00D95972">
              <w:rPr>
                <w:rFonts w:cs="Arial"/>
              </w:rPr>
              <w:t>EVS in 3G Circuit-Switched Networks</w:t>
            </w:r>
          </w:p>
          <w:p w14:paraId="6F5873B4" w14:textId="77777777" w:rsidR="00D076C6" w:rsidRPr="00D95972" w:rsidRDefault="00D076C6" w:rsidP="00D076C6">
            <w:pPr>
              <w:rPr>
                <w:rFonts w:cs="Arial"/>
              </w:rPr>
            </w:pPr>
            <w:r w:rsidRPr="00D95972">
              <w:rPr>
                <w:rFonts w:cs="Arial"/>
              </w:rPr>
              <w:t>Monitoring Enhancements CT aspects</w:t>
            </w:r>
          </w:p>
          <w:p w14:paraId="2F5BA745" w14:textId="77777777" w:rsidR="00D076C6" w:rsidRPr="00D95972" w:rsidRDefault="00D076C6" w:rsidP="00D076C6">
            <w:pPr>
              <w:rPr>
                <w:rFonts w:cs="Arial"/>
              </w:rPr>
            </w:pPr>
            <w:r w:rsidRPr="00D95972">
              <w:rPr>
                <w:rFonts w:cs="Arial"/>
              </w:rPr>
              <w:t xml:space="preserve">Mobile Equipment signalling over the WLAN </w:t>
            </w:r>
            <w:proofErr w:type="gramStart"/>
            <w:r w:rsidRPr="00D95972">
              <w:rPr>
                <w:rFonts w:cs="Arial"/>
              </w:rPr>
              <w:t>access</w:t>
            </w:r>
            <w:proofErr w:type="gramEnd"/>
          </w:p>
          <w:p w14:paraId="6A2CC4AD" w14:textId="77777777" w:rsidR="00D076C6" w:rsidRPr="00D95972" w:rsidRDefault="00D076C6" w:rsidP="00D076C6">
            <w:pPr>
              <w:rPr>
                <w:rFonts w:cs="Arial"/>
              </w:rPr>
            </w:pPr>
            <w:r w:rsidRPr="00D95972">
              <w:rPr>
                <w:rFonts w:cs="Arial"/>
              </w:rPr>
              <w:t>Authentication Signalling Improvements for WLAN</w:t>
            </w:r>
          </w:p>
          <w:p w14:paraId="52820D0B" w14:textId="77777777" w:rsidR="00D076C6" w:rsidRPr="00D95972" w:rsidRDefault="00D076C6" w:rsidP="00D076C6">
            <w:pPr>
              <w:rPr>
                <w:rFonts w:cs="Arial"/>
              </w:rPr>
            </w:pPr>
            <w:r w:rsidRPr="00D95972">
              <w:rPr>
                <w:rFonts w:cs="Arial"/>
              </w:rPr>
              <w:t>IP Flow Mobility support for S2a and S2b Interfaces</w:t>
            </w:r>
          </w:p>
          <w:p w14:paraId="623B43EC" w14:textId="77777777" w:rsidR="00D076C6" w:rsidRPr="00D95972" w:rsidRDefault="00D076C6" w:rsidP="00D076C6">
            <w:pPr>
              <w:rPr>
                <w:rFonts w:cs="Arial"/>
              </w:rPr>
            </w:pPr>
            <w:r w:rsidRPr="00D95972">
              <w:rPr>
                <w:rFonts w:cs="Arial"/>
              </w:rPr>
              <w:t xml:space="preserve">Group based </w:t>
            </w:r>
            <w:proofErr w:type="gramStart"/>
            <w:r w:rsidRPr="00D95972">
              <w:rPr>
                <w:rFonts w:cs="Arial"/>
              </w:rPr>
              <w:t>Enhancements</w:t>
            </w:r>
            <w:proofErr w:type="gramEnd"/>
          </w:p>
          <w:p w14:paraId="16A9A847" w14:textId="77777777" w:rsidR="00D076C6" w:rsidRPr="00D95972" w:rsidRDefault="00D076C6" w:rsidP="00D076C6">
            <w:pPr>
              <w:rPr>
                <w:rFonts w:cs="Arial"/>
                <w:lang w:val="en-US"/>
              </w:rPr>
            </w:pPr>
            <w:r w:rsidRPr="00D95972">
              <w:rPr>
                <w:rFonts w:cs="Arial"/>
                <w:lang w:val="en-US"/>
              </w:rPr>
              <w:lastRenderedPageBreak/>
              <w:t>CT aspects of extended DRX cycle for power consumption optimization</w:t>
            </w:r>
          </w:p>
          <w:p w14:paraId="05A962B8" w14:textId="77777777" w:rsidR="00D076C6" w:rsidRPr="00D95972" w:rsidRDefault="00D076C6" w:rsidP="00D076C6">
            <w:pPr>
              <w:rPr>
                <w:rFonts w:cs="Arial"/>
                <w:lang w:val="en-US"/>
              </w:rPr>
            </w:pPr>
            <w:r w:rsidRPr="00D95972">
              <w:rPr>
                <w:rFonts w:cs="Arial"/>
                <w:lang w:val="en-US"/>
              </w:rPr>
              <w:t>CT aspects of Support of Emergency services over WLAN – phase 1</w:t>
            </w:r>
          </w:p>
          <w:p w14:paraId="4E3CE5CA" w14:textId="77777777" w:rsidR="00D076C6" w:rsidRPr="00D95972" w:rsidRDefault="00D076C6" w:rsidP="00D076C6">
            <w:pPr>
              <w:rPr>
                <w:rFonts w:cs="Arial"/>
                <w:lang w:val="en-US"/>
              </w:rPr>
            </w:pPr>
            <w:r w:rsidRPr="00D95972">
              <w:rPr>
                <w:rFonts w:cs="Arial"/>
                <w:lang w:val="en-US"/>
              </w:rPr>
              <w:t>CT1 aspects of WIs with IoT-functionality (WIs from C, RAN &amp; SA</w:t>
            </w:r>
          </w:p>
          <w:p w14:paraId="135A625D" w14:textId="11485206" w:rsidR="00D076C6" w:rsidRPr="00D95972" w:rsidRDefault="00D076C6" w:rsidP="00D076C6">
            <w:pPr>
              <w:rPr>
                <w:rFonts w:cs="Arial"/>
                <w:lang w:val="en-US"/>
              </w:rPr>
            </w:pPr>
            <w:r w:rsidRPr="00D95972">
              <w:rPr>
                <w:rFonts w:cs="Arial"/>
              </w:rPr>
              <w:t>Dedicated Core Networks CT aspects</w:t>
            </w:r>
          </w:p>
        </w:tc>
      </w:tr>
      <w:tr w:rsidR="00D076C6"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58D1F9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C7ED74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914B6B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076C6" w:rsidRPr="00D95972" w:rsidRDefault="00D076C6" w:rsidP="00D076C6">
            <w:pPr>
              <w:rPr>
                <w:rFonts w:eastAsia="Batang" w:cs="Arial"/>
                <w:lang w:val="en-US" w:eastAsia="ko-KR"/>
              </w:rPr>
            </w:pPr>
          </w:p>
        </w:tc>
      </w:tr>
      <w:tr w:rsidR="00D076C6"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0569F8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37E7C1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66C107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076C6" w:rsidRPr="00D95972" w:rsidRDefault="00D076C6" w:rsidP="00D076C6">
            <w:pPr>
              <w:rPr>
                <w:rFonts w:eastAsia="Batang" w:cs="Arial"/>
                <w:lang w:val="en-US" w:eastAsia="ko-KR"/>
              </w:rPr>
            </w:pPr>
          </w:p>
        </w:tc>
      </w:tr>
      <w:tr w:rsidR="00D076C6"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076C6" w:rsidRPr="00D95972" w:rsidRDefault="00D076C6" w:rsidP="00D076C6">
            <w:pPr>
              <w:rPr>
                <w:rFonts w:cs="Arial"/>
              </w:rPr>
            </w:pPr>
            <w:r w:rsidRPr="00D95972">
              <w:rPr>
                <w:rFonts w:cs="Arial"/>
              </w:rPr>
              <w:t>Release 14</w:t>
            </w:r>
          </w:p>
          <w:p w14:paraId="15C1FE3C"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63C72466" w:rsidR="00D076C6" w:rsidRPr="006C2B74"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25ACBCB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076C6" w:rsidRPr="00D95972" w:rsidRDefault="00D076C6" w:rsidP="00D076C6">
            <w:pPr>
              <w:rPr>
                <w:rFonts w:cs="Arial"/>
              </w:rPr>
            </w:pPr>
            <w:r w:rsidRPr="00D95972">
              <w:rPr>
                <w:rFonts w:cs="Arial"/>
              </w:rPr>
              <w:t>Result &amp; comments</w:t>
            </w:r>
          </w:p>
        </w:tc>
      </w:tr>
      <w:tr w:rsidR="00D076C6"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D076C6" w:rsidRPr="00D95972" w:rsidRDefault="00D076C6" w:rsidP="00D076C6">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D076C6" w:rsidRPr="00D95972" w:rsidRDefault="00D076C6" w:rsidP="00D076C6">
            <w:pPr>
              <w:rPr>
                <w:rFonts w:eastAsia="Batang" w:cs="Arial"/>
                <w:lang w:eastAsia="ko-KR"/>
              </w:rPr>
            </w:pPr>
          </w:p>
          <w:p w14:paraId="4A2DE213" w14:textId="36B57AA0" w:rsidR="00D076C6" w:rsidRPr="00D95972" w:rsidRDefault="00D076C6" w:rsidP="00D076C6">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5BE55DFA" w:rsidR="00D076C6" w:rsidRPr="002F2798" w:rsidRDefault="005A165B" w:rsidP="00D076C6">
            <w:pPr>
              <w:rPr>
                <w:rFonts w:cs="Arial"/>
              </w:rPr>
            </w:pPr>
            <w:r>
              <w:rPr>
                <w:rFonts w:eastAsia="Calibri" w:cs="Arial"/>
                <w:color w:val="000000"/>
                <w:highlight w:val="yellow"/>
              </w:rPr>
              <w:t>Sung</w:t>
            </w:r>
            <w:r w:rsidR="00075A38">
              <w:rPr>
                <w:rFonts w:eastAsia="Calibri" w:cs="Arial"/>
                <w:color w:val="000000"/>
                <w:highlight w:val="yellow"/>
              </w:rPr>
              <w:t xml:space="preserve"> </w:t>
            </w:r>
            <w:r w:rsidR="00075A38" w:rsidRPr="00D95972">
              <w:rPr>
                <w:rFonts w:eastAsia="Calibri" w:cs="Arial"/>
                <w:color w:val="000000"/>
                <w:highlight w:val="yellow"/>
              </w:rPr>
              <w:t xml:space="preserve">– Breakout on </w:t>
            </w:r>
            <w:r w:rsidR="00075A38">
              <w:rPr>
                <w:rFonts w:eastAsia="Calibri" w:cs="Arial"/>
                <w:color w:val="000000"/>
                <w:highlight w:val="yellow"/>
              </w:rPr>
              <w:t>MC</w:t>
            </w:r>
          </w:p>
        </w:tc>
        <w:tc>
          <w:tcPr>
            <w:tcW w:w="1767" w:type="dxa"/>
            <w:tcBorders>
              <w:top w:val="single" w:sz="4" w:space="0" w:color="auto"/>
              <w:bottom w:val="single" w:sz="4" w:space="0" w:color="auto"/>
            </w:tcBorders>
            <w:shd w:val="clear" w:color="auto" w:fill="FFFFFF"/>
          </w:tcPr>
          <w:p w14:paraId="088E58B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7EE8EF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D076C6" w:rsidRDefault="00D076C6" w:rsidP="00D076C6">
            <w:pPr>
              <w:rPr>
                <w:rFonts w:eastAsia="Batang" w:cs="Arial"/>
                <w:color w:val="FF0000"/>
                <w:lang w:eastAsia="ko-KR"/>
              </w:rPr>
            </w:pPr>
            <w:r>
              <w:rPr>
                <w:rFonts w:eastAsia="Batang" w:cs="Arial"/>
                <w:color w:val="FF0000"/>
                <w:lang w:eastAsia="ko-KR"/>
              </w:rPr>
              <w:t xml:space="preserve">All WIs </w:t>
            </w:r>
            <w:proofErr w:type="gramStart"/>
            <w:r>
              <w:rPr>
                <w:rFonts w:eastAsia="Batang" w:cs="Arial"/>
                <w:color w:val="FF0000"/>
                <w:lang w:eastAsia="ko-KR"/>
              </w:rPr>
              <w:t>completed</w:t>
            </w:r>
            <w:proofErr w:type="gramEnd"/>
          </w:p>
          <w:p w14:paraId="5EC6C994" w14:textId="77777777" w:rsidR="00D076C6" w:rsidRDefault="00D076C6" w:rsidP="00D076C6">
            <w:pPr>
              <w:rPr>
                <w:rFonts w:eastAsia="Batang" w:cs="Arial"/>
                <w:color w:val="FF0000"/>
                <w:lang w:eastAsia="ko-KR"/>
              </w:rPr>
            </w:pPr>
          </w:p>
          <w:p w14:paraId="0B302C4E" w14:textId="77777777" w:rsidR="00D076C6" w:rsidRDefault="00D076C6" w:rsidP="00D076C6">
            <w:pPr>
              <w:rPr>
                <w:rFonts w:eastAsia="Batang" w:cs="Arial"/>
                <w:color w:val="FF0000"/>
                <w:lang w:eastAsia="ko-KR"/>
              </w:rPr>
            </w:pPr>
          </w:p>
          <w:p w14:paraId="52205146" w14:textId="77777777" w:rsidR="00D076C6" w:rsidRPr="00142E2F" w:rsidRDefault="00D076C6" w:rsidP="00D076C6">
            <w:pPr>
              <w:rPr>
                <w:rFonts w:cs="Arial"/>
              </w:rPr>
            </w:pPr>
          </w:p>
          <w:p w14:paraId="3CDAD953" w14:textId="77777777" w:rsidR="00D076C6" w:rsidRPr="00142E2F" w:rsidRDefault="00D076C6" w:rsidP="00D076C6">
            <w:pPr>
              <w:rPr>
                <w:rFonts w:cs="Arial"/>
              </w:rPr>
            </w:pPr>
          </w:p>
          <w:p w14:paraId="32D01866" w14:textId="77777777" w:rsidR="00D076C6" w:rsidRPr="00142E2F" w:rsidRDefault="00D076C6" w:rsidP="00D076C6">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D076C6" w:rsidRDefault="00D076C6" w:rsidP="00D076C6">
            <w:pPr>
              <w:rPr>
                <w:rFonts w:eastAsia="Batang" w:cs="Arial"/>
                <w:color w:val="FF0000"/>
                <w:lang w:eastAsia="ko-KR"/>
              </w:rPr>
            </w:pPr>
          </w:p>
          <w:p w14:paraId="06D3475E" w14:textId="77777777" w:rsidR="00D076C6" w:rsidRPr="00D95972" w:rsidRDefault="00D076C6" w:rsidP="00D076C6">
            <w:pPr>
              <w:rPr>
                <w:rFonts w:eastAsia="Batang" w:cs="Arial"/>
                <w:color w:val="000000"/>
                <w:lang w:eastAsia="ko-KR"/>
              </w:rPr>
            </w:pPr>
          </w:p>
        </w:tc>
      </w:tr>
      <w:tr w:rsidR="00D076C6" w:rsidRPr="00D95972" w14:paraId="2446937D" w14:textId="77777777" w:rsidTr="00D329C5">
        <w:tc>
          <w:tcPr>
            <w:tcW w:w="976" w:type="dxa"/>
            <w:tcBorders>
              <w:top w:val="nil"/>
              <w:left w:val="thinThickThinSmallGap" w:sz="24" w:space="0" w:color="auto"/>
              <w:bottom w:val="nil"/>
            </w:tcBorders>
          </w:tcPr>
          <w:p w14:paraId="360DFA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156953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5814DB7" w14:textId="51483D5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C8F1EEA" w14:textId="1A6935F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D076C6" w:rsidRPr="00D95972" w:rsidRDefault="00D076C6" w:rsidP="00D076C6">
            <w:pPr>
              <w:rPr>
                <w:rFonts w:cs="Arial"/>
              </w:rPr>
            </w:pPr>
          </w:p>
        </w:tc>
      </w:tr>
      <w:tr w:rsidR="00D076C6" w:rsidRPr="00D95972" w14:paraId="721C1ADC" w14:textId="77777777" w:rsidTr="00D329C5">
        <w:tc>
          <w:tcPr>
            <w:tcW w:w="976" w:type="dxa"/>
            <w:tcBorders>
              <w:top w:val="nil"/>
              <w:left w:val="thinThickThinSmallGap" w:sz="24" w:space="0" w:color="auto"/>
              <w:bottom w:val="nil"/>
            </w:tcBorders>
          </w:tcPr>
          <w:p w14:paraId="736C04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20586D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AB2540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D9C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D076C6" w:rsidRPr="00D95972" w:rsidRDefault="00D076C6" w:rsidP="00D076C6">
            <w:pPr>
              <w:rPr>
                <w:rFonts w:cs="Arial"/>
              </w:rPr>
            </w:pPr>
          </w:p>
        </w:tc>
      </w:tr>
      <w:tr w:rsidR="00D076C6"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D076C6" w:rsidRPr="00D95972" w:rsidRDefault="00D076C6" w:rsidP="00D076C6">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r>
            <w:r w:rsidRPr="00D95972">
              <w:rPr>
                <w:rFonts w:cs="Arial"/>
                <w:color w:val="000000"/>
              </w:rPr>
              <w:lastRenderedPageBreak/>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30250C52" w:rsidR="00D076C6" w:rsidRPr="00D95972" w:rsidRDefault="005A165B" w:rsidP="00D076C6">
            <w:pPr>
              <w:rPr>
                <w:rFonts w:cs="Arial"/>
                <w:b/>
                <w:color w:val="FF0000"/>
              </w:rPr>
            </w:pPr>
            <w:r>
              <w:rPr>
                <w:rFonts w:eastAsia="Calibri" w:cs="Arial"/>
                <w:color w:val="000000"/>
                <w:highlight w:val="yellow"/>
              </w:rPr>
              <w:t>Sung</w:t>
            </w:r>
            <w:r w:rsidR="00D076C6" w:rsidRPr="00D95972">
              <w:rPr>
                <w:rFonts w:eastAsia="Calibri" w:cs="Arial"/>
                <w:color w:val="000000"/>
                <w:highlight w:val="yellow"/>
              </w:rPr>
              <w:t xml:space="preserve"> – Breakout on </w:t>
            </w:r>
            <w:r w:rsidR="00D076C6">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FC24D8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26F02CE2" w14:textId="77777777" w:rsidR="00D076C6" w:rsidRPr="00D95972" w:rsidRDefault="00D076C6" w:rsidP="00D076C6">
            <w:pPr>
              <w:rPr>
                <w:rFonts w:eastAsia="Batang" w:cs="Arial"/>
                <w:color w:val="000000"/>
                <w:lang w:eastAsia="ko-KR"/>
              </w:rPr>
            </w:pPr>
          </w:p>
          <w:p w14:paraId="66F69A8A" w14:textId="77777777" w:rsidR="00D076C6" w:rsidRPr="00D95972" w:rsidRDefault="00D076C6" w:rsidP="00D076C6">
            <w:pPr>
              <w:rPr>
                <w:rFonts w:eastAsia="Batang" w:cs="Arial"/>
                <w:color w:val="000000"/>
                <w:lang w:eastAsia="ko-KR"/>
              </w:rPr>
            </w:pPr>
          </w:p>
          <w:p w14:paraId="1D938211" w14:textId="77777777" w:rsidR="00D076C6" w:rsidRPr="00D95972" w:rsidRDefault="00D076C6" w:rsidP="00D076C6">
            <w:pPr>
              <w:rPr>
                <w:rFonts w:eastAsia="Batang" w:cs="Arial"/>
                <w:color w:val="000000"/>
                <w:lang w:eastAsia="ko-KR"/>
              </w:rPr>
            </w:pPr>
          </w:p>
          <w:p w14:paraId="1365DEFF" w14:textId="3EF18929" w:rsidR="00D076C6" w:rsidRPr="00D95972" w:rsidRDefault="00D076C6" w:rsidP="00D076C6">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r>
            <w:r w:rsidRPr="00D95972">
              <w:rPr>
                <w:rFonts w:cs="Arial"/>
              </w:rPr>
              <w:lastRenderedPageBreak/>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076C6" w:rsidRPr="00D95972" w14:paraId="0B5ACF0A" w14:textId="77777777" w:rsidTr="00D329C5">
        <w:tc>
          <w:tcPr>
            <w:tcW w:w="976" w:type="dxa"/>
            <w:tcBorders>
              <w:top w:val="nil"/>
              <w:left w:val="thinThickThinSmallGap" w:sz="24" w:space="0" w:color="auto"/>
              <w:bottom w:val="nil"/>
            </w:tcBorders>
          </w:tcPr>
          <w:p w14:paraId="1F60E0D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9F2F3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BFE5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D4C9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076C6" w:rsidRPr="00D95972" w:rsidRDefault="00D076C6" w:rsidP="00D076C6">
            <w:pPr>
              <w:rPr>
                <w:rFonts w:cs="Arial"/>
              </w:rPr>
            </w:pPr>
          </w:p>
        </w:tc>
      </w:tr>
      <w:tr w:rsidR="00D076C6" w:rsidRPr="00D95972" w14:paraId="2A5D1D38" w14:textId="77777777" w:rsidTr="00D329C5">
        <w:tc>
          <w:tcPr>
            <w:tcW w:w="976" w:type="dxa"/>
            <w:tcBorders>
              <w:top w:val="nil"/>
              <w:left w:val="thinThickThinSmallGap" w:sz="24" w:space="0" w:color="auto"/>
              <w:bottom w:val="nil"/>
            </w:tcBorders>
          </w:tcPr>
          <w:p w14:paraId="44F1A52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59E5D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D46F8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8C69E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076C6" w:rsidRPr="00D95972" w:rsidRDefault="00D076C6" w:rsidP="00D076C6">
            <w:pPr>
              <w:rPr>
                <w:rFonts w:cs="Arial"/>
              </w:rPr>
            </w:pPr>
          </w:p>
        </w:tc>
      </w:tr>
      <w:tr w:rsidR="00D076C6" w:rsidRPr="00D95972" w14:paraId="73C5D58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D076C6" w:rsidRPr="00A13835" w:rsidRDefault="00D076C6" w:rsidP="00D076C6">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2A1E94B8" w14:textId="1540622F" w:rsidR="00D076C6" w:rsidRPr="00D95972" w:rsidRDefault="00D076C6" w:rsidP="00D076C6">
            <w:pPr>
              <w:rPr>
                <w:rFonts w:cs="Arial"/>
              </w:rPr>
            </w:pPr>
            <w:r w:rsidRPr="00D95972">
              <w:rPr>
                <w:rFonts w:cs="Arial"/>
              </w:rPr>
              <w:lastRenderedPageBreak/>
              <w:t>+ all other Rel-14 non-IMS issues</w:t>
            </w:r>
          </w:p>
        </w:tc>
        <w:tc>
          <w:tcPr>
            <w:tcW w:w="1088" w:type="dxa"/>
            <w:tcBorders>
              <w:top w:val="single" w:sz="4" w:space="0" w:color="auto"/>
              <w:bottom w:val="single" w:sz="4" w:space="0" w:color="auto"/>
            </w:tcBorders>
            <w:shd w:val="clear" w:color="auto" w:fill="auto"/>
          </w:tcPr>
          <w:p w14:paraId="723C2E2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4EA3A7AF" w:rsidR="00D076C6" w:rsidRPr="00D95972" w:rsidRDefault="00075A38" w:rsidP="00D076C6">
            <w:pPr>
              <w:rPr>
                <w:rFonts w:cs="Arial"/>
                <w:color w:val="FF0000"/>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B7D401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D076C6" w:rsidRDefault="00D076C6" w:rsidP="00D076C6">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D076C6" w:rsidRDefault="00D076C6" w:rsidP="00D076C6">
            <w:pPr>
              <w:rPr>
                <w:rFonts w:cs="Arial"/>
                <w:color w:val="000000"/>
              </w:rPr>
            </w:pPr>
          </w:p>
          <w:p w14:paraId="4D43EB59" w14:textId="77777777" w:rsidR="00D076C6" w:rsidRDefault="00D076C6" w:rsidP="00D076C6">
            <w:pPr>
              <w:rPr>
                <w:rFonts w:cs="Arial"/>
                <w:color w:val="000000"/>
              </w:rPr>
            </w:pPr>
          </w:p>
          <w:p w14:paraId="20979F45" w14:textId="41A8A294" w:rsidR="00D076C6" w:rsidRPr="00D95972" w:rsidRDefault="00D076C6" w:rsidP="00D076C6">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w:t>
            </w:r>
            <w:r w:rsidRPr="00D95972">
              <w:rPr>
                <w:rFonts w:cs="Arial"/>
              </w:rPr>
              <w:lastRenderedPageBreak/>
              <w:t xml:space="preserve">support for </w:t>
            </w:r>
            <w:proofErr w:type="spellStart"/>
            <w:r w:rsidRPr="00D95972">
              <w:rPr>
                <w:rFonts w:cs="Arial"/>
              </w:rPr>
              <w:t>CIoT</w:t>
            </w:r>
            <w:proofErr w:type="spellEnd"/>
            <w:r w:rsidRPr="00D95972">
              <w:rPr>
                <w:rFonts w:cs="Arial"/>
              </w:rPr>
              <w:br/>
              <w:t>CT aspects of PS data off function</w:t>
            </w:r>
          </w:p>
        </w:tc>
      </w:tr>
      <w:tr w:rsidR="00D076C6" w:rsidRPr="00D95972" w14:paraId="7830368D" w14:textId="77777777" w:rsidTr="00043D09">
        <w:tc>
          <w:tcPr>
            <w:tcW w:w="976" w:type="dxa"/>
            <w:tcBorders>
              <w:top w:val="nil"/>
              <w:left w:val="thinThickThinSmallGap" w:sz="24" w:space="0" w:color="auto"/>
              <w:bottom w:val="nil"/>
            </w:tcBorders>
          </w:tcPr>
          <w:p w14:paraId="302345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34430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C4D30" w14:textId="2B82B81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12A2EFD" w14:textId="618E4F3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A595FD3" w14:textId="0250670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BDF92C" w14:textId="23A4BF6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43E20" w14:textId="3666DFCE" w:rsidR="00D076C6" w:rsidRPr="00D95972" w:rsidRDefault="00D076C6" w:rsidP="00D076C6">
            <w:pPr>
              <w:rPr>
                <w:rFonts w:cs="Arial"/>
              </w:rPr>
            </w:pPr>
          </w:p>
        </w:tc>
      </w:tr>
      <w:tr w:rsidR="00D076C6" w:rsidRPr="00D95972" w14:paraId="21DE1942" w14:textId="77777777" w:rsidTr="00043D09">
        <w:tc>
          <w:tcPr>
            <w:tcW w:w="976" w:type="dxa"/>
            <w:tcBorders>
              <w:top w:val="nil"/>
              <w:left w:val="thinThickThinSmallGap" w:sz="24" w:space="0" w:color="auto"/>
              <w:bottom w:val="nil"/>
            </w:tcBorders>
          </w:tcPr>
          <w:p w14:paraId="6CA9B2C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3BC04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04C2AC1" w14:textId="4571EA2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510E21E" w14:textId="24C5704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BF4EA0" w14:textId="7AB249C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D380CAB" w14:textId="50DE496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80113" w14:textId="77777777" w:rsidR="00D076C6" w:rsidRPr="00D95972" w:rsidRDefault="00D076C6" w:rsidP="00D076C6">
            <w:pPr>
              <w:rPr>
                <w:rFonts w:cs="Arial"/>
              </w:rPr>
            </w:pPr>
          </w:p>
        </w:tc>
      </w:tr>
      <w:tr w:rsidR="00D076C6" w:rsidRPr="00D95972" w14:paraId="29A19FB7" w14:textId="77777777" w:rsidTr="00D329C5">
        <w:tc>
          <w:tcPr>
            <w:tcW w:w="976" w:type="dxa"/>
            <w:tcBorders>
              <w:top w:val="nil"/>
              <w:left w:val="thinThickThinSmallGap" w:sz="24" w:space="0" w:color="auto"/>
              <w:bottom w:val="nil"/>
            </w:tcBorders>
          </w:tcPr>
          <w:p w14:paraId="50E2A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0FE4E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5AFA09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DB0BEF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076C6" w:rsidRPr="00D95972" w:rsidRDefault="00D076C6" w:rsidP="00D076C6">
            <w:pPr>
              <w:rPr>
                <w:rFonts w:cs="Arial"/>
              </w:rPr>
            </w:pPr>
          </w:p>
        </w:tc>
      </w:tr>
      <w:tr w:rsidR="00D076C6"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076C6" w:rsidRPr="00D95972" w:rsidRDefault="00D076C6" w:rsidP="00D076C6">
            <w:pPr>
              <w:rPr>
                <w:rFonts w:cs="Arial"/>
              </w:rPr>
            </w:pPr>
            <w:r w:rsidRPr="00D95972">
              <w:rPr>
                <w:rFonts w:cs="Arial"/>
              </w:rPr>
              <w:t>Release 15</w:t>
            </w:r>
          </w:p>
          <w:p w14:paraId="03C862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AD8F9B" w:rsidR="00D076C6" w:rsidRPr="006C2B74"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4226B48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076C6" w:rsidRPr="00D95972" w:rsidRDefault="00D076C6" w:rsidP="00D076C6">
            <w:pPr>
              <w:rPr>
                <w:rFonts w:cs="Arial"/>
              </w:rPr>
            </w:pPr>
            <w:r w:rsidRPr="00D95972">
              <w:rPr>
                <w:rFonts w:cs="Arial"/>
              </w:rPr>
              <w:t>Result &amp; comments</w:t>
            </w:r>
          </w:p>
        </w:tc>
      </w:tr>
      <w:tr w:rsidR="00D076C6"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D076C6" w:rsidRDefault="00D076C6" w:rsidP="00D076C6">
            <w:pPr>
              <w:rPr>
                <w:rFonts w:cs="Arial"/>
              </w:rPr>
            </w:pPr>
            <w:r>
              <w:rPr>
                <w:rFonts w:cs="Arial"/>
              </w:rPr>
              <w:t>Rel-15 Mission Critical work items and issues:</w:t>
            </w:r>
          </w:p>
          <w:p w14:paraId="63EB7871" w14:textId="77777777" w:rsidR="00D076C6" w:rsidRDefault="00D076C6" w:rsidP="00D076C6">
            <w:pPr>
              <w:rPr>
                <w:rFonts w:eastAsia="Batang" w:cs="Arial"/>
                <w:lang w:eastAsia="ko-KR"/>
              </w:rPr>
            </w:pPr>
          </w:p>
          <w:p w14:paraId="5B78635C" w14:textId="77777777" w:rsidR="00D076C6" w:rsidRPr="00D95972" w:rsidRDefault="00D076C6" w:rsidP="00D076C6">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D076C6" w:rsidRDefault="00D076C6" w:rsidP="00D076C6">
            <w:pPr>
              <w:rPr>
                <w:rFonts w:cs="Arial"/>
              </w:rPr>
            </w:pPr>
            <w:proofErr w:type="spellStart"/>
            <w:r w:rsidRPr="00D95972">
              <w:rPr>
                <w:rFonts w:cs="Arial"/>
              </w:rPr>
              <w:t>eMCDATA</w:t>
            </w:r>
            <w:proofErr w:type="spellEnd"/>
            <w:r w:rsidRPr="00D95972">
              <w:rPr>
                <w:rFonts w:cs="Arial"/>
              </w:rPr>
              <w:t>-CT</w:t>
            </w:r>
          </w:p>
          <w:p w14:paraId="7C109A47" w14:textId="77777777" w:rsidR="00D076C6" w:rsidRDefault="00D076C6" w:rsidP="00D076C6">
            <w:pPr>
              <w:rPr>
                <w:rFonts w:cs="Arial"/>
              </w:rPr>
            </w:pPr>
            <w:proofErr w:type="spellStart"/>
            <w:r w:rsidRPr="00D95972">
              <w:rPr>
                <w:rFonts w:cs="Arial"/>
              </w:rPr>
              <w:t>enhMCPTT</w:t>
            </w:r>
            <w:proofErr w:type="spellEnd"/>
            <w:r w:rsidRPr="00D95972">
              <w:rPr>
                <w:rFonts w:cs="Arial"/>
              </w:rPr>
              <w:t>-CT</w:t>
            </w:r>
          </w:p>
          <w:p w14:paraId="23FB96BF" w14:textId="77777777" w:rsidR="00D076C6" w:rsidRDefault="00D076C6" w:rsidP="00D076C6">
            <w:pPr>
              <w:rPr>
                <w:rFonts w:cs="Arial"/>
                <w:color w:val="000000"/>
              </w:rPr>
            </w:pPr>
            <w:r w:rsidRPr="00D95972">
              <w:rPr>
                <w:rFonts w:cs="Arial"/>
                <w:color w:val="000000"/>
              </w:rPr>
              <w:t>MCProtoc15</w:t>
            </w:r>
          </w:p>
          <w:p w14:paraId="05D2E818" w14:textId="77777777" w:rsidR="00D076C6" w:rsidRDefault="00D076C6" w:rsidP="00D076C6">
            <w:pPr>
              <w:rPr>
                <w:rFonts w:cs="Arial"/>
                <w:color w:val="000000"/>
              </w:rPr>
            </w:pPr>
            <w:r w:rsidRPr="00D95972">
              <w:rPr>
                <w:rFonts w:cs="Arial"/>
                <w:color w:val="000000"/>
              </w:rPr>
              <w:t>MONASTERY</w:t>
            </w:r>
          </w:p>
          <w:p w14:paraId="071E97DF" w14:textId="77777777" w:rsidR="00D076C6" w:rsidRDefault="00D076C6" w:rsidP="00D076C6">
            <w:pPr>
              <w:rPr>
                <w:rFonts w:cs="Arial"/>
              </w:rPr>
            </w:pPr>
            <w:proofErr w:type="spellStart"/>
            <w:r w:rsidRPr="00D95972">
              <w:rPr>
                <w:rFonts w:cs="Arial"/>
              </w:rPr>
              <w:t>MBMS_MCservices</w:t>
            </w:r>
            <w:proofErr w:type="spellEnd"/>
          </w:p>
          <w:p w14:paraId="433331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E03958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D4D9B7" w:rsidR="00D076C6" w:rsidRPr="00D95972" w:rsidRDefault="005A165B" w:rsidP="00D076C6">
            <w:pPr>
              <w:rPr>
                <w:rFonts w:cs="Arial"/>
                <w:color w:val="000000"/>
              </w:rPr>
            </w:pPr>
            <w:r>
              <w:rPr>
                <w:rFonts w:eastAsia="Calibri" w:cs="Arial"/>
                <w:color w:val="000000"/>
                <w:highlight w:val="yellow"/>
              </w:rPr>
              <w:t>Sung</w:t>
            </w:r>
            <w:r w:rsidR="00075A38">
              <w:rPr>
                <w:rFonts w:eastAsia="Calibri" w:cs="Arial"/>
                <w:color w:val="000000"/>
                <w:highlight w:val="yellow"/>
              </w:rPr>
              <w:t xml:space="preserve"> </w:t>
            </w:r>
            <w:r w:rsidR="00075A38" w:rsidRPr="00D95972">
              <w:rPr>
                <w:rFonts w:eastAsia="Calibri" w:cs="Arial"/>
                <w:color w:val="000000"/>
                <w:highlight w:val="yellow"/>
              </w:rPr>
              <w:t xml:space="preserve">– Breakout on </w:t>
            </w:r>
            <w:r w:rsidR="00075A38">
              <w:rPr>
                <w:rFonts w:eastAsia="Calibri" w:cs="Arial"/>
                <w:color w:val="000000"/>
                <w:highlight w:val="yellow"/>
              </w:rPr>
              <w:t>MC</w:t>
            </w:r>
          </w:p>
        </w:tc>
        <w:tc>
          <w:tcPr>
            <w:tcW w:w="1767" w:type="dxa"/>
            <w:tcBorders>
              <w:top w:val="single" w:sz="4" w:space="0" w:color="auto"/>
              <w:bottom w:val="single" w:sz="4" w:space="0" w:color="auto"/>
            </w:tcBorders>
            <w:shd w:val="clear" w:color="auto" w:fill="auto"/>
          </w:tcPr>
          <w:p w14:paraId="17B8008A"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7C5E8A82" w14:textId="77777777" w:rsidR="00D076C6" w:rsidRDefault="00D076C6" w:rsidP="00D076C6">
            <w:pPr>
              <w:rPr>
                <w:rFonts w:cs="Arial"/>
                <w:color w:val="000000"/>
              </w:rPr>
            </w:pPr>
          </w:p>
          <w:p w14:paraId="51F4A299" w14:textId="77777777" w:rsidR="00D076C6" w:rsidRDefault="00D076C6" w:rsidP="00D076C6">
            <w:pPr>
              <w:rPr>
                <w:rFonts w:cs="Arial"/>
                <w:color w:val="000000"/>
              </w:rPr>
            </w:pPr>
          </w:p>
          <w:p w14:paraId="310EADB6" w14:textId="77777777" w:rsidR="00D076C6" w:rsidRDefault="00D076C6" w:rsidP="00D076C6">
            <w:pPr>
              <w:rPr>
                <w:rFonts w:cs="Arial"/>
                <w:color w:val="000000"/>
              </w:rPr>
            </w:pPr>
          </w:p>
          <w:p w14:paraId="1B2AE8B3" w14:textId="77777777" w:rsidR="00D076C6" w:rsidRDefault="00D076C6" w:rsidP="00D076C6">
            <w:pPr>
              <w:rPr>
                <w:rFonts w:cs="Arial"/>
                <w:color w:val="000000"/>
              </w:rPr>
            </w:pPr>
          </w:p>
          <w:p w14:paraId="582DDCBD" w14:textId="77777777" w:rsidR="00D076C6" w:rsidRDefault="00D076C6" w:rsidP="00D076C6">
            <w:pPr>
              <w:rPr>
                <w:rFonts w:cs="Arial"/>
                <w:color w:val="000000"/>
              </w:rPr>
            </w:pPr>
          </w:p>
          <w:p w14:paraId="727A23F6" w14:textId="77777777" w:rsidR="00D076C6" w:rsidRDefault="00D076C6" w:rsidP="00D076C6">
            <w:pPr>
              <w:rPr>
                <w:rFonts w:cs="Arial"/>
                <w:color w:val="000000"/>
              </w:rPr>
            </w:pPr>
            <w:r w:rsidRPr="00D95972">
              <w:rPr>
                <w:rFonts w:cs="Arial"/>
                <w:color w:val="000000"/>
              </w:rPr>
              <w:t>Enhancements to Mission Critical Video – CT aspects</w:t>
            </w:r>
          </w:p>
          <w:p w14:paraId="52C28462" w14:textId="77777777" w:rsidR="00D076C6" w:rsidRDefault="00D076C6" w:rsidP="00D076C6">
            <w:pPr>
              <w:rPr>
                <w:rFonts w:cs="Arial"/>
              </w:rPr>
            </w:pPr>
            <w:r w:rsidRPr="00D95972">
              <w:rPr>
                <w:rFonts w:cs="Arial"/>
              </w:rPr>
              <w:t>Enhancements for Mission Critical Data – CT aspects</w:t>
            </w:r>
          </w:p>
          <w:p w14:paraId="0B5D92B9" w14:textId="77777777" w:rsidR="00D076C6" w:rsidRDefault="00D076C6" w:rsidP="00D076C6">
            <w:pPr>
              <w:rPr>
                <w:rFonts w:cs="Arial"/>
              </w:rPr>
            </w:pPr>
            <w:r w:rsidRPr="00D95972">
              <w:rPr>
                <w:rFonts w:cs="Arial"/>
              </w:rPr>
              <w:t>Enhancements for Mission Critical Push-to-Talk – CT aspects</w:t>
            </w:r>
          </w:p>
          <w:p w14:paraId="1FD284FF" w14:textId="77777777" w:rsidR="00D076C6" w:rsidRDefault="00D076C6" w:rsidP="00D076C6">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D076C6" w:rsidRDefault="00D076C6" w:rsidP="00D076C6">
            <w:pPr>
              <w:rPr>
                <w:rFonts w:cs="Arial"/>
              </w:rPr>
            </w:pPr>
            <w:r w:rsidRPr="00D95972">
              <w:rPr>
                <w:rFonts w:cs="Arial"/>
              </w:rPr>
              <w:t>Mobile Communication System for Railways</w:t>
            </w:r>
          </w:p>
          <w:p w14:paraId="71CCF064" w14:textId="77777777" w:rsidR="00D076C6" w:rsidRDefault="00D076C6" w:rsidP="00D076C6">
            <w:pPr>
              <w:rPr>
                <w:rFonts w:cs="Arial"/>
              </w:rPr>
            </w:pPr>
            <w:r w:rsidRPr="00D95972">
              <w:rPr>
                <w:rFonts w:cs="Arial"/>
              </w:rPr>
              <w:t>MBMS usage for mission critical communication services</w:t>
            </w:r>
          </w:p>
          <w:p w14:paraId="43EB5E6D" w14:textId="77777777" w:rsidR="00D076C6" w:rsidRPr="00D95972" w:rsidRDefault="00D076C6" w:rsidP="00D076C6">
            <w:pPr>
              <w:rPr>
                <w:rFonts w:eastAsia="Batang" w:cs="Arial"/>
                <w:lang w:eastAsia="ko-KR"/>
              </w:rPr>
            </w:pPr>
          </w:p>
        </w:tc>
      </w:tr>
      <w:tr w:rsidR="00D076C6"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D743C23"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C4497B" w14:textId="3932E7D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43D5D6" w14:textId="7AD785B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D076C6" w:rsidRPr="00D95972" w:rsidRDefault="00D076C6" w:rsidP="00D076C6">
            <w:pPr>
              <w:rPr>
                <w:rFonts w:eastAsia="Batang" w:cs="Arial"/>
                <w:lang w:eastAsia="ko-KR"/>
              </w:rPr>
            </w:pPr>
          </w:p>
        </w:tc>
      </w:tr>
      <w:tr w:rsidR="00D076C6"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C8BD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D076C6" w:rsidRPr="00026635" w:rsidRDefault="00D076C6" w:rsidP="00D076C6">
            <w:pPr>
              <w:rPr>
                <w:rFonts w:cs="Arial"/>
              </w:rPr>
            </w:pPr>
          </w:p>
        </w:tc>
        <w:tc>
          <w:tcPr>
            <w:tcW w:w="1767" w:type="dxa"/>
            <w:tcBorders>
              <w:top w:val="single" w:sz="4" w:space="0" w:color="auto"/>
              <w:bottom w:val="single" w:sz="4" w:space="0" w:color="auto"/>
            </w:tcBorders>
            <w:shd w:val="clear" w:color="auto" w:fill="FFFFFF"/>
          </w:tcPr>
          <w:p w14:paraId="4E90788A" w14:textId="323C97EA" w:rsidR="00D076C6" w:rsidRPr="00B50BA2" w:rsidRDefault="00D076C6" w:rsidP="00D076C6">
            <w:pPr>
              <w:rPr>
                <w:rFonts w:cs="Arial"/>
              </w:rPr>
            </w:pPr>
          </w:p>
        </w:tc>
        <w:tc>
          <w:tcPr>
            <w:tcW w:w="826" w:type="dxa"/>
            <w:tcBorders>
              <w:top w:val="single" w:sz="4" w:space="0" w:color="auto"/>
              <w:bottom w:val="single" w:sz="4" w:space="0" w:color="auto"/>
            </w:tcBorders>
            <w:shd w:val="clear" w:color="auto" w:fill="FFFFFF"/>
          </w:tcPr>
          <w:p w14:paraId="176D15B6" w14:textId="1F7A4F3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D076C6" w:rsidRPr="00335A6D" w:rsidRDefault="00D076C6" w:rsidP="00D076C6">
            <w:pPr>
              <w:rPr>
                <w:rFonts w:eastAsia="Batang" w:cs="Arial"/>
                <w:lang w:eastAsia="ko-KR"/>
              </w:rPr>
            </w:pPr>
          </w:p>
        </w:tc>
      </w:tr>
      <w:tr w:rsidR="00D076C6"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366C2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BE648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42401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D076C6" w:rsidRPr="00D95972" w:rsidRDefault="00D076C6" w:rsidP="00D076C6">
            <w:pPr>
              <w:rPr>
                <w:rFonts w:eastAsia="Batang" w:cs="Arial"/>
                <w:lang w:eastAsia="ko-KR"/>
              </w:rPr>
            </w:pPr>
          </w:p>
        </w:tc>
      </w:tr>
      <w:tr w:rsidR="00D076C6"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7F2A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52C5C6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1E212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D076C6" w:rsidRPr="00D95972" w:rsidRDefault="00D076C6" w:rsidP="00D076C6">
            <w:pPr>
              <w:rPr>
                <w:rFonts w:eastAsia="Batang" w:cs="Arial"/>
                <w:lang w:eastAsia="ko-KR"/>
              </w:rPr>
            </w:pPr>
          </w:p>
        </w:tc>
      </w:tr>
      <w:tr w:rsidR="00D076C6"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D076C6" w:rsidRDefault="00D076C6" w:rsidP="00D076C6">
            <w:pPr>
              <w:rPr>
                <w:rFonts w:cs="Arial"/>
              </w:rPr>
            </w:pPr>
            <w:r>
              <w:rPr>
                <w:rFonts w:cs="Arial"/>
              </w:rPr>
              <w:t>Rel-15 IMS work items and issues</w:t>
            </w:r>
          </w:p>
          <w:p w14:paraId="5B639B60" w14:textId="77777777" w:rsidR="00D076C6" w:rsidRDefault="00D076C6" w:rsidP="00D076C6">
            <w:pPr>
              <w:rPr>
                <w:rFonts w:cs="Arial"/>
              </w:rPr>
            </w:pPr>
          </w:p>
          <w:p w14:paraId="174C9695" w14:textId="77777777" w:rsidR="00D076C6" w:rsidRDefault="00D076C6" w:rsidP="00D076C6">
            <w:pPr>
              <w:rPr>
                <w:rFonts w:cs="Arial"/>
              </w:rPr>
            </w:pPr>
            <w:r w:rsidRPr="00D95972">
              <w:rPr>
                <w:rFonts w:cs="Arial"/>
              </w:rPr>
              <w:t>5GS_Ph1-IMSo5G</w:t>
            </w:r>
          </w:p>
          <w:p w14:paraId="70398A66" w14:textId="77777777" w:rsidR="00D076C6" w:rsidRDefault="00D076C6" w:rsidP="00D076C6">
            <w:pPr>
              <w:rPr>
                <w:rFonts w:cs="Arial"/>
              </w:rPr>
            </w:pPr>
            <w:proofErr w:type="spellStart"/>
            <w:r w:rsidRPr="00D95972">
              <w:rPr>
                <w:rFonts w:cs="Arial"/>
              </w:rPr>
              <w:t>eCNAM</w:t>
            </w:r>
            <w:proofErr w:type="spellEnd"/>
            <w:r w:rsidRPr="00D95972">
              <w:rPr>
                <w:rFonts w:cs="Arial"/>
              </w:rPr>
              <w:t>-CT</w:t>
            </w:r>
          </w:p>
          <w:p w14:paraId="6A7F54B4" w14:textId="77777777" w:rsidR="00D076C6" w:rsidRDefault="00D076C6" w:rsidP="00D076C6">
            <w:pPr>
              <w:rPr>
                <w:rFonts w:cs="Arial"/>
                <w:color w:val="000000"/>
              </w:rPr>
            </w:pPr>
            <w:r w:rsidRPr="00D95972">
              <w:rPr>
                <w:rFonts w:cs="Arial"/>
                <w:color w:val="000000"/>
              </w:rPr>
              <w:t>FS_PC_VBC (CT3)</w:t>
            </w:r>
          </w:p>
          <w:p w14:paraId="31E15BBA" w14:textId="77777777" w:rsidR="00D076C6" w:rsidRDefault="00D076C6" w:rsidP="00D076C6">
            <w:pPr>
              <w:rPr>
                <w:rFonts w:cs="Arial"/>
                <w:color w:val="000000"/>
              </w:rPr>
            </w:pPr>
            <w:r w:rsidRPr="00D95972">
              <w:rPr>
                <w:rFonts w:cs="Arial"/>
                <w:color w:val="000000"/>
              </w:rPr>
              <w:t>IMSProtoc9</w:t>
            </w:r>
          </w:p>
          <w:p w14:paraId="2D88BC59" w14:textId="77777777" w:rsidR="00D076C6" w:rsidRDefault="00D076C6" w:rsidP="00D076C6">
            <w:pPr>
              <w:rPr>
                <w:rFonts w:cs="Arial"/>
              </w:rPr>
            </w:pPr>
            <w:proofErr w:type="spellStart"/>
            <w:r w:rsidRPr="00D95972">
              <w:rPr>
                <w:rFonts w:cs="Arial"/>
              </w:rPr>
              <w:lastRenderedPageBreak/>
              <w:t>bSRVCC_MT</w:t>
            </w:r>
            <w:proofErr w:type="spellEnd"/>
          </w:p>
          <w:p w14:paraId="71AE6AA3" w14:textId="77777777" w:rsidR="00D076C6" w:rsidRDefault="00D076C6" w:rsidP="00D076C6">
            <w:pPr>
              <w:rPr>
                <w:rFonts w:cs="Arial"/>
              </w:rPr>
            </w:pPr>
            <w:proofErr w:type="spellStart"/>
            <w:r w:rsidRPr="00D95972">
              <w:rPr>
                <w:rFonts w:cs="Arial"/>
              </w:rPr>
              <w:t>eSPECTRE</w:t>
            </w:r>
            <w:proofErr w:type="spellEnd"/>
          </w:p>
          <w:p w14:paraId="4B3DD3EB" w14:textId="77777777" w:rsidR="00D076C6" w:rsidRDefault="00D076C6" w:rsidP="00D076C6">
            <w:pPr>
              <w:rPr>
                <w:rFonts w:cs="Arial"/>
                <w:lang w:eastAsia="zh-CN"/>
              </w:rPr>
            </w:pPr>
            <w:r w:rsidRPr="00D95972">
              <w:rPr>
                <w:rFonts w:cs="Arial"/>
                <w:lang w:eastAsia="zh-CN"/>
              </w:rPr>
              <w:t>PC_VBC (CT3)</w:t>
            </w:r>
          </w:p>
          <w:p w14:paraId="1DF7BD02" w14:textId="77777777" w:rsidR="00D076C6" w:rsidRDefault="00D076C6" w:rsidP="00D076C6">
            <w:pPr>
              <w:rPr>
                <w:rFonts w:cs="Arial"/>
                <w:color w:val="000000"/>
              </w:rPr>
            </w:pPr>
            <w:r>
              <w:rPr>
                <w:rFonts w:cs="Arial"/>
                <w:lang w:eastAsia="zh-CN"/>
              </w:rPr>
              <w:t>TEI15 (IMS)</w:t>
            </w:r>
          </w:p>
          <w:p w14:paraId="7ED9AB6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92AD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9DA191F" w:rsidR="00D076C6" w:rsidRPr="00D95972" w:rsidRDefault="005A165B" w:rsidP="00D076C6">
            <w:pPr>
              <w:rPr>
                <w:rFonts w:cs="Arial"/>
                <w:color w:val="000000"/>
              </w:rPr>
            </w:pPr>
            <w:r>
              <w:rPr>
                <w:rFonts w:eastAsia="Calibri" w:cs="Arial"/>
                <w:color w:val="000000"/>
                <w:highlight w:val="yellow"/>
              </w:rPr>
              <w:t>Sung</w:t>
            </w:r>
            <w:r w:rsidR="00075A38" w:rsidRPr="00D95972">
              <w:rPr>
                <w:rFonts w:eastAsia="Calibri" w:cs="Arial"/>
                <w:color w:val="000000"/>
                <w:highlight w:val="yellow"/>
              </w:rPr>
              <w:t xml:space="preserve"> – Breakout on </w:t>
            </w:r>
            <w:r w:rsidR="00075A38">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1675C5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238411A2" w14:textId="77777777" w:rsidR="00D076C6" w:rsidRDefault="00D076C6" w:rsidP="00D076C6">
            <w:pPr>
              <w:rPr>
                <w:rFonts w:cs="Arial"/>
              </w:rPr>
            </w:pPr>
          </w:p>
          <w:p w14:paraId="1CA54467" w14:textId="77777777" w:rsidR="00D076C6" w:rsidRDefault="00D076C6" w:rsidP="00D076C6">
            <w:pPr>
              <w:rPr>
                <w:rFonts w:cs="Arial"/>
              </w:rPr>
            </w:pPr>
          </w:p>
          <w:p w14:paraId="0B3DE103" w14:textId="77777777" w:rsidR="00D076C6" w:rsidRDefault="00D076C6" w:rsidP="00D076C6">
            <w:pPr>
              <w:rPr>
                <w:rFonts w:cs="Arial"/>
              </w:rPr>
            </w:pPr>
          </w:p>
          <w:p w14:paraId="5FEDEF67" w14:textId="77777777" w:rsidR="00D076C6" w:rsidRDefault="00D076C6" w:rsidP="00D076C6">
            <w:pPr>
              <w:rPr>
                <w:rFonts w:cs="Arial"/>
              </w:rPr>
            </w:pPr>
            <w:r w:rsidRPr="00D95972">
              <w:rPr>
                <w:rFonts w:cs="Arial"/>
              </w:rPr>
              <w:t>IMS impact due to 5GS IP-CAN</w:t>
            </w:r>
          </w:p>
          <w:p w14:paraId="46062EEA" w14:textId="77777777" w:rsidR="00D076C6" w:rsidRDefault="00D076C6" w:rsidP="00D076C6">
            <w:pPr>
              <w:rPr>
                <w:rFonts w:cs="Arial"/>
              </w:rPr>
            </w:pPr>
            <w:r>
              <w:rPr>
                <w:rFonts w:cs="Arial"/>
              </w:rPr>
              <w:t>C</w:t>
            </w:r>
            <w:r w:rsidRPr="00D95972">
              <w:rPr>
                <w:rFonts w:cs="Arial"/>
              </w:rPr>
              <w:t>T aspects of Enhanced Calling Name Service</w:t>
            </w:r>
          </w:p>
          <w:p w14:paraId="7642A171" w14:textId="77777777" w:rsidR="00D076C6" w:rsidRDefault="00D076C6" w:rsidP="00D076C6">
            <w:pPr>
              <w:rPr>
                <w:rFonts w:cs="Arial"/>
              </w:rPr>
            </w:pPr>
            <w:r w:rsidRPr="00D95972">
              <w:rPr>
                <w:rFonts w:cs="Arial"/>
              </w:rPr>
              <w:t>Study on Policy and Charging for Volume Based Charging</w:t>
            </w:r>
          </w:p>
          <w:p w14:paraId="75387577" w14:textId="77777777" w:rsidR="00D076C6" w:rsidRDefault="00D076C6" w:rsidP="00D076C6">
            <w:pPr>
              <w:rPr>
                <w:rFonts w:cs="Arial"/>
                <w:color w:val="000000"/>
              </w:rPr>
            </w:pPr>
            <w:r w:rsidRPr="00D95972">
              <w:rPr>
                <w:rFonts w:cs="Arial"/>
                <w:color w:val="000000"/>
              </w:rPr>
              <w:t>IMS Stage-3 IETF Protocol Alignment for Rel-15</w:t>
            </w:r>
          </w:p>
          <w:p w14:paraId="11FF5B88" w14:textId="77777777" w:rsidR="00D076C6" w:rsidRDefault="00D076C6" w:rsidP="00D076C6">
            <w:pPr>
              <w:rPr>
                <w:rFonts w:cs="Arial"/>
              </w:rPr>
            </w:pPr>
            <w:r w:rsidRPr="00D95972">
              <w:rPr>
                <w:rFonts w:cs="Arial"/>
              </w:rPr>
              <w:t xml:space="preserve">SRVCC for terminating call in pre-alerting </w:t>
            </w:r>
            <w:proofErr w:type="gramStart"/>
            <w:r w:rsidRPr="00D95972">
              <w:rPr>
                <w:rFonts w:cs="Arial"/>
              </w:rPr>
              <w:t>phase</w:t>
            </w:r>
            <w:proofErr w:type="gramEnd"/>
          </w:p>
          <w:p w14:paraId="0C672948" w14:textId="77777777" w:rsidR="00D076C6" w:rsidRPr="00D95972" w:rsidRDefault="00D076C6" w:rsidP="00D076C6">
            <w:pPr>
              <w:rPr>
                <w:rFonts w:cs="Arial"/>
              </w:rPr>
            </w:pPr>
            <w:r w:rsidRPr="00D95972">
              <w:rPr>
                <w:rFonts w:cs="Arial"/>
              </w:rPr>
              <w:lastRenderedPageBreak/>
              <w:t>Enhancements to Call spoofing functionality Policy and Charging for Volume Based Charging</w:t>
            </w:r>
          </w:p>
          <w:p w14:paraId="64942D47" w14:textId="77777777" w:rsidR="00D076C6" w:rsidRPr="00D95972" w:rsidRDefault="00D076C6" w:rsidP="00D076C6">
            <w:pPr>
              <w:rPr>
                <w:rFonts w:eastAsia="Batang" w:cs="Arial"/>
                <w:lang w:eastAsia="ko-KR"/>
              </w:rPr>
            </w:pPr>
          </w:p>
        </w:tc>
      </w:tr>
      <w:tr w:rsidR="00D076C6"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7E7FD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78C965B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14F26C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4901E6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076C6" w:rsidRDefault="00D076C6" w:rsidP="00D076C6">
            <w:pPr>
              <w:rPr>
                <w:rFonts w:cs="Arial"/>
              </w:rPr>
            </w:pPr>
          </w:p>
        </w:tc>
      </w:tr>
      <w:tr w:rsidR="00D076C6"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54C06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1316872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24B6F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084CD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D076C6" w:rsidRDefault="00D076C6" w:rsidP="00D076C6">
            <w:pPr>
              <w:rPr>
                <w:rFonts w:cs="Arial"/>
              </w:rPr>
            </w:pPr>
          </w:p>
        </w:tc>
      </w:tr>
      <w:tr w:rsidR="00D076C6"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6EC4C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3ACCAC6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8FEEFD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4742FD3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D076C6" w:rsidRDefault="00D076C6" w:rsidP="00D076C6">
            <w:pPr>
              <w:rPr>
                <w:rFonts w:cs="Arial"/>
              </w:rPr>
            </w:pPr>
          </w:p>
        </w:tc>
      </w:tr>
      <w:tr w:rsidR="00D076C6"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BAB95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0C674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63883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076C6" w:rsidRPr="00D95972" w:rsidRDefault="00D076C6" w:rsidP="00D076C6">
            <w:pPr>
              <w:rPr>
                <w:rFonts w:eastAsia="Batang" w:cs="Arial"/>
                <w:lang w:eastAsia="ko-KR"/>
              </w:rPr>
            </w:pPr>
          </w:p>
        </w:tc>
      </w:tr>
      <w:tr w:rsidR="00D076C6"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D076C6" w:rsidRDefault="00D076C6" w:rsidP="00D076C6">
            <w:pPr>
              <w:rPr>
                <w:rFonts w:cs="Arial"/>
              </w:rPr>
            </w:pPr>
            <w:r>
              <w:rPr>
                <w:rFonts w:cs="Arial"/>
              </w:rPr>
              <w:t>Rel-15 non-IMS/non-MC work items and issues</w:t>
            </w:r>
          </w:p>
          <w:p w14:paraId="35D3FA39" w14:textId="77777777" w:rsidR="00D076C6" w:rsidRDefault="00D076C6" w:rsidP="00D076C6">
            <w:pPr>
              <w:rPr>
                <w:rFonts w:cs="Arial"/>
              </w:rPr>
            </w:pPr>
          </w:p>
          <w:p w14:paraId="20333281" w14:textId="77777777" w:rsidR="00D076C6" w:rsidRDefault="00D076C6" w:rsidP="00D076C6">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65A6E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104800DB" w:rsidR="00D076C6" w:rsidRPr="00D95972" w:rsidRDefault="00075A38"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079C042"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4D15C162" w14:textId="77777777" w:rsidR="00D076C6" w:rsidRDefault="00D076C6" w:rsidP="00D076C6">
            <w:pPr>
              <w:rPr>
                <w:rFonts w:eastAsia="Batang" w:cs="Arial"/>
                <w:color w:val="000000"/>
                <w:lang w:eastAsia="ko-KR"/>
              </w:rPr>
            </w:pPr>
          </w:p>
          <w:p w14:paraId="56A8BD11" w14:textId="77777777" w:rsidR="00D076C6" w:rsidRDefault="00D076C6" w:rsidP="00D076C6">
            <w:pPr>
              <w:rPr>
                <w:rFonts w:eastAsia="Batang" w:cs="Arial"/>
                <w:color w:val="000000"/>
                <w:lang w:eastAsia="ko-KR"/>
              </w:rPr>
            </w:pPr>
          </w:p>
          <w:p w14:paraId="226A27AB" w14:textId="77777777" w:rsidR="00D076C6" w:rsidRDefault="00D076C6" w:rsidP="00D076C6">
            <w:pPr>
              <w:rPr>
                <w:rFonts w:eastAsia="Batang" w:cs="Arial"/>
                <w:color w:val="000000"/>
                <w:lang w:eastAsia="ko-KR"/>
              </w:rPr>
            </w:pPr>
          </w:p>
          <w:p w14:paraId="5D809393" w14:textId="77777777" w:rsidR="00D076C6" w:rsidRDefault="00D076C6" w:rsidP="00D076C6">
            <w:pPr>
              <w:rPr>
                <w:rFonts w:eastAsia="Batang" w:cs="Arial"/>
                <w:color w:val="000000"/>
                <w:lang w:eastAsia="ko-KR"/>
              </w:rPr>
            </w:pPr>
          </w:p>
          <w:p w14:paraId="28AA610B" w14:textId="77777777" w:rsidR="00D076C6" w:rsidRDefault="00D076C6" w:rsidP="00D076C6">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D076C6" w:rsidRPr="00D95972" w:rsidRDefault="00D076C6" w:rsidP="00D076C6">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076C6"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B0AE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F8C339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0A3FCC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2423F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D076C6" w:rsidRDefault="00D076C6" w:rsidP="00D076C6">
            <w:pPr>
              <w:rPr>
                <w:rFonts w:eastAsia="Batang" w:cs="Arial"/>
                <w:lang w:eastAsia="ko-KR"/>
              </w:rPr>
            </w:pPr>
          </w:p>
        </w:tc>
      </w:tr>
      <w:tr w:rsidR="00D076C6"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90E6E5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CA71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D76EBC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D076C6" w:rsidRDefault="00D076C6" w:rsidP="00D076C6">
            <w:pPr>
              <w:rPr>
                <w:rFonts w:eastAsia="Batang" w:cs="Arial"/>
                <w:lang w:eastAsia="ko-KR"/>
              </w:rPr>
            </w:pPr>
          </w:p>
        </w:tc>
      </w:tr>
      <w:tr w:rsidR="00D076C6"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39177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32BDA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A35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D076C6" w:rsidRDefault="00D076C6" w:rsidP="00D076C6">
            <w:pPr>
              <w:rPr>
                <w:rFonts w:eastAsia="Batang" w:cs="Arial"/>
                <w:lang w:eastAsia="ko-KR"/>
              </w:rPr>
            </w:pPr>
          </w:p>
        </w:tc>
      </w:tr>
      <w:tr w:rsidR="00D076C6"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9B95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17A76F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334A6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076C6" w:rsidRPr="00D95972" w:rsidRDefault="00D076C6" w:rsidP="00D076C6">
            <w:pPr>
              <w:rPr>
                <w:rFonts w:eastAsia="Batang" w:cs="Arial"/>
                <w:lang w:eastAsia="ko-KR"/>
              </w:rPr>
            </w:pPr>
          </w:p>
        </w:tc>
      </w:tr>
      <w:tr w:rsidR="00D076C6"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076C6" w:rsidRPr="00D95972" w:rsidRDefault="00D076C6" w:rsidP="00D076C6">
            <w:pPr>
              <w:rPr>
                <w:rFonts w:cs="Arial"/>
              </w:rPr>
            </w:pPr>
            <w:r w:rsidRPr="00D95972">
              <w:rPr>
                <w:rFonts w:cs="Arial"/>
              </w:rPr>
              <w:t>Release 16</w:t>
            </w:r>
          </w:p>
          <w:p w14:paraId="00ACF6D9"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0D90677" w:rsidR="00D076C6" w:rsidRPr="006C2B74"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259EE168"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076C6" w:rsidRDefault="00D076C6" w:rsidP="00D076C6">
            <w:pPr>
              <w:rPr>
                <w:rFonts w:cs="Arial"/>
              </w:rPr>
            </w:pPr>
            <w:proofErr w:type="spellStart"/>
            <w:r>
              <w:rPr>
                <w:rFonts w:cs="Arial"/>
              </w:rPr>
              <w:t>Tdoc</w:t>
            </w:r>
            <w:proofErr w:type="spellEnd"/>
            <w:r>
              <w:rPr>
                <w:rFonts w:cs="Arial"/>
              </w:rPr>
              <w:t xml:space="preserve"> info </w:t>
            </w:r>
          </w:p>
          <w:p w14:paraId="5CD25AD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076C6" w:rsidRPr="00D95972" w:rsidRDefault="00D076C6" w:rsidP="00D076C6">
            <w:pPr>
              <w:rPr>
                <w:rFonts w:cs="Arial"/>
              </w:rPr>
            </w:pPr>
            <w:r w:rsidRPr="00D95972">
              <w:rPr>
                <w:rFonts w:cs="Arial"/>
              </w:rPr>
              <w:t>Result &amp; comments</w:t>
            </w:r>
          </w:p>
        </w:tc>
      </w:tr>
      <w:tr w:rsidR="00D076C6"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D076C6" w:rsidRDefault="00D076C6" w:rsidP="00D076C6">
            <w:pPr>
              <w:rPr>
                <w:rFonts w:cs="Arial"/>
                <w:color w:val="000000"/>
              </w:rPr>
            </w:pPr>
            <w:r>
              <w:rPr>
                <w:rFonts w:cs="Arial"/>
                <w:color w:val="000000"/>
              </w:rPr>
              <w:t xml:space="preserve">Rel-16 Mission Critical work items and </w:t>
            </w:r>
            <w:proofErr w:type="gramStart"/>
            <w:r>
              <w:rPr>
                <w:rFonts w:cs="Arial"/>
                <w:color w:val="000000"/>
              </w:rPr>
              <w:t>issues</w:t>
            </w:r>
            <w:proofErr w:type="gramEnd"/>
            <w:r w:rsidRPr="00D95972">
              <w:rPr>
                <w:rFonts w:cs="Arial"/>
                <w:color w:val="000000"/>
              </w:rPr>
              <w:t xml:space="preserve"> </w:t>
            </w:r>
          </w:p>
          <w:p w14:paraId="4C1B06A3" w14:textId="43DA7641" w:rsidR="00D076C6" w:rsidRDefault="00D076C6" w:rsidP="00D076C6">
            <w:pPr>
              <w:rPr>
                <w:rFonts w:cs="Arial"/>
                <w:color w:val="000000"/>
              </w:rPr>
            </w:pPr>
          </w:p>
          <w:p w14:paraId="20473C51" w14:textId="35F1068E" w:rsidR="00D076C6" w:rsidRDefault="00D076C6" w:rsidP="00D076C6">
            <w:pPr>
              <w:rPr>
                <w:rFonts w:cs="Arial"/>
                <w:color w:val="000000"/>
              </w:rPr>
            </w:pPr>
            <w:r>
              <w:rPr>
                <w:rFonts w:cs="Arial"/>
                <w:color w:val="000000"/>
              </w:rPr>
              <w:t>MCCI_CT</w:t>
            </w:r>
          </w:p>
          <w:p w14:paraId="7A955351" w14:textId="77777777" w:rsidR="00D076C6" w:rsidRPr="00D95972" w:rsidRDefault="00D076C6" w:rsidP="00D076C6">
            <w:pPr>
              <w:rPr>
                <w:rFonts w:cs="Arial"/>
                <w:color w:val="000000"/>
              </w:rPr>
            </w:pPr>
          </w:p>
          <w:p w14:paraId="67E1B242" w14:textId="77777777" w:rsidR="00D076C6" w:rsidRDefault="00D076C6" w:rsidP="00D076C6">
            <w:pPr>
              <w:rPr>
                <w:rFonts w:cs="Arial"/>
                <w:color w:val="000000"/>
              </w:rPr>
            </w:pPr>
            <w:r w:rsidRPr="00D95972">
              <w:rPr>
                <w:rFonts w:cs="Arial"/>
                <w:color w:val="000000"/>
              </w:rPr>
              <w:t>MCProtoc16</w:t>
            </w:r>
          </w:p>
          <w:p w14:paraId="220A10A9" w14:textId="77777777" w:rsidR="00D076C6" w:rsidRDefault="00D076C6" w:rsidP="00D076C6">
            <w:pPr>
              <w:rPr>
                <w:lang w:val="fr-FR"/>
              </w:rPr>
            </w:pPr>
          </w:p>
          <w:p w14:paraId="58808F14" w14:textId="645EC074" w:rsidR="00D076C6" w:rsidRDefault="00D076C6" w:rsidP="00D076C6">
            <w:pPr>
              <w:rPr>
                <w:bCs/>
                <w:lang w:val="fr-FR"/>
              </w:rPr>
            </w:pPr>
            <w:r>
              <w:rPr>
                <w:lang w:val="fr-FR"/>
              </w:rPr>
              <w:t>e</w:t>
            </w:r>
            <w:r w:rsidRPr="00DF5968">
              <w:rPr>
                <w:bCs/>
                <w:lang w:val="fr-FR"/>
              </w:rPr>
              <w:t>MCData</w:t>
            </w:r>
            <w:r>
              <w:rPr>
                <w:bCs/>
                <w:lang w:val="fr-FR"/>
              </w:rPr>
              <w:t>2</w:t>
            </w:r>
          </w:p>
          <w:p w14:paraId="19281555" w14:textId="77777777" w:rsidR="00D076C6" w:rsidRDefault="00D076C6" w:rsidP="00D076C6"/>
          <w:p w14:paraId="56FDCAD4" w14:textId="4F62B78A" w:rsidR="00D076C6" w:rsidRDefault="00D076C6" w:rsidP="00D076C6">
            <w:r>
              <w:t>MONASTERY2</w:t>
            </w:r>
          </w:p>
          <w:p w14:paraId="615B1BAD" w14:textId="01C0457F" w:rsidR="00D076C6" w:rsidRDefault="00D076C6" w:rsidP="00D076C6">
            <w:pPr>
              <w:rPr>
                <w:rFonts w:cs="Arial"/>
              </w:rPr>
            </w:pPr>
            <w:r w:rsidRPr="00677702">
              <w:rPr>
                <w:rFonts w:cs="Arial"/>
              </w:rPr>
              <w:t>enh2MCPTT-CT</w:t>
            </w:r>
          </w:p>
          <w:p w14:paraId="4836D6CD" w14:textId="50E867E0" w:rsidR="00D076C6" w:rsidRDefault="00D076C6" w:rsidP="00D076C6">
            <w:pPr>
              <w:rPr>
                <w:rFonts w:cs="Arial"/>
              </w:rPr>
            </w:pPr>
            <w:r>
              <w:rPr>
                <w:rFonts w:cs="Arial"/>
              </w:rPr>
              <w:t>TEI16</w:t>
            </w:r>
          </w:p>
          <w:p w14:paraId="05D7A201" w14:textId="5E039FEC" w:rsidR="00D076C6" w:rsidRPr="00D95972" w:rsidRDefault="00D076C6" w:rsidP="00D076C6">
            <w:pPr>
              <w:rPr>
                <w:rFonts w:cs="Arial"/>
                <w:color w:val="000000"/>
              </w:rPr>
            </w:pPr>
          </w:p>
        </w:tc>
        <w:tc>
          <w:tcPr>
            <w:tcW w:w="1088" w:type="dxa"/>
            <w:tcBorders>
              <w:top w:val="single" w:sz="4" w:space="0" w:color="auto"/>
              <w:bottom w:val="single" w:sz="4" w:space="0" w:color="auto"/>
            </w:tcBorders>
          </w:tcPr>
          <w:p w14:paraId="3C6EA288"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7B5E0EA6" w14:textId="11069786" w:rsidR="00D076C6" w:rsidRPr="00D95972" w:rsidRDefault="005A165B" w:rsidP="00D076C6">
            <w:pPr>
              <w:rPr>
                <w:rFonts w:cs="Arial"/>
                <w:color w:val="000000"/>
              </w:rPr>
            </w:pPr>
            <w:r>
              <w:rPr>
                <w:rFonts w:eastAsia="Calibri" w:cs="Arial"/>
                <w:color w:val="000000"/>
                <w:highlight w:val="yellow"/>
              </w:rPr>
              <w:t>Sung</w:t>
            </w:r>
            <w:r w:rsidR="00C27455">
              <w:rPr>
                <w:rFonts w:eastAsia="Calibri" w:cs="Arial"/>
                <w:color w:val="000000"/>
                <w:highlight w:val="yellow"/>
              </w:rPr>
              <w:t xml:space="preserve"> </w:t>
            </w:r>
            <w:r w:rsidR="00C27455" w:rsidRPr="00D95972">
              <w:rPr>
                <w:rFonts w:eastAsia="Calibri" w:cs="Arial"/>
                <w:color w:val="000000"/>
                <w:highlight w:val="yellow"/>
              </w:rPr>
              <w:t xml:space="preserve">– Breakout on </w:t>
            </w:r>
            <w:r w:rsidR="00C27455">
              <w:rPr>
                <w:rFonts w:eastAsia="Calibri" w:cs="Arial"/>
                <w:color w:val="000000"/>
                <w:highlight w:val="yellow"/>
              </w:rPr>
              <w:t>MC</w:t>
            </w:r>
          </w:p>
        </w:tc>
        <w:tc>
          <w:tcPr>
            <w:tcW w:w="1767" w:type="dxa"/>
            <w:tcBorders>
              <w:top w:val="single" w:sz="4" w:space="0" w:color="auto"/>
              <w:bottom w:val="single" w:sz="4" w:space="0" w:color="auto"/>
            </w:tcBorders>
          </w:tcPr>
          <w:p w14:paraId="6264EEF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52F58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D076C6" w:rsidRDefault="00D076C6" w:rsidP="00D076C6">
            <w:pPr>
              <w:rPr>
                <w:rFonts w:eastAsia="Batang" w:cs="Arial"/>
                <w:color w:val="FF0000"/>
                <w:lang w:eastAsia="ko-KR"/>
              </w:rPr>
            </w:pPr>
            <w:r w:rsidRPr="00AB3B68">
              <w:rPr>
                <w:rFonts w:eastAsia="Batang" w:cs="Arial"/>
                <w:color w:val="FF0000"/>
                <w:lang w:eastAsia="ko-KR"/>
              </w:rPr>
              <w:t>All work items complete</w:t>
            </w:r>
          </w:p>
          <w:p w14:paraId="5E6F28B2" w14:textId="77777777" w:rsidR="00D076C6" w:rsidRDefault="00D076C6" w:rsidP="00D076C6">
            <w:pPr>
              <w:rPr>
                <w:rFonts w:eastAsia="Batang" w:cs="Arial"/>
                <w:color w:val="FF0000"/>
                <w:lang w:eastAsia="ko-KR"/>
              </w:rPr>
            </w:pPr>
          </w:p>
          <w:p w14:paraId="694A21B1" w14:textId="77777777" w:rsidR="00D076C6" w:rsidRDefault="00D076C6" w:rsidP="00D076C6">
            <w:pPr>
              <w:rPr>
                <w:rFonts w:eastAsia="Batang" w:cs="Arial"/>
                <w:color w:val="FF0000"/>
                <w:lang w:eastAsia="ko-KR"/>
              </w:rPr>
            </w:pPr>
          </w:p>
          <w:p w14:paraId="55D4D861" w14:textId="77777777" w:rsidR="00D076C6" w:rsidRDefault="00D076C6" w:rsidP="00D076C6">
            <w:pPr>
              <w:rPr>
                <w:rFonts w:eastAsia="Batang" w:cs="Arial"/>
                <w:color w:val="FF0000"/>
                <w:lang w:eastAsia="ko-KR"/>
              </w:rPr>
            </w:pPr>
          </w:p>
          <w:p w14:paraId="338408DD" w14:textId="77777777" w:rsidR="00D076C6" w:rsidRDefault="00D076C6" w:rsidP="00D076C6">
            <w:pPr>
              <w:rPr>
                <w:rFonts w:eastAsia="Batang" w:cs="Arial"/>
                <w:color w:val="FF0000"/>
                <w:lang w:eastAsia="ko-KR"/>
              </w:rPr>
            </w:pPr>
          </w:p>
          <w:p w14:paraId="2EB48500" w14:textId="77777777" w:rsidR="00D076C6" w:rsidRDefault="00D076C6" w:rsidP="00D076C6">
            <w:pPr>
              <w:rPr>
                <w:rFonts w:eastAsia="Batang" w:cs="Arial"/>
                <w:color w:val="FF0000"/>
                <w:lang w:eastAsia="ko-KR"/>
              </w:rPr>
            </w:pPr>
          </w:p>
          <w:p w14:paraId="5E5F29A3" w14:textId="03CD4DDA" w:rsidR="00D076C6" w:rsidRDefault="00D076C6" w:rsidP="00D076C6">
            <w:pPr>
              <w:rPr>
                <w:rFonts w:cs="Arial"/>
                <w:color w:val="000000"/>
              </w:rPr>
            </w:pPr>
            <w:r w:rsidRPr="00D95972">
              <w:rPr>
                <w:rFonts w:cs="Arial"/>
                <w:color w:val="000000"/>
              </w:rPr>
              <w:t>Mission Critical Communication Interworking with Land Mobile Radio Systems</w:t>
            </w:r>
          </w:p>
          <w:p w14:paraId="588794A7" w14:textId="77777777"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D076C6" w:rsidRPr="00D95972" w:rsidRDefault="00D076C6" w:rsidP="00D076C6">
            <w:pPr>
              <w:rPr>
                <w:rFonts w:cs="Arial"/>
                <w:color w:val="000000"/>
              </w:rPr>
            </w:pPr>
            <w:r w:rsidRPr="007A4163">
              <w:t>Enhancements to Functional architecture and information flows for Mission Critical Data</w:t>
            </w:r>
          </w:p>
          <w:p w14:paraId="563950BB" w14:textId="77777777" w:rsidR="00D076C6" w:rsidRDefault="00D076C6" w:rsidP="00D076C6">
            <w:r>
              <w:t>Mobile Communication System for Railways Phase 2</w:t>
            </w:r>
          </w:p>
          <w:p w14:paraId="6FDB0C78" w14:textId="77777777" w:rsidR="00D076C6" w:rsidRDefault="00D076C6" w:rsidP="00D076C6">
            <w:r w:rsidRPr="00677702">
              <w:t>Enhancements for Mission Critical Push-to-Talk CT aspects</w:t>
            </w:r>
          </w:p>
          <w:p w14:paraId="14540BBB" w14:textId="032FA77E" w:rsidR="00D076C6" w:rsidRPr="00D95972" w:rsidRDefault="00D076C6" w:rsidP="00D076C6">
            <w:pPr>
              <w:rPr>
                <w:rFonts w:eastAsia="Batang" w:cs="Arial"/>
                <w:color w:val="000000"/>
                <w:lang w:eastAsia="ko-KR"/>
              </w:rPr>
            </w:pPr>
          </w:p>
        </w:tc>
      </w:tr>
      <w:tr w:rsidR="00D076C6"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F5F30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4602D54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5BD893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470F0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0EC82C77" w:rsidR="00D076C6" w:rsidRDefault="00D076C6" w:rsidP="00D076C6">
            <w:pPr>
              <w:rPr>
                <w:rFonts w:cs="Arial"/>
                <w:color w:val="000000"/>
              </w:rPr>
            </w:pPr>
          </w:p>
        </w:tc>
      </w:tr>
      <w:tr w:rsidR="00D96577" w:rsidRPr="00D95972" w14:paraId="11DAB2E8" w14:textId="77777777" w:rsidTr="00D329C5">
        <w:tc>
          <w:tcPr>
            <w:tcW w:w="976" w:type="dxa"/>
            <w:tcBorders>
              <w:top w:val="nil"/>
              <w:left w:val="thinThickThinSmallGap" w:sz="24" w:space="0" w:color="auto"/>
              <w:bottom w:val="nil"/>
            </w:tcBorders>
            <w:shd w:val="clear" w:color="auto" w:fill="auto"/>
          </w:tcPr>
          <w:p w14:paraId="6EFA70CF" w14:textId="77777777" w:rsidR="00D96577" w:rsidRPr="00D95972" w:rsidRDefault="00D96577" w:rsidP="00D076C6">
            <w:pPr>
              <w:rPr>
                <w:rFonts w:cs="Arial"/>
                <w:lang w:val="en-US"/>
              </w:rPr>
            </w:pPr>
          </w:p>
        </w:tc>
        <w:tc>
          <w:tcPr>
            <w:tcW w:w="1317" w:type="dxa"/>
            <w:gridSpan w:val="2"/>
            <w:tcBorders>
              <w:top w:val="nil"/>
              <w:bottom w:val="nil"/>
            </w:tcBorders>
            <w:shd w:val="clear" w:color="auto" w:fill="auto"/>
          </w:tcPr>
          <w:p w14:paraId="18C6B5B4" w14:textId="77777777" w:rsidR="00D96577" w:rsidRPr="00D95972" w:rsidRDefault="00D96577" w:rsidP="00D076C6">
            <w:pPr>
              <w:rPr>
                <w:rFonts w:cs="Arial"/>
                <w:lang w:val="en-US"/>
              </w:rPr>
            </w:pPr>
          </w:p>
        </w:tc>
        <w:tc>
          <w:tcPr>
            <w:tcW w:w="1088" w:type="dxa"/>
            <w:tcBorders>
              <w:top w:val="single" w:sz="4" w:space="0" w:color="auto"/>
              <w:bottom w:val="single" w:sz="4" w:space="0" w:color="auto"/>
            </w:tcBorders>
            <w:shd w:val="clear" w:color="auto" w:fill="auto"/>
          </w:tcPr>
          <w:p w14:paraId="1A3581A6" w14:textId="77777777" w:rsidR="00D96577" w:rsidRPr="00F365E1" w:rsidRDefault="00D96577" w:rsidP="00D076C6"/>
        </w:tc>
        <w:tc>
          <w:tcPr>
            <w:tcW w:w="4191" w:type="dxa"/>
            <w:gridSpan w:val="3"/>
            <w:tcBorders>
              <w:top w:val="single" w:sz="4" w:space="0" w:color="auto"/>
              <w:bottom w:val="single" w:sz="4" w:space="0" w:color="auto"/>
            </w:tcBorders>
            <w:shd w:val="clear" w:color="auto" w:fill="auto"/>
          </w:tcPr>
          <w:p w14:paraId="11BB8D2E" w14:textId="77777777" w:rsidR="00D96577" w:rsidRDefault="00D96577" w:rsidP="00D076C6">
            <w:pPr>
              <w:rPr>
                <w:rFonts w:cs="Arial"/>
              </w:rPr>
            </w:pPr>
          </w:p>
        </w:tc>
        <w:tc>
          <w:tcPr>
            <w:tcW w:w="1767" w:type="dxa"/>
            <w:tcBorders>
              <w:top w:val="single" w:sz="4" w:space="0" w:color="auto"/>
              <w:bottom w:val="single" w:sz="4" w:space="0" w:color="auto"/>
            </w:tcBorders>
            <w:shd w:val="clear" w:color="auto" w:fill="auto"/>
          </w:tcPr>
          <w:p w14:paraId="6323E950" w14:textId="77777777" w:rsidR="00D96577" w:rsidRDefault="00D96577" w:rsidP="00D076C6">
            <w:pPr>
              <w:rPr>
                <w:rFonts w:cs="Arial"/>
              </w:rPr>
            </w:pPr>
          </w:p>
        </w:tc>
        <w:tc>
          <w:tcPr>
            <w:tcW w:w="826" w:type="dxa"/>
            <w:tcBorders>
              <w:top w:val="single" w:sz="4" w:space="0" w:color="auto"/>
              <w:bottom w:val="single" w:sz="4" w:space="0" w:color="auto"/>
            </w:tcBorders>
            <w:shd w:val="clear" w:color="auto" w:fill="auto"/>
          </w:tcPr>
          <w:p w14:paraId="73BA8677" w14:textId="77777777" w:rsidR="00D96577"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C56C5B" w14:textId="77777777" w:rsidR="00D96577" w:rsidRDefault="00D96577" w:rsidP="00D076C6">
            <w:pPr>
              <w:rPr>
                <w:rFonts w:cs="Arial"/>
                <w:color w:val="000000"/>
              </w:rPr>
            </w:pPr>
          </w:p>
        </w:tc>
      </w:tr>
      <w:tr w:rsidR="00D076C6"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6BD4E46"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561280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B49196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E60C9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D076C6" w:rsidRDefault="00D076C6" w:rsidP="00D076C6">
            <w:pPr>
              <w:rPr>
                <w:rFonts w:cs="Arial"/>
                <w:color w:val="000000"/>
              </w:rPr>
            </w:pPr>
          </w:p>
        </w:tc>
      </w:tr>
      <w:tr w:rsidR="00D076C6"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0BD351"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F8A32C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33CA8F5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CE9423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D076C6" w:rsidRDefault="00D076C6" w:rsidP="00D076C6">
            <w:pPr>
              <w:rPr>
                <w:rFonts w:cs="Arial"/>
                <w:color w:val="000000"/>
              </w:rPr>
            </w:pPr>
          </w:p>
        </w:tc>
      </w:tr>
      <w:tr w:rsidR="00D076C6"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D076C6" w:rsidRDefault="00D076C6" w:rsidP="00D076C6">
            <w:pPr>
              <w:rPr>
                <w:rFonts w:cs="Arial"/>
              </w:rPr>
            </w:pPr>
            <w:r>
              <w:rPr>
                <w:rFonts w:cs="Arial"/>
              </w:rPr>
              <w:t>Rel-16 IMS work items and issues</w:t>
            </w:r>
          </w:p>
          <w:p w14:paraId="4FADA929" w14:textId="77777777" w:rsidR="00D076C6" w:rsidRDefault="00D076C6" w:rsidP="00D076C6">
            <w:pPr>
              <w:rPr>
                <w:rFonts w:cs="Arial"/>
              </w:rPr>
            </w:pPr>
          </w:p>
          <w:p w14:paraId="7EE5EEF0" w14:textId="77777777" w:rsidR="00D076C6" w:rsidRPr="00BA6BB0" w:rsidRDefault="00D076C6" w:rsidP="00D076C6">
            <w:proofErr w:type="spellStart"/>
            <w:r w:rsidRPr="00BA6BB0">
              <w:t>MuD</w:t>
            </w:r>
            <w:proofErr w:type="spellEnd"/>
          </w:p>
          <w:p w14:paraId="560C62F9" w14:textId="77777777" w:rsidR="00D076C6" w:rsidRPr="00BA6BB0" w:rsidRDefault="00D076C6" w:rsidP="00D076C6">
            <w:r w:rsidRPr="00BA6BB0">
              <w:t>IMSProtoc16</w:t>
            </w:r>
          </w:p>
          <w:p w14:paraId="343DD8FA" w14:textId="6B545013" w:rsidR="00D076C6" w:rsidRDefault="00D076C6" w:rsidP="00D076C6">
            <w:r w:rsidRPr="00BA6BB0">
              <w:t>E2E_Delay</w:t>
            </w:r>
          </w:p>
          <w:p w14:paraId="1C90D939" w14:textId="77777777" w:rsidR="00D076C6" w:rsidRPr="00BA6BB0" w:rsidRDefault="00D076C6" w:rsidP="00D076C6"/>
          <w:p w14:paraId="43B9C596" w14:textId="167655C4" w:rsidR="00D076C6" w:rsidRDefault="00D076C6" w:rsidP="00D076C6">
            <w:r w:rsidRPr="00BA6BB0">
              <w:t>VBCLTE</w:t>
            </w:r>
          </w:p>
          <w:p w14:paraId="54C4FA46" w14:textId="77777777" w:rsidR="00D076C6" w:rsidRPr="00BA6BB0" w:rsidRDefault="00D076C6" w:rsidP="00D076C6"/>
          <w:p w14:paraId="48DDF25E" w14:textId="77777777" w:rsidR="00D076C6" w:rsidRPr="00BA6BB0" w:rsidRDefault="00D076C6" w:rsidP="00D076C6">
            <w:r w:rsidRPr="00BA6BB0">
              <w:t>ISAT-MO-WITHDRAW</w:t>
            </w:r>
          </w:p>
          <w:p w14:paraId="05A7E90D" w14:textId="77777777" w:rsidR="00D076C6" w:rsidRPr="00BA6BB0" w:rsidRDefault="00D076C6" w:rsidP="00D076C6">
            <w:r w:rsidRPr="00BA6BB0">
              <w:t>eIMS5G_SBA</w:t>
            </w:r>
          </w:p>
          <w:p w14:paraId="15A45697" w14:textId="77777777" w:rsidR="00D076C6" w:rsidRPr="00BA6BB0" w:rsidRDefault="00D076C6" w:rsidP="00D076C6">
            <w:proofErr w:type="spellStart"/>
            <w:r w:rsidRPr="00BA6BB0">
              <w:t>eIMS_Video</w:t>
            </w:r>
            <w:proofErr w:type="spellEnd"/>
          </w:p>
          <w:p w14:paraId="5C9AA18A" w14:textId="77777777" w:rsidR="00D076C6" w:rsidRPr="00CC0117" w:rsidRDefault="00D076C6" w:rsidP="00D076C6">
            <w:pPr>
              <w:rPr>
                <w:lang w:val="de-DE"/>
              </w:rPr>
            </w:pPr>
            <w:r>
              <w:rPr>
                <w:lang w:val="de-DE"/>
              </w:rPr>
              <w:t>TEI16</w:t>
            </w:r>
          </w:p>
          <w:p w14:paraId="26F4F4C1" w14:textId="621D8654" w:rsidR="00D076C6" w:rsidRDefault="00D076C6" w:rsidP="00D076C6">
            <w:pPr>
              <w:rPr>
                <w:rFonts w:cs="Arial"/>
                <w:color w:val="000000"/>
              </w:rPr>
            </w:pPr>
          </w:p>
          <w:p w14:paraId="1E5E5C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085EDA"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6FEBCFB1" w:rsidR="00D076C6" w:rsidRPr="00D95972" w:rsidRDefault="005A165B" w:rsidP="00D076C6">
            <w:pPr>
              <w:rPr>
                <w:rFonts w:cs="Arial"/>
                <w:color w:val="000000"/>
              </w:rPr>
            </w:pPr>
            <w:r>
              <w:rPr>
                <w:rFonts w:eastAsia="Calibri" w:cs="Arial"/>
                <w:color w:val="000000"/>
                <w:highlight w:val="yellow"/>
              </w:rPr>
              <w:t>Sung</w:t>
            </w:r>
            <w:r w:rsidR="00C27455" w:rsidRPr="00D95972">
              <w:rPr>
                <w:rFonts w:eastAsia="Calibri" w:cs="Arial"/>
                <w:color w:val="000000"/>
                <w:highlight w:val="yellow"/>
              </w:rPr>
              <w:t xml:space="preserve"> – Breakout on </w:t>
            </w:r>
            <w:r w:rsidR="00C27455">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CA6E87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542504F6" w14:textId="77777777" w:rsidR="00D076C6" w:rsidRDefault="00D076C6" w:rsidP="00D076C6">
            <w:pPr>
              <w:rPr>
                <w:rFonts w:cs="Arial"/>
              </w:rPr>
            </w:pPr>
          </w:p>
          <w:p w14:paraId="2B3C3A6B" w14:textId="77777777" w:rsidR="00D076C6" w:rsidRDefault="00D076C6" w:rsidP="00D076C6">
            <w:pPr>
              <w:rPr>
                <w:rFonts w:cs="Arial"/>
              </w:rPr>
            </w:pPr>
          </w:p>
          <w:p w14:paraId="4099E7AC" w14:textId="77777777" w:rsidR="00D076C6" w:rsidRDefault="00D076C6" w:rsidP="00D076C6">
            <w:pPr>
              <w:rPr>
                <w:rFonts w:cs="Arial"/>
              </w:rPr>
            </w:pPr>
          </w:p>
          <w:p w14:paraId="17B42BCB" w14:textId="77777777" w:rsidR="00D076C6" w:rsidRDefault="00D076C6" w:rsidP="00D076C6">
            <w:pPr>
              <w:rPr>
                <w:rFonts w:cs="Arial"/>
              </w:rPr>
            </w:pPr>
            <w:r w:rsidRPr="00D95972">
              <w:rPr>
                <w:rFonts w:cs="Arial"/>
              </w:rPr>
              <w:t>Multi-device and multi-identity</w:t>
            </w:r>
          </w:p>
          <w:p w14:paraId="2BAB4ADB"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6</w:t>
            </w:r>
          </w:p>
          <w:p w14:paraId="1233E13B" w14:textId="77777777" w:rsidR="00D076C6" w:rsidRDefault="00D076C6" w:rsidP="00D076C6">
            <w:r w:rsidRPr="00BE4125">
              <w:t>Media Handling for RAN Delay Budget Reporting in MTSI</w:t>
            </w:r>
          </w:p>
          <w:p w14:paraId="7F6C3074" w14:textId="77777777" w:rsidR="00D076C6" w:rsidRDefault="00D076C6" w:rsidP="00D076C6">
            <w:pPr>
              <w:rPr>
                <w:szCs w:val="16"/>
              </w:rPr>
            </w:pPr>
            <w:r w:rsidRPr="004F3D08">
              <w:rPr>
                <w:szCs w:val="16"/>
              </w:rPr>
              <w:t>Volume Based Charging Aspects for VoLTE CT</w:t>
            </w:r>
          </w:p>
          <w:p w14:paraId="29A0BCC3" w14:textId="77777777" w:rsidR="00D076C6" w:rsidRDefault="00D076C6" w:rsidP="00D076C6">
            <w:pPr>
              <w:rPr>
                <w:szCs w:val="16"/>
              </w:rPr>
            </w:pPr>
            <w:r>
              <w:rPr>
                <w:szCs w:val="16"/>
              </w:rPr>
              <w:t>(CT1 no longer impacted)</w:t>
            </w:r>
          </w:p>
          <w:p w14:paraId="05F797AD" w14:textId="77777777" w:rsidR="00D076C6" w:rsidRDefault="00D076C6" w:rsidP="00D076C6">
            <w:pPr>
              <w:rPr>
                <w:szCs w:val="16"/>
              </w:rPr>
            </w:pPr>
            <w:r w:rsidRPr="002D454F">
              <w:rPr>
                <w:szCs w:val="16"/>
              </w:rPr>
              <w:t>Withdrawal of TS 24.323 from Rel-11, Rel-12, Rel-13</w:t>
            </w:r>
          </w:p>
          <w:p w14:paraId="6EB71A04" w14:textId="77777777" w:rsidR="00D076C6" w:rsidRDefault="00D076C6" w:rsidP="00D076C6">
            <w:r>
              <w:t>CT aspects of SBA interactions between IMS and 5GC</w:t>
            </w:r>
          </w:p>
          <w:p w14:paraId="2C0EB916" w14:textId="6B3B0851" w:rsidR="00D076C6" w:rsidRPr="00D95972" w:rsidRDefault="00D076C6" w:rsidP="00D076C6">
            <w:pPr>
              <w:rPr>
                <w:rFonts w:eastAsia="Batang" w:cs="Arial"/>
                <w:lang w:eastAsia="ko-KR"/>
              </w:rPr>
            </w:pPr>
            <w:r w:rsidRPr="00677702">
              <w:rPr>
                <w:rFonts w:eastAsia="Batang" w:cs="Arial"/>
                <w:color w:val="000000"/>
                <w:lang w:eastAsia="ko-KR"/>
              </w:rPr>
              <w:t>Video enhancement of IMS CAT/CRS/announcement services</w:t>
            </w:r>
          </w:p>
        </w:tc>
      </w:tr>
      <w:tr w:rsidR="00D076C6"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54DE847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385060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145A0F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73C52B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D076C6" w:rsidRDefault="00D076C6" w:rsidP="00D076C6">
            <w:pPr>
              <w:rPr>
                <w:rFonts w:cs="Arial"/>
                <w:color w:val="000000"/>
              </w:rPr>
            </w:pPr>
          </w:p>
        </w:tc>
      </w:tr>
      <w:tr w:rsidR="00D076C6"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92231F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1730BD8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3E478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F676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D076C6" w:rsidRDefault="00D076C6" w:rsidP="00D076C6">
            <w:pPr>
              <w:rPr>
                <w:rFonts w:cs="Arial"/>
                <w:color w:val="000000"/>
              </w:rPr>
            </w:pPr>
          </w:p>
        </w:tc>
      </w:tr>
      <w:tr w:rsidR="00D076C6"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2C1284E"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61BBB04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65E6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835DB9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D076C6" w:rsidRDefault="00D076C6" w:rsidP="00D076C6">
            <w:pPr>
              <w:rPr>
                <w:rFonts w:cs="Arial"/>
                <w:color w:val="000000"/>
              </w:rPr>
            </w:pPr>
          </w:p>
        </w:tc>
      </w:tr>
      <w:tr w:rsidR="00D076C6"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3FD464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52D4DB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60A2E2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9895F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D076C6" w:rsidRDefault="00D076C6" w:rsidP="00D076C6">
            <w:pPr>
              <w:rPr>
                <w:rFonts w:cs="Arial"/>
                <w:color w:val="000000"/>
              </w:rPr>
            </w:pPr>
          </w:p>
        </w:tc>
      </w:tr>
      <w:tr w:rsidR="00D076C6"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D076C6" w:rsidRDefault="00D076C6" w:rsidP="00D076C6">
            <w:pPr>
              <w:rPr>
                <w:rFonts w:cs="Arial"/>
              </w:rPr>
            </w:pPr>
            <w:r>
              <w:rPr>
                <w:rFonts w:cs="Arial"/>
              </w:rPr>
              <w:t xml:space="preserve">Rel-16 non-IMS/non-MC </w:t>
            </w:r>
            <w:r>
              <w:rPr>
                <w:rFonts w:cs="Arial"/>
              </w:rPr>
              <w:lastRenderedPageBreak/>
              <w:t>work items and issues</w:t>
            </w:r>
          </w:p>
          <w:p w14:paraId="77659F75" w14:textId="77777777" w:rsidR="00D076C6" w:rsidRDefault="00D076C6" w:rsidP="00D076C6">
            <w:pPr>
              <w:rPr>
                <w:rFonts w:cs="Arial"/>
              </w:rPr>
            </w:pPr>
          </w:p>
          <w:p w14:paraId="10A3414B" w14:textId="7ACEB581" w:rsidR="00D076C6" w:rsidRDefault="00D076C6" w:rsidP="00D076C6">
            <w:pPr>
              <w:rPr>
                <w:rFonts w:cs="Arial"/>
              </w:rPr>
            </w:pPr>
            <w:proofErr w:type="spellStart"/>
            <w:r w:rsidRPr="00D95972">
              <w:rPr>
                <w:rFonts w:cs="Arial"/>
              </w:rPr>
              <w:t>ePWS</w:t>
            </w:r>
            <w:proofErr w:type="spellEnd"/>
          </w:p>
          <w:p w14:paraId="67160056" w14:textId="585CCB1D" w:rsidR="00D076C6" w:rsidRDefault="00D076C6" w:rsidP="00D076C6">
            <w:pPr>
              <w:rPr>
                <w:rFonts w:cs="Arial"/>
              </w:rPr>
            </w:pPr>
            <w:r>
              <w:rPr>
                <w:rFonts w:cs="Arial"/>
              </w:rPr>
              <w:t>SINE_5G</w:t>
            </w:r>
          </w:p>
          <w:p w14:paraId="7AE8FFE8" w14:textId="57AE6875" w:rsidR="00D076C6" w:rsidRDefault="00D076C6" w:rsidP="00D076C6">
            <w:pPr>
              <w:rPr>
                <w:rFonts w:cs="Arial"/>
              </w:rPr>
            </w:pPr>
          </w:p>
          <w:p w14:paraId="58EA3009" w14:textId="490250EE" w:rsidR="00D076C6" w:rsidRDefault="00D076C6" w:rsidP="00D076C6">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D076C6" w:rsidRDefault="00D076C6" w:rsidP="00D076C6">
            <w:pPr>
              <w:rPr>
                <w:rFonts w:cs="Arial"/>
                <w:lang w:val="fr-FR"/>
              </w:rPr>
            </w:pPr>
            <w:r w:rsidRPr="00DE6A60">
              <w:rPr>
                <w:rFonts w:cs="Arial"/>
                <w:lang w:val="fr-FR"/>
              </w:rPr>
              <w:t>5GProtoc16</w:t>
            </w:r>
          </w:p>
          <w:p w14:paraId="5FC2944B" w14:textId="46BFF9E1" w:rsidR="00D076C6" w:rsidRDefault="00D076C6" w:rsidP="00D076C6">
            <w:pPr>
              <w:rPr>
                <w:rFonts w:cs="Arial"/>
                <w:lang w:val="fr-FR"/>
              </w:rPr>
            </w:pPr>
          </w:p>
          <w:p w14:paraId="4DE21783" w14:textId="59964DC5" w:rsidR="00D076C6" w:rsidRDefault="00D076C6" w:rsidP="00D076C6">
            <w:pPr>
              <w:rPr>
                <w:rFonts w:cs="Arial"/>
                <w:color w:val="000000"/>
              </w:rPr>
            </w:pPr>
            <w:r>
              <w:rPr>
                <w:rFonts w:cs="Arial"/>
                <w:lang w:val="fr-FR"/>
              </w:rPr>
              <w:t>ATSSS</w:t>
            </w:r>
          </w:p>
          <w:p w14:paraId="3C1F553D" w14:textId="77777777" w:rsidR="00D076C6" w:rsidRDefault="00D076C6" w:rsidP="00D076C6">
            <w:pPr>
              <w:rPr>
                <w:rFonts w:cs="Arial"/>
              </w:rPr>
            </w:pPr>
          </w:p>
          <w:p w14:paraId="4867158F" w14:textId="77777777" w:rsidR="00D076C6" w:rsidRDefault="00D076C6" w:rsidP="00D076C6">
            <w:pPr>
              <w:rPr>
                <w:rFonts w:cs="Arial"/>
              </w:rPr>
            </w:pPr>
            <w:proofErr w:type="spellStart"/>
            <w:r>
              <w:rPr>
                <w:rFonts w:cs="Arial"/>
              </w:rPr>
              <w:t>eNS</w:t>
            </w:r>
            <w:proofErr w:type="spellEnd"/>
          </w:p>
          <w:p w14:paraId="1D87A539" w14:textId="77777777" w:rsidR="00D076C6" w:rsidRDefault="00D076C6" w:rsidP="00D076C6">
            <w:proofErr w:type="spellStart"/>
            <w:r w:rsidRPr="001D0A32">
              <w:t>Vertical_LAN</w:t>
            </w:r>
            <w:proofErr w:type="spellEnd"/>
          </w:p>
          <w:p w14:paraId="3287775D" w14:textId="77777777" w:rsidR="00D076C6" w:rsidRDefault="00D076C6" w:rsidP="00D076C6"/>
          <w:p w14:paraId="584FC11D" w14:textId="77777777" w:rsidR="00D076C6" w:rsidRDefault="00D076C6" w:rsidP="00D076C6">
            <w:r>
              <w:t>5G_CIoT</w:t>
            </w:r>
          </w:p>
          <w:p w14:paraId="37FB43DB" w14:textId="77777777" w:rsidR="00D076C6" w:rsidRDefault="00D076C6" w:rsidP="00D076C6"/>
          <w:p w14:paraId="5A0AA900" w14:textId="77777777" w:rsidR="00D076C6" w:rsidRDefault="00D076C6" w:rsidP="00D076C6">
            <w:r>
              <w:t>5WWC</w:t>
            </w:r>
          </w:p>
          <w:p w14:paraId="01C3D22A" w14:textId="77777777" w:rsidR="00D076C6" w:rsidRDefault="00D076C6" w:rsidP="00D076C6"/>
          <w:p w14:paraId="7F6FCC44" w14:textId="77777777" w:rsidR="00D076C6" w:rsidRDefault="00D076C6" w:rsidP="00D076C6">
            <w:r>
              <w:t>PARLOS</w:t>
            </w:r>
          </w:p>
          <w:p w14:paraId="2EE5E033" w14:textId="77777777" w:rsidR="00D076C6" w:rsidRDefault="00D076C6" w:rsidP="00D076C6"/>
          <w:p w14:paraId="257989AF" w14:textId="77777777" w:rsidR="00D076C6" w:rsidRDefault="00D076C6" w:rsidP="00D076C6"/>
          <w:p w14:paraId="5681B64D" w14:textId="77777777" w:rsidR="00D076C6" w:rsidRDefault="00D076C6" w:rsidP="00D076C6">
            <w:r>
              <w:t>5G_eLCS</w:t>
            </w:r>
          </w:p>
          <w:p w14:paraId="1F391BF8" w14:textId="77777777" w:rsidR="00D076C6" w:rsidRDefault="00D076C6" w:rsidP="00D076C6">
            <w:r>
              <w:t>V2XAPP</w:t>
            </w:r>
          </w:p>
          <w:p w14:paraId="6D32463F" w14:textId="77777777" w:rsidR="00D076C6" w:rsidRDefault="00D076C6" w:rsidP="00D076C6">
            <w:r>
              <w:t>eV2XARC</w:t>
            </w:r>
          </w:p>
          <w:p w14:paraId="6BFE7486" w14:textId="77777777" w:rsidR="00D076C6" w:rsidRDefault="00D076C6" w:rsidP="00D076C6">
            <w:r>
              <w:t>RACS</w:t>
            </w:r>
          </w:p>
          <w:p w14:paraId="5DD52696" w14:textId="77777777" w:rsidR="00D076C6" w:rsidRDefault="00D076C6" w:rsidP="00D076C6">
            <w:r>
              <w:t>5G_SRVCC</w:t>
            </w:r>
          </w:p>
          <w:p w14:paraId="0A653034" w14:textId="77777777" w:rsidR="00D076C6" w:rsidRDefault="00D076C6" w:rsidP="00D076C6">
            <w:proofErr w:type="spellStart"/>
            <w:r>
              <w:t>xBDT</w:t>
            </w:r>
            <w:proofErr w:type="spellEnd"/>
          </w:p>
          <w:p w14:paraId="0CBE3E62" w14:textId="77777777" w:rsidR="00D076C6" w:rsidRDefault="00D076C6" w:rsidP="00D076C6">
            <w:r>
              <w:t>IAB-CT</w:t>
            </w:r>
          </w:p>
          <w:p w14:paraId="68217B20" w14:textId="77777777" w:rsidR="00D076C6" w:rsidRDefault="00D076C6" w:rsidP="00D076C6">
            <w:r>
              <w:t>5GS_OTAF</w:t>
            </w:r>
          </w:p>
          <w:p w14:paraId="53D54913" w14:textId="77777777" w:rsidR="00D076C6" w:rsidRDefault="00D076C6" w:rsidP="00D076C6"/>
          <w:p w14:paraId="53F41EC0" w14:textId="77777777" w:rsidR="00D076C6" w:rsidRDefault="00D076C6" w:rsidP="00D076C6">
            <w:pPr>
              <w:rPr>
                <w:rFonts w:cs="Arial"/>
              </w:rPr>
            </w:pPr>
            <w:r>
              <w:rPr>
                <w:rFonts w:cs="Arial"/>
              </w:rPr>
              <w:t>5G_URLLC</w:t>
            </w:r>
          </w:p>
          <w:p w14:paraId="17FFDE3C" w14:textId="77777777" w:rsidR="00D076C6" w:rsidRDefault="00D076C6" w:rsidP="00D076C6">
            <w:pPr>
              <w:rPr>
                <w:rFonts w:cs="Arial"/>
              </w:rPr>
            </w:pPr>
            <w:r>
              <w:rPr>
                <w:rFonts w:cs="Arial"/>
              </w:rPr>
              <w:t>SEAL</w:t>
            </w:r>
          </w:p>
          <w:p w14:paraId="1F81FB04" w14:textId="77777777" w:rsidR="00D076C6" w:rsidRDefault="00D076C6" w:rsidP="00D076C6">
            <w:pPr>
              <w:rPr>
                <w:rFonts w:cs="Arial"/>
              </w:rPr>
            </w:pPr>
            <w:r>
              <w:rPr>
                <w:rFonts w:cs="Arial"/>
              </w:rPr>
              <w:t>TEI16</w:t>
            </w:r>
          </w:p>
          <w:p w14:paraId="620CA266" w14:textId="1A53E4EC"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9BF2030"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006E44F2" w:rsidR="00D076C6" w:rsidRPr="00D95972"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8E6002E"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31AF59F1" w14:textId="77777777" w:rsidR="00D076C6" w:rsidRDefault="00D076C6" w:rsidP="00D076C6">
            <w:pPr>
              <w:rPr>
                <w:rFonts w:eastAsia="Batang" w:cs="Arial"/>
                <w:color w:val="000000"/>
                <w:lang w:eastAsia="ko-KR"/>
              </w:rPr>
            </w:pPr>
          </w:p>
          <w:p w14:paraId="2F1A535C" w14:textId="77777777" w:rsidR="00D076C6" w:rsidRDefault="00D076C6" w:rsidP="00D076C6">
            <w:pPr>
              <w:rPr>
                <w:rFonts w:eastAsia="Batang" w:cs="Arial"/>
                <w:color w:val="000000"/>
                <w:lang w:eastAsia="ko-KR"/>
              </w:rPr>
            </w:pPr>
          </w:p>
          <w:p w14:paraId="1FFCBDFA" w14:textId="77777777" w:rsidR="00D076C6" w:rsidRDefault="00D076C6" w:rsidP="00D076C6">
            <w:pPr>
              <w:rPr>
                <w:rFonts w:eastAsia="Batang" w:cs="Arial"/>
                <w:color w:val="000000"/>
                <w:lang w:eastAsia="ko-KR"/>
              </w:rPr>
            </w:pPr>
          </w:p>
          <w:p w14:paraId="3E10D339" w14:textId="77777777" w:rsidR="00D076C6" w:rsidRDefault="00D076C6" w:rsidP="00D076C6">
            <w:pPr>
              <w:rPr>
                <w:rFonts w:eastAsia="Batang" w:cs="Arial"/>
                <w:color w:val="000000"/>
                <w:lang w:eastAsia="ko-KR"/>
              </w:rPr>
            </w:pPr>
          </w:p>
          <w:p w14:paraId="094D51D8" w14:textId="49A6F338" w:rsidR="00D076C6" w:rsidRDefault="00D076C6" w:rsidP="00D076C6">
            <w:pPr>
              <w:rPr>
                <w:rFonts w:cs="Arial"/>
              </w:rPr>
            </w:pPr>
            <w:r>
              <w:rPr>
                <w:rFonts w:cs="Arial"/>
              </w:rPr>
              <w:t>E</w:t>
            </w:r>
            <w:r w:rsidRPr="00D95972">
              <w:rPr>
                <w:rFonts w:cs="Arial"/>
              </w:rPr>
              <w:t>nhancements of Public Warning System</w:t>
            </w:r>
          </w:p>
          <w:p w14:paraId="090799A0" w14:textId="77777777" w:rsidR="00D076C6" w:rsidRDefault="00D076C6" w:rsidP="00D076C6">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D076C6" w:rsidRDefault="00D076C6" w:rsidP="00D076C6">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w:t>
            </w:r>
            <w:proofErr w:type="gramStart"/>
            <w:r w:rsidRPr="00D95972">
              <w:rPr>
                <w:rFonts w:eastAsia="Batang" w:cs="Arial"/>
                <w:lang w:eastAsia="ko-KR"/>
              </w:rPr>
              <w:t>access</w:t>
            </w:r>
            <w:proofErr w:type="gramEnd"/>
          </w:p>
          <w:p w14:paraId="2409C9E9" w14:textId="77777777" w:rsidR="00D076C6" w:rsidRDefault="00D076C6" w:rsidP="00D076C6">
            <w:r w:rsidRPr="006717CA">
              <w:t xml:space="preserve">Access Traffic Steering, Switch and Splitting support in 5G </w:t>
            </w:r>
            <w:proofErr w:type="gramStart"/>
            <w:r w:rsidRPr="006717CA">
              <w:t>system</w:t>
            </w:r>
            <w:proofErr w:type="gramEnd"/>
          </w:p>
          <w:p w14:paraId="7DAC0BFF" w14:textId="77777777" w:rsidR="00D076C6" w:rsidRDefault="00D076C6" w:rsidP="00D076C6">
            <w:r>
              <w:t>CT aspects on enhancement of network slicing</w:t>
            </w:r>
          </w:p>
          <w:p w14:paraId="6354DE05" w14:textId="77777777" w:rsidR="00D076C6" w:rsidRDefault="00D076C6" w:rsidP="00D076C6">
            <w:r w:rsidRPr="001D0A32">
              <w:t xml:space="preserve">5GS enhanced support of vertical and LAN </w:t>
            </w:r>
            <w:proofErr w:type="gramStart"/>
            <w:r w:rsidRPr="001D0A32">
              <w:t>services</w:t>
            </w:r>
            <w:proofErr w:type="gramEnd"/>
          </w:p>
          <w:p w14:paraId="4BCBBF0F" w14:textId="77777777" w:rsidR="00D076C6" w:rsidRDefault="00D076C6" w:rsidP="00D076C6">
            <w:r w:rsidRPr="00AD2F2B">
              <w:t>Cellular IoT support and evolution for the 5G System</w:t>
            </w:r>
          </w:p>
          <w:p w14:paraId="61F07FE1" w14:textId="12325464" w:rsidR="00D076C6" w:rsidRDefault="00D076C6" w:rsidP="00D076C6">
            <w:r>
              <w:t>Wireless and wireline convergence for the 5G system architecture</w:t>
            </w:r>
          </w:p>
          <w:p w14:paraId="2FDC4377" w14:textId="63F237F9" w:rsidR="00D076C6" w:rsidRDefault="00D076C6" w:rsidP="00D076C6">
            <w:r w:rsidRPr="007628A3">
              <w:t>System enhancements for Provision of Access to Restricted Local Operator Services by Unauthenticated UEs</w:t>
            </w:r>
          </w:p>
          <w:p w14:paraId="5E5A2BF7" w14:textId="1DF77DFC" w:rsidR="00D076C6" w:rsidRDefault="00D076C6" w:rsidP="00D076C6">
            <w:r>
              <w:t>Enhancement to the 5GC Location Services</w:t>
            </w:r>
          </w:p>
          <w:p w14:paraId="74A75EDD" w14:textId="77777777" w:rsidR="00D076C6" w:rsidRDefault="00D076C6" w:rsidP="00D076C6">
            <w:pPr>
              <w:rPr>
                <w:rFonts w:eastAsia="Batang" w:cs="Arial"/>
                <w:lang w:eastAsia="ko-KR"/>
              </w:rPr>
            </w:pPr>
            <w:r>
              <w:rPr>
                <w:rFonts w:eastAsia="Batang" w:cs="Arial"/>
                <w:lang w:eastAsia="ko-KR"/>
              </w:rPr>
              <w:t>CT aspects of V2XAPP</w:t>
            </w:r>
          </w:p>
          <w:p w14:paraId="1E37CA94" w14:textId="77777777" w:rsidR="00D076C6" w:rsidRDefault="00D076C6" w:rsidP="00D076C6">
            <w:pPr>
              <w:rPr>
                <w:rFonts w:eastAsia="Batang" w:cs="Arial"/>
                <w:lang w:eastAsia="ko-KR"/>
              </w:rPr>
            </w:pPr>
            <w:r>
              <w:rPr>
                <w:rFonts w:eastAsia="Batang" w:cs="Arial"/>
                <w:lang w:eastAsia="ko-KR"/>
              </w:rPr>
              <w:t>CT aspects of eV2XARC</w:t>
            </w:r>
          </w:p>
          <w:p w14:paraId="4C3BC3B8" w14:textId="4681225B" w:rsidR="00D076C6" w:rsidRDefault="00D076C6" w:rsidP="00D076C6">
            <w:r w:rsidRPr="004069DE">
              <w:t xml:space="preserve">optimizations on UE radio capability </w:t>
            </w:r>
            <w:proofErr w:type="gramStart"/>
            <w:r>
              <w:t>signalling</w:t>
            </w:r>
            <w:proofErr w:type="gramEnd"/>
          </w:p>
          <w:p w14:paraId="630FCDFB" w14:textId="602E89D9" w:rsidR="00D076C6" w:rsidRDefault="00D076C6" w:rsidP="00D076C6">
            <w:r>
              <w:t>Single radio voice continuity from 5GS to 3G</w:t>
            </w:r>
          </w:p>
          <w:p w14:paraId="5FCADC78" w14:textId="171E3E8E" w:rsidR="00D076C6" w:rsidRDefault="00D076C6" w:rsidP="00D076C6">
            <w:pPr>
              <w:rPr>
                <w:szCs w:val="16"/>
              </w:rPr>
            </w:pPr>
            <w:r w:rsidRPr="004F3D08">
              <w:rPr>
                <w:szCs w:val="16"/>
              </w:rPr>
              <w:t>5GS Transfer of Policies for Background Data</w:t>
            </w:r>
          </w:p>
          <w:p w14:paraId="7E528E78" w14:textId="2E5A1DB4" w:rsidR="00D076C6" w:rsidRDefault="00D076C6" w:rsidP="00D076C6">
            <w:r>
              <w:t>Support for integrated access and backhaul (IAB)</w:t>
            </w:r>
          </w:p>
          <w:p w14:paraId="52324946" w14:textId="0796FEB8" w:rsidR="00D076C6" w:rsidRDefault="00D076C6" w:rsidP="00D076C6">
            <w:r w:rsidRPr="00B95267">
              <w:t xml:space="preserve">5GS Enhanced support of OTA mechanism for </w:t>
            </w:r>
            <w:r>
              <w:t xml:space="preserve">UICC </w:t>
            </w:r>
            <w:r w:rsidRPr="00B95267">
              <w:t>configuration parameter update</w:t>
            </w:r>
          </w:p>
          <w:p w14:paraId="46B686ED" w14:textId="59C2934B" w:rsidR="00D076C6" w:rsidRDefault="00D076C6" w:rsidP="00D076C6">
            <w:r>
              <w:t>CT Aspects of 5G URLLC</w:t>
            </w:r>
          </w:p>
          <w:p w14:paraId="0EF8F9F8" w14:textId="77777777" w:rsidR="00D076C6" w:rsidRDefault="00D076C6" w:rsidP="00D076C6">
            <w:r w:rsidRPr="00C43946">
              <w:t>Service Enabler Architecture Layer for Verticals</w:t>
            </w:r>
          </w:p>
          <w:p w14:paraId="3A280AAE" w14:textId="4AD7EC26" w:rsidR="00D076C6" w:rsidRDefault="00D076C6" w:rsidP="00D076C6">
            <w:r>
              <w:t>TEI16</w:t>
            </w:r>
          </w:p>
          <w:p w14:paraId="307725A8" w14:textId="009A4A7B" w:rsidR="00D076C6" w:rsidRPr="00D95972" w:rsidRDefault="00D076C6" w:rsidP="00D076C6">
            <w:pPr>
              <w:rPr>
                <w:rFonts w:eastAsia="Batang" w:cs="Arial"/>
                <w:lang w:eastAsia="ko-KR"/>
              </w:rPr>
            </w:pPr>
          </w:p>
        </w:tc>
      </w:tr>
      <w:tr w:rsidR="00D076C6"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4FE602A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DC4A2A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BA182D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2645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D076C6" w:rsidRDefault="00D076C6" w:rsidP="00D076C6">
            <w:pPr>
              <w:rPr>
                <w:rFonts w:cs="Arial"/>
                <w:color w:val="000000"/>
              </w:rPr>
            </w:pPr>
          </w:p>
        </w:tc>
      </w:tr>
      <w:tr w:rsidR="00D076C6"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1FD36BD"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2302C5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D20F2E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41322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D076C6" w:rsidRDefault="00D076C6" w:rsidP="00D076C6">
            <w:pPr>
              <w:rPr>
                <w:rFonts w:cs="Arial"/>
                <w:color w:val="000000"/>
              </w:rPr>
            </w:pPr>
          </w:p>
        </w:tc>
      </w:tr>
      <w:tr w:rsidR="00D076C6"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208CFFA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3BC975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507523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4E96E0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D076C6" w:rsidRDefault="00D076C6" w:rsidP="00D076C6">
            <w:pPr>
              <w:rPr>
                <w:rFonts w:cs="Arial"/>
                <w:color w:val="000000"/>
              </w:rPr>
            </w:pPr>
          </w:p>
        </w:tc>
      </w:tr>
      <w:tr w:rsidR="00D076C6"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9C5B0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9BC2293"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418757CA"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076C6" w:rsidRPr="000412A1" w:rsidRDefault="00D076C6" w:rsidP="00D076C6">
            <w:pPr>
              <w:rPr>
                <w:rFonts w:cs="Arial"/>
                <w:color w:val="000000"/>
              </w:rPr>
            </w:pPr>
          </w:p>
        </w:tc>
      </w:tr>
      <w:tr w:rsidR="00D076C6"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076C6" w:rsidRPr="00D95972" w:rsidRDefault="00D076C6" w:rsidP="00D076C6">
            <w:pPr>
              <w:rPr>
                <w:rFonts w:cs="Arial"/>
              </w:rPr>
            </w:pPr>
            <w:r w:rsidRPr="00D95972">
              <w:rPr>
                <w:rFonts w:cs="Arial"/>
              </w:rPr>
              <w:t>Release 1</w:t>
            </w:r>
            <w:r>
              <w:rPr>
                <w:rFonts w:cs="Arial"/>
              </w:rPr>
              <w:t>7</w:t>
            </w:r>
          </w:p>
          <w:p w14:paraId="1B8CCFE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692980FD"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1384DE3D"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076C6" w:rsidRDefault="00D076C6" w:rsidP="00D076C6">
            <w:pPr>
              <w:rPr>
                <w:rFonts w:cs="Arial"/>
              </w:rPr>
            </w:pPr>
            <w:proofErr w:type="spellStart"/>
            <w:r>
              <w:rPr>
                <w:rFonts w:cs="Arial"/>
              </w:rPr>
              <w:t>Tdoc</w:t>
            </w:r>
            <w:proofErr w:type="spellEnd"/>
            <w:r>
              <w:rPr>
                <w:rFonts w:cs="Arial"/>
              </w:rPr>
              <w:t xml:space="preserve"> info </w:t>
            </w:r>
          </w:p>
          <w:p w14:paraId="40220643"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076C6" w:rsidRPr="00D95972" w:rsidRDefault="00D076C6" w:rsidP="00D076C6">
            <w:pPr>
              <w:rPr>
                <w:rFonts w:cs="Arial"/>
              </w:rPr>
            </w:pPr>
            <w:r w:rsidRPr="00D95972">
              <w:rPr>
                <w:rFonts w:cs="Arial"/>
              </w:rPr>
              <w:t>Result &amp; comments</w:t>
            </w:r>
          </w:p>
        </w:tc>
      </w:tr>
      <w:tr w:rsidR="00D076C6"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076C6" w:rsidRPr="00D95972" w:rsidRDefault="00D076C6" w:rsidP="00D076C6">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1FF68F01" w14:textId="77777777" w:rsidR="00D076C6" w:rsidRDefault="00D076C6" w:rsidP="00D076C6">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2B730C0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076C6" w:rsidRPr="00D95972" w:rsidRDefault="00D076C6" w:rsidP="00D076C6">
            <w:pPr>
              <w:rPr>
                <w:rFonts w:eastAsia="Batang" w:cs="Arial"/>
                <w:color w:val="000000"/>
                <w:lang w:eastAsia="ko-KR"/>
              </w:rPr>
            </w:pPr>
          </w:p>
        </w:tc>
      </w:tr>
      <w:tr w:rsidR="00D076C6"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076C6" w:rsidRPr="00D95972" w:rsidRDefault="00D076C6" w:rsidP="00D076C6">
            <w:pPr>
              <w:pStyle w:val="ListParagraph"/>
              <w:numPr>
                <w:ilvl w:val="2"/>
                <w:numId w:val="9"/>
              </w:numPr>
              <w:rPr>
                <w:rFonts w:cs="Arial"/>
              </w:rPr>
            </w:pPr>
            <w:bookmarkStart w:id="4" w:name="_Hlk40855020"/>
          </w:p>
        </w:tc>
        <w:tc>
          <w:tcPr>
            <w:tcW w:w="1317" w:type="dxa"/>
            <w:gridSpan w:val="2"/>
            <w:tcBorders>
              <w:top w:val="single" w:sz="4" w:space="0" w:color="auto"/>
              <w:bottom w:val="single" w:sz="4" w:space="0" w:color="auto"/>
            </w:tcBorders>
            <w:shd w:val="clear" w:color="auto" w:fill="auto"/>
          </w:tcPr>
          <w:p w14:paraId="687A9C0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D076C6" w:rsidRPr="00D95972" w:rsidRDefault="00D076C6" w:rsidP="00D076C6">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D076C6" w:rsidRDefault="00D076C6" w:rsidP="00D076C6">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D076C6" w:rsidRDefault="00D076C6" w:rsidP="00D076C6">
            <w:pPr>
              <w:rPr>
                <w:rFonts w:eastAsia="Batang" w:cs="Arial"/>
                <w:color w:val="000000"/>
                <w:lang w:eastAsia="ko-KR"/>
              </w:rPr>
            </w:pPr>
          </w:p>
          <w:p w14:paraId="411C4C1C" w14:textId="77777777" w:rsidR="00D076C6" w:rsidRDefault="00D076C6" w:rsidP="00D076C6">
            <w:pPr>
              <w:rPr>
                <w:rFonts w:eastAsia="Batang" w:cs="Arial"/>
                <w:color w:val="000000"/>
                <w:lang w:eastAsia="ko-KR"/>
              </w:rPr>
            </w:pPr>
          </w:p>
          <w:p w14:paraId="20FF869C" w14:textId="413FA150" w:rsidR="00D076C6" w:rsidRPr="00F1483B" w:rsidRDefault="00D076C6" w:rsidP="00D076C6">
            <w:pPr>
              <w:rPr>
                <w:rFonts w:eastAsia="Batang" w:cs="Arial"/>
                <w:b/>
                <w:bCs/>
                <w:color w:val="000000"/>
                <w:lang w:eastAsia="ko-KR"/>
              </w:rPr>
            </w:pPr>
          </w:p>
        </w:tc>
      </w:tr>
      <w:bookmarkEnd w:id="4"/>
      <w:tr w:rsidR="00D076C6"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507C9DD9" w14:textId="77777777" w:rsidR="00D076C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D076C6" w:rsidRPr="00AA6043" w:rsidRDefault="00D076C6" w:rsidP="00D076C6"/>
        </w:tc>
        <w:tc>
          <w:tcPr>
            <w:tcW w:w="4191" w:type="dxa"/>
            <w:gridSpan w:val="3"/>
            <w:tcBorders>
              <w:top w:val="single" w:sz="4" w:space="0" w:color="auto"/>
              <w:bottom w:val="single" w:sz="4" w:space="0" w:color="auto"/>
            </w:tcBorders>
            <w:shd w:val="clear" w:color="auto" w:fill="FFFFFF"/>
          </w:tcPr>
          <w:p w14:paraId="0AE8C813" w14:textId="2B491F1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F503714" w14:textId="3CB29D4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35DBA41" w14:textId="620D8BA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D076C6" w:rsidRDefault="00D076C6" w:rsidP="00D076C6">
            <w:pPr>
              <w:rPr>
                <w:rFonts w:cs="Arial"/>
                <w:color w:val="000000"/>
              </w:rPr>
            </w:pPr>
          </w:p>
        </w:tc>
      </w:tr>
      <w:tr w:rsidR="00D96577" w:rsidRPr="00D95972" w14:paraId="4B25CC4E" w14:textId="77777777" w:rsidTr="00D329C5">
        <w:tc>
          <w:tcPr>
            <w:tcW w:w="976" w:type="dxa"/>
            <w:tcBorders>
              <w:top w:val="nil"/>
              <w:left w:val="thinThickThinSmallGap" w:sz="24" w:space="0" w:color="auto"/>
              <w:bottom w:val="nil"/>
            </w:tcBorders>
            <w:shd w:val="clear" w:color="auto" w:fill="auto"/>
          </w:tcPr>
          <w:p w14:paraId="100AD06E" w14:textId="77777777" w:rsidR="00D96577" w:rsidRPr="00D95972" w:rsidRDefault="00D96577" w:rsidP="00D076C6">
            <w:pPr>
              <w:rPr>
                <w:rFonts w:cs="Arial"/>
                <w:lang w:val="en-US"/>
              </w:rPr>
            </w:pPr>
          </w:p>
        </w:tc>
        <w:tc>
          <w:tcPr>
            <w:tcW w:w="1317" w:type="dxa"/>
            <w:gridSpan w:val="2"/>
            <w:tcBorders>
              <w:top w:val="nil"/>
              <w:bottom w:val="nil"/>
            </w:tcBorders>
            <w:shd w:val="clear" w:color="auto" w:fill="auto"/>
          </w:tcPr>
          <w:p w14:paraId="09EAC85B" w14:textId="77777777" w:rsidR="00D96577" w:rsidRPr="00D95972" w:rsidRDefault="00D96577"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0F150DF9" w14:textId="77777777" w:rsidR="00D96577" w:rsidRDefault="00D96577" w:rsidP="00D076C6"/>
        </w:tc>
        <w:tc>
          <w:tcPr>
            <w:tcW w:w="4191" w:type="dxa"/>
            <w:gridSpan w:val="3"/>
            <w:tcBorders>
              <w:top w:val="single" w:sz="4" w:space="0" w:color="auto"/>
              <w:bottom w:val="single" w:sz="4" w:space="0" w:color="auto"/>
            </w:tcBorders>
            <w:shd w:val="clear" w:color="auto" w:fill="FFFFFF" w:themeFill="background1"/>
          </w:tcPr>
          <w:p w14:paraId="35C5C4CD" w14:textId="77777777" w:rsidR="00D96577" w:rsidRDefault="00D96577" w:rsidP="00D076C6">
            <w:pPr>
              <w:rPr>
                <w:rFonts w:cs="Arial"/>
              </w:rPr>
            </w:pPr>
          </w:p>
        </w:tc>
        <w:tc>
          <w:tcPr>
            <w:tcW w:w="1767" w:type="dxa"/>
            <w:tcBorders>
              <w:top w:val="single" w:sz="4" w:space="0" w:color="auto"/>
              <w:bottom w:val="single" w:sz="4" w:space="0" w:color="auto"/>
            </w:tcBorders>
            <w:shd w:val="clear" w:color="auto" w:fill="FFFFFF" w:themeFill="background1"/>
          </w:tcPr>
          <w:p w14:paraId="7F1BC0EA" w14:textId="77777777" w:rsidR="00D96577" w:rsidRDefault="00D96577" w:rsidP="00D076C6">
            <w:pPr>
              <w:rPr>
                <w:rFonts w:cs="Arial"/>
              </w:rPr>
            </w:pPr>
          </w:p>
        </w:tc>
        <w:tc>
          <w:tcPr>
            <w:tcW w:w="826" w:type="dxa"/>
            <w:tcBorders>
              <w:top w:val="single" w:sz="4" w:space="0" w:color="auto"/>
              <w:bottom w:val="single" w:sz="4" w:space="0" w:color="auto"/>
            </w:tcBorders>
            <w:shd w:val="clear" w:color="auto" w:fill="FFFFFF" w:themeFill="background1"/>
          </w:tcPr>
          <w:p w14:paraId="66C4C60B" w14:textId="77777777" w:rsidR="00D96577"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EE89B6" w14:textId="77777777" w:rsidR="00D96577" w:rsidRDefault="00D96577" w:rsidP="00D076C6">
            <w:pPr>
              <w:rPr>
                <w:rFonts w:cs="Arial"/>
                <w:color w:val="000000"/>
              </w:rPr>
            </w:pPr>
          </w:p>
        </w:tc>
      </w:tr>
      <w:tr w:rsidR="00D076C6"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D6BD99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D076C6" w:rsidRDefault="00D076C6" w:rsidP="00D076C6"/>
        </w:tc>
        <w:tc>
          <w:tcPr>
            <w:tcW w:w="4191" w:type="dxa"/>
            <w:gridSpan w:val="3"/>
            <w:tcBorders>
              <w:top w:val="single" w:sz="4" w:space="0" w:color="auto"/>
              <w:bottom w:val="single" w:sz="4" w:space="0" w:color="auto"/>
            </w:tcBorders>
            <w:shd w:val="clear" w:color="auto" w:fill="FFFFFF" w:themeFill="background1"/>
          </w:tcPr>
          <w:p w14:paraId="04912C7C" w14:textId="3375E4D9"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D076C6" w:rsidRDefault="00D076C6" w:rsidP="00D076C6">
            <w:pPr>
              <w:rPr>
                <w:rFonts w:cs="Arial"/>
                <w:color w:val="000000"/>
              </w:rPr>
            </w:pPr>
          </w:p>
        </w:tc>
      </w:tr>
      <w:tr w:rsidR="00D076C6"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D076C6" w:rsidRPr="00D95972" w:rsidRDefault="00D076C6" w:rsidP="00D076C6">
            <w:pPr>
              <w:rPr>
                <w:rFonts w:cs="Arial"/>
                <w:lang w:val="en-US"/>
              </w:rPr>
            </w:pPr>
          </w:p>
        </w:tc>
        <w:tc>
          <w:tcPr>
            <w:tcW w:w="1317" w:type="dxa"/>
            <w:gridSpan w:val="2"/>
            <w:tcBorders>
              <w:top w:val="nil"/>
              <w:bottom w:val="single" w:sz="4" w:space="0" w:color="auto"/>
            </w:tcBorders>
            <w:shd w:val="clear" w:color="auto" w:fill="auto"/>
          </w:tcPr>
          <w:p w14:paraId="0F3665B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076C6" w:rsidRPr="00D95972" w:rsidRDefault="00D076C6" w:rsidP="00D076C6">
            <w:pPr>
              <w:rPr>
                <w:rFonts w:eastAsia="Batang" w:cs="Arial"/>
                <w:lang w:val="en-US" w:eastAsia="ko-KR"/>
              </w:rPr>
            </w:pPr>
          </w:p>
        </w:tc>
      </w:tr>
      <w:tr w:rsidR="00D076C6"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076C6" w:rsidRPr="00D95972" w:rsidRDefault="00D076C6" w:rsidP="00D076C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4B9BF9E6" w:rsidR="00D076C6" w:rsidRPr="00D95972"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076C6" w:rsidRPr="00D95972" w:rsidRDefault="00D076C6" w:rsidP="00D076C6">
            <w:pPr>
              <w:rPr>
                <w:rFonts w:eastAsia="Batang" w:cs="Arial"/>
                <w:color w:val="000000"/>
                <w:lang w:eastAsia="ko-KR"/>
              </w:rPr>
            </w:pPr>
          </w:p>
        </w:tc>
      </w:tr>
      <w:tr w:rsidR="00D076C6"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D076C6" w:rsidRPr="00C227A0" w:rsidRDefault="00D076C6" w:rsidP="00D076C6">
            <w:pPr>
              <w:rPr>
                <w:rFonts w:cs="Arial"/>
              </w:rPr>
            </w:pPr>
          </w:p>
        </w:tc>
        <w:tc>
          <w:tcPr>
            <w:tcW w:w="1317" w:type="dxa"/>
            <w:gridSpan w:val="2"/>
            <w:tcBorders>
              <w:bottom w:val="nil"/>
            </w:tcBorders>
            <w:shd w:val="clear" w:color="auto" w:fill="auto"/>
          </w:tcPr>
          <w:p w14:paraId="3CECFAA6" w14:textId="77777777" w:rsidR="00D076C6" w:rsidRPr="00C227A0" w:rsidRDefault="00D076C6" w:rsidP="00D076C6">
            <w:pPr>
              <w:rPr>
                <w:rFonts w:cs="Arial"/>
              </w:rPr>
            </w:pPr>
          </w:p>
        </w:tc>
        <w:tc>
          <w:tcPr>
            <w:tcW w:w="1088" w:type="dxa"/>
            <w:tcBorders>
              <w:top w:val="single" w:sz="4" w:space="0" w:color="auto"/>
              <w:bottom w:val="single" w:sz="4" w:space="0" w:color="auto"/>
            </w:tcBorders>
            <w:shd w:val="clear" w:color="auto" w:fill="FFFFFF"/>
          </w:tcPr>
          <w:p w14:paraId="6A5880D4" w14:textId="6D16280E"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1E4716F" w14:textId="3910693B"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3E091B4" w14:textId="1354D8DE"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D076C6" w:rsidRPr="000412A1" w:rsidRDefault="00D076C6" w:rsidP="00D076C6">
            <w:pPr>
              <w:rPr>
                <w:rFonts w:cs="Arial"/>
                <w:color w:val="000000"/>
              </w:rPr>
            </w:pPr>
          </w:p>
        </w:tc>
      </w:tr>
      <w:tr w:rsidR="00D076C6"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560EBD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3514419F" w14:textId="060F52E1"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5264A30" w14:textId="060B9993"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D076C6" w:rsidRPr="000412A1" w:rsidRDefault="00D076C6" w:rsidP="00D076C6">
            <w:pPr>
              <w:rPr>
                <w:rFonts w:cs="Arial"/>
                <w:color w:val="000000"/>
              </w:rPr>
            </w:pPr>
          </w:p>
        </w:tc>
      </w:tr>
      <w:tr w:rsidR="00D076C6"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599C8CA"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090FD616"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3F94C75C"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076C6" w:rsidRPr="000412A1" w:rsidRDefault="00D076C6" w:rsidP="00D076C6">
            <w:pPr>
              <w:rPr>
                <w:rFonts w:cs="Arial"/>
                <w:color w:val="000000"/>
              </w:rPr>
            </w:pPr>
          </w:p>
        </w:tc>
      </w:tr>
      <w:tr w:rsidR="00D076C6"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6ED525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076C6" w:rsidRPr="00D95972" w:rsidRDefault="00D076C6" w:rsidP="00D076C6">
            <w:pPr>
              <w:rPr>
                <w:rFonts w:eastAsia="Batang" w:cs="Arial"/>
                <w:lang w:val="en-US" w:eastAsia="ko-KR"/>
              </w:rPr>
            </w:pPr>
          </w:p>
        </w:tc>
      </w:tr>
      <w:tr w:rsidR="00D076C6"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076C6" w:rsidRPr="00D95972" w:rsidRDefault="00D076C6" w:rsidP="00D076C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4E6CAD8B" w:rsidR="00D076C6" w:rsidRPr="00D95972"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7AC85E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076C6"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D076C6" w:rsidRPr="00D95972" w:rsidRDefault="00D076C6" w:rsidP="00D076C6">
            <w:pPr>
              <w:rPr>
                <w:rFonts w:cs="Arial"/>
              </w:rPr>
            </w:pPr>
          </w:p>
        </w:tc>
        <w:tc>
          <w:tcPr>
            <w:tcW w:w="1317" w:type="dxa"/>
            <w:gridSpan w:val="2"/>
            <w:tcBorders>
              <w:bottom w:val="nil"/>
            </w:tcBorders>
            <w:shd w:val="clear" w:color="auto" w:fill="auto"/>
          </w:tcPr>
          <w:p w14:paraId="44FFB6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113D5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3C41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67757C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076C6" w:rsidRPr="00D95972" w:rsidRDefault="00D076C6" w:rsidP="00D076C6">
            <w:pPr>
              <w:rPr>
                <w:rFonts w:eastAsia="Batang" w:cs="Arial"/>
                <w:lang w:eastAsia="ko-KR"/>
              </w:rPr>
            </w:pPr>
          </w:p>
        </w:tc>
      </w:tr>
      <w:tr w:rsidR="00D076C6"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D076C6" w:rsidRPr="00D95972" w:rsidRDefault="00D076C6" w:rsidP="00D076C6">
            <w:pPr>
              <w:rPr>
                <w:rFonts w:cs="Arial"/>
              </w:rPr>
            </w:pPr>
          </w:p>
        </w:tc>
        <w:tc>
          <w:tcPr>
            <w:tcW w:w="1317" w:type="dxa"/>
            <w:gridSpan w:val="2"/>
            <w:tcBorders>
              <w:bottom w:val="nil"/>
            </w:tcBorders>
            <w:shd w:val="clear" w:color="auto" w:fill="auto"/>
          </w:tcPr>
          <w:p w14:paraId="417B761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86F45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627B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6201C3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076C6" w:rsidRPr="00D95972" w:rsidRDefault="00D076C6" w:rsidP="00D076C6">
            <w:pPr>
              <w:rPr>
                <w:rFonts w:eastAsia="Batang" w:cs="Arial"/>
                <w:lang w:eastAsia="ko-KR"/>
              </w:rPr>
            </w:pPr>
          </w:p>
        </w:tc>
      </w:tr>
      <w:tr w:rsidR="00D076C6"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D076C6" w:rsidRPr="00D95972" w:rsidRDefault="00D076C6" w:rsidP="00D076C6">
            <w:pPr>
              <w:rPr>
                <w:rFonts w:cs="Arial"/>
              </w:rPr>
            </w:pPr>
          </w:p>
        </w:tc>
        <w:tc>
          <w:tcPr>
            <w:tcW w:w="1317" w:type="dxa"/>
            <w:gridSpan w:val="2"/>
            <w:tcBorders>
              <w:bottom w:val="nil"/>
            </w:tcBorders>
            <w:shd w:val="clear" w:color="auto" w:fill="auto"/>
          </w:tcPr>
          <w:p w14:paraId="3C35AF2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28D027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4F0E6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8CEB0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076C6" w:rsidRPr="00D95972" w:rsidRDefault="00D076C6" w:rsidP="00D076C6">
            <w:pPr>
              <w:rPr>
                <w:rFonts w:eastAsia="Batang" w:cs="Arial"/>
                <w:lang w:eastAsia="ko-KR"/>
              </w:rPr>
            </w:pPr>
          </w:p>
        </w:tc>
      </w:tr>
      <w:tr w:rsidR="00D076C6"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859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E078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748CF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F551A0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076C6" w:rsidRPr="00D95972" w:rsidRDefault="00D076C6" w:rsidP="00D076C6">
            <w:pPr>
              <w:rPr>
                <w:rFonts w:eastAsia="Batang" w:cs="Arial"/>
                <w:lang w:eastAsia="ko-KR"/>
              </w:rPr>
            </w:pPr>
          </w:p>
        </w:tc>
      </w:tr>
      <w:tr w:rsidR="00D076C6"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076C6" w:rsidRPr="00D95972" w:rsidRDefault="00D076C6" w:rsidP="00D076C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56737438" w:rsidR="00D076C6" w:rsidRPr="00D95972" w:rsidRDefault="00C27455" w:rsidP="00D076C6">
            <w:pPr>
              <w:rPr>
                <w:rFonts w:cs="Arial"/>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180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F1572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Miscellaneous documents provided for information</w:t>
            </w:r>
          </w:p>
        </w:tc>
      </w:tr>
      <w:tr w:rsidR="00D076C6"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D076C6" w:rsidRPr="00D95972" w:rsidRDefault="00D076C6" w:rsidP="00D076C6">
            <w:pPr>
              <w:rPr>
                <w:rFonts w:cs="Arial"/>
              </w:rPr>
            </w:pPr>
          </w:p>
        </w:tc>
        <w:tc>
          <w:tcPr>
            <w:tcW w:w="1317" w:type="dxa"/>
            <w:gridSpan w:val="2"/>
            <w:tcBorders>
              <w:bottom w:val="nil"/>
            </w:tcBorders>
            <w:shd w:val="clear" w:color="auto" w:fill="auto"/>
          </w:tcPr>
          <w:p w14:paraId="3EB1663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AA060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5482B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27AD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076C6" w:rsidRPr="00D95972" w:rsidRDefault="00D076C6" w:rsidP="00D076C6">
            <w:pPr>
              <w:rPr>
                <w:rFonts w:eastAsia="Batang" w:cs="Arial"/>
                <w:lang w:eastAsia="ko-KR"/>
              </w:rPr>
            </w:pPr>
          </w:p>
        </w:tc>
      </w:tr>
      <w:tr w:rsidR="00D96577" w:rsidRPr="00D95972" w14:paraId="6160B400" w14:textId="77777777" w:rsidTr="00D329C5">
        <w:tc>
          <w:tcPr>
            <w:tcW w:w="976" w:type="dxa"/>
            <w:tcBorders>
              <w:left w:val="thinThickThinSmallGap" w:sz="24" w:space="0" w:color="auto"/>
              <w:bottom w:val="nil"/>
            </w:tcBorders>
            <w:shd w:val="clear" w:color="auto" w:fill="auto"/>
          </w:tcPr>
          <w:p w14:paraId="1ED82706" w14:textId="77777777" w:rsidR="00D96577" w:rsidRPr="00D95972" w:rsidRDefault="00D96577" w:rsidP="00D076C6">
            <w:pPr>
              <w:rPr>
                <w:rFonts w:cs="Arial"/>
              </w:rPr>
            </w:pPr>
          </w:p>
        </w:tc>
        <w:tc>
          <w:tcPr>
            <w:tcW w:w="1317" w:type="dxa"/>
            <w:gridSpan w:val="2"/>
            <w:tcBorders>
              <w:bottom w:val="nil"/>
            </w:tcBorders>
            <w:shd w:val="clear" w:color="auto" w:fill="auto"/>
          </w:tcPr>
          <w:p w14:paraId="655DD00B" w14:textId="77777777" w:rsidR="00D96577" w:rsidRPr="00D95972" w:rsidRDefault="00D96577" w:rsidP="00D076C6">
            <w:pPr>
              <w:rPr>
                <w:rFonts w:cs="Arial"/>
              </w:rPr>
            </w:pPr>
          </w:p>
        </w:tc>
        <w:tc>
          <w:tcPr>
            <w:tcW w:w="1088" w:type="dxa"/>
            <w:tcBorders>
              <w:top w:val="single" w:sz="4" w:space="0" w:color="auto"/>
              <w:bottom w:val="single" w:sz="4" w:space="0" w:color="auto"/>
            </w:tcBorders>
            <w:shd w:val="clear" w:color="auto" w:fill="FFFFFF"/>
          </w:tcPr>
          <w:p w14:paraId="5B031F0B" w14:textId="77777777" w:rsidR="00D96577" w:rsidRPr="00D95972" w:rsidRDefault="00D96577"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CADC2A" w14:textId="77777777" w:rsidR="00D96577" w:rsidRPr="00D95972" w:rsidRDefault="00D96577" w:rsidP="00D076C6">
            <w:pPr>
              <w:rPr>
                <w:rFonts w:cs="Arial"/>
              </w:rPr>
            </w:pPr>
          </w:p>
        </w:tc>
        <w:tc>
          <w:tcPr>
            <w:tcW w:w="1767" w:type="dxa"/>
            <w:tcBorders>
              <w:top w:val="single" w:sz="4" w:space="0" w:color="auto"/>
              <w:bottom w:val="single" w:sz="4" w:space="0" w:color="auto"/>
            </w:tcBorders>
            <w:shd w:val="clear" w:color="auto" w:fill="FFFFFF"/>
          </w:tcPr>
          <w:p w14:paraId="7E6CF1B3" w14:textId="77777777" w:rsidR="00D96577" w:rsidRPr="00D95972" w:rsidRDefault="00D96577" w:rsidP="00D076C6">
            <w:pPr>
              <w:rPr>
                <w:rFonts w:cs="Arial"/>
              </w:rPr>
            </w:pPr>
          </w:p>
        </w:tc>
        <w:tc>
          <w:tcPr>
            <w:tcW w:w="826" w:type="dxa"/>
            <w:tcBorders>
              <w:top w:val="single" w:sz="4" w:space="0" w:color="auto"/>
              <w:bottom w:val="single" w:sz="4" w:space="0" w:color="auto"/>
            </w:tcBorders>
            <w:shd w:val="clear" w:color="auto" w:fill="FFFFFF"/>
          </w:tcPr>
          <w:p w14:paraId="348153F1" w14:textId="77777777" w:rsidR="00D96577" w:rsidRPr="00D95972"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E1E63" w14:textId="77777777" w:rsidR="00D96577" w:rsidRPr="00D95972" w:rsidRDefault="00D96577" w:rsidP="00D076C6">
            <w:pPr>
              <w:rPr>
                <w:rFonts w:eastAsia="Batang" w:cs="Arial"/>
                <w:lang w:eastAsia="ko-KR"/>
              </w:rPr>
            </w:pPr>
          </w:p>
        </w:tc>
      </w:tr>
      <w:tr w:rsidR="00D076C6"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D076C6" w:rsidRPr="00D95972" w:rsidRDefault="00D076C6" w:rsidP="00D076C6">
            <w:pPr>
              <w:rPr>
                <w:rFonts w:cs="Arial"/>
              </w:rPr>
            </w:pPr>
          </w:p>
        </w:tc>
        <w:tc>
          <w:tcPr>
            <w:tcW w:w="1317" w:type="dxa"/>
            <w:gridSpan w:val="2"/>
            <w:tcBorders>
              <w:bottom w:val="nil"/>
            </w:tcBorders>
            <w:shd w:val="clear" w:color="auto" w:fill="auto"/>
          </w:tcPr>
          <w:p w14:paraId="7B776F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B49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A56A9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DF819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076C6" w:rsidRPr="00D95972" w:rsidRDefault="00D076C6" w:rsidP="00D076C6">
            <w:pPr>
              <w:rPr>
                <w:rFonts w:eastAsia="Batang" w:cs="Arial"/>
                <w:lang w:eastAsia="ko-KR"/>
              </w:rPr>
            </w:pPr>
          </w:p>
        </w:tc>
      </w:tr>
      <w:tr w:rsidR="00D076C6"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D076C6" w:rsidRPr="00D95972" w:rsidRDefault="00D076C6" w:rsidP="00D076C6">
            <w:pPr>
              <w:rPr>
                <w:rFonts w:cs="Arial"/>
              </w:rPr>
            </w:pPr>
          </w:p>
        </w:tc>
        <w:tc>
          <w:tcPr>
            <w:tcW w:w="1317" w:type="dxa"/>
            <w:gridSpan w:val="2"/>
            <w:tcBorders>
              <w:bottom w:val="nil"/>
            </w:tcBorders>
            <w:shd w:val="clear" w:color="auto" w:fill="auto"/>
          </w:tcPr>
          <w:p w14:paraId="41290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2FBD9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DB8E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E95D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076C6" w:rsidRPr="00D95972" w:rsidRDefault="00D076C6" w:rsidP="00D076C6">
            <w:pPr>
              <w:rPr>
                <w:rFonts w:eastAsia="Batang" w:cs="Arial"/>
                <w:lang w:eastAsia="ko-KR"/>
              </w:rPr>
            </w:pPr>
          </w:p>
        </w:tc>
      </w:tr>
      <w:tr w:rsidR="00D076C6"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076C6" w:rsidRPr="00D95972" w:rsidRDefault="00D076C6" w:rsidP="00D076C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076C6" w:rsidRPr="002B7AD7" w:rsidRDefault="00D076C6" w:rsidP="00D076C6">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612E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076C6" w:rsidRPr="00D440E8" w:rsidRDefault="00D076C6" w:rsidP="00D076C6">
            <w:pPr>
              <w:rPr>
                <w:rFonts w:cs="Arial"/>
                <w:color w:val="000000"/>
              </w:rPr>
            </w:pPr>
            <w:r w:rsidRPr="00D95972">
              <w:rPr>
                <w:rFonts w:cs="Arial"/>
              </w:rPr>
              <w:t xml:space="preserve">WIs mainly targeted for common sessions </w:t>
            </w:r>
            <w:r>
              <w:rPr>
                <w:rFonts w:cs="Arial"/>
              </w:rPr>
              <w:t>and EPS/5GS</w:t>
            </w:r>
            <w:r>
              <w:rPr>
                <w:rFonts w:cs="Arial"/>
              </w:rPr>
              <w:br/>
            </w:r>
          </w:p>
        </w:tc>
      </w:tr>
      <w:tr w:rsidR="00D076C6"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076C6" w:rsidRPr="00D95972" w:rsidRDefault="00D076C6" w:rsidP="00D076C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09B29CB6" w14:textId="4171E072" w:rsidR="00D076C6" w:rsidRPr="004700D8"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432B674"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488E4C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D076C6" w:rsidRDefault="00D076C6" w:rsidP="00D076C6">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D076C6" w:rsidRDefault="00D076C6" w:rsidP="00D076C6">
            <w:pPr>
              <w:rPr>
                <w:szCs w:val="16"/>
                <w:highlight w:val="green"/>
              </w:rPr>
            </w:pPr>
          </w:p>
          <w:p w14:paraId="1EE3B532" w14:textId="77777777" w:rsidR="00D076C6" w:rsidRPr="00D95972" w:rsidRDefault="00D076C6" w:rsidP="00D076C6">
            <w:pPr>
              <w:rPr>
                <w:rFonts w:eastAsia="Batang" w:cs="Arial"/>
                <w:color w:val="000000"/>
                <w:lang w:eastAsia="ko-KR"/>
              </w:rPr>
            </w:pPr>
          </w:p>
        </w:tc>
      </w:tr>
      <w:tr w:rsidR="00D076C6"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076C6" w:rsidRPr="00D95972" w:rsidRDefault="00D076C6" w:rsidP="00D076C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D076C6" w:rsidRPr="008F098D" w:rsidRDefault="00D076C6" w:rsidP="00D076C6">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226DD" w14:textId="5EA7DADD" w:rsidR="00D076C6" w:rsidRPr="00143C60" w:rsidRDefault="00D076C6" w:rsidP="00D076C6">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D076C6" w:rsidRDefault="00D076C6" w:rsidP="00D076C6">
            <w:pPr>
              <w:rPr>
                <w:rFonts w:eastAsia="Batang" w:cs="Arial"/>
                <w:lang w:eastAsia="ko-KR"/>
              </w:rPr>
            </w:pPr>
            <w:r>
              <w:rPr>
                <w:rFonts w:eastAsia="Batang" w:cs="Arial"/>
                <w:lang w:eastAsia="ko-KR"/>
              </w:rPr>
              <w:t>General Stage-3 SAE protocol development</w:t>
            </w:r>
          </w:p>
          <w:p w14:paraId="5B12CDB0" w14:textId="77777777" w:rsidR="00D076C6" w:rsidRDefault="00D076C6" w:rsidP="00D076C6">
            <w:pPr>
              <w:rPr>
                <w:rFonts w:eastAsia="Batang" w:cs="Arial"/>
                <w:lang w:eastAsia="ko-KR"/>
              </w:rPr>
            </w:pPr>
          </w:p>
          <w:p w14:paraId="219A66DB" w14:textId="77777777" w:rsidR="00D076C6" w:rsidRDefault="00D076C6" w:rsidP="00D076C6">
            <w:pPr>
              <w:rPr>
                <w:rFonts w:eastAsia="Batang" w:cs="Arial"/>
                <w:lang w:eastAsia="ko-KR"/>
              </w:rPr>
            </w:pPr>
          </w:p>
          <w:p w14:paraId="36564C83" w14:textId="77777777" w:rsidR="00D076C6" w:rsidRDefault="00D076C6" w:rsidP="00D076C6">
            <w:pPr>
              <w:rPr>
                <w:rFonts w:eastAsia="Batang" w:cs="Arial"/>
                <w:lang w:eastAsia="ko-KR"/>
              </w:rPr>
            </w:pPr>
          </w:p>
          <w:p w14:paraId="11EE8340" w14:textId="3B68962F" w:rsidR="00D076C6" w:rsidRPr="00D95972" w:rsidRDefault="00D076C6" w:rsidP="00D076C6">
            <w:pPr>
              <w:rPr>
                <w:rFonts w:eastAsia="Batang" w:cs="Arial"/>
                <w:lang w:eastAsia="ko-KR"/>
              </w:rPr>
            </w:pPr>
          </w:p>
        </w:tc>
      </w:tr>
      <w:tr w:rsidR="00D076C6"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D076C6" w:rsidRPr="00D95972" w:rsidRDefault="00D076C6" w:rsidP="00D076C6">
            <w:pPr>
              <w:rPr>
                <w:rFonts w:cs="Arial"/>
              </w:rPr>
            </w:pPr>
          </w:p>
        </w:tc>
        <w:tc>
          <w:tcPr>
            <w:tcW w:w="1317" w:type="dxa"/>
            <w:gridSpan w:val="2"/>
            <w:tcBorders>
              <w:bottom w:val="nil"/>
            </w:tcBorders>
            <w:shd w:val="clear" w:color="auto" w:fill="auto"/>
          </w:tcPr>
          <w:p w14:paraId="3877B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BD2B9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7610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5C117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D076C6" w:rsidRPr="00D95972" w:rsidRDefault="00D076C6" w:rsidP="00D076C6">
            <w:pPr>
              <w:rPr>
                <w:rFonts w:eastAsia="Batang" w:cs="Arial"/>
                <w:lang w:eastAsia="ko-KR"/>
              </w:rPr>
            </w:pPr>
          </w:p>
        </w:tc>
      </w:tr>
      <w:tr w:rsidR="00D96577" w:rsidRPr="00D95972" w14:paraId="2DD827D2" w14:textId="77777777" w:rsidTr="00D329C5">
        <w:tc>
          <w:tcPr>
            <w:tcW w:w="976" w:type="dxa"/>
            <w:tcBorders>
              <w:left w:val="thinThickThinSmallGap" w:sz="24" w:space="0" w:color="auto"/>
              <w:bottom w:val="nil"/>
            </w:tcBorders>
            <w:shd w:val="clear" w:color="auto" w:fill="auto"/>
          </w:tcPr>
          <w:p w14:paraId="11AB62E0" w14:textId="77777777" w:rsidR="00D96577" w:rsidRPr="00D95972" w:rsidRDefault="00D96577" w:rsidP="00D076C6">
            <w:pPr>
              <w:rPr>
                <w:rFonts w:cs="Arial"/>
              </w:rPr>
            </w:pPr>
          </w:p>
        </w:tc>
        <w:tc>
          <w:tcPr>
            <w:tcW w:w="1317" w:type="dxa"/>
            <w:gridSpan w:val="2"/>
            <w:tcBorders>
              <w:bottom w:val="nil"/>
            </w:tcBorders>
            <w:shd w:val="clear" w:color="auto" w:fill="auto"/>
          </w:tcPr>
          <w:p w14:paraId="76FCF0C1" w14:textId="77777777" w:rsidR="00D96577" w:rsidRPr="00D95972" w:rsidRDefault="00D96577" w:rsidP="00D076C6">
            <w:pPr>
              <w:rPr>
                <w:rFonts w:cs="Arial"/>
              </w:rPr>
            </w:pPr>
          </w:p>
        </w:tc>
        <w:tc>
          <w:tcPr>
            <w:tcW w:w="1088" w:type="dxa"/>
            <w:tcBorders>
              <w:top w:val="single" w:sz="4" w:space="0" w:color="auto"/>
              <w:bottom w:val="single" w:sz="4" w:space="0" w:color="auto"/>
            </w:tcBorders>
            <w:shd w:val="clear" w:color="auto" w:fill="FFFFFF"/>
          </w:tcPr>
          <w:p w14:paraId="60AD23F5" w14:textId="77777777" w:rsidR="00D96577" w:rsidRPr="00D95972" w:rsidRDefault="00D96577"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4953FB" w14:textId="77777777" w:rsidR="00D96577" w:rsidRPr="00D95972" w:rsidRDefault="00D96577" w:rsidP="00D076C6">
            <w:pPr>
              <w:rPr>
                <w:rFonts w:cs="Arial"/>
              </w:rPr>
            </w:pPr>
          </w:p>
        </w:tc>
        <w:tc>
          <w:tcPr>
            <w:tcW w:w="1767" w:type="dxa"/>
            <w:tcBorders>
              <w:top w:val="single" w:sz="4" w:space="0" w:color="auto"/>
              <w:bottom w:val="single" w:sz="4" w:space="0" w:color="auto"/>
            </w:tcBorders>
            <w:shd w:val="clear" w:color="auto" w:fill="FFFFFF"/>
          </w:tcPr>
          <w:p w14:paraId="3127A631" w14:textId="77777777" w:rsidR="00D96577" w:rsidRPr="00D95972" w:rsidRDefault="00D96577" w:rsidP="00D076C6">
            <w:pPr>
              <w:rPr>
                <w:rFonts w:cs="Arial"/>
              </w:rPr>
            </w:pPr>
          </w:p>
        </w:tc>
        <w:tc>
          <w:tcPr>
            <w:tcW w:w="826" w:type="dxa"/>
            <w:tcBorders>
              <w:top w:val="single" w:sz="4" w:space="0" w:color="auto"/>
              <w:bottom w:val="single" w:sz="4" w:space="0" w:color="auto"/>
            </w:tcBorders>
            <w:shd w:val="clear" w:color="auto" w:fill="FFFFFF"/>
          </w:tcPr>
          <w:p w14:paraId="591F6FC1" w14:textId="77777777" w:rsidR="00D96577" w:rsidRPr="00D95972"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F23AB" w14:textId="77777777" w:rsidR="00D96577" w:rsidRPr="00D95972" w:rsidRDefault="00D96577" w:rsidP="00D076C6">
            <w:pPr>
              <w:rPr>
                <w:rFonts w:eastAsia="Batang" w:cs="Arial"/>
                <w:lang w:eastAsia="ko-KR"/>
              </w:rPr>
            </w:pPr>
          </w:p>
        </w:tc>
      </w:tr>
      <w:tr w:rsidR="00D076C6"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D076C6" w:rsidRPr="00D95972" w:rsidRDefault="00D076C6" w:rsidP="00D076C6">
            <w:pPr>
              <w:rPr>
                <w:rFonts w:cs="Arial"/>
              </w:rPr>
            </w:pPr>
          </w:p>
        </w:tc>
        <w:tc>
          <w:tcPr>
            <w:tcW w:w="1317" w:type="dxa"/>
            <w:gridSpan w:val="2"/>
            <w:tcBorders>
              <w:bottom w:val="nil"/>
            </w:tcBorders>
            <w:shd w:val="clear" w:color="auto" w:fill="auto"/>
          </w:tcPr>
          <w:p w14:paraId="0BF0954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9BFEE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713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BA79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D076C6" w:rsidRPr="00D95972" w:rsidRDefault="00D076C6" w:rsidP="00D076C6">
            <w:pPr>
              <w:rPr>
                <w:rFonts w:eastAsia="Batang" w:cs="Arial"/>
                <w:lang w:eastAsia="ko-KR"/>
              </w:rPr>
            </w:pPr>
          </w:p>
        </w:tc>
      </w:tr>
      <w:tr w:rsidR="00D076C6"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715645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D076C6" w:rsidRPr="00D95972" w:rsidRDefault="00D076C6" w:rsidP="00D076C6">
            <w:pPr>
              <w:rPr>
                <w:rFonts w:eastAsia="Batang" w:cs="Arial"/>
                <w:lang w:eastAsia="ko-KR"/>
              </w:rPr>
            </w:pPr>
          </w:p>
        </w:tc>
      </w:tr>
      <w:tr w:rsidR="00D076C6"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076C6" w:rsidRPr="00D95972" w:rsidRDefault="00D076C6" w:rsidP="00D076C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2F3B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1028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076C6" w:rsidRPr="00D95972" w14:paraId="461629CC" w14:textId="77777777" w:rsidTr="00D96577">
        <w:tc>
          <w:tcPr>
            <w:tcW w:w="976" w:type="dxa"/>
            <w:tcBorders>
              <w:top w:val="single" w:sz="4" w:space="0" w:color="auto"/>
              <w:left w:val="thinThickThinSmallGap" w:sz="24" w:space="0" w:color="auto"/>
              <w:bottom w:val="nil"/>
            </w:tcBorders>
            <w:shd w:val="clear" w:color="auto" w:fill="auto"/>
          </w:tcPr>
          <w:p w14:paraId="71A4604E"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4A0F940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B46B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9100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076C6" w:rsidRPr="00D95972" w:rsidRDefault="00D076C6" w:rsidP="00D076C6">
            <w:pPr>
              <w:rPr>
                <w:rFonts w:eastAsia="Batang" w:cs="Arial"/>
                <w:lang w:eastAsia="ko-KR"/>
              </w:rPr>
            </w:pPr>
          </w:p>
        </w:tc>
      </w:tr>
      <w:tr w:rsidR="00D96577" w:rsidRPr="00D95972" w14:paraId="72FEE868" w14:textId="77777777" w:rsidTr="00D96577">
        <w:tc>
          <w:tcPr>
            <w:tcW w:w="976" w:type="dxa"/>
            <w:tcBorders>
              <w:top w:val="nil"/>
              <w:left w:val="thinThickThinSmallGap" w:sz="24" w:space="0" w:color="auto"/>
              <w:bottom w:val="nil"/>
              <w:right w:val="single" w:sz="6" w:space="0" w:color="auto"/>
            </w:tcBorders>
            <w:shd w:val="clear" w:color="auto" w:fill="auto"/>
          </w:tcPr>
          <w:p w14:paraId="62DDEC00" w14:textId="77777777" w:rsidR="00D96577" w:rsidRPr="00D95972" w:rsidRDefault="00D96577" w:rsidP="00D076C6">
            <w:pPr>
              <w:rPr>
                <w:rFonts w:cs="Arial"/>
              </w:rPr>
            </w:pPr>
          </w:p>
        </w:tc>
        <w:tc>
          <w:tcPr>
            <w:tcW w:w="1317" w:type="dxa"/>
            <w:gridSpan w:val="2"/>
            <w:tcBorders>
              <w:top w:val="nil"/>
              <w:left w:val="single" w:sz="6" w:space="0" w:color="auto"/>
              <w:bottom w:val="nil"/>
              <w:right w:val="single" w:sz="6" w:space="0" w:color="auto"/>
            </w:tcBorders>
            <w:shd w:val="clear" w:color="auto" w:fill="auto"/>
          </w:tcPr>
          <w:p w14:paraId="76B3B229" w14:textId="77777777" w:rsidR="00D96577" w:rsidRPr="00D95972" w:rsidRDefault="00D96577" w:rsidP="00D076C6">
            <w:pPr>
              <w:rPr>
                <w:rFonts w:eastAsia="Arial Unicode MS" w:cs="Arial"/>
              </w:rPr>
            </w:pPr>
          </w:p>
        </w:tc>
        <w:tc>
          <w:tcPr>
            <w:tcW w:w="1088" w:type="dxa"/>
            <w:tcBorders>
              <w:top w:val="single" w:sz="4" w:space="0" w:color="auto"/>
              <w:left w:val="single" w:sz="6" w:space="0" w:color="auto"/>
              <w:bottom w:val="single" w:sz="4" w:space="0" w:color="auto"/>
            </w:tcBorders>
            <w:shd w:val="clear" w:color="auto" w:fill="FFFFFF"/>
          </w:tcPr>
          <w:p w14:paraId="66C6B9E4" w14:textId="77777777" w:rsidR="00D96577" w:rsidRPr="00D95972" w:rsidRDefault="00D96577" w:rsidP="00D076C6">
            <w:pPr>
              <w:rPr>
                <w:rFonts w:cs="Arial"/>
              </w:rPr>
            </w:pPr>
          </w:p>
        </w:tc>
        <w:tc>
          <w:tcPr>
            <w:tcW w:w="4191" w:type="dxa"/>
            <w:gridSpan w:val="3"/>
            <w:tcBorders>
              <w:top w:val="single" w:sz="4" w:space="0" w:color="auto"/>
              <w:bottom w:val="single" w:sz="4" w:space="0" w:color="auto"/>
            </w:tcBorders>
            <w:shd w:val="clear" w:color="auto" w:fill="FFFFFF"/>
          </w:tcPr>
          <w:p w14:paraId="70D6485A" w14:textId="77777777" w:rsidR="00D96577" w:rsidRPr="00D95972" w:rsidRDefault="00D96577" w:rsidP="00D076C6">
            <w:pPr>
              <w:rPr>
                <w:rFonts w:cs="Arial"/>
              </w:rPr>
            </w:pPr>
          </w:p>
        </w:tc>
        <w:tc>
          <w:tcPr>
            <w:tcW w:w="1767" w:type="dxa"/>
            <w:tcBorders>
              <w:top w:val="single" w:sz="4" w:space="0" w:color="auto"/>
              <w:bottom w:val="single" w:sz="4" w:space="0" w:color="auto"/>
            </w:tcBorders>
            <w:shd w:val="clear" w:color="auto" w:fill="FFFFFF"/>
          </w:tcPr>
          <w:p w14:paraId="67A28D71" w14:textId="77777777" w:rsidR="00D96577" w:rsidRPr="00D95972" w:rsidRDefault="00D96577" w:rsidP="00D076C6">
            <w:pPr>
              <w:rPr>
                <w:rFonts w:cs="Arial"/>
              </w:rPr>
            </w:pPr>
          </w:p>
        </w:tc>
        <w:tc>
          <w:tcPr>
            <w:tcW w:w="826" w:type="dxa"/>
            <w:tcBorders>
              <w:top w:val="single" w:sz="4" w:space="0" w:color="auto"/>
              <w:bottom w:val="single" w:sz="4" w:space="0" w:color="auto"/>
            </w:tcBorders>
            <w:shd w:val="clear" w:color="auto" w:fill="FFFFFF"/>
          </w:tcPr>
          <w:p w14:paraId="621925DB" w14:textId="77777777" w:rsidR="00D96577" w:rsidRPr="00D95972"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E1B6C" w14:textId="77777777" w:rsidR="00D96577" w:rsidRPr="00D95972" w:rsidRDefault="00D96577" w:rsidP="00D076C6">
            <w:pPr>
              <w:rPr>
                <w:rFonts w:eastAsia="Batang" w:cs="Arial"/>
                <w:lang w:eastAsia="ko-KR"/>
              </w:rPr>
            </w:pPr>
          </w:p>
        </w:tc>
      </w:tr>
      <w:tr w:rsidR="00D076C6" w:rsidRPr="00D95972" w14:paraId="5EA3D10C" w14:textId="77777777" w:rsidTr="00D96577">
        <w:tc>
          <w:tcPr>
            <w:tcW w:w="976" w:type="dxa"/>
            <w:tcBorders>
              <w:top w:val="nil"/>
              <w:left w:val="thinThickThinSmallGap" w:sz="24" w:space="0" w:color="auto"/>
              <w:bottom w:val="nil"/>
              <w:right w:val="single" w:sz="6" w:space="0" w:color="auto"/>
            </w:tcBorders>
            <w:shd w:val="clear" w:color="auto" w:fill="auto"/>
          </w:tcPr>
          <w:p w14:paraId="51286959" w14:textId="77777777" w:rsidR="00D076C6" w:rsidRPr="00D95972" w:rsidRDefault="00D076C6" w:rsidP="00D076C6">
            <w:pPr>
              <w:rPr>
                <w:rFonts w:cs="Arial"/>
              </w:rPr>
            </w:pPr>
          </w:p>
        </w:tc>
        <w:tc>
          <w:tcPr>
            <w:tcW w:w="1317" w:type="dxa"/>
            <w:gridSpan w:val="2"/>
            <w:tcBorders>
              <w:top w:val="nil"/>
              <w:left w:val="single" w:sz="6" w:space="0" w:color="auto"/>
              <w:bottom w:val="nil"/>
              <w:right w:val="single" w:sz="6" w:space="0" w:color="auto"/>
            </w:tcBorders>
            <w:shd w:val="clear" w:color="auto" w:fill="auto"/>
          </w:tcPr>
          <w:p w14:paraId="165E510E" w14:textId="77777777" w:rsidR="00D076C6" w:rsidRPr="00D95972" w:rsidRDefault="00D076C6" w:rsidP="00D076C6">
            <w:pPr>
              <w:rPr>
                <w:rFonts w:eastAsia="Arial Unicode MS" w:cs="Arial"/>
              </w:rPr>
            </w:pPr>
          </w:p>
        </w:tc>
        <w:tc>
          <w:tcPr>
            <w:tcW w:w="1088" w:type="dxa"/>
            <w:tcBorders>
              <w:top w:val="single" w:sz="4" w:space="0" w:color="auto"/>
              <w:left w:val="single" w:sz="6" w:space="0" w:color="auto"/>
              <w:bottom w:val="single" w:sz="4" w:space="0" w:color="auto"/>
            </w:tcBorders>
            <w:shd w:val="clear" w:color="auto" w:fill="FFFFFF"/>
          </w:tcPr>
          <w:p w14:paraId="3B5831C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66E0A5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8E465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D076C6" w:rsidRPr="00D95972" w:rsidRDefault="00D076C6" w:rsidP="00D076C6">
            <w:pPr>
              <w:rPr>
                <w:rFonts w:eastAsia="Batang" w:cs="Arial"/>
                <w:lang w:eastAsia="ko-KR"/>
              </w:rPr>
            </w:pPr>
          </w:p>
        </w:tc>
      </w:tr>
      <w:tr w:rsidR="00D076C6" w:rsidRPr="00D95972" w14:paraId="4F0F6549" w14:textId="77777777" w:rsidTr="00D96577">
        <w:tc>
          <w:tcPr>
            <w:tcW w:w="976" w:type="dxa"/>
            <w:tcBorders>
              <w:left w:val="thinThickThinSmallGap" w:sz="24" w:space="0" w:color="auto"/>
              <w:bottom w:val="single" w:sz="6" w:space="0" w:color="auto"/>
              <w:right w:val="single" w:sz="6" w:space="0" w:color="auto"/>
            </w:tcBorders>
            <w:shd w:val="clear" w:color="auto" w:fill="auto"/>
          </w:tcPr>
          <w:p w14:paraId="591704B4" w14:textId="77777777" w:rsidR="00D076C6" w:rsidRPr="00D95972" w:rsidRDefault="00D076C6" w:rsidP="00D076C6">
            <w:pPr>
              <w:rPr>
                <w:rFonts w:cs="Arial"/>
              </w:rPr>
            </w:pPr>
          </w:p>
        </w:tc>
        <w:tc>
          <w:tcPr>
            <w:tcW w:w="1317" w:type="dxa"/>
            <w:gridSpan w:val="2"/>
            <w:tcBorders>
              <w:left w:val="single" w:sz="6" w:space="0" w:color="auto"/>
              <w:bottom w:val="single" w:sz="6" w:space="0" w:color="auto"/>
              <w:right w:val="single" w:sz="6" w:space="0" w:color="auto"/>
            </w:tcBorders>
            <w:shd w:val="clear" w:color="auto" w:fill="auto"/>
          </w:tcPr>
          <w:p w14:paraId="631C437B" w14:textId="77777777" w:rsidR="00D076C6" w:rsidRPr="00D95972" w:rsidRDefault="00D076C6" w:rsidP="00D076C6">
            <w:pPr>
              <w:rPr>
                <w:rFonts w:cs="Arial"/>
              </w:rPr>
            </w:pPr>
          </w:p>
        </w:tc>
        <w:tc>
          <w:tcPr>
            <w:tcW w:w="1088" w:type="dxa"/>
            <w:tcBorders>
              <w:top w:val="single" w:sz="4" w:space="0" w:color="auto"/>
              <w:left w:val="single" w:sz="6" w:space="0" w:color="auto"/>
              <w:bottom w:val="single" w:sz="4" w:space="0" w:color="auto"/>
            </w:tcBorders>
            <w:shd w:val="clear" w:color="auto" w:fill="FFFFFF"/>
          </w:tcPr>
          <w:p w14:paraId="4E55BA9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1A0D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8922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076C6" w:rsidRPr="00D95972" w:rsidRDefault="00D076C6" w:rsidP="00D076C6">
            <w:pPr>
              <w:rPr>
                <w:rFonts w:eastAsia="Batang" w:cs="Arial"/>
                <w:lang w:eastAsia="ko-KR"/>
              </w:rPr>
            </w:pPr>
          </w:p>
        </w:tc>
      </w:tr>
      <w:tr w:rsidR="00D076C6" w:rsidRPr="00D95972" w14:paraId="39987A9D" w14:textId="77777777" w:rsidTr="00D96577">
        <w:tc>
          <w:tcPr>
            <w:tcW w:w="976" w:type="dxa"/>
            <w:tcBorders>
              <w:top w:val="single" w:sz="6" w:space="0" w:color="auto"/>
              <w:left w:val="thinThickThinSmallGap" w:sz="24" w:space="0" w:color="auto"/>
              <w:bottom w:val="single" w:sz="4" w:space="0" w:color="auto"/>
            </w:tcBorders>
            <w:shd w:val="clear" w:color="auto" w:fill="auto"/>
          </w:tcPr>
          <w:p w14:paraId="1CAD7418"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6" w:space="0" w:color="auto"/>
              <w:bottom w:val="single" w:sz="4" w:space="0" w:color="auto"/>
            </w:tcBorders>
            <w:shd w:val="clear" w:color="auto" w:fill="auto"/>
          </w:tcPr>
          <w:p w14:paraId="454B76A3" w14:textId="77777777" w:rsidR="00D076C6" w:rsidRPr="00D95972" w:rsidRDefault="00D076C6" w:rsidP="00D076C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266E1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5A3F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615F4"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615F4" w:rsidRPr="00D95972" w:rsidRDefault="00A615F4" w:rsidP="00A615F4">
            <w:pPr>
              <w:rPr>
                <w:rFonts w:cs="Arial"/>
              </w:rPr>
            </w:pPr>
          </w:p>
        </w:tc>
        <w:tc>
          <w:tcPr>
            <w:tcW w:w="1317" w:type="dxa"/>
            <w:gridSpan w:val="2"/>
            <w:tcBorders>
              <w:bottom w:val="nil"/>
            </w:tcBorders>
            <w:shd w:val="clear" w:color="auto" w:fill="auto"/>
          </w:tcPr>
          <w:p w14:paraId="1BE4D8BC" w14:textId="77777777" w:rsidR="00A615F4" w:rsidRPr="00D95972" w:rsidRDefault="00A615F4" w:rsidP="00A615F4">
            <w:pPr>
              <w:rPr>
                <w:rFonts w:cs="Arial"/>
              </w:rPr>
            </w:pPr>
          </w:p>
        </w:tc>
        <w:tc>
          <w:tcPr>
            <w:tcW w:w="1088" w:type="dxa"/>
            <w:tcBorders>
              <w:top w:val="single" w:sz="4" w:space="0" w:color="auto"/>
              <w:bottom w:val="single" w:sz="4" w:space="0" w:color="auto"/>
            </w:tcBorders>
            <w:shd w:val="clear" w:color="auto" w:fill="FFFFFF"/>
          </w:tcPr>
          <w:p w14:paraId="355B5DFE" w14:textId="77777777" w:rsidR="00A615F4" w:rsidRPr="00D95972" w:rsidRDefault="00A615F4" w:rsidP="00A615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615F4" w:rsidRPr="00D95972" w:rsidRDefault="00A615F4" w:rsidP="00A615F4">
            <w:pPr>
              <w:rPr>
                <w:rFonts w:cs="Arial"/>
              </w:rPr>
            </w:pPr>
          </w:p>
        </w:tc>
        <w:tc>
          <w:tcPr>
            <w:tcW w:w="1767" w:type="dxa"/>
            <w:tcBorders>
              <w:top w:val="single" w:sz="4" w:space="0" w:color="auto"/>
              <w:bottom w:val="single" w:sz="4" w:space="0" w:color="auto"/>
            </w:tcBorders>
            <w:shd w:val="clear" w:color="auto" w:fill="FFFFFF"/>
          </w:tcPr>
          <w:p w14:paraId="45E7FA43" w14:textId="77777777" w:rsidR="00A615F4" w:rsidRPr="00D95972" w:rsidRDefault="00A615F4" w:rsidP="00A615F4">
            <w:pPr>
              <w:rPr>
                <w:rFonts w:cs="Arial"/>
              </w:rPr>
            </w:pPr>
          </w:p>
        </w:tc>
        <w:tc>
          <w:tcPr>
            <w:tcW w:w="826" w:type="dxa"/>
            <w:tcBorders>
              <w:top w:val="single" w:sz="4" w:space="0" w:color="auto"/>
              <w:bottom w:val="single" w:sz="4" w:space="0" w:color="auto"/>
            </w:tcBorders>
            <w:shd w:val="clear" w:color="auto" w:fill="FFFFFF"/>
          </w:tcPr>
          <w:p w14:paraId="6F78A34B" w14:textId="77777777" w:rsidR="00A615F4" w:rsidRPr="00D95972" w:rsidRDefault="00A615F4" w:rsidP="00A615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615F4" w:rsidRPr="00D95972" w:rsidRDefault="00A615F4" w:rsidP="00A615F4">
            <w:pPr>
              <w:rPr>
                <w:rFonts w:eastAsia="Batang" w:cs="Arial"/>
                <w:lang w:eastAsia="ko-KR"/>
              </w:rPr>
            </w:pPr>
          </w:p>
        </w:tc>
      </w:tr>
      <w:tr w:rsidR="00A615F4"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615F4" w:rsidRPr="00D95972" w:rsidRDefault="00A615F4" w:rsidP="00A615F4">
            <w:pPr>
              <w:rPr>
                <w:rFonts w:cs="Arial"/>
              </w:rPr>
            </w:pPr>
          </w:p>
        </w:tc>
        <w:tc>
          <w:tcPr>
            <w:tcW w:w="1317" w:type="dxa"/>
            <w:gridSpan w:val="2"/>
            <w:tcBorders>
              <w:bottom w:val="single" w:sz="4" w:space="0" w:color="auto"/>
            </w:tcBorders>
            <w:shd w:val="clear" w:color="auto" w:fill="auto"/>
          </w:tcPr>
          <w:p w14:paraId="6C7A3C1A" w14:textId="77777777" w:rsidR="00A615F4" w:rsidRPr="00D95972" w:rsidRDefault="00A615F4" w:rsidP="00A615F4">
            <w:pPr>
              <w:rPr>
                <w:rFonts w:cs="Arial"/>
              </w:rPr>
            </w:pPr>
          </w:p>
        </w:tc>
        <w:tc>
          <w:tcPr>
            <w:tcW w:w="1088" w:type="dxa"/>
            <w:tcBorders>
              <w:top w:val="single" w:sz="4" w:space="0" w:color="auto"/>
              <w:bottom w:val="single" w:sz="4" w:space="0" w:color="auto"/>
            </w:tcBorders>
            <w:shd w:val="clear" w:color="auto" w:fill="FFFFFF"/>
          </w:tcPr>
          <w:p w14:paraId="286097E0" w14:textId="77777777" w:rsidR="00A615F4" w:rsidRPr="00D95972" w:rsidRDefault="00A615F4" w:rsidP="00A615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615F4" w:rsidRPr="00D95972" w:rsidRDefault="00A615F4" w:rsidP="00A615F4">
            <w:pPr>
              <w:rPr>
                <w:rFonts w:cs="Arial"/>
              </w:rPr>
            </w:pPr>
          </w:p>
        </w:tc>
        <w:tc>
          <w:tcPr>
            <w:tcW w:w="1767" w:type="dxa"/>
            <w:tcBorders>
              <w:top w:val="single" w:sz="4" w:space="0" w:color="auto"/>
              <w:bottom w:val="single" w:sz="4" w:space="0" w:color="auto"/>
            </w:tcBorders>
            <w:shd w:val="clear" w:color="auto" w:fill="FFFFFF"/>
          </w:tcPr>
          <w:p w14:paraId="07262BB2" w14:textId="77777777" w:rsidR="00A615F4" w:rsidRPr="00D95972" w:rsidRDefault="00A615F4" w:rsidP="00A615F4">
            <w:pPr>
              <w:rPr>
                <w:rFonts w:cs="Arial"/>
              </w:rPr>
            </w:pPr>
          </w:p>
        </w:tc>
        <w:tc>
          <w:tcPr>
            <w:tcW w:w="826" w:type="dxa"/>
            <w:tcBorders>
              <w:top w:val="single" w:sz="4" w:space="0" w:color="auto"/>
              <w:bottom w:val="single" w:sz="4" w:space="0" w:color="auto"/>
            </w:tcBorders>
            <w:shd w:val="clear" w:color="auto" w:fill="FFFFFF"/>
          </w:tcPr>
          <w:p w14:paraId="5E6707FB" w14:textId="77777777" w:rsidR="00A615F4" w:rsidRPr="00D95972" w:rsidRDefault="00A615F4" w:rsidP="00A615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615F4" w:rsidRPr="00D95972" w:rsidRDefault="00A615F4" w:rsidP="00A615F4">
            <w:pPr>
              <w:rPr>
                <w:rFonts w:eastAsia="Batang" w:cs="Arial"/>
                <w:lang w:eastAsia="ko-KR"/>
              </w:rPr>
            </w:pPr>
          </w:p>
        </w:tc>
      </w:tr>
      <w:tr w:rsidR="00A615F4"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615F4" w:rsidRPr="00D95972" w:rsidRDefault="00A615F4" w:rsidP="00A615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615F4" w:rsidRPr="00D95972" w:rsidRDefault="00A615F4" w:rsidP="00A615F4">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615F4" w:rsidRPr="00D95972" w:rsidRDefault="00A615F4" w:rsidP="00A615F4">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B7B5F4F" w:rsidR="00A615F4" w:rsidRPr="0012778B" w:rsidRDefault="00A615F4" w:rsidP="00A615F4">
            <w:pPr>
              <w:rPr>
                <w:rFonts w:cs="Arial"/>
                <w:b/>
                <w:bCs/>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058EC49" w14:textId="77777777" w:rsidR="00A615F4" w:rsidRPr="00D95972" w:rsidRDefault="00A615F4" w:rsidP="00A615F4">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615F4" w:rsidRPr="00D95972" w:rsidRDefault="00A615F4" w:rsidP="00A615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A615F4" w:rsidRDefault="00A615F4" w:rsidP="00A615F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A615F4" w:rsidRDefault="00A615F4" w:rsidP="00A615F4">
            <w:pPr>
              <w:rPr>
                <w:rFonts w:cs="Arial"/>
                <w:color w:val="000000"/>
                <w:lang w:val="en-US"/>
              </w:rPr>
            </w:pPr>
          </w:p>
          <w:p w14:paraId="131EC6E7" w14:textId="77777777" w:rsidR="00A615F4" w:rsidRDefault="00A615F4" w:rsidP="00A615F4">
            <w:pPr>
              <w:rPr>
                <w:rFonts w:cs="Arial"/>
                <w:color w:val="000000"/>
                <w:lang w:val="en-US"/>
              </w:rPr>
            </w:pPr>
          </w:p>
          <w:p w14:paraId="241C2354" w14:textId="77777777" w:rsidR="00A615F4" w:rsidRPr="00D95972" w:rsidRDefault="00A615F4" w:rsidP="00A615F4">
            <w:pPr>
              <w:rPr>
                <w:rFonts w:cs="Arial"/>
                <w:color w:val="000000"/>
              </w:rPr>
            </w:pPr>
          </w:p>
        </w:tc>
      </w:tr>
      <w:tr w:rsidR="00A615F4" w:rsidRPr="00D95972" w14:paraId="3DAA5A80"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615F4" w:rsidRPr="00D95972" w:rsidRDefault="00A615F4" w:rsidP="00A615F4">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615F4" w:rsidRPr="00D95972" w:rsidRDefault="00A615F4" w:rsidP="00A615F4">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A615F4" w:rsidRPr="00D95972" w:rsidRDefault="00A615F4" w:rsidP="00A615F4">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A615F4" w:rsidRPr="00D95972" w:rsidRDefault="00A615F4" w:rsidP="00A615F4">
            <w:pPr>
              <w:rPr>
                <w:rFonts w:cs="Arial"/>
              </w:rPr>
            </w:pPr>
          </w:p>
        </w:tc>
        <w:tc>
          <w:tcPr>
            <w:tcW w:w="1767" w:type="dxa"/>
            <w:tcBorders>
              <w:top w:val="single" w:sz="4" w:space="0" w:color="auto"/>
              <w:bottom w:val="single" w:sz="4" w:space="0" w:color="auto"/>
            </w:tcBorders>
            <w:shd w:val="clear" w:color="auto" w:fill="FFFFFF"/>
          </w:tcPr>
          <w:p w14:paraId="038EF890" w14:textId="743B3E13" w:rsidR="00A615F4" w:rsidRPr="00D95972" w:rsidRDefault="00A615F4" w:rsidP="00A615F4">
            <w:pPr>
              <w:rPr>
                <w:rFonts w:cs="Arial"/>
              </w:rPr>
            </w:pPr>
          </w:p>
        </w:tc>
        <w:tc>
          <w:tcPr>
            <w:tcW w:w="826" w:type="dxa"/>
            <w:tcBorders>
              <w:top w:val="single" w:sz="4" w:space="0" w:color="auto"/>
              <w:bottom w:val="single" w:sz="4" w:space="0" w:color="auto"/>
            </w:tcBorders>
            <w:shd w:val="clear" w:color="auto" w:fill="FFFFFF"/>
          </w:tcPr>
          <w:p w14:paraId="1EE2608A" w14:textId="492A3B8C" w:rsidR="00A615F4" w:rsidRPr="00D95972" w:rsidRDefault="00A615F4" w:rsidP="00A615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A615F4" w:rsidRDefault="00A615F4" w:rsidP="00A615F4">
            <w:pPr>
              <w:rPr>
                <w:rFonts w:eastAsia="Batang" w:cs="Arial"/>
                <w:lang w:eastAsia="ko-KR"/>
              </w:rPr>
            </w:pPr>
            <w:r>
              <w:rPr>
                <w:rFonts w:eastAsia="Batang" w:cs="Arial"/>
                <w:lang w:eastAsia="ko-KR"/>
              </w:rPr>
              <w:t>General Stage-3 5GS NAS protocol development</w:t>
            </w:r>
          </w:p>
          <w:p w14:paraId="006D52C8" w14:textId="77777777" w:rsidR="00A615F4" w:rsidRDefault="00A615F4" w:rsidP="00A615F4">
            <w:pPr>
              <w:rPr>
                <w:rFonts w:eastAsia="Batang" w:cs="Arial"/>
                <w:lang w:eastAsia="ko-KR"/>
              </w:rPr>
            </w:pPr>
          </w:p>
          <w:p w14:paraId="07297729" w14:textId="77777777" w:rsidR="00A615F4" w:rsidRDefault="00A615F4" w:rsidP="00A615F4">
            <w:pPr>
              <w:rPr>
                <w:rFonts w:eastAsia="Batang" w:cs="Arial"/>
                <w:lang w:eastAsia="ko-KR"/>
              </w:rPr>
            </w:pPr>
          </w:p>
          <w:p w14:paraId="419DFE7F" w14:textId="77777777" w:rsidR="00A615F4" w:rsidRPr="00792333" w:rsidRDefault="00A615F4" w:rsidP="00A615F4">
            <w:pPr>
              <w:rPr>
                <w:rFonts w:eastAsia="Batang" w:cs="Arial"/>
                <w:b/>
                <w:bCs/>
                <w:lang w:eastAsia="ko-KR"/>
              </w:rPr>
            </w:pPr>
            <w:r w:rsidRPr="00792333">
              <w:rPr>
                <w:rFonts w:eastAsia="Batang" w:cs="Arial"/>
                <w:b/>
                <w:bCs/>
                <w:highlight w:val="green"/>
                <w:lang w:eastAsia="ko-KR"/>
              </w:rPr>
              <w:t>Work item at 100%</w:t>
            </w:r>
          </w:p>
          <w:p w14:paraId="5B2745DB" w14:textId="77777777" w:rsidR="00A615F4" w:rsidRDefault="00A615F4" w:rsidP="00A615F4">
            <w:pPr>
              <w:rPr>
                <w:rFonts w:eastAsia="Batang" w:cs="Arial"/>
                <w:lang w:eastAsia="ko-KR"/>
              </w:rPr>
            </w:pPr>
          </w:p>
          <w:p w14:paraId="51F75A96" w14:textId="77777777" w:rsidR="00A615F4" w:rsidRDefault="00A615F4" w:rsidP="00A615F4">
            <w:pPr>
              <w:rPr>
                <w:rFonts w:eastAsia="Batang" w:cs="Arial"/>
                <w:lang w:eastAsia="ko-KR"/>
              </w:rPr>
            </w:pPr>
          </w:p>
          <w:p w14:paraId="54FA71F2" w14:textId="77777777" w:rsidR="00A615F4" w:rsidRDefault="00A615F4" w:rsidP="00A615F4">
            <w:pPr>
              <w:rPr>
                <w:rFonts w:eastAsia="Batang" w:cs="Arial"/>
                <w:lang w:eastAsia="ko-KR"/>
              </w:rPr>
            </w:pPr>
          </w:p>
          <w:p w14:paraId="75A10784" w14:textId="195B0C7A" w:rsidR="00A615F4" w:rsidRPr="00D95972" w:rsidRDefault="00A615F4" w:rsidP="00A615F4">
            <w:pPr>
              <w:rPr>
                <w:rFonts w:eastAsia="Batang" w:cs="Arial"/>
                <w:lang w:eastAsia="ko-KR"/>
              </w:rPr>
            </w:pPr>
          </w:p>
        </w:tc>
      </w:tr>
      <w:tr w:rsidR="00A2719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27190" w:rsidRPr="00D95972" w:rsidRDefault="00A27190" w:rsidP="00A27190">
            <w:pPr>
              <w:rPr>
                <w:rFonts w:cs="Arial"/>
              </w:rPr>
            </w:pPr>
          </w:p>
        </w:tc>
        <w:tc>
          <w:tcPr>
            <w:tcW w:w="1317" w:type="dxa"/>
            <w:gridSpan w:val="2"/>
            <w:tcBorders>
              <w:bottom w:val="nil"/>
            </w:tcBorders>
            <w:shd w:val="clear" w:color="auto" w:fill="auto"/>
          </w:tcPr>
          <w:p w14:paraId="0102D77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65104332" w14:textId="24D3F131"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27190" w:rsidRDefault="00A27190" w:rsidP="00A27190">
            <w:pPr>
              <w:rPr>
                <w:rFonts w:cs="Arial"/>
              </w:rPr>
            </w:pPr>
          </w:p>
        </w:tc>
        <w:tc>
          <w:tcPr>
            <w:tcW w:w="1767" w:type="dxa"/>
            <w:tcBorders>
              <w:top w:val="single" w:sz="4" w:space="0" w:color="auto"/>
              <w:bottom w:val="single" w:sz="4" w:space="0" w:color="auto"/>
            </w:tcBorders>
            <w:shd w:val="clear" w:color="auto" w:fill="auto"/>
          </w:tcPr>
          <w:p w14:paraId="5387FF47" w14:textId="695C79C9" w:rsidR="00A27190" w:rsidRDefault="00A27190" w:rsidP="00A27190">
            <w:pPr>
              <w:rPr>
                <w:rFonts w:cs="Arial"/>
              </w:rPr>
            </w:pPr>
          </w:p>
        </w:tc>
        <w:tc>
          <w:tcPr>
            <w:tcW w:w="826" w:type="dxa"/>
            <w:tcBorders>
              <w:top w:val="single" w:sz="4" w:space="0" w:color="auto"/>
              <w:bottom w:val="single" w:sz="4" w:space="0" w:color="auto"/>
            </w:tcBorders>
            <w:shd w:val="clear" w:color="auto" w:fill="auto"/>
          </w:tcPr>
          <w:p w14:paraId="23591D30" w14:textId="2A6B16F5"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27190" w:rsidRDefault="00A27190" w:rsidP="00A27190">
            <w:pPr>
              <w:rPr>
                <w:rFonts w:eastAsia="Batang" w:cs="Arial"/>
                <w:lang w:eastAsia="ko-KR"/>
              </w:rPr>
            </w:pPr>
          </w:p>
        </w:tc>
      </w:tr>
      <w:tr w:rsidR="00A2719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27190" w:rsidRPr="00D95972" w:rsidRDefault="00A27190" w:rsidP="00A27190">
            <w:pPr>
              <w:rPr>
                <w:rFonts w:cs="Arial"/>
              </w:rPr>
            </w:pPr>
          </w:p>
        </w:tc>
        <w:tc>
          <w:tcPr>
            <w:tcW w:w="1317" w:type="dxa"/>
            <w:gridSpan w:val="2"/>
            <w:tcBorders>
              <w:bottom w:val="single" w:sz="4" w:space="0" w:color="auto"/>
            </w:tcBorders>
            <w:shd w:val="clear" w:color="auto" w:fill="auto"/>
          </w:tcPr>
          <w:p w14:paraId="60D7E0F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54DECD0E" w14:textId="44C2652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3E6FCB21" w14:textId="3B6648B5"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61D073C0" w14:textId="58F1480F"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27190" w:rsidRPr="00D95972" w:rsidRDefault="00A27190" w:rsidP="00A27190">
            <w:pPr>
              <w:rPr>
                <w:rFonts w:eastAsia="Batang" w:cs="Arial"/>
                <w:lang w:eastAsia="ko-KR"/>
              </w:rPr>
            </w:pPr>
          </w:p>
        </w:tc>
      </w:tr>
      <w:tr w:rsidR="00A2719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27190" w:rsidRPr="00D95972" w:rsidRDefault="00A27190" w:rsidP="00A2719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27190" w:rsidRPr="00D95972" w:rsidRDefault="00A27190" w:rsidP="00A2719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3F3B346"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73131B1"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27190" w:rsidRDefault="00A27190" w:rsidP="00A2719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w:t>
            </w:r>
            <w:proofErr w:type="gramStart"/>
            <w:r w:rsidRPr="00D95972">
              <w:rPr>
                <w:rFonts w:eastAsia="Batang" w:cs="Arial"/>
                <w:lang w:eastAsia="ko-KR"/>
              </w:rPr>
              <w:t>access</w:t>
            </w:r>
            <w:proofErr w:type="gramEnd"/>
          </w:p>
          <w:p w14:paraId="4F03651B" w14:textId="77777777" w:rsidR="00A27190" w:rsidRDefault="00A27190" w:rsidP="00A27190">
            <w:pPr>
              <w:rPr>
                <w:rFonts w:eastAsia="Batang" w:cs="Arial"/>
                <w:lang w:eastAsia="ko-KR"/>
              </w:rPr>
            </w:pPr>
          </w:p>
          <w:p w14:paraId="504A924D" w14:textId="77777777" w:rsidR="00A27190" w:rsidRPr="00D95972" w:rsidRDefault="00A27190" w:rsidP="00A27190">
            <w:pPr>
              <w:rPr>
                <w:rFonts w:eastAsia="Batang" w:cs="Arial"/>
                <w:lang w:eastAsia="ko-KR"/>
              </w:rPr>
            </w:pPr>
          </w:p>
        </w:tc>
      </w:tr>
      <w:tr w:rsidR="00A2719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3F267D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5864700" w14:textId="31D960A3" w:rsidR="00A27190" w:rsidRDefault="00A27190" w:rsidP="00A27190"/>
        </w:tc>
        <w:tc>
          <w:tcPr>
            <w:tcW w:w="4191" w:type="dxa"/>
            <w:gridSpan w:val="3"/>
            <w:tcBorders>
              <w:top w:val="single" w:sz="4" w:space="0" w:color="auto"/>
              <w:bottom w:val="single" w:sz="4" w:space="0" w:color="auto"/>
            </w:tcBorders>
            <w:shd w:val="clear" w:color="auto" w:fill="FFFFFF"/>
          </w:tcPr>
          <w:p w14:paraId="0B5E7EB4" w14:textId="0AE29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432F7F9B" w14:textId="1923BBA6"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103F2A57" w14:textId="0EF6478E"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27190" w:rsidRDefault="00A27190" w:rsidP="00A27190">
            <w:pPr>
              <w:rPr>
                <w:rFonts w:eastAsia="Batang" w:cs="Arial"/>
                <w:lang w:eastAsia="ko-KR"/>
              </w:rPr>
            </w:pPr>
          </w:p>
        </w:tc>
      </w:tr>
      <w:tr w:rsidR="00A2719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D0BB51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52F78A5" w14:textId="034A0A58" w:rsidR="00A27190" w:rsidRDefault="00A27190" w:rsidP="00A27190"/>
        </w:tc>
        <w:tc>
          <w:tcPr>
            <w:tcW w:w="4191" w:type="dxa"/>
            <w:gridSpan w:val="3"/>
            <w:tcBorders>
              <w:top w:val="single" w:sz="4" w:space="0" w:color="auto"/>
              <w:bottom w:val="single" w:sz="4" w:space="0" w:color="auto"/>
            </w:tcBorders>
            <w:shd w:val="clear" w:color="auto" w:fill="FFFFFF"/>
          </w:tcPr>
          <w:p w14:paraId="59341AE2" w14:textId="4847BDD2"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3EF8367E" w14:textId="3BE48178"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534F4E99" w14:textId="7B5D0DBA"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27190" w:rsidRDefault="00A27190" w:rsidP="00A27190">
            <w:pPr>
              <w:rPr>
                <w:rFonts w:eastAsia="Batang" w:cs="Arial"/>
                <w:lang w:eastAsia="ko-KR"/>
              </w:rPr>
            </w:pPr>
          </w:p>
        </w:tc>
      </w:tr>
      <w:tr w:rsidR="00A2719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33F9F0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4AC43C36" w14:textId="77777777" w:rsidR="00A27190" w:rsidRDefault="00A27190" w:rsidP="00A27190"/>
        </w:tc>
        <w:tc>
          <w:tcPr>
            <w:tcW w:w="4191" w:type="dxa"/>
            <w:gridSpan w:val="3"/>
            <w:tcBorders>
              <w:top w:val="single" w:sz="4" w:space="0" w:color="auto"/>
              <w:bottom w:val="single" w:sz="4" w:space="0" w:color="auto"/>
            </w:tcBorders>
            <w:shd w:val="clear" w:color="auto" w:fill="FFFFFF"/>
          </w:tcPr>
          <w:p w14:paraId="6546C2B3"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66A83A1F"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5ECAA315"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27190" w:rsidRDefault="00A27190" w:rsidP="00A27190">
            <w:pPr>
              <w:rPr>
                <w:rFonts w:eastAsia="Batang" w:cs="Arial"/>
                <w:lang w:eastAsia="ko-KR"/>
              </w:rPr>
            </w:pPr>
          </w:p>
        </w:tc>
      </w:tr>
      <w:tr w:rsidR="00A2719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27190" w:rsidRPr="00D95972" w:rsidRDefault="00A27190" w:rsidP="00A27190">
            <w:pPr>
              <w:rPr>
                <w:rFonts w:cs="Arial"/>
              </w:rPr>
            </w:pPr>
          </w:p>
        </w:tc>
        <w:tc>
          <w:tcPr>
            <w:tcW w:w="1317" w:type="dxa"/>
            <w:gridSpan w:val="2"/>
            <w:tcBorders>
              <w:top w:val="nil"/>
              <w:bottom w:val="single" w:sz="4" w:space="0" w:color="auto"/>
            </w:tcBorders>
            <w:shd w:val="clear" w:color="auto" w:fill="auto"/>
          </w:tcPr>
          <w:p w14:paraId="5B20237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AFE1B9E" w14:textId="77777777"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39073829"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65024520"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27190" w:rsidRPr="00D95972" w:rsidRDefault="00A27190" w:rsidP="00A27190">
            <w:pPr>
              <w:rPr>
                <w:rFonts w:eastAsia="Batang" w:cs="Arial"/>
                <w:lang w:eastAsia="ko-KR"/>
              </w:rPr>
            </w:pPr>
          </w:p>
        </w:tc>
      </w:tr>
      <w:tr w:rsidR="00A27190"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27190" w:rsidRPr="00D95972" w:rsidRDefault="00A27190" w:rsidP="00A2719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1843D8FF" w14:textId="0A33C489"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DE86987"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5825576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27190" w:rsidRDefault="00A27190" w:rsidP="00A2719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27190" w:rsidRDefault="00A27190" w:rsidP="00A27190">
            <w:pPr>
              <w:rPr>
                <w:rFonts w:eastAsia="Batang" w:cs="Arial"/>
                <w:color w:val="000000"/>
                <w:lang w:eastAsia="ko-KR"/>
              </w:rPr>
            </w:pPr>
          </w:p>
          <w:p w14:paraId="731FC6CB" w14:textId="087215DD"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A27190" w:rsidRPr="00D95972" w:rsidRDefault="00A27190" w:rsidP="00A27190">
            <w:pPr>
              <w:rPr>
                <w:rFonts w:eastAsia="Batang" w:cs="Arial"/>
                <w:lang w:eastAsia="ko-KR"/>
              </w:rPr>
            </w:pPr>
          </w:p>
        </w:tc>
      </w:tr>
      <w:tr w:rsidR="00A2719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8CD741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CEB60E9" w14:textId="77777777" w:rsidR="00A27190" w:rsidRPr="00E610A1" w:rsidRDefault="00A27190" w:rsidP="00A2719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2BB62C70"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06D39337"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27190" w:rsidRDefault="00A27190" w:rsidP="00A27190">
            <w:pPr>
              <w:rPr>
                <w:rFonts w:eastAsia="Batang" w:cs="Arial"/>
                <w:lang w:eastAsia="ko-KR"/>
              </w:rPr>
            </w:pPr>
          </w:p>
        </w:tc>
      </w:tr>
      <w:tr w:rsidR="00A2719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78654E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7732529"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CC0CB56"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B4571AB"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27190" w:rsidRPr="00D95972" w:rsidRDefault="00A27190" w:rsidP="00A27190">
            <w:pPr>
              <w:rPr>
                <w:rFonts w:eastAsia="Batang" w:cs="Arial"/>
                <w:lang w:eastAsia="ko-KR"/>
              </w:rPr>
            </w:pPr>
          </w:p>
        </w:tc>
      </w:tr>
      <w:tr w:rsidR="00A2719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855853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33E3D23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2F607B86"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36FA02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27190" w:rsidRPr="00D95972" w:rsidRDefault="00A27190" w:rsidP="00A27190">
            <w:pPr>
              <w:rPr>
                <w:rFonts w:eastAsia="Batang" w:cs="Arial"/>
                <w:lang w:eastAsia="ko-KR"/>
              </w:rPr>
            </w:pPr>
          </w:p>
        </w:tc>
      </w:tr>
      <w:tr w:rsidR="00A2719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E93643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7777F6D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2B534F40"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36140DD6"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27190" w:rsidRPr="00D95972" w:rsidRDefault="00A27190" w:rsidP="00A27190">
            <w:pPr>
              <w:rPr>
                <w:rFonts w:eastAsia="Batang" w:cs="Arial"/>
                <w:lang w:eastAsia="ko-KR"/>
              </w:rPr>
            </w:pPr>
          </w:p>
        </w:tc>
      </w:tr>
      <w:tr w:rsidR="00A27190"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27190" w:rsidRPr="00D95972" w:rsidRDefault="00A27190" w:rsidP="00A27190">
            <w:pPr>
              <w:rPr>
                <w:rFonts w:cs="Arial"/>
              </w:rPr>
            </w:pPr>
            <w:bookmarkStart w:id="5" w:name="_Hlk80288995"/>
            <w:r>
              <w:t>5GSAT_ARCH-CT</w:t>
            </w:r>
            <w:bookmarkEnd w:id="5"/>
          </w:p>
        </w:tc>
        <w:tc>
          <w:tcPr>
            <w:tcW w:w="1088" w:type="dxa"/>
            <w:tcBorders>
              <w:top w:val="single" w:sz="4" w:space="0" w:color="auto"/>
              <w:bottom w:val="single" w:sz="4" w:space="0" w:color="auto"/>
            </w:tcBorders>
          </w:tcPr>
          <w:p w14:paraId="1880A316"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19FD509F" w14:textId="5E431307"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60A9E22"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006144F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27190" w:rsidRDefault="00A27190" w:rsidP="00A27190">
            <w:r>
              <w:t>CT aspects of 5GC architecture for satellite networks</w:t>
            </w:r>
          </w:p>
          <w:p w14:paraId="0D3DAA73" w14:textId="308612F7" w:rsidR="00A27190" w:rsidRDefault="00A27190" w:rsidP="00A27190"/>
          <w:p w14:paraId="647CAAA4"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A27190" w:rsidRDefault="00A27190" w:rsidP="00A27190"/>
          <w:p w14:paraId="13D8B445" w14:textId="77777777" w:rsidR="00A27190" w:rsidRPr="00D95972" w:rsidRDefault="00A27190" w:rsidP="00A27190">
            <w:pPr>
              <w:rPr>
                <w:rFonts w:eastAsia="Batang" w:cs="Arial"/>
                <w:lang w:eastAsia="ko-KR"/>
              </w:rPr>
            </w:pPr>
          </w:p>
        </w:tc>
      </w:tr>
      <w:tr w:rsidR="00A27190" w:rsidRPr="00D95972" w14:paraId="0894220D" w14:textId="77777777" w:rsidTr="00D329C5">
        <w:tc>
          <w:tcPr>
            <w:tcW w:w="976" w:type="dxa"/>
            <w:tcBorders>
              <w:top w:val="nil"/>
              <w:left w:val="thinThickThinSmallGap" w:sz="24" w:space="0" w:color="auto"/>
              <w:bottom w:val="nil"/>
            </w:tcBorders>
            <w:shd w:val="clear" w:color="auto" w:fill="auto"/>
          </w:tcPr>
          <w:p w14:paraId="78AA442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70548B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0C33EF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36332"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43114A5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95E730F"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0AC71" w14:textId="77777777" w:rsidR="00A27190" w:rsidRPr="00D95972" w:rsidRDefault="00A27190" w:rsidP="00A27190">
            <w:pPr>
              <w:rPr>
                <w:rFonts w:eastAsia="Batang" w:cs="Arial"/>
                <w:lang w:eastAsia="ko-KR"/>
              </w:rPr>
            </w:pPr>
          </w:p>
        </w:tc>
      </w:tr>
      <w:tr w:rsidR="00A27190" w:rsidRPr="00D95972" w14:paraId="7D779043" w14:textId="77777777" w:rsidTr="00D329C5">
        <w:tc>
          <w:tcPr>
            <w:tcW w:w="976" w:type="dxa"/>
            <w:tcBorders>
              <w:top w:val="nil"/>
              <w:left w:val="thinThickThinSmallGap" w:sz="24" w:space="0" w:color="auto"/>
              <w:bottom w:val="nil"/>
            </w:tcBorders>
            <w:shd w:val="clear" w:color="auto" w:fill="auto"/>
          </w:tcPr>
          <w:p w14:paraId="1A36C49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22193F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D36A89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DA0F"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A30618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D1AE12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C2580" w14:textId="77777777" w:rsidR="00A27190" w:rsidRPr="00D95972" w:rsidRDefault="00A27190" w:rsidP="00A27190">
            <w:pPr>
              <w:rPr>
                <w:rFonts w:eastAsia="Batang" w:cs="Arial"/>
                <w:lang w:eastAsia="ko-KR"/>
              </w:rPr>
            </w:pPr>
          </w:p>
        </w:tc>
      </w:tr>
      <w:tr w:rsidR="00A2719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A0E00CA" w14:textId="4035C3B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36413780" w14:textId="089B1308"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7CA82A33" w14:textId="6E93BA70"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5A67E17C" w14:textId="5F738A76"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27190" w:rsidRPr="00D95972" w:rsidRDefault="00A27190" w:rsidP="00A27190">
            <w:pPr>
              <w:rPr>
                <w:rFonts w:eastAsia="Batang" w:cs="Arial"/>
                <w:lang w:eastAsia="ko-KR"/>
              </w:rPr>
            </w:pPr>
          </w:p>
        </w:tc>
      </w:tr>
      <w:tr w:rsidR="00A2719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E8E1F5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0D55A2E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2FCF2C7"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0CFA6CA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27190" w:rsidRPr="00D95972" w:rsidRDefault="00A27190" w:rsidP="00A27190">
            <w:pPr>
              <w:rPr>
                <w:rFonts w:eastAsia="Batang" w:cs="Arial"/>
                <w:lang w:eastAsia="ko-KR"/>
              </w:rPr>
            </w:pPr>
          </w:p>
        </w:tc>
      </w:tr>
      <w:tr w:rsidR="00A2719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27190" w:rsidRPr="00D95972" w:rsidRDefault="00A27190" w:rsidP="00A2719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4A55CC33" w14:textId="35C325D7"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879C2A"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657ED6B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27190" w:rsidRDefault="00A27190" w:rsidP="00A27190">
            <w:r w:rsidRPr="00E10AC1">
              <w:rPr>
                <w:rFonts w:cs="Arial"/>
                <w:snapToGrid w:val="0"/>
                <w:color w:val="000000"/>
                <w:lang w:val="en-US"/>
              </w:rPr>
              <w:t>Service-based support for SMS in 5GC</w:t>
            </w:r>
            <w:r>
              <w:t xml:space="preserve"> </w:t>
            </w:r>
          </w:p>
          <w:p w14:paraId="740E344D" w14:textId="77777777" w:rsidR="00A27190" w:rsidRDefault="00A27190" w:rsidP="00A27190">
            <w:pPr>
              <w:rPr>
                <w:rFonts w:eastAsia="Batang" w:cs="Arial"/>
                <w:color w:val="000000"/>
                <w:lang w:eastAsia="ko-KR"/>
              </w:rPr>
            </w:pPr>
          </w:p>
          <w:p w14:paraId="1DAB4B71"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A27190" w:rsidRPr="00D95972" w:rsidRDefault="00A27190" w:rsidP="00A27190">
            <w:pPr>
              <w:rPr>
                <w:rFonts w:eastAsia="Batang" w:cs="Arial"/>
                <w:color w:val="000000"/>
                <w:lang w:eastAsia="ko-KR"/>
              </w:rPr>
            </w:pPr>
          </w:p>
          <w:p w14:paraId="7BBD2BDB" w14:textId="77777777" w:rsidR="00A27190" w:rsidRPr="00D95972" w:rsidRDefault="00A27190" w:rsidP="00A27190">
            <w:pPr>
              <w:rPr>
                <w:rFonts w:eastAsia="Batang" w:cs="Arial"/>
                <w:lang w:eastAsia="ko-KR"/>
              </w:rPr>
            </w:pPr>
          </w:p>
        </w:tc>
      </w:tr>
      <w:tr w:rsidR="00A2719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E47C4A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024F5B23"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685B4B72"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116A338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27190" w:rsidRPr="00D95972" w:rsidRDefault="00A27190" w:rsidP="00A27190">
            <w:pPr>
              <w:rPr>
                <w:rFonts w:eastAsia="Batang" w:cs="Arial"/>
                <w:lang w:eastAsia="ko-KR"/>
              </w:rPr>
            </w:pPr>
          </w:p>
        </w:tc>
      </w:tr>
      <w:tr w:rsidR="00A2719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13B1C98"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33C4CEA2"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BB5505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15D8892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27190" w:rsidRPr="00D95972" w:rsidRDefault="00A27190" w:rsidP="00A27190">
            <w:pPr>
              <w:rPr>
                <w:rFonts w:eastAsia="Batang" w:cs="Arial"/>
                <w:lang w:eastAsia="ko-KR"/>
              </w:rPr>
            </w:pPr>
          </w:p>
        </w:tc>
      </w:tr>
      <w:tr w:rsidR="00A2719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B25D02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24AFFC5B"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EBD504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5FBD11B3"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27190" w:rsidRPr="00D95972" w:rsidRDefault="00A27190" w:rsidP="00A27190">
            <w:pPr>
              <w:rPr>
                <w:rFonts w:eastAsia="Batang" w:cs="Arial"/>
                <w:lang w:eastAsia="ko-KR"/>
              </w:rPr>
            </w:pPr>
          </w:p>
        </w:tc>
      </w:tr>
      <w:tr w:rsidR="00A2719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0248181"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43892E9E"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058E4220"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3D8B7E7F"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27190" w:rsidRPr="00D95972" w:rsidRDefault="00A27190" w:rsidP="00A27190">
            <w:pPr>
              <w:rPr>
                <w:rFonts w:eastAsia="Batang" w:cs="Arial"/>
                <w:lang w:eastAsia="ko-KR"/>
              </w:rPr>
            </w:pPr>
          </w:p>
        </w:tc>
      </w:tr>
      <w:tr w:rsidR="00A2719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EEB88B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5CE8011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4E7C81E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1990C84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27190" w:rsidRPr="00D95972" w:rsidRDefault="00A27190" w:rsidP="00A27190">
            <w:pPr>
              <w:rPr>
                <w:rFonts w:eastAsia="Batang" w:cs="Arial"/>
                <w:lang w:eastAsia="ko-KR"/>
              </w:rPr>
            </w:pPr>
          </w:p>
        </w:tc>
      </w:tr>
      <w:tr w:rsidR="00A2719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27190" w:rsidRPr="00D95972" w:rsidRDefault="00A27190" w:rsidP="00A2719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F905D5C" w14:textId="0EB64E8E"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05A96D3"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E58CEA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27190" w:rsidRDefault="00A27190" w:rsidP="00A27190">
            <w:r w:rsidRPr="00664E1E">
              <w:rPr>
                <w:rFonts w:cs="Arial"/>
                <w:snapToGrid w:val="0"/>
                <w:color w:val="000000"/>
                <w:lang w:val="en-US"/>
              </w:rPr>
              <w:t xml:space="preserve">Authentication and key management for applications based on 3GPP credential in </w:t>
            </w:r>
            <w:proofErr w:type="gramStart"/>
            <w:r w:rsidRPr="00664E1E">
              <w:rPr>
                <w:rFonts w:cs="Arial"/>
                <w:snapToGrid w:val="0"/>
                <w:color w:val="000000"/>
                <w:lang w:val="en-US"/>
              </w:rPr>
              <w:t>5G</w:t>
            </w:r>
            <w:proofErr w:type="gramEnd"/>
          </w:p>
          <w:p w14:paraId="6B570E1E" w14:textId="77777777" w:rsidR="00A27190" w:rsidRDefault="00A27190" w:rsidP="00A27190">
            <w:pPr>
              <w:rPr>
                <w:rFonts w:eastAsia="Batang" w:cs="Arial"/>
                <w:color w:val="000000"/>
                <w:lang w:eastAsia="ko-KR"/>
              </w:rPr>
            </w:pPr>
          </w:p>
          <w:p w14:paraId="10DF3B7A"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A27190" w:rsidRPr="00447907" w:rsidRDefault="00A27190" w:rsidP="00A27190">
            <w:pPr>
              <w:rPr>
                <w:rFonts w:eastAsia="Batang" w:cs="Arial"/>
                <w:b/>
                <w:bCs/>
                <w:color w:val="000000"/>
                <w:lang w:eastAsia="ko-KR"/>
              </w:rPr>
            </w:pPr>
          </w:p>
          <w:p w14:paraId="072F8132" w14:textId="77777777" w:rsidR="00A27190" w:rsidRPr="00D95972" w:rsidRDefault="00A27190" w:rsidP="00A27190">
            <w:pPr>
              <w:rPr>
                <w:rFonts w:eastAsia="Batang" w:cs="Arial"/>
                <w:lang w:eastAsia="ko-KR"/>
              </w:rPr>
            </w:pPr>
          </w:p>
        </w:tc>
      </w:tr>
      <w:tr w:rsidR="00A2719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684CD0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FBAFE75" w14:textId="4498C0B1"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DA2F0B2" w14:textId="3AD67610"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4EF8C6FD" w14:textId="699601F8"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27190" w:rsidRPr="00D95972" w:rsidRDefault="00A27190" w:rsidP="00A27190">
            <w:pPr>
              <w:rPr>
                <w:rFonts w:eastAsia="Batang" w:cs="Arial"/>
                <w:lang w:eastAsia="ko-KR"/>
              </w:rPr>
            </w:pPr>
          </w:p>
        </w:tc>
      </w:tr>
      <w:tr w:rsidR="00A2719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73B6C4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DB59273" w14:textId="7E8B5B24"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23939241" w14:textId="34E6D8E0"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6F5E91B7" w14:textId="33253173"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27190" w:rsidRPr="00D95972" w:rsidRDefault="00A27190" w:rsidP="00A27190">
            <w:pPr>
              <w:rPr>
                <w:rFonts w:eastAsia="Batang" w:cs="Arial"/>
                <w:lang w:eastAsia="ko-KR"/>
              </w:rPr>
            </w:pPr>
          </w:p>
        </w:tc>
      </w:tr>
      <w:tr w:rsidR="00A2719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6F6429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2065CEC3"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7E0FC735"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3E5A26E1"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27190" w:rsidRPr="00D95972" w:rsidRDefault="00A27190" w:rsidP="00A27190">
            <w:pPr>
              <w:rPr>
                <w:rFonts w:eastAsia="Batang" w:cs="Arial"/>
                <w:lang w:eastAsia="ko-KR"/>
              </w:rPr>
            </w:pPr>
          </w:p>
        </w:tc>
      </w:tr>
      <w:tr w:rsidR="00A2719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4ADB40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56E02D3C"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7AF86659"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267B60A4"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27190" w:rsidRPr="00D95972" w:rsidRDefault="00A27190" w:rsidP="00A27190">
            <w:pPr>
              <w:rPr>
                <w:rFonts w:eastAsia="Batang" w:cs="Arial"/>
                <w:lang w:eastAsia="ko-KR"/>
              </w:rPr>
            </w:pPr>
          </w:p>
        </w:tc>
      </w:tr>
      <w:tr w:rsidR="00A2719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27190" w:rsidRPr="00D95972" w:rsidRDefault="00A27190" w:rsidP="00A2719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4D31CE64" w14:textId="59205BF3"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AC7A401"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27EB6D64"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27190" w:rsidRDefault="00A27190" w:rsidP="00A27190">
            <w:r w:rsidRPr="00664E1E">
              <w:rPr>
                <w:rFonts w:cs="Arial"/>
                <w:snapToGrid w:val="0"/>
                <w:color w:val="000000"/>
                <w:lang w:val="en-US"/>
              </w:rPr>
              <w:t>CT aspects on PAP/CHAP protocols usage in 5GS</w:t>
            </w:r>
          </w:p>
          <w:p w14:paraId="0E880A57" w14:textId="77777777" w:rsidR="00A27190" w:rsidRDefault="00A27190" w:rsidP="00A27190">
            <w:pPr>
              <w:rPr>
                <w:rFonts w:eastAsia="Batang" w:cs="Arial"/>
                <w:color w:val="000000"/>
                <w:lang w:eastAsia="ko-KR"/>
              </w:rPr>
            </w:pPr>
          </w:p>
          <w:p w14:paraId="14017796" w14:textId="0A3582DA" w:rsidR="00A27190" w:rsidRPr="00D95972" w:rsidRDefault="00A27190" w:rsidP="00A2719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27190" w:rsidRPr="00D95972" w:rsidRDefault="00A27190" w:rsidP="00A27190">
            <w:pPr>
              <w:rPr>
                <w:rFonts w:eastAsia="Batang" w:cs="Arial"/>
                <w:lang w:eastAsia="ko-KR"/>
              </w:rPr>
            </w:pPr>
          </w:p>
        </w:tc>
      </w:tr>
      <w:tr w:rsidR="00A2719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31619F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61EF93E3"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66A55A1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707E8D01"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27190" w:rsidRPr="00D95972" w:rsidRDefault="00A27190" w:rsidP="00A27190">
            <w:pPr>
              <w:rPr>
                <w:rFonts w:eastAsia="Batang" w:cs="Arial"/>
                <w:lang w:eastAsia="ko-KR"/>
              </w:rPr>
            </w:pPr>
          </w:p>
        </w:tc>
      </w:tr>
      <w:tr w:rsidR="00A2719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13A70D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A0724F9"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B6CECF1"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4CCABC8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27190" w:rsidRPr="00D95972" w:rsidRDefault="00A27190" w:rsidP="00A27190">
            <w:pPr>
              <w:rPr>
                <w:rFonts w:eastAsia="Batang" w:cs="Arial"/>
                <w:lang w:eastAsia="ko-KR"/>
              </w:rPr>
            </w:pPr>
          </w:p>
        </w:tc>
      </w:tr>
      <w:tr w:rsidR="00A2719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4BC5A3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8DD7E9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0B7EC289"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8F9B12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27190" w:rsidRPr="00D95972" w:rsidRDefault="00A27190" w:rsidP="00A27190">
            <w:pPr>
              <w:rPr>
                <w:rFonts w:eastAsia="Batang" w:cs="Arial"/>
                <w:lang w:eastAsia="ko-KR"/>
              </w:rPr>
            </w:pPr>
          </w:p>
        </w:tc>
      </w:tr>
      <w:tr w:rsidR="00A2719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EEF5AD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F7CA479"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0B7C55F5"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3BFA49FB"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27190" w:rsidRPr="00D95972" w:rsidRDefault="00A27190" w:rsidP="00A27190">
            <w:pPr>
              <w:rPr>
                <w:rFonts w:eastAsia="Batang" w:cs="Arial"/>
                <w:lang w:eastAsia="ko-KR"/>
              </w:rPr>
            </w:pPr>
          </w:p>
        </w:tc>
      </w:tr>
      <w:tr w:rsidR="00A2719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27190" w:rsidRPr="00D95972" w:rsidRDefault="00A27190" w:rsidP="00A2719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01E05452" w14:textId="0E10154D"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0F90C7"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6E31E49B"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27190" w:rsidRDefault="00A27190" w:rsidP="00A2719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27190" w:rsidRDefault="00A27190" w:rsidP="00A27190">
            <w:pPr>
              <w:rPr>
                <w:rFonts w:eastAsia="Batang" w:cs="Arial"/>
                <w:color w:val="000000"/>
                <w:lang w:eastAsia="ko-KR"/>
              </w:rPr>
            </w:pPr>
          </w:p>
          <w:p w14:paraId="34B294AC" w14:textId="442A5C19" w:rsidR="00A27190" w:rsidRPr="00A534E1" w:rsidRDefault="00A27190" w:rsidP="00A27190">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A27190" w:rsidRPr="00D95972" w:rsidRDefault="00A27190" w:rsidP="00A27190">
            <w:pPr>
              <w:rPr>
                <w:rFonts w:eastAsia="Batang" w:cs="Arial"/>
                <w:lang w:eastAsia="ko-KR"/>
              </w:rPr>
            </w:pPr>
          </w:p>
        </w:tc>
      </w:tr>
      <w:tr w:rsidR="00A2719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309AAB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24E6F2AB"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20F2BD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B1262E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27190" w:rsidRPr="00D95972" w:rsidRDefault="00A27190" w:rsidP="00A27190">
            <w:pPr>
              <w:rPr>
                <w:rFonts w:eastAsia="Batang" w:cs="Arial"/>
                <w:lang w:eastAsia="ko-KR"/>
              </w:rPr>
            </w:pPr>
          </w:p>
        </w:tc>
      </w:tr>
      <w:tr w:rsidR="00A2719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D652FA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DE133D6"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16BA3A1"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971267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27190" w:rsidRPr="00D95972" w:rsidRDefault="00A27190" w:rsidP="00A27190">
            <w:pPr>
              <w:rPr>
                <w:rFonts w:eastAsia="Batang" w:cs="Arial"/>
                <w:lang w:eastAsia="ko-KR"/>
              </w:rPr>
            </w:pPr>
          </w:p>
        </w:tc>
      </w:tr>
      <w:tr w:rsidR="00A2719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3FC63D8"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348F4A3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4BE3436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689D2CDE"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27190" w:rsidRPr="00D95972" w:rsidRDefault="00A27190" w:rsidP="00A27190">
            <w:pPr>
              <w:rPr>
                <w:rFonts w:eastAsia="Batang" w:cs="Arial"/>
                <w:lang w:eastAsia="ko-KR"/>
              </w:rPr>
            </w:pPr>
          </w:p>
        </w:tc>
      </w:tr>
      <w:tr w:rsidR="00A2719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E31FE3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EF1B81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42AA2A7B"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52C8A13"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27190" w:rsidRPr="00D95972" w:rsidRDefault="00A27190" w:rsidP="00A27190">
            <w:pPr>
              <w:rPr>
                <w:rFonts w:eastAsia="Batang" w:cs="Arial"/>
                <w:lang w:eastAsia="ko-KR"/>
              </w:rPr>
            </w:pPr>
          </w:p>
        </w:tc>
      </w:tr>
      <w:tr w:rsidR="00A2719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27190" w:rsidRPr="000049DA"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27190" w:rsidRPr="00D95972" w:rsidRDefault="00A27190" w:rsidP="00A27190">
            <w:pPr>
              <w:rPr>
                <w:rFonts w:cs="Arial"/>
              </w:rPr>
            </w:pPr>
            <w:bookmarkStart w:id="6" w:name="_Hlk62488428"/>
            <w:r>
              <w:t>FS_MINT-CT</w:t>
            </w:r>
            <w:r>
              <w:rPr>
                <w:lang w:val="fr-FR"/>
              </w:rPr>
              <w:t xml:space="preserve"> </w:t>
            </w:r>
            <w:bookmarkEnd w:id="6"/>
          </w:p>
        </w:tc>
        <w:tc>
          <w:tcPr>
            <w:tcW w:w="1088" w:type="dxa"/>
            <w:tcBorders>
              <w:top w:val="single" w:sz="4" w:space="0" w:color="auto"/>
              <w:bottom w:val="single" w:sz="4" w:space="0" w:color="auto"/>
            </w:tcBorders>
          </w:tcPr>
          <w:p w14:paraId="280109B3"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4ADDCE46" w14:textId="230CFD14"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A3F40C0"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27A3E01E"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27190" w:rsidRDefault="00A27190" w:rsidP="00A27190">
            <w:r>
              <w:t xml:space="preserve">Study on the </w:t>
            </w:r>
            <w:r w:rsidRPr="00506320">
              <w:t>CT aspects of Support for Minim</w:t>
            </w:r>
            <w:r>
              <w:t>ization of service Interruption</w:t>
            </w:r>
          </w:p>
          <w:p w14:paraId="3A277AAB" w14:textId="77777777" w:rsidR="00A27190" w:rsidRDefault="00A27190" w:rsidP="00A27190">
            <w:pPr>
              <w:rPr>
                <w:rFonts w:eastAsia="Batang" w:cs="Arial"/>
                <w:color w:val="000000"/>
                <w:lang w:eastAsia="ko-KR"/>
              </w:rPr>
            </w:pPr>
          </w:p>
          <w:p w14:paraId="1799C2F9" w14:textId="6B82E40E" w:rsidR="00A27190" w:rsidRPr="00D95972" w:rsidRDefault="00A27190" w:rsidP="00A27190">
            <w:pPr>
              <w:rPr>
                <w:rFonts w:eastAsia="Batang" w:cs="Arial"/>
                <w:color w:val="000000"/>
                <w:lang w:eastAsia="ko-KR"/>
              </w:rPr>
            </w:pPr>
            <w:r w:rsidRPr="00485605">
              <w:rPr>
                <w:rFonts w:eastAsia="Batang" w:cs="Arial"/>
                <w:color w:val="000000"/>
                <w:highlight w:val="green"/>
                <w:lang w:eastAsia="ko-KR"/>
              </w:rPr>
              <w:t xml:space="preserve">Study is 100% </w:t>
            </w:r>
            <w:proofErr w:type="gramStart"/>
            <w:r w:rsidRPr="00485605">
              <w:rPr>
                <w:rFonts w:eastAsia="Batang" w:cs="Arial"/>
                <w:color w:val="000000"/>
                <w:highlight w:val="green"/>
                <w:lang w:eastAsia="ko-KR"/>
              </w:rPr>
              <w:t>complete</w:t>
            </w:r>
            <w:proofErr w:type="gramEnd"/>
          </w:p>
          <w:p w14:paraId="00D97D90" w14:textId="77777777" w:rsidR="00A27190" w:rsidRPr="00D95972" w:rsidRDefault="00A27190" w:rsidP="00A27190">
            <w:pPr>
              <w:rPr>
                <w:rFonts w:eastAsia="Batang" w:cs="Arial"/>
                <w:lang w:eastAsia="ko-KR"/>
              </w:rPr>
            </w:pPr>
          </w:p>
        </w:tc>
      </w:tr>
      <w:tr w:rsidR="00A2719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68B4F3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96A9AB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28347F3"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16C1F8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27190" w:rsidRPr="00D95972" w:rsidRDefault="00A27190" w:rsidP="00A27190">
            <w:pPr>
              <w:rPr>
                <w:rFonts w:eastAsia="Batang" w:cs="Arial"/>
                <w:lang w:eastAsia="ko-KR"/>
              </w:rPr>
            </w:pPr>
          </w:p>
        </w:tc>
      </w:tr>
      <w:tr w:rsidR="00A2719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524E8B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40107ED"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CEE29CE"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77C68C4A"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27190" w:rsidRPr="00D95972" w:rsidRDefault="00A27190" w:rsidP="00A27190">
            <w:pPr>
              <w:rPr>
                <w:rFonts w:eastAsia="Batang" w:cs="Arial"/>
                <w:lang w:eastAsia="ko-KR"/>
              </w:rPr>
            </w:pPr>
          </w:p>
        </w:tc>
      </w:tr>
      <w:tr w:rsidR="00A2719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27190" w:rsidRPr="00D95972" w:rsidRDefault="00A27190" w:rsidP="00A27190">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1067E16D" w14:textId="25979EED"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C3FD2A8"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378182D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27190" w:rsidRDefault="00A27190" w:rsidP="00A27190">
            <w:r w:rsidRPr="00BC6EE9">
              <w:rPr>
                <w:rFonts w:cs="Arial"/>
              </w:rPr>
              <w:t>CT aspects of enhanced support of Industrial IoT</w:t>
            </w:r>
          </w:p>
          <w:p w14:paraId="65EE53C6" w14:textId="77777777" w:rsidR="00A27190" w:rsidRDefault="00A27190" w:rsidP="00A27190">
            <w:pPr>
              <w:rPr>
                <w:rFonts w:eastAsia="Batang" w:cs="Arial"/>
                <w:color w:val="000000"/>
                <w:lang w:eastAsia="ko-KR"/>
              </w:rPr>
            </w:pPr>
          </w:p>
          <w:p w14:paraId="0310D323" w14:textId="0111F67C"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A27190" w:rsidRPr="00D95972" w:rsidRDefault="00A27190" w:rsidP="00A27190">
            <w:pPr>
              <w:rPr>
                <w:rFonts w:eastAsia="Batang" w:cs="Arial"/>
                <w:lang w:eastAsia="ko-KR"/>
              </w:rPr>
            </w:pPr>
          </w:p>
        </w:tc>
      </w:tr>
      <w:tr w:rsidR="00A2719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33A4AFD"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E5B889B" w14:textId="77777777" w:rsidR="00A27190" w:rsidRPr="000B5D45" w:rsidRDefault="00A27190" w:rsidP="00A2719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1E698929"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51BF9979"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27190" w:rsidRDefault="00A27190" w:rsidP="00A27190">
            <w:pPr>
              <w:rPr>
                <w:rFonts w:eastAsia="Batang" w:cs="Arial"/>
                <w:lang w:eastAsia="ko-KR"/>
              </w:rPr>
            </w:pPr>
          </w:p>
        </w:tc>
      </w:tr>
      <w:tr w:rsidR="00A2719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DC7579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377907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BE48E07"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A29AF9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27190" w:rsidRPr="00D95972" w:rsidRDefault="00A27190" w:rsidP="00A27190">
            <w:pPr>
              <w:rPr>
                <w:rFonts w:eastAsia="Batang" w:cs="Arial"/>
                <w:lang w:eastAsia="ko-KR"/>
              </w:rPr>
            </w:pPr>
          </w:p>
        </w:tc>
      </w:tr>
      <w:tr w:rsidR="00A27190" w:rsidRPr="00D95972" w14:paraId="09CF4563"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27190" w:rsidRPr="00D95972" w:rsidRDefault="00A27190" w:rsidP="00A27190">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0D9B9D88" w14:textId="7DD49048"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5F728F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15EBA5A3"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27190" w:rsidRDefault="00A27190" w:rsidP="00A27190">
            <w:pPr>
              <w:rPr>
                <w:rFonts w:eastAsia="Batang" w:cs="Arial"/>
                <w:color w:val="000000"/>
                <w:lang w:eastAsia="ko-KR"/>
              </w:rPr>
            </w:pPr>
            <w:r w:rsidRPr="00BC6EE9">
              <w:rPr>
                <w:rFonts w:cs="Arial"/>
              </w:rPr>
              <w:t xml:space="preserve">CT aspects of Enhanced support of Non-Public Networks </w:t>
            </w:r>
          </w:p>
          <w:p w14:paraId="44BDBF06" w14:textId="5EF97715" w:rsidR="00A27190" w:rsidRDefault="00A27190" w:rsidP="00A27190">
            <w:pPr>
              <w:rPr>
                <w:rFonts w:eastAsia="Batang" w:cs="Arial"/>
                <w:color w:val="000000"/>
                <w:lang w:eastAsia="ko-KR"/>
              </w:rPr>
            </w:pPr>
          </w:p>
          <w:p w14:paraId="5AD1D91D"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A27190" w:rsidRPr="00D95972" w:rsidRDefault="00A27190" w:rsidP="00A27190">
            <w:pPr>
              <w:rPr>
                <w:rFonts w:eastAsia="Batang" w:cs="Arial"/>
                <w:color w:val="000000"/>
                <w:lang w:eastAsia="ko-KR"/>
              </w:rPr>
            </w:pPr>
          </w:p>
          <w:p w14:paraId="3E5624D1" w14:textId="77777777" w:rsidR="00A27190" w:rsidRPr="00D95972" w:rsidRDefault="00A27190" w:rsidP="00A27190">
            <w:pPr>
              <w:rPr>
                <w:rFonts w:eastAsia="Batang" w:cs="Arial"/>
                <w:lang w:eastAsia="ko-KR"/>
              </w:rPr>
            </w:pPr>
          </w:p>
        </w:tc>
      </w:tr>
      <w:tr w:rsidR="00A27190" w:rsidRPr="00D95972" w14:paraId="70F7D4AE" w14:textId="77777777" w:rsidTr="00043D09">
        <w:tc>
          <w:tcPr>
            <w:tcW w:w="976" w:type="dxa"/>
            <w:tcBorders>
              <w:top w:val="nil"/>
              <w:left w:val="thinThickThinSmallGap" w:sz="24" w:space="0" w:color="auto"/>
              <w:bottom w:val="nil"/>
            </w:tcBorders>
            <w:shd w:val="clear" w:color="auto" w:fill="auto"/>
          </w:tcPr>
          <w:p w14:paraId="6176B6C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24FF62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0A2C633" w14:textId="1F7043DE"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A8DC9" w14:textId="4F4183F6"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73E2A37" w14:textId="03C2479A"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6E663CA" w14:textId="29217640"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3069" w14:textId="77777777" w:rsidR="00A27190" w:rsidRPr="00D95972" w:rsidRDefault="00A27190" w:rsidP="00A27190">
            <w:pPr>
              <w:rPr>
                <w:rFonts w:eastAsia="Batang" w:cs="Arial"/>
                <w:lang w:eastAsia="ko-KR"/>
              </w:rPr>
            </w:pPr>
          </w:p>
        </w:tc>
      </w:tr>
      <w:tr w:rsidR="00A27190" w:rsidRPr="00D95972" w14:paraId="02ACF19A" w14:textId="77777777" w:rsidTr="006C7045">
        <w:tc>
          <w:tcPr>
            <w:tcW w:w="976" w:type="dxa"/>
            <w:tcBorders>
              <w:top w:val="nil"/>
              <w:left w:val="thinThickThinSmallGap" w:sz="24" w:space="0" w:color="auto"/>
              <w:bottom w:val="nil"/>
            </w:tcBorders>
            <w:shd w:val="clear" w:color="auto" w:fill="auto"/>
          </w:tcPr>
          <w:p w14:paraId="06C1422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F13B2F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1C5EE5E" w14:textId="0CF3FF85"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68C46" w14:textId="03C73975"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00504AA7" w14:textId="2D89351C"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34C8764" w14:textId="418BDC24"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2CCF0" w14:textId="77777777" w:rsidR="00A27190" w:rsidRPr="00D95972" w:rsidRDefault="00A27190" w:rsidP="00A27190">
            <w:pPr>
              <w:rPr>
                <w:rFonts w:eastAsia="Batang" w:cs="Arial"/>
                <w:lang w:eastAsia="ko-KR"/>
              </w:rPr>
            </w:pPr>
          </w:p>
        </w:tc>
      </w:tr>
      <w:tr w:rsidR="00A27190"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5B991A9"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B15F73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F57057D"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87A50E6"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A27190" w:rsidRPr="00D95972" w:rsidRDefault="00A27190" w:rsidP="00A27190">
            <w:pPr>
              <w:rPr>
                <w:rFonts w:eastAsia="Batang" w:cs="Arial"/>
                <w:lang w:eastAsia="ko-KR"/>
              </w:rPr>
            </w:pPr>
          </w:p>
        </w:tc>
      </w:tr>
      <w:tr w:rsidR="00A2719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900FFF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2667FE1F"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6DD25D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D025D7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27190" w:rsidRPr="00D95972" w:rsidRDefault="00A27190" w:rsidP="00A27190">
            <w:pPr>
              <w:rPr>
                <w:rFonts w:eastAsia="Batang" w:cs="Arial"/>
                <w:lang w:eastAsia="ko-KR"/>
              </w:rPr>
            </w:pPr>
          </w:p>
        </w:tc>
      </w:tr>
      <w:tr w:rsidR="00A27190" w:rsidRPr="00D95972" w14:paraId="1E59A992" w14:textId="77777777" w:rsidTr="00825D2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27190" w:rsidRPr="00D95972" w:rsidRDefault="00A27190" w:rsidP="00A2719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27317A9" w14:textId="22D0C5B0"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F9BC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12E875B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27190" w:rsidRDefault="00A27190" w:rsidP="00A27190">
            <w:r w:rsidRPr="00BC6EE9">
              <w:rPr>
                <w:rFonts w:cs="Arial"/>
              </w:rPr>
              <w:t>CT aspects of Access Traffic Steering, Switch and Splitting support in the 5G system architecture; Phase 2</w:t>
            </w:r>
          </w:p>
          <w:p w14:paraId="34BE6991" w14:textId="77777777" w:rsidR="00A27190" w:rsidRDefault="00A27190" w:rsidP="00A27190">
            <w:pPr>
              <w:rPr>
                <w:rFonts w:eastAsia="Batang" w:cs="Arial"/>
                <w:color w:val="000000"/>
                <w:lang w:eastAsia="ko-KR"/>
              </w:rPr>
            </w:pPr>
          </w:p>
          <w:p w14:paraId="07E4A909" w14:textId="77777777" w:rsidR="00A27190" w:rsidRPr="00D95972" w:rsidRDefault="00A27190" w:rsidP="00A27190">
            <w:pPr>
              <w:rPr>
                <w:rFonts w:eastAsia="Batang" w:cs="Arial"/>
                <w:color w:val="000000"/>
                <w:lang w:eastAsia="ko-KR"/>
              </w:rPr>
            </w:pPr>
          </w:p>
          <w:p w14:paraId="3F8312D7"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A27190" w:rsidRPr="00D95972" w:rsidRDefault="00A27190" w:rsidP="00A27190">
            <w:pPr>
              <w:rPr>
                <w:rFonts w:eastAsia="Batang" w:cs="Arial"/>
                <w:lang w:eastAsia="ko-KR"/>
              </w:rPr>
            </w:pPr>
          </w:p>
        </w:tc>
      </w:tr>
      <w:tr w:rsidR="00A27190" w:rsidRPr="00D95972" w14:paraId="776CEB19" w14:textId="77777777" w:rsidTr="002775D4">
        <w:tc>
          <w:tcPr>
            <w:tcW w:w="976" w:type="dxa"/>
            <w:tcBorders>
              <w:top w:val="nil"/>
              <w:left w:val="thinThickThinSmallGap" w:sz="24" w:space="0" w:color="auto"/>
              <w:bottom w:val="nil"/>
            </w:tcBorders>
            <w:shd w:val="clear" w:color="auto" w:fill="auto"/>
          </w:tcPr>
          <w:p w14:paraId="66702873"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7CCA1E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A27190" w:rsidRPr="00D95972" w:rsidRDefault="00A27190" w:rsidP="00A27190">
            <w:pPr>
              <w:rPr>
                <w:rFonts w:eastAsia="Batang" w:cs="Arial"/>
                <w:lang w:eastAsia="ko-KR"/>
              </w:rPr>
            </w:pPr>
          </w:p>
        </w:tc>
      </w:tr>
      <w:tr w:rsidR="00A27190" w:rsidRPr="00D95972" w14:paraId="5768CBF4" w14:textId="77777777" w:rsidTr="002775D4">
        <w:tc>
          <w:tcPr>
            <w:tcW w:w="976" w:type="dxa"/>
            <w:tcBorders>
              <w:top w:val="nil"/>
              <w:left w:val="thinThickThinSmallGap" w:sz="24" w:space="0" w:color="auto"/>
              <w:bottom w:val="nil"/>
            </w:tcBorders>
            <w:shd w:val="clear" w:color="auto" w:fill="auto"/>
          </w:tcPr>
          <w:p w14:paraId="0E693E83"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68FD00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62D5FDD"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34C5F"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00559D00"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6F74BD3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C24B3" w14:textId="77777777" w:rsidR="00A27190" w:rsidRPr="00D95972" w:rsidRDefault="00A27190" w:rsidP="00A27190">
            <w:pPr>
              <w:rPr>
                <w:rFonts w:eastAsia="Batang" w:cs="Arial"/>
                <w:lang w:eastAsia="ko-KR"/>
              </w:rPr>
            </w:pPr>
          </w:p>
        </w:tc>
      </w:tr>
      <w:tr w:rsidR="00A27190" w:rsidRPr="00D95972" w14:paraId="74E41A03" w14:textId="77777777" w:rsidTr="002775D4">
        <w:tc>
          <w:tcPr>
            <w:tcW w:w="976" w:type="dxa"/>
            <w:tcBorders>
              <w:top w:val="nil"/>
              <w:left w:val="thinThickThinSmallGap" w:sz="24" w:space="0" w:color="auto"/>
              <w:bottom w:val="nil"/>
            </w:tcBorders>
            <w:shd w:val="clear" w:color="auto" w:fill="auto"/>
          </w:tcPr>
          <w:p w14:paraId="64DD163A"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0AA905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A6FB783" w14:textId="44A11732"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003FE" w14:textId="0D34FB80"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F05F439" w14:textId="4D81F230"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2771D73" w14:textId="00C2D56A"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9DA9A" w14:textId="77777777" w:rsidR="00A27190" w:rsidRPr="00D95972" w:rsidRDefault="00A27190" w:rsidP="00A27190">
            <w:pPr>
              <w:rPr>
                <w:rFonts w:eastAsia="Batang" w:cs="Arial"/>
                <w:lang w:eastAsia="ko-KR"/>
              </w:rPr>
            </w:pPr>
          </w:p>
        </w:tc>
      </w:tr>
      <w:tr w:rsidR="00A2719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860154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91C91E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9A06567"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95F07F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27190" w:rsidRPr="00D95972" w:rsidRDefault="00A27190" w:rsidP="00A27190">
            <w:pPr>
              <w:rPr>
                <w:rFonts w:eastAsia="Batang" w:cs="Arial"/>
                <w:lang w:eastAsia="ko-KR"/>
              </w:rPr>
            </w:pPr>
          </w:p>
        </w:tc>
      </w:tr>
      <w:tr w:rsidR="00A27190" w:rsidRPr="00D95972" w14:paraId="375E78D5"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27190" w:rsidRPr="00D95972" w:rsidRDefault="00A27190" w:rsidP="00A27190">
            <w:pPr>
              <w:rPr>
                <w:rFonts w:cs="Arial"/>
              </w:rPr>
            </w:pPr>
            <w:r>
              <w:t>MUSIM</w:t>
            </w:r>
          </w:p>
        </w:tc>
        <w:tc>
          <w:tcPr>
            <w:tcW w:w="1088" w:type="dxa"/>
            <w:tcBorders>
              <w:top w:val="single" w:sz="4" w:space="0" w:color="auto"/>
              <w:bottom w:val="single" w:sz="4" w:space="0" w:color="auto"/>
            </w:tcBorders>
          </w:tcPr>
          <w:p w14:paraId="1FD67282"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00F39B2E" w14:textId="3B3F3CDB"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C94DECC"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1633FC9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27190" w:rsidRDefault="00A27190" w:rsidP="00A27190">
            <w:r w:rsidRPr="00BC6EE9">
              <w:rPr>
                <w:rFonts w:cs="Arial"/>
              </w:rPr>
              <w:t xml:space="preserve">Enabling </w:t>
            </w:r>
            <w:proofErr w:type="gramStart"/>
            <w:r w:rsidRPr="00BC6EE9">
              <w:rPr>
                <w:rFonts w:cs="Arial"/>
              </w:rPr>
              <w:t>Multi-USIM</w:t>
            </w:r>
            <w:proofErr w:type="gramEnd"/>
            <w:r w:rsidRPr="00BC6EE9">
              <w:rPr>
                <w:rFonts w:cs="Arial"/>
              </w:rPr>
              <w:t xml:space="preserve"> devices</w:t>
            </w:r>
          </w:p>
          <w:p w14:paraId="169964FB" w14:textId="77777777" w:rsidR="00A27190" w:rsidRDefault="00A27190" w:rsidP="00A27190">
            <w:pPr>
              <w:rPr>
                <w:rFonts w:eastAsia="Batang" w:cs="Arial"/>
                <w:color w:val="000000"/>
                <w:lang w:eastAsia="ko-KR"/>
              </w:rPr>
            </w:pPr>
          </w:p>
          <w:p w14:paraId="15C3A1BD" w14:textId="77777777" w:rsidR="00A27190" w:rsidRPr="00D95972" w:rsidRDefault="00A27190" w:rsidP="00A27190">
            <w:pPr>
              <w:rPr>
                <w:rFonts w:eastAsia="Batang" w:cs="Arial"/>
                <w:color w:val="000000"/>
                <w:lang w:eastAsia="ko-KR"/>
              </w:rPr>
            </w:pPr>
          </w:p>
          <w:p w14:paraId="22768BC3"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A27190" w:rsidRPr="00D95972" w:rsidRDefault="00A27190" w:rsidP="00A27190">
            <w:pPr>
              <w:rPr>
                <w:rFonts w:eastAsia="Batang" w:cs="Arial"/>
                <w:lang w:eastAsia="ko-KR"/>
              </w:rPr>
            </w:pPr>
          </w:p>
        </w:tc>
      </w:tr>
      <w:tr w:rsidR="00A27190" w:rsidRPr="00D95972" w14:paraId="210BEC2E" w14:textId="77777777" w:rsidTr="009B4632">
        <w:tc>
          <w:tcPr>
            <w:tcW w:w="976" w:type="dxa"/>
            <w:tcBorders>
              <w:top w:val="nil"/>
              <w:left w:val="thinThickThinSmallGap" w:sz="24" w:space="0" w:color="auto"/>
              <w:bottom w:val="nil"/>
            </w:tcBorders>
            <w:shd w:val="clear" w:color="auto" w:fill="auto"/>
          </w:tcPr>
          <w:p w14:paraId="340F8E3A"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3D0273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37CD173" w14:textId="6542E12C" w:rsidR="00A27190" w:rsidRPr="00205800" w:rsidRDefault="00A27190" w:rsidP="00A2719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0D0072DB"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34093942" w14:textId="5D687FEC"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60E676C9" w14:textId="617B974E"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A27190" w:rsidRDefault="00A27190" w:rsidP="00A27190">
            <w:pPr>
              <w:rPr>
                <w:rFonts w:eastAsia="Batang" w:cs="Arial"/>
                <w:lang w:eastAsia="ko-KR"/>
              </w:rPr>
            </w:pPr>
          </w:p>
        </w:tc>
      </w:tr>
      <w:tr w:rsidR="00A27190" w:rsidRPr="00D95972" w14:paraId="77D15165" w14:textId="77777777" w:rsidTr="00D329C5">
        <w:tc>
          <w:tcPr>
            <w:tcW w:w="976" w:type="dxa"/>
            <w:tcBorders>
              <w:top w:val="nil"/>
              <w:left w:val="thinThickThinSmallGap" w:sz="24" w:space="0" w:color="auto"/>
              <w:bottom w:val="nil"/>
            </w:tcBorders>
            <w:shd w:val="clear" w:color="auto" w:fill="auto"/>
          </w:tcPr>
          <w:p w14:paraId="6AC6FD2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EEBD73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8ABCBB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B325FE"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0C53412"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86B9C96"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2FEAF" w14:textId="77777777" w:rsidR="00A27190" w:rsidRPr="00D95972" w:rsidRDefault="00A27190" w:rsidP="00A27190">
            <w:pPr>
              <w:rPr>
                <w:rFonts w:eastAsia="Batang" w:cs="Arial"/>
                <w:lang w:eastAsia="ko-KR"/>
              </w:rPr>
            </w:pPr>
          </w:p>
        </w:tc>
      </w:tr>
      <w:tr w:rsidR="00A27190" w:rsidRPr="00D95972" w14:paraId="04CA5C17" w14:textId="77777777" w:rsidTr="00D329C5">
        <w:tc>
          <w:tcPr>
            <w:tcW w:w="976" w:type="dxa"/>
            <w:tcBorders>
              <w:top w:val="nil"/>
              <w:left w:val="thinThickThinSmallGap" w:sz="24" w:space="0" w:color="auto"/>
              <w:bottom w:val="nil"/>
            </w:tcBorders>
            <w:shd w:val="clear" w:color="auto" w:fill="auto"/>
          </w:tcPr>
          <w:p w14:paraId="1999E70C"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0416D3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2908614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88A966"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2D78845"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1938D3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D6220" w14:textId="77777777" w:rsidR="00A27190" w:rsidRPr="00D95972" w:rsidRDefault="00A27190" w:rsidP="00A27190">
            <w:pPr>
              <w:rPr>
                <w:rFonts w:eastAsia="Batang" w:cs="Arial"/>
                <w:lang w:eastAsia="ko-KR"/>
              </w:rPr>
            </w:pPr>
          </w:p>
        </w:tc>
      </w:tr>
      <w:tr w:rsidR="00A2719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1A8EE7F"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48D23954"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24F61059"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EDDECC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27190" w:rsidRPr="00D95972" w:rsidRDefault="00A27190" w:rsidP="00A27190">
            <w:pPr>
              <w:rPr>
                <w:rFonts w:eastAsia="Batang" w:cs="Arial"/>
                <w:lang w:eastAsia="ko-KR"/>
              </w:rPr>
            </w:pPr>
          </w:p>
        </w:tc>
      </w:tr>
      <w:tr w:rsidR="00A27190" w:rsidRPr="00D95972" w14:paraId="45B26F4B" w14:textId="77777777" w:rsidTr="00A27190">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27190" w:rsidRPr="00D95972" w:rsidRDefault="00A27190" w:rsidP="00A27190">
            <w:pPr>
              <w:rPr>
                <w:rFonts w:cs="Arial"/>
              </w:rPr>
            </w:pPr>
            <w:r>
              <w:t>eNS_Ph2</w:t>
            </w:r>
          </w:p>
        </w:tc>
        <w:tc>
          <w:tcPr>
            <w:tcW w:w="1088" w:type="dxa"/>
            <w:tcBorders>
              <w:top w:val="single" w:sz="4" w:space="0" w:color="auto"/>
              <w:bottom w:val="single" w:sz="4" w:space="0" w:color="auto"/>
            </w:tcBorders>
          </w:tcPr>
          <w:p w14:paraId="100190E8"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2720C4B0" w14:textId="3A0A3599"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265474"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6C82A8A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27190" w:rsidRDefault="00A27190" w:rsidP="00A27190">
            <w:pPr>
              <w:rPr>
                <w:rFonts w:cs="Arial"/>
              </w:rPr>
            </w:pPr>
            <w:r w:rsidRPr="003A5F0B">
              <w:rPr>
                <w:rFonts w:cs="Arial"/>
              </w:rPr>
              <w:t>Enhancement of Network Slicing Phase 2</w:t>
            </w:r>
          </w:p>
          <w:p w14:paraId="3BF3F407" w14:textId="77777777" w:rsidR="00A27190" w:rsidRDefault="00A27190" w:rsidP="00A27190"/>
          <w:p w14:paraId="18E58464" w14:textId="77777777" w:rsidR="00A27190" w:rsidRDefault="00A27190" w:rsidP="00A27190">
            <w:pPr>
              <w:rPr>
                <w:rFonts w:eastAsia="Batang" w:cs="Arial"/>
                <w:color w:val="000000"/>
                <w:lang w:eastAsia="ko-KR"/>
              </w:rPr>
            </w:pPr>
          </w:p>
          <w:p w14:paraId="3814AD9F" w14:textId="15958D19"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A27190" w:rsidRPr="00D95972" w:rsidRDefault="00A27190" w:rsidP="00A27190">
            <w:pPr>
              <w:rPr>
                <w:rFonts w:eastAsia="Batang" w:cs="Arial"/>
                <w:lang w:eastAsia="ko-KR"/>
              </w:rPr>
            </w:pPr>
          </w:p>
        </w:tc>
      </w:tr>
      <w:tr w:rsidR="00A2719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2E8028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9B50EC3"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AB246CE"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4534DD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27190" w:rsidRPr="00D95972" w:rsidRDefault="00A27190" w:rsidP="00A27190">
            <w:pPr>
              <w:rPr>
                <w:rFonts w:eastAsia="Batang" w:cs="Arial"/>
                <w:lang w:eastAsia="ko-KR"/>
              </w:rPr>
            </w:pPr>
          </w:p>
        </w:tc>
      </w:tr>
      <w:tr w:rsidR="00A2719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B10728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105F2FD"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8B2C47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D275B9A"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27190" w:rsidRPr="00D95972" w:rsidRDefault="00A27190" w:rsidP="00A27190">
            <w:pPr>
              <w:rPr>
                <w:rFonts w:eastAsia="Batang" w:cs="Arial"/>
                <w:lang w:eastAsia="ko-KR"/>
              </w:rPr>
            </w:pPr>
          </w:p>
        </w:tc>
      </w:tr>
      <w:tr w:rsidR="00A27190"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27190" w:rsidRPr="00D95972" w:rsidRDefault="00A27190" w:rsidP="00A2719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7B03BDBE" w14:textId="6C1B90CB"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9316E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AE2D044"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27190" w:rsidRDefault="00A27190" w:rsidP="00A2719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27190" w:rsidRDefault="00A27190" w:rsidP="00A27190"/>
          <w:p w14:paraId="38DC8085"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A27190" w:rsidRDefault="00A27190" w:rsidP="00A27190">
            <w:pPr>
              <w:rPr>
                <w:rFonts w:eastAsia="Batang" w:cs="Arial"/>
                <w:color w:val="000000"/>
                <w:lang w:eastAsia="ko-KR"/>
              </w:rPr>
            </w:pPr>
          </w:p>
          <w:p w14:paraId="7D5C999B" w14:textId="77777777" w:rsidR="00A27190" w:rsidRPr="00D95972" w:rsidRDefault="00A27190" w:rsidP="00A27190">
            <w:pPr>
              <w:rPr>
                <w:rFonts w:eastAsia="Batang" w:cs="Arial"/>
                <w:color w:val="000000"/>
                <w:lang w:eastAsia="ko-KR"/>
              </w:rPr>
            </w:pPr>
          </w:p>
          <w:p w14:paraId="647DC8FE" w14:textId="77777777" w:rsidR="00A27190" w:rsidRPr="00D95972" w:rsidRDefault="00A27190" w:rsidP="00A27190">
            <w:pPr>
              <w:rPr>
                <w:rFonts w:eastAsia="Batang" w:cs="Arial"/>
                <w:lang w:eastAsia="ko-KR"/>
              </w:rPr>
            </w:pPr>
          </w:p>
        </w:tc>
      </w:tr>
      <w:tr w:rsidR="00A2719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CF812AD"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3F15ACE"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150AE4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3F3B9A6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27190" w:rsidRPr="00D95972" w:rsidRDefault="00A27190" w:rsidP="00A27190">
            <w:pPr>
              <w:rPr>
                <w:rFonts w:eastAsia="Batang" w:cs="Arial"/>
                <w:lang w:eastAsia="ko-KR"/>
              </w:rPr>
            </w:pPr>
          </w:p>
        </w:tc>
      </w:tr>
      <w:tr w:rsidR="00A2719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1D54A1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E88F85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C449902"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6EAEDF8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27190" w:rsidRPr="00D95972" w:rsidRDefault="00A27190" w:rsidP="00A27190">
            <w:pPr>
              <w:rPr>
                <w:rFonts w:eastAsia="Batang" w:cs="Arial"/>
                <w:lang w:eastAsia="ko-KR"/>
              </w:rPr>
            </w:pPr>
          </w:p>
        </w:tc>
      </w:tr>
      <w:tr w:rsidR="00A27190"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C5E698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D030AFB"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087E9C3"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91FCE1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A27190" w:rsidRPr="00D95972" w:rsidRDefault="00A27190" w:rsidP="00A27190">
            <w:pPr>
              <w:rPr>
                <w:rFonts w:eastAsia="Batang" w:cs="Arial"/>
                <w:lang w:eastAsia="ko-KR"/>
              </w:rPr>
            </w:pPr>
          </w:p>
        </w:tc>
      </w:tr>
      <w:tr w:rsidR="00A2719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C395249"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3E16B0E8"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C868D73"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30ED5EA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27190" w:rsidRPr="00D95972" w:rsidRDefault="00A27190" w:rsidP="00A27190">
            <w:pPr>
              <w:rPr>
                <w:rFonts w:eastAsia="Batang" w:cs="Arial"/>
                <w:lang w:eastAsia="ko-KR"/>
              </w:rPr>
            </w:pPr>
          </w:p>
        </w:tc>
      </w:tr>
      <w:tr w:rsidR="00A27190"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27190" w:rsidRPr="00D95972" w:rsidRDefault="00A27190" w:rsidP="00A27190">
            <w:pPr>
              <w:rPr>
                <w:rFonts w:cs="Arial"/>
              </w:rPr>
            </w:pPr>
            <w:bookmarkStart w:id="7" w:name="_Hlk62800646"/>
            <w:r>
              <w:t>EDGEAPP</w:t>
            </w:r>
            <w:bookmarkEnd w:id="7"/>
            <w:r>
              <w:rPr>
                <w:lang w:val="fr-FR"/>
              </w:rPr>
              <w:t xml:space="preserve"> (CT3 lead)</w:t>
            </w:r>
          </w:p>
        </w:tc>
        <w:tc>
          <w:tcPr>
            <w:tcW w:w="1088" w:type="dxa"/>
            <w:tcBorders>
              <w:top w:val="single" w:sz="4" w:space="0" w:color="auto"/>
              <w:bottom w:val="single" w:sz="4" w:space="0" w:color="auto"/>
            </w:tcBorders>
          </w:tcPr>
          <w:p w14:paraId="01A9B343"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64EB6BA" w14:textId="561EA1B9" w:rsidR="00A27190" w:rsidRPr="00BB47EC"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4234A9FE"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27190" w:rsidRDefault="00A27190" w:rsidP="00A2719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A27190" w:rsidRPr="00D95972" w:rsidRDefault="00A27190" w:rsidP="00A27190">
            <w:pPr>
              <w:rPr>
                <w:rFonts w:eastAsia="Batang" w:cs="Arial"/>
                <w:color w:val="000000"/>
                <w:lang w:eastAsia="ko-KR"/>
              </w:rPr>
            </w:pPr>
          </w:p>
          <w:p w14:paraId="6DEF4709" w14:textId="77777777" w:rsidR="00A27190" w:rsidRPr="00D95972" w:rsidRDefault="00A27190" w:rsidP="00A27190">
            <w:pPr>
              <w:rPr>
                <w:rFonts w:eastAsia="Batang" w:cs="Arial"/>
                <w:lang w:eastAsia="ko-KR"/>
              </w:rPr>
            </w:pPr>
          </w:p>
        </w:tc>
      </w:tr>
      <w:tr w:rsidR="00A27190" w:rsidRPr="00D95972" w14:paraId="62A28D6B" w14:textId="77777777" w:rsidTr="001E15DE">
        <w:tc>
          <w:tcPr>
            <w:tcW w:w="976" w:type="dxa"/>
            <w:tcBorders>
              <w:top w:val="nil"/>
              <w:left w:val="thinThickThinSmallGap" w:sz="24" w:space="0" w:color="auto"/>
              <w:bottom w:val="nil"/>
            </w:tcBorders>
            <w:shd w:val="clear" w:color="auto" w:fill="auto"/>
          </w:tcPr>
          <w:p w14:paraId="0937313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567EAF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1EADD35C"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922ACB"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3B80745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49FB986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1271BF" w14:textId="77777777" w:rsidR="00A27190" w:rsidRPr="00D95972" w:rsidRDefault="00A27190" w:rsidP="00A27190">
            <w:pPr>
              <w:rPr>
                <w:rFonts w:eastAsia="Batang" w:cs="Arial"/>
                <w:lang w:eastAsia="ko-KR"/>
              </w:rPr>
            </w:pPr>
          </w:p>
        </w:tc>
      </w:tr>
      <w:tr w:rsidR="00A27190" w:rsidRPr="00D95972" w14:paraId="305926E9" w14:textId="77777777" w:rsidTr="001E15DE">
        <w:tc>
          <w:tcPr>
            <w:tcW w:w="976" w:type="dxa"/>
            <w:tcBorders>
              <w:top w:val="nil"/>
              <w:left w:val="thinThickThinSmallGap" w:sz="24" w:space="0" w:color="auto"/>
              <w:bottom w:val="nil"/>
            </w:tcBorders>
            <w:shd w:val="clear" w:color="auto" w:fill="auto"/>
          </w:tcPr>
          <w:p w14:paraId="559D71AD" w14:textId="77777777" w:rsidR="00A27190" w:rsidRPr="00D95972" w:rsidRDefault="00A27190" w:rsidP="00A27190">
            <w:pPr>
              <w:rPr>
                <w:rFonts w:cs="Arial"/>
              </w:rPr>
            </w:pPr>
            <w:bookmarkStart w:id="8" w:name="_Hlk100672582"/>
          </w:p>
        </w:tc>
        <w:tc>
          <w:tcPr>
            <w:tcW w:w="1317" w:type="dxa"/>
            <w:gridSpan w:val="2"/>
            <w:tcBorders>
              <w:top w:val="nil"/>
              <w:bottom w:val="nil"/>
            </w:tcBorders>
            <w:shd w:val="clear" w:color="auto" w:fill="auto"/>
          </w:tcPr>
          <w:p w14:paraId="141EDC7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7EFC297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D01745"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0C1985E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4A331F4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496C7" w14:textId="77777777" w:rsidR="00A27190" w:rsidRPr="00D95972" w:rsidRDefault="00A27190" w:rsidP="00A27190">
            <w:pPr>
              <w:rPr>
                <w:rFonts w:eastAsia="Batang" w:cs="Arial"/>
                <w:lang w:eastAsia="ko-KR"/>
              </w:rPr>
            </w:pPr>
          </w:p>
        </w:tc>
      </w:tr>
      <w:bookmarkEnd w:id="8"/>
      <w:tr w:rsidR="00A2719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9DAD4E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B25E5D3" w14:textId="77777777"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7BCC02B7"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5C91246F"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27190" w:rsidRPr="00D95972" w:rsidRDefault="00A27190" w:rsidP="00A27190">
            <w:pPr>
              <w:rPr>
                <w:rFonts w:eastAsia="Batang" w:cs="Arial"/>
                <w:lang w:eastAsia="ko-KR"/>
              </w:rPr>
            </w:pPr>
          </w:p>
        </w:tc>
      </w:tr>
      <w:tr w:rsidR="00A2719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C40DCB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F5FD92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7605F5E"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773775E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27190" w:rsidRPr="00D95972" w:rsidRDefault="00A27190" w:rsidP="00A27190">
            <w:pPr>
              <w:rPr>
                <w:rFonts w:eastAsia="Batang" w:cs="Arial"/>
                <w:lang w:eastAsia="ko-KR"/>
              </w:rPr>
            </w:pPr>
          </w:p>
        </w:tc>
      </w:tr>
      <w:tr w:rsidR="00A27190"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27190" w:rsidRPr="00D95972" w:rsidRDefault="00A27190" w:rsidP="00A27190">
            <w:pPr>
              <w:rPr>
                <w:rFonts w:cs="Arial"/>
              </w:rPr>
            </w:pPr>
            <w:r>
              <w:t>ID_UAS</w:t>
            </w:r>
          </w:p>
        </w:tc>
        <w:tc>
          <w:tcPr>
            <w:tcW w:w="1088" w:type="dxa"/>
            <w:tcBorders>
              <w:top w:val="single" w:sz="4" w:space="0" w:color="auto"/>
              <w:bottom w:val="single" w:sz="4" w:space="0" w:color="auto"/>
            </w:tcBorders>
          </w:tcPr>
          <w:p w14:paraId="17747219"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949FA3A" w14:textId="3B76A2B1"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6117868"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74518DA"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27190" w:rsidRDefault="00A27190" w:rsidP="00A27190">
            <w:bookmarkStart w:id="9" w:name="_Hlk79758409"/>
            <w:r w:rsidRPr="002276A6">
              <w:t xml:space="preserve">CT aspects for Support of </w:t>
            </w:r>
            <w:r>
              <w:t>Uncrewed</w:t>
            </w:r>
            <w:r w:rsidRPr="002276A6">
              <w:t xml:space="preserve"> Aerial Systems Connectivity, Identification, and Tracking</w:t>
            </w:r>
            <w:bookmarkEnd w:id="9"/>
          </w:p>
          <w:p w14:paraId="4F8C0E91" w14:textId="77777777" w:rsidR="00A27190" w:rsidRDefault="00A27190" w:rsidP="00A27190">
            <w:pPr>
              <w:rPr>
                <w:rFonts w:eastAsia="Batang" w:cs="Arial"/>
                <w:color w:val="000000"/>
                <w:lang w:eastAsia="ko-KR"/>
              </w:rPr>
            </w:pPr>
          </w:p>
          <w:p w14:paraId="4B17A857" w14:textId="73426633"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A27190" w:rsidRPr="00D95972" w:rsidRDefault="00A27190" w:rsidP="00A27190">
            <w:pPr>
              <w:rPr>
                <w:rFonts w:eastAsia="Batang" w:cs="Arial"/>
                <w:lang w:eastAsia="ko-KR"/>
              </w:rPr>
            </w:pPr>
          </w:p>
        </w:tc>
      </w:tr>
      <w:tr w:rsidR="00A27190" w:rsidRPr="00D95972" w14:paraId="7E8126AD" w14:textId="77777777" w:rsidTr="00D329C5">
        <w:tc>
          <w:tcPr>
            <w:tcW w:w="976" w:type="dxa"/>
            <w:tcBorders>
              <w:top w:val="nil"/>
              <w:left w:val="thinThickThinSmallGap" w:sz="24" w:space="0" w:color="auto"/>
              <w:bottom w:val="nil"/>
            </w:tcBorders>
            <w:shd w:val="clear" w:color="auto" w:fill="auto"/>
          </w:tcPr>
          <w:p w14:paraId="54C9EA7D"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13599C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059FF86"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AC9E6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445D6BF"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764C24A4"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69DD0" w14:textId="77777777" w:rsidR="00A27190" w:rsidRPr="00D95972" w:rsidRDefault="00A27190" w:rsidP="00A27190">
            <w:pPr>
              <w:rPr>
                <w:rFonts w:eastAsia="Batang" w:cs="Arial"/>
                <w:lang w:eastAsia="ko-KR"/>
              </w:rPr>
            </w:pPr>
          </w:p>
        </w:tc>
      </w:tr>
      <w:tr w:rsidR="00A27190" w:rsidRPr="00D95972" w14:paraId="0A38BFCB" w14:textId="77777777" w:rsidTr="00D329C5">
        <w:tc>
          <w:tcPr>
            <w:tcW w:w="976" w:type="dxa"/>
            <w:tcBorders>
              <w:top w:val="nil"/>
              <w:left w:val="thinThickThinSmallGap" w:sz="24" w:space="0" w:color="auto"/>
              <w:bottom w:val="nil"/>
            </w:tcBorders>
            <w:shd w:val="clear" w:color="auto" w:fill="auto"/>
          </w:tcPr>
          <w:p w14:paraId="6A824B7D"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396FCA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266C736"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F56630"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405E3E2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7A82CAE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F32B3" w14:textId="77777777" w:rsidR="00A27190" w:rsidRPr="00D95972" w:rsidRDefault="00A27190" w:rsidP="00A27190">
            <w:pPr>
              <w:rPr>
                <w:rFonts w:eastAsia="Batang" w:cs="Arial"/>
                <w:lang w:eastAsia="ko-KR"/>
              </w:rPr>
            </w:pPr>
          </w:p>
        </w:tc>
      </w:tr>
      <w:tr w:rsidR="00A27190"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A8DBCE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A9402E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8E9C7A1"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B9C347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A27190" w:rsidRPr="00D95972" w:rsidRDefault="00A27190" w:rsidP="00A27190">
            <w:pPr>
              <w:rPr>
                <w:rFonts w:eastAsia="Batang" w:cs="Arial"/>
                <w:lang w:eastAsia="ko-KR"/>
              </w:rPr>
            </w:pPr>
          </w:p>
        </w:tc>
      </w:tr>
      <w:tr w:rsidR="00A2719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5653AC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78C28CC"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EE48F79"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1611E2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27190" w:rsidRPr="00D95972" w:rsidRDefault="00A27190" w:rsidP="00A27190">
            <w:pPr>
              <w:rPr>
                <w:rFonts w:eastAsia="Batang" w:cs="Arial"/>
                <w:lang w:eastAsia="ko-KR"/>
              </w:rPr>
            </w:pPr>
          </w:p>
        </w:tc>
      </w:tr>
      <w:tr w:rsidR="00A27190" w:rsidRPr="00D95972" w14:paraId="4F6D8107"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27190" w:rsidRPr="00D95972" w:rsidRDefault="00A27190" w:rsidP="00A2719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2332894" w14:textId="75882EF0"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FA8AFE6"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6570E73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27190" w:rsidRDefault="00A27190" w:rsidP="00A27190">
            <w:r w:rsidRPr="002276A6">
              <w:t xml:space="preserve">CT aspects of Enhancement for Proximity based Services in </w:t>
            </w:r>
            <w:proofErr w:type="gramStart"/>
            <w:r w:rsidRPr="002276A6">
              <w:t>5GS</w:t>
            </w:r>
            <w:proofErr w:type="gramEnd"/>
          </w:p>
          <w:p w14:paraId="12E52906" w14:textId="0782F027" w:rsidR="00A27190" w:rsidRDefault="00A27190" w:rsidP="00A27190">
            <w:pPr>
              <w:rPr>
                <w:rFonts w:eastAsia="Batang" w:cs="Arial"/>
                <w:color w:val="000000"/>
                <w:lang w:eastAsia="ko-KR"/>
              </w:rPr>
            </w:pPr>
          </w:p>
          <w:p w14:paraId="7C638146" w14:textId="77777777" w:rsidR="00A27190" w:rsidRPr="00D95972" w:rsidRDefault="00A27190" w:rsidP="00A27190">
            <w:pPr>
              <w:rPr>
                <w:rFonts w:eastAsia="Batang" w:cs="Arial"/>
                <w:color w:val="000000"/>
                <w:lang w:eastAsia="ko-KR"/>
              </w:rPr>
            </w:pPr>
          </w:p>
          <w:p w14:paraId="1063602E" w14:textId="77777777" w:rsidR="00A27190" w:rsidRPr="00D95972" w:rsidRDefault="00A27190" w:rsidP="00A27190">
            <w:pPr>
              <w:rPr>
                <w:rFonts w:eastAsia="Batang" w:cs="Arial"/>
                <w:lang w:eastAsia="ko-KR"/>
              </w:rPr>
            </w:pPr>
          </w:p>
        </w:tc>
      </w:tr>
      <w:tr w:rsidR="00A27190" w:rsidRPr="00D95972" w14:paraId="34DCF8D2" w14:textId="77777777" w:rsidTr="00043D09">
        <w:tc>
          <w:tcPr>
            <w:tcW w:w="976" w:type="dxa"/>
            <w:tcBorders>
              <w:top w:val="nil"/>
              <w:left w:val="thinThickThinSmallGap" w:sz="24" w:space="0" w:color="auto"/>
              <w:bottom w:val="nil"/>
            </w:tcBorders>
            <w:shd w:val="clear" w:color="auto" w:fill="auto"/>
          </w:tcPr>
          <w:p w14:paraId="0811766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0F83439"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CF82A46" w14:textId="77777777"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7AA8C8"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07A9C31F"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16AF3429"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0CFB3" w14:textId="77777777" w:rsidR="00A27190" w:rsidRDefault="00A27190" w:rsidP="00A27190">
            <w:pPr>
              <w:rPr>
                <w:rFonts w:eastAsia="Batang" w:cs="Arial"/>
                <w:lang w:eastAsia="ko-KR"/>
              </w:rPr>
            </w:pPr>
          </w:p>
        </w:tc>
      </w:tr>
      <w:tr w:rsidR="00A27190" w:rsidRPr="00D95972" w14:paraId="710DE655" w14:textId="77777777" w:rsidTr="00043D09">
        <w:tc>
          <w:tcPr>
            <w:tcW w:w="976" w:type="dxa"/>
            <w:tcBorders>
              <w:top w:val="nil"/>
              <w:left w:val="thinThickThinSmallGap" w:sz="24" w:space="0" w:color="auto"/>
              <w:bottom w:val="nil"/>
            </w:tcBorders>
            <w:shd w:val="clear" w:color="auto" w:fill="auto"/>
          </w:tcPr>
          <w:p w14:paraId="4412D05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0CF3ED9"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49AAC8DF" w14:textId="270AE597"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8FC23" w14:textId="698178F9"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001D9E7D" w14:textId="50E482F9"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0B55D7BD" w14:textId="7D08AD12"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F4CB0" w14:textId="77777777" w:rsidR="00A27190" w:rsidRDefault="00A27190" w:rsidP="00A27190">
            <w:pPr>
              <w:rPr>
                <w:rFonts w:eastAsia="Batang" w:cs="Arial"/>
                <w:lang w:eastAsia="ko-KR"/>
              </w:rPr>
            </w:pPr>
          </w:p>
        </w:tc>
      </w:tr>
      <w:tr w:rsidR="00A27190"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E24933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C2FE212"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6CDD67D"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31AA5D9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27190" w:rsidRPr="00D95972" w:rsidRDefault="00A27190" w:rsidP="00A27190">
            <w:pPr>
              <w:rPr>
                <w:rFonts w:eastAsia="Batang" w:cs="Arial"/>
                <w:lang w:eastAsia="ko-KR"/>
              </w:rPr>
            </w:pPr>
          </w:p>
        </w:tc>
      </w:tr>
      <w:tr w:rsidR="00A27190" w:rsidRPr="00D95972" w14:paraId="4183AFAD"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27190" w:rsidRPr="00D95972" w:rsidRDefault="00A27190" w:rsidP="00A27190">
            <w:pPr>
              <w:rPr>
                <w:rFonts w:cs="Arial"/>
              </w:rPr>
            </w:pPr>
            <w:r>
              <w:t>eV2XAPP</w:t>
            </w:r>
          </w:p>
        </w:tc>
        <w:tc>
          <w:tcPr>
            <w:tcW w:w="1088" w:type="dxa"/>
            <w:tcBorders>
              <w:top w:val="single" w:sz="4" w:space="0" w:color="auto"/>
              <w:bottom w:val="single" w:sz="4" w:space="0" w:color="auto"/>
            </w:tcBorders>
          </w:tcPr>
          <w:p w14:paraId="3814823C"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05D50F04" w14:textId="0E19C9D7"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9ADD06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C2142AE"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27190" w:rsidRDefault="00A27190" w:rsidP="00A27190">
            <w:r w:rsidRPr="002276A6">
              <w:t>CT aspects of Enhanced application layer support for V2X services</w:t>
            </w:r>
          </w:p>
          <w:p w14:paraId="0342D7F0" w14:textId="77777777" w:rsidR="00A27190" w:rsidRDefault="00A27190" w:rsidP="00A27190">
            <w:pPr>
              <w:rPr>
                <w:rFonts w:eastAsia="Batang" w:cs="Arial"/>
                <w:color w:val="000000"/>
                <w:lang w:eastAsia="ko-KR"/>
              </w:rPr>
            </w:pPr>
          </w:p>
          <w:p w14:paraId="3662B70E" w14:textId="58E5866C"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A27190" w:rsidRPr="00D95972" w:rsidRDefault="00A27190" w:rsidP="00A27190">
            <w:pPr>
              <w:rPr>
                <w:rFonts w:eastAsia="Batang" w:cs="Arial"/>
                <w:lang w:eastAsia="ko-KR"/>
              </w:rPr>
            </w:pPr>
          </w:p>
        </w:tc>
      </w:tr>
      <w:tr w:rsidR="00A27190"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330BA61"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7F6ABB27" w14:textId="3BA303D1"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B0D171A" w14:textId="416F3475"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603BF08C" w14:textId="0E85E35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27190" w:rsidRPr="00D95972" w:rsidRDefault="00A27190" w:rsidP="00A27190">
            <w:pPr>
              <w:rPr>
                <w:rFonts w:eastAsia="Batang" w:cs="Arial"/>
                <w:lang w:eastAsia="ko-KR"/>
              </w:rPr>
            </w:pPr>
          </w:p>
        </w:tc>
      </w:tr>
      <w:tr w:rsidR="00A27190"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ED8888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3F9CAB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03DD453"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4F0739E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27190" w:rsidRPr="00D95972" w:rsidRDefault="00A27190" w:rsidP="00A27190">
            <w:pPr>
              <w:rPr>
                <w:rFonts w:eastAsia="Batang" w:cs="Arial"/>
                <w:lang w:eastAsia="ko-KR"/>
              </w:rPr>
            </w:pPr>
          </w:p>
        </w:tc>
      </w:tr>
      <w:tr w:rsidR="00A27190"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35F3478"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266CC99F"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6565047"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4852A87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A27190" w:rsidRPr="00D95972" w:rsidRDefault="00A27190" w:rsidP="00A27190">
            <w:pPr>
              <w:rPr>
                <w:rFonts w:eastAsia="Batang" w:cs="Arial"/>
                <w:lang w:eastAsia="ko-KR"/>
              </w:rPr>
            </w:pPr>
          </w:p>
        </w:tc>
      </w:tr>
      <w:tr w:rsidR="00A27190"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40AB62D"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9FBA63B"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2F31EDD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97E8F5A"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27190" w:rsidRPr="00D95972" w:rsidRDefault="00A27190" w:rsidP="00A27190">
            <w:pPr>
              <w:rPr>
                <w:rFonts w:eastAsia="Batang" w:cs="Arial"/>
                <w:lang w:eastAsia="ko-KR"/>
              </w:rPr>
            </w:pPr>
          </w:p>
        </w:tc>
      </w:tr>
      <w:tr w:rsidR="00A27190"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27190" w:rsidRPr="00D95972" w:rsidRDefault="00A27190" w:rsidP="00A27190">
            <w:pPr>
              <w:rPr>
                <w:rFonts w:cs="Arial"/>
              </w:rPr>
            </w:pPr>
            <w:r>
              <w:t>eEDGE_5GC</w:t>
            </w:r>
          </w:p>
        </w:tc>
        <w:tc>
          <w:tcPr>
            <w:tcW w:w="1088" w:type="dxa"/>
            <w:tcBorders>
              <w:top w:val="single" w:sz="4" w:space="0" w:color="auto"/>
              <w:bottom w:val="single" w:sz="4" w:space="0" w:color="auto"/>
            </w:tcBorders>
          </w:tcPr>
          <w:p w14:paraId="76BC0F90"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27ADF921" w14:textId="40BC7364"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83B3D88"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3B45C6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27190" w:rsidRDefault="00A27190" w:rsidP="00A27190">
            <w:r w:rsidRPr="002276A6">
              <w:t xml:space="preserve">CT Aspects of 5G </w:t>
            </w:r>
            <w:proofErr w:type="spellStart"/>
            <w:r w:rsidRPr="002276A6">
              <w:t>eEDGE</w:t>
            </w:r>
            <w:proofErr w:type="spellEnd"/>
          </w:p>
          <w:p w14:paraId="279956E5" w14:textId="77777777" w:rsidR="00A27190" w:rsidRDefault="00A27190" w:rsidP="00A27190">
            <w:pPr>
              <w:rPr>
                <w:rFonts w:eastAsia="Batang" w:cs="Arial"/>
                <w:color w:val="000000"/>
                <w:lang w:eastAsia="ko-KR"/>
              </w:rPr>
            </w:pPr>
          </w:p>
          <w:p w14:paraId="4465AB87"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A27190" w:rsidRPr="00D95972" w:rsidRDefault="00A27190" w:rsidP="00A27190">
            <w:pPr>
              <w:rPr>
                <w:rFonts w:eastAsia="Batang" w:cs="Arial"/>
                <w:color w:val="000000"/>
                <w:lang w:eastAsia="ko-KR"/>
              </w:rPr>
            </w:pPr>
          </w:p>
          <w:p w14:paraId="709D9346" w14:textId="77777777" w:rsidR="00A27190" w:rsidRPr="00D95972" w:rsidRDefault="00A27190" w:rsidP="00A27190">
            <w:pPr>
              <w:rPr>
                <w:rFonts w:eastAsia="Batang" w:cs="Arial"/>
                <w:lang w:eastAsia="ko-KR"/>
              </w:rPr>
            </w:pPr>
          </w:p>
        </w:tc>
      </w:tr>
      <w:tr w:rsidR="00A27190"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04AE058"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A27190" w:rsidRPr="0088419F" w:rsidRDefault="00A27190" w:rsidP="00A2719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A27190" w:rsidRDefault="00A27190" w:rsidP="00A27190">
            <w:pPr>
              <w:rPr>
                <w:rFonts w:eastAsia="Batang" w:cs="Arial"/>
                <w:lang w:eastAsia="ko-KR"/>
              </w:rPr>
            </w:pPr>
          </w:p>
        </w:tc>
      </w:tr>
      <w:tr w:rsidR="00A27190" w:rsidRPr="00D95972" w14:paraId="567CA5AB" w14:textId="77777777" w:rsidTr="00D329C5">
        <w:tc>
          <w:tcPr>
            <w:tcW w:w="976" w:type="dxa"/>
            <w:tcBorders>
              <w:top w:val="nil"/>
              <w:left w:val="thinThickThinSmallGap" w:sz="24" w:space="0" w:color="auto"/>
              <w:bottom w:val="nil"/>
            </w:tcBorders>
            <w:shd w:val="clear" w:color="auto" w:fill="auto"/>
          </w:tcPr>
          <w:p w14:paraId="729395E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2EBB7B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47F46CE8"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02D04F"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1FE19E1"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5C33828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23ABA5" w14:textId="77777777" w:rsidR="00A27190" w:rsidRPr="00D95972" w:rsidRDefault="00A27190" w:rsidP="00A27190">
            <w:pPr>
              <w:rPr>
                <w:rFonts w:eastAsia="Batang" w:cs="Arial"/>
                <w:lang w:eastAsia="ko-KR"/>
              </w:rPr>
            </w:pPr>
          </w:p>
        </w:tc>
      </w:tr>
      <w:tr w:rsidR="00A27190"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CAC014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2DB96E70" w14:textId="5E2358FC"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36DB85F4" w14:textId="1E5C0302"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1EAEABF9" w14:textId="4343E2AE"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27190" w:rsidRPr="00D95972" w:rsidRDefault="00A27190" w:rsidP="00A27190">
            <w:pPr>
              <w:rPr>
                <w:rFonts w:eastAsia="Batang" w:cs="Arial"/>
                <w:lang w:eastAsia="ko-KR"/>
              </w:rPr>
            </w:pPr>
          </w:p>
        </w:tc>
      </w:tr>
      <w:tr w:rsidR="00A27190"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43242C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47383CEF"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72A38F2"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9D7977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27190" w:rsidRPr="00D95972" w:rsidRDefault="00A27190" w:rsidP="00A27190">
            <w:pPr>
              <w:rPr>
                <w:rFonts w:eastAsia="Batang" w:cs="Arial"/>
                <w:lang w:eastAsia="ko-KR"/>
              </w:rPr>
            </w:pPr>
          </w:p>
        </w:tc>
      </w:tr>
      <w:tr w:rsidR="00A27190" w:rsidRPr="00D95972" w14:paraId="4B8B78CC" w14:textId="77777777" w:rsidTr="00793AD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27190" w:rsidRPr="00D95972" w:rsidRDefault="00A27190" w:rsidP="00A27190">
            <w:pPr>
              <w:rPr>
                <w:rFonts w:cs="Arial"/>
              </w:rPr>
            </w:pPr>
            <w:r>
              <w:t>UASAPP</w:t>
            </w:r>
          </w:p>
        </w:tc>
        <w:tc>
          <w:tcPr>
            <w:tcW w:w="1088" w:type="dxa"/>
            <w:tcBorders>
              <w:top w:val="single" w:sz="4" w:space="0" w:color="auto"/>
              <w:bottom w:val="single" w:sz="4" w:space="0" w:color="auto"/>
            </w:tcBorders>
          </w:tcPr>
          <w:p w14:paraId="117C8611"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712FEFE6" w14:textId="26771D22"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7132D75"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15C3D8B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27190" w:rsidRDefault="00A27190" w:rsidP="00A27190">
            <w:r w:rsidRPr="00F62A3A">
              <w:t>CT Aspects of Application Layer Support for Uncrewed Aerial Systems (UAS)</w:t>
            </w:r>
          </w:p>
          <w:p w14:paraId="484CC21B" w14:textId="1007BB0F" w:rsidR="00A27190" w:rsidRDefault="00A27190" w:rsidP="00A27190">
            <w:pPr>
              <w:rPr>
                <w:rFonts w:eastAsia="Batang" w:cs="Arial"/>
                <w:color w:val="000000"/>
                <w:lang w:eastAsia="ko-KR"/>
              </w:rPr>
            </w:pPr>
          </w:p>
          <w:p w14:paraId="139FF915" w14:textId="7B234ACE" w:rsidR="00A27190"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A27190" w:rsidRPr="00D95972" w:rsidRDefault="00A27190" w:rsidP="00A27190">
            <w:pPr>
              <w:rPr>
                <w:rFonts w:eastAsia="Batang" w:cs="Arial"/>
                <w:lang w:eastAsia="ko-KR"/>
              </w:rPr>
            </w:pPr>
          </w:p>
        </w:tc>
      </w:tr>
      <w:tr w:rsidR="00793AD8" w:rsidRPr="00D95972" w14:paraId="61F5E458" w14:textId="77777777" w:rsidTr="00D329C5">
        <w:tc>
          <w:tcPr>
            <w:tcW w:w="976" w:type="dxa"/>
            <w:tcBorders>
              <w:top w:val="nil"/>
              <w:left w:val="thinThickThinSmallGap" w:sz="24" w:space="0" w:color="auto"/>
              <w:bottom w:val="nil"/>
            </w:tcBorders>
            <w:shd w:val="clear" w:color="auto" w:fill="auto"/>
          </w:tcPr>
          <w:p w14:paraId="6D7FF89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16FF41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EF33A4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F39D6"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72ABF9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E05505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7C177" w14:textId="77777777" w:rsidR="00793AD8" w:rsidRPr="00D95972" w:rsidRDefault="00793AD8" w:rsidP="00793AD8">
            <w:pPr>
              <w:rPr>
                <w:rFonts w:eastAsia="Batang" w:cs="Arial"/>
                <w:lang w:eastAsia="ko-KR"/>
              </w:rPr>
            </w:pPr>
          </w:p>
        </w:tc>
      </w:tr>
      <w:tr w:rsidR="00793AD8"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B9F2E3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BDD08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776793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7151CD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793AD8" w:rsidRPr="00D95972" w:rsidRDefault="00793AD8" w:rsidP="00793AD8">
            <w:pPr>
              <w:rPr>
                <w:rFonts w:eastAsia="Batang" w:cs="Arial"/>
                <w:lang w:eastAsia="ko-KR"/>
              </w:rPr>
            </w:pPr>
          </w:p>
        </w:tc>
      </w:tr>
      <w:tr w:rsidR="00793AD8"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665C28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8E5C4C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502621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77A5CA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793AD8" w:rsidRPr="00D95972" w:rsidRDefault="00793AD8" w:rsidP="00793AD8">
            <w:pPr>
              <w:rPr>
                <w:rFonts w:eastAsia="Batang" w:cs="Arial"/>
                <w:lang w:eastAsia="ko-KR"/>
              </w:rPr>
            </w:pPr>
          </w:p>
        </w:tc>
      </w:tr>
      <w:tr w:rsidR="00793AD8" w:rsidRPr="00D95972"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793AD8" w:rsidRPr="00D95972" w:rsidRDefault="00793AD8" w:rsidP="00793AD8">
            <w:pPr>
              <w:rPr>
                <w:rFonts w:cs="Arial"/>
              </w:rPr>
            </w:pPr>
            <w:proofErr w:type="gramStart"/>
            <w:r>
              <w:rPr>
                <w:lang w:val="fr-FR"/>
              </w:rPr>
              <w:t>eV</w:t>
            </w:r>
            <w:proofErr w:type="gramEnd"/>
            <w:r>
              <w:rPr>
                <w:lang w:val="fr-FR"/>
              </w:rPr>
              <w:t>2XARC_Ph2</w:t>
            </w:r>
          </w:p>
        </w:tc>
        <w:tc>
          <w:tcPr>
            <w:tcW w:w="1088" w:type="dxa"/>
            <w:tcBorders>
              <w:top w:val="single" w:sz="4" w:space="0" w:color="auto"/>
              <w:bottom w:val="single" w:sz="4" w:space="0" w:color="auto"/>
            </w:tcBorders>
          </w:tcPr>
          <w:p w14:paraId="65463F9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30203DB" w14:textId="6D13E9EC" w:rsidR="00793AD8" w:rsidRPr="00D95972" w:rsidRDefault="00793AD8" w:rsidP="00793AD8">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0F5AC267"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27E094B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793AD8" w:rsidRDefault="00793AD8" w:rsidP="00793AD8">
            <w:r w:rsidRPr="00F62A3A">
              <w:t>CT aspects of architecture enhancements for 3GPP support of advanced V2X services - Phase 2</w:t>
            </w:r>
          </w:p>
          <w:p w14:paraId="0CE4B799" w14:textId="3ED3ECE7" w:rsidR="00793AD8" w:rsidRDefault="00793AD8" w:rsidP="00793AD8">
            <w:pPr>
              <w:rPr>
                <w:rFonts w:eastAsia="Batang" w:cs="Arial"/>
                <w:color w:val="000000"/>
                <w:lang w:eastAsia="ko-KR"/>
              </w:rPr>
            </w:pPr>
          </w:p>
          <w:p w14:paraId="63343B66" w14:textId="65D79DF5" w:rsidR="00793AD8"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793AD8" w:rsidRPr="00D95972" w:rsidRDefault="00793AD8" w:rsidP="00793AD8">
            <w:pPr>
              <w:rPr>
                <w:rFonts w:eastAsia="Batang" w:cs="Arial"/>
                <w:color w:val="000000"/>
                <w:lang w:eastAsia="ko-KR"/>
              </w:rPr>
            </w:pPr>
          </w:p>
          <w:p w14:paraId="4278D56F" w14:textId="77777777" w:rsidR="00793AD8" w:rsidRPr="00D95972" w:rsidRDefault="00793AD8" w:rsidP="00793AD8">
            <w:pPr>
              <w:rPr>
                <w:rFonts w:eastAsia="Batang" w:cs="Arial"/>
                <w:lang w:eastAsia="ko-KR"/>
              </w:rPr>
            </w:pPr>
          </w:p>
        </w:tc>
      </w:tr>
      <w:tr w:rsidR="00793AD8" w:rsidRPr="00D95972"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DD26D1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1CB01B85" w14:textId="677D8FE2" w:rsidR="00793AD8" w:rsidRPr="007F06E3"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B1C8314" w14:textId="41E41EC7"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7FDD4DDC" w14:textId="4369836F"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6800E895" w14:textId="38EEFCEB"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793AD8" w:rsidRDefault="00793AD8" w:rsidP="00793AD8">
            <w:pPr>
              <w:rPr>
                <w:rFonts w:eastAsia="Batang" w:cs="Arial"/>
                <w:lang w:eastAsia="ko-KR"/>
              </w:rPr>
            </w:pPr>
          </w:p>
        </w:tc>
      </w:tr>
      <w:tr w:rsidR="00793AD8" w:rsidRPr="00D95972" w14:paraId="50BD6CE5" w14:textId="77777777" w:rsidTr="00B309D4">
        <w:tc>
          <w:tcPr>
            <w:tcW w:w="976" w:type="dxa"/>
            <w:tcBorders>
              <w:top w:val="nil"/>
              <w:left w:val="thinThickThinSmallGap" w:sz="24" w:space="0" w:color="auto"/>
              <w:bottom w:val="nil"/>
            </w:tcBorders>
            <w:shd w:val="clear" w:color="auto" w:fill="auto"/>
          </w:tcPr>
          <w:p w14:paraId="4156DD9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C7F992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06229ECC" w14:textId="77777777" w:rsidR="00793AD8" w:rsidRPr="007F06E3"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932ABBB"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27F32AE8"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36C1D76E"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7265EF" w14:textId="77777777" w:rsidR="00793AD8" w:rsidRDefault="00793AD8" w:rsidP="00793AD8">
            <w:pPr>
              <w:rPr>
                <w:rFonts w:eastAsia="Batang" w:cs="Arial"/>
                <w:lang w:eastAsia="ko-KR"/>
              </w:rPr>
            </w:pPr>
          </w:p>
        </w:tc>
      </w:tr>
      <w:tr w:rsidR="00793AD8"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FDB849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237BA8B9" w14:textId="620B0D62" w:rsidR="00793AD8" w:rsidRPr="007F06E3"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78422C24" w14:textId="116CFADA"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1DA44AA8" w14:textId="5705B7E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793AD8" w:rsidRDefault="00793AD8" w:rsidP="00793AD8">
            <w:pPr>
              <w:rPr>
                <w:rFonts w:eastAsia="Batang" w:cs="Arial"/>
                <w:lang w:eastAsia="ko-KR"/>
              </w:rPr>
            </w:pPr>
          </w:p>
        </w:tc>
      </w:tr>
      <w:tr w:rsidR="00793AD8"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AD8980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24E4C0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84B0DA1"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256B3D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793AD8" w:rsidRPr="00D95972" w:rsidRDefault="00793AD8" w:rsidP="00793AD8">
            <w:pPr>
              <w:rPr>
                <w:rFonts w:eastAsia="Batang" w:cs="Arial"/>
                <w:lang w:eastAsia="ko-KR"/>
              </w:rPr>
            </w:pPr>
          </w:p>
        </w:tc>
      </w:tr>
      <w:tr w:rsidR="00793AD8" w:rsidRPr="00D95972" w14:paraId="6020B9F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793AD8" w:rsidRPr="00D95972" w:rsidRDefault="00793AD8" w:rsidP="00793AD8">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6AC5806C" w14:textId="17560CF1" w:rsidR="00793AD8" w:rsidRPr="00D95972" w:rsidRDefault="00793AD8" w:rsidP="00793AD8">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35DCA2A0"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6C57A37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793AD8" w:rsidRDefault="00793AD8" w:rsidP="00793AD8">
            <w:r w:rsidRPr="00F62A3A">
              <w:t>Enhanced Service Enabler Architecture Layer for Verticals</w:t>
            </w:r>
          </w:p>
          <w:p w14:paraId="71E29643" w14:textId="77777777" w:rsidR="00793AD8" w:rsidRDefault="00793AD8" w:rsidP="00793AD8">
            <w:pPr>
              <w:rPr>
                <w:rFonts w:eastAsia="Batang" w:cs="Arial"/>
                <w:color w:val="000000"/>
                <w:lang w:eastAsia="ko-KR"/>
              </w:rPr>
            </w:pPr>
          </w:p>
          <w:p w14:paraId="79E1A26A" w14:textId="77777777" w:rsidR="00793AD8" w:rsidRPr="00D95972" w:rsidRDefault="00793AD8" w:rsidP="00793AD8">
            <w:pPr>
              <w:rPr>
                <w:rFonts w:eastAsia="Batang" w:cs="Arial"/>
                <w:lang w:eastAsia="ko-KR"/>
              </w:rPr>
            </w:pPr>
          </w:p>
        </w:tc>
      </w:tr>
      <w:tr w:rsidR="00793AD8" w:rsidRPr="00D95972" w14:paraId="0A74352E" w14:textId="77777777" w:rsidTr="00043D09">
        <w:tc>
          <w:tcPr>
            <w:tcW w:w="976" w:type="dxa"/>
            <w:tcBorders>
              <w:top w:val="nil"/>
              <w:left w:val="thinThickThinSmallGap" w:sz="24" w:space="0" w:color="auto"/>
              <w:bottom w:val="nil"/>
            </w:tcBorders>
            <w:shd w:val="clear" w:color="auto" w:fill="auto"/>
          </w:tcPr>
          <w:p w14:paraId="58B6924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F17BD1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CBDCD67" w14:textId="7010B6A3" w:rsidR="00793AD8" w:rsidRPr="00101906"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7DF583" w14:textId="7A357685"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33405744" w14:textId="70F4CBA5"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66099C7" w14:textId="40C8C32F"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4B7A" w14:textId="77777777" w:rsidR="00793AD8" w:rsidRDefault="00793AD8" w:rsidP="00793AD8">
            <w:pPr>
              <w:rPr>
                <w:rFonts w:cs="Arial"/>
              </w:rPr>
            </w:pPr>
          </w:p>
        </w:tc>
      </w:tr>
      <w:tr w:rsidR="00793AD8" w:rsidRPr="00D95972" w14:paraId="45BDB37B" w14:textId="77777777" w:rsidTr="00D329C5">
        <w:tc>
          <w:tcPr>
            <w:tcW w:w="976" w:type="dxa"/>
            <w:tcBorders>
              <w:top w:val="nil"/>
              <w:left w:val="thinThickThinSmallGap" w:sz="24" w:space="0" w:color="auto"/>
              <w:bottom w:val="nil"/>
            </w:tcBorders>
            <w:shd w:val="clear" w:color="auto" w:fill="auto"/>
          </w:tcPr>
          <w:p w14:paraId="61C8A15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8E250E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D47C1D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4D10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93353D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124C46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EDCE9" w14:textId="77777777" w:rsidR="00793AD8" w:rsidRPr="00D95972" w:rsidRDefault="00793AD8" w:rsidP="00793AD8">
            <w:pPr>
              <w:rPr>
                <w:rFonts w:eastAsia="Batang" w:cs="Arial"/>
                <w:lang w:eastAsia="ko-KR"/>
              </w:rPr>
            </w:pPr>
          </w:p>
        </w:tc>
      </w:tr>
      <w:tr w:rsidR="00793AD8" w:rsidRPr="00D95972" w14:paraId="00079181" w14:textId="77777777" w:rsidTr="00D329C5">
        <w:tc>
          <w:tcPr>
            <w:tcW w:w="976" w:type="dxa"/>
            <w:tcBorders>
              <w:top w:val="nil"/>
              <w:left w:val="thinThickThinSmallGap" w:sz="24" w:space="0" w:color="auto"/>
              <w:bottom w:val="nil"/>
            </w:tcBorders>
            <w:shd w:val="clear" w:color="auto" w:fill="auto"/>
          </w:tcPr>
          <w:p w14:paraId="52094FD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A48BC0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36238F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09FE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672DC3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F76595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4EE72E" w14:textId="77777777" w:rsidR="00793AD8" w:rsidRPr="00D95972" w:rsidRDefault="00793AD8" w:rsidP="00793AD8">
            <w:pPr>
              <w:rPr>
                <w:rFonts w:eastAsia="Batang" w:cs="Arial"/>
                <w:lang w:eastAsia="ko-KR"/>
              </w:rPr>
            </w:pPr>
          </w:p>
        </w:tc>
      </w:tr>
      <w:tr w:rsidR="00793AD8"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52726B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A05CFF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7BBC97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A2D2CE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793AD8" w:rsidRPr="00D95972" w:rsidRDefault="00793AD8" w:rsidP="00793AD8">
            <w:pPr>
              <w:rPr>
                <w:rFonts w:eastAsia="Batang" w:cs="Arial"/>
                <w:lang w:eastAsia="ko-KR"/>
              </w:rPr>
            </w:pPr>
          </w:p>
        </w:tc>
      </w:tr>
      <w:tr w:rsidR="00793AD8" w:rsidRPr="00D95972" w14:paraId="7DF73603"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793AD8" w:rsidRPr="00D95972" w:rsidRDefault="00793AD8" w:rsidP="00793AD8">
            <w:pPr>
              <w:rPr>
                <w:rFonts w:cs="Arial"/>
              </w:rPr>
            </w:pPr>
            <w:r>
              <w:t>NBI17</w:t>
            </w:r>
            <w:r>
              <w:br/>
              <w:t>(CT3 lead)</w:t>
            </w:r>
          </w:p>
        </w:tc>
        <w:tc>
          <w:tcPr>
            <w:tcW w:w="1088" w:type="dxa"/>
            <w:tcBorders>
              <w:top w:val="single" w:sz="4" w:space="0" w:color="auto"/>
              <w:bottom w:val="single" w:sz="4" w:space="0" w:color="auto"/>
            </w:tcBorders>
          </w:tcPr>
          <w:p w14:paraId="3C2B8320"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6C523C9D" w14:textId="52C7FCFC" w:rsidR="00793AD8" w:rsidRPr="00D95972" w:rsidRDefault="00793AD8" w:rsidP="00793AD8">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29EC32A5"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655FB51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793AD8" w:rsidRDefault="00793AD8" w:rsidP="00793AD8">
            <w:r w:rsidRPr="00F62A3A">
              <w:t>Rel-17 Enhancements of 3GPP Northbound Interfaces and Application Layer APIs</w:t>
            </w:r>
          </w:p>
          <w:p w14:paraId="256D3B97" w14:textId="77777777" w:rsidR="00793AD8" w:rsidRDefault="00793AD8" w:rsidP="00793AD8">
            <w:pPr>
              <w:rPr>
                <w:rFonts w:eastAsia="Batang" w:cs="Arial"/>
                <w:color w:val="000000"/>
                <w:lang w:eastAsia="ko-KR"/>
              </w:rPr>
            </w:pPr>
          </w:p>
          <w:p w14:paraId="24FE5B00"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793AD8" w:rsidRPr="00D95972" w:rsidRDefault="00793AD8" w:rsidP="00793AD8">
            <w:pPr>
              <w:rPr>
                <w:rFonts w:eastAsia="Batang" w:cs="Arial"/>
                <w:color w:val="000000"/>
                <w:lang w:eastAsia="ko-KR"/>
              </w:rPr>
            </w:pPr>
          </w:p>
          <w:p w14:paraId="44F8202D" w14:textId="77777777" w:rsidR="00793AD8" w:rsidRPr="00D95972" w:rsidRDefault="00793AD8" w:rsidP="00793AD8">
            <w:pPr>
              <w:rPr>
                <w:rFonts w:eastAsia="Batang" w:cs="Arial"/>
                <w:lang w:eastAsia="ko-KR"/>
              </w:rPr>
            </w:pPr>
          </w:p>
        </w:tc>
      </w:tr>
      <w:tr w:rsidR="00793AD8" w:rsidRPr="00D95972" w14:paraId="0EEDD981" w14:textId="77777777" w:rsidTr="006C1E08">
        <w:tc>
          <w:tcPr>
            <w:tcW w:w="976" w:type="dxa"/>
            <w:tcBorders>
              <w:top w:val="nil"/>
              <w:left w:val="thinThickThinSmallGap" w:sz="24" w:space="0" w:color="auto"/>
              <w:bottom w:val="nil"/>
            </w:tcBorders>
            <w:shd w:val="clear" w:color="auto" w:fill="auto"/>
          </w:tcPr>
          <w:p w14:paraId="7797651B"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60EC13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F16E697" w14:textId="59770A9D"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934FB" w14:textId="3C746C99"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C923A0F" w14:textId="6CE8DD08"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0C9FFC1" w14:textId="5534FD5E"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572B1" w14:textId="77777777" w:rsidR="00793AD8" w:rsidRPr="00D95972" w:rsidRDefault="00793AD8" w:rsidP="00793AD8">
            <w:pPr>
              <w:rPr>
                <w:rFonts w:eastAsia="Batang" w:cs="Arial"/>
                <w:lang w:eastAsia="ko-KR"/>
              </w:rPr>
            </w:pPr>
          </w:p>
        </w:tc>
      </w:tr>
      <w:tr w:rsidR="00793AD8" w:rsidRPr="00D95972" w14:paraId="1E002B68" w14:textId="77777777" w:rsidTr="00D329C5">
        <w:tc>
          <w:tcPr>
            <w:tcW w:w="976" w:type="dxa"/>
            <w:tcBorders>
              <w:top w:val="nil"/>
              <w:left w:val="thinThickThinSmallGap" w:sz="24" w:space="0" w:color="auto"/>
              <w:bottom w:val="nil"/>
            </w:tcBorders>
            <w:shd w:val="clear" w:color="auto" w:fill="auto"/>
          </w:tcPr>
          <w:p w14:paraId="04E22A3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3797E2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6E89A26"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6E557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7D239EF"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7054F2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B6AE1" w14:textId="77777777" w:rsidR="00793AD8" w:rsidRPr="00D95972" w:rsidRDefault="00793AD8" w:rsidP="00793AD8">
            <w:pPr>
              <w:rPr>
                <w:rFonts w:eastAsia="Batang" w:cs="Arial"/>
                <w:lang w:eastAsia="ko-KR"/>
              </w:rPr>
            </w:pPr>
          </w:p>
        </w:tc>
      </w:tr>
      <w:tr w:rsidR="00793AD8"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6EC4C0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22E3FF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9D2C53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5E3F88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793AD8" w:rsidRPr="00D95972" w:rsidRDefault="00793AD8" w:rsidP="00793AD8">
            <w:pPr>
              <w:rPr>
                <w:rFonts w:eastAsia="Batang" w:cs="Arial"/>
                <w:lang w:eastAsia="ko-KR"/>
              </w:rPr>
            </w:pPr>
          </w:p>
        </w:tc>
      </w:tr>
      <w:tr w:rsidR="00793AD8"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4ACE50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7DA9E9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9D87B1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0F639A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793AD8" w:rsidRPr="00D95972" w:rsidRDefault="00793AD8" w:rsidP="00793AD8">
            <w:pPr>
              <w:rPr>
                <w:rFonts w:eastAsia="Batang" w:cs="Arial"/>
                <w:lang w:eastAsia="ko-KR"/>
              </w:rPr>
            </w:pPr>
          </w:p>
        </w:tc>
      </w:tr>
      <w:tr w:rsidR="00793AD8" w:rsidRPr="00D95972" w14:paraId="39386186"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793AD8" w:rsidRPr="00D95972" w:rsidRDefault="00793AD8" w:rsidP="00793AD8">
            <w:pPr>
              <w:rPr>
                <w:rFonts w:cs="Arial"/>
              </w:rPr>
            </w:pPr>
            <w:r>
              <w:t>5MBS</w:t>
            </w:r>
            <w:r>
              <w:br/>
              <w:t>(CT4 lead)</w:t>
            </w:r>
          </w:p>
        </w:tc>
        <w:tc>
          <w:tcPr>
            <w:tcW w:w="1088" w:type="dxa"/>
            <w:tcBorders>
              <w:top w:val="single" w:sz="4" w:space="0" w:color="auto"/>
              <w:bottom w:val="single" w:sz="4" w:space="0" w:color="auto"/>
            </w:tcBorders>
          </w:tcPr>
          <w:p w14:paraId="30AA26F5"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0AA5612B" w14:textId="21ED6309" w:rsidR="00793AD8" w:rsidRPr="00D95972" w:rsidRDefault="00793AD8" w:rsidP="00793AD8">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58D7223"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1E604F1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793AD8" w:rsidRDefault="00793AD8" w:rsidP="00793AD8">
            <w:pPr>
              <w:rPr>
                <w:rFonts w:eastAsia="Batang" w:cs="Arial"/>
                <w:color w:val="000000"/>
                <w:lang w:eastAsia="ko-KR"/>
              </w:rPr>
            </w:pPr>
            <w:r w:rsidRPr="00E439E1">
              <w:t>CT aspects of the architectural enhancements for 5G multicast-broadcast services</w:t>
            </w:r>
          </w:p>
          <w:p w14:paraId="3D4D7D39" w14:textId="77777777" w:rsidR="00793AD8" w:rsidRPr="00D95972" w:rsidRDefault="00793AD8" w:rsidP="00793AD8">
            <w:pPr>
              <w:rPr>
                <w:rFonts w:eastAsia="Batang" w:cs="Arial"/>
                <w:color w:val="000000"/>
                <w:lang w:eastAsia="ko-KR"/>
              </w:rPr>
            </w:pPr>
          </w:p>
          <w:p w14:paraId="60C9CFDE" w14:textId="77777777" w:rsidR="00793AD8" w:rsidRPr="00D95972" w:rsidRDefault="00793AD8" w:rsidP="00793AD8">
            <w:pPr>
              <w:rPr>
                <w:rFonts w:eastAsia="Batang" w:cs="Arial"/>
                <w:lang w:eastAsia="ko-KR"/>
              </w:rPr>
            </w:pPr>
          </w:p>
        </w:tc>
      </w:tr>
      <w:tr w:rsidR="00793AD8" w:rsidRPr="00D95972" w14:paraId="572B7AF0" w14:textId="77777777" w:rsidTr="006C1E08">
        <w:tc>
          <w:tcPr>
            <w:tcW w:w="976" w:type="dxa"/>
            <w:tcBorders>
              <w:top w:val="nil"/>
              <w:left w:val="thinThickThinSmallGap" w:sz="24" w:space="0" w:color="auto"/>
              <w:bottom w:val="nil"/>
            </w:tcBorders>
            <w:shd w:val="clear" w:color="auto" w:fill="auto"/>
          </w:tcPr>
          <w:p w14:paraId="1C4750A4"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6ED55B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9FDC817" w14:textId="4CAF514B"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1CAD5" w14:textId="2ECEC02D"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1FF3B39" w14:textId="75C8AE2C"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78FDE7C" w14:textId="46DF0B7E"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C65D5" w14:textId="77777777" w:rsidR="00793AD8" w:rsidRPr="00D95972" w:rsidRDefault="00793AD8" w:rsidP="00793AD8">
            <w:pPr>
              <w:rPr>
                <w:rFonts w:eastAsia="Batang" w:cs="Arial"/>
                <w:lang w:eastAsia="ko-KR"/>
              </w:rPr>
            </w:pPr>
          </w:p>
        </w:tc>
      </w:tr>
      <w:tr w:rsidR="00793AD8"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C57C5F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E520777" w14:textId="042C17D0"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EA3FDF4" w14:textId="1A1E2C9F"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4525D72" w14:textId="7CCE8701"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793AD8" w:rsidRPr="00D95972" w:rsidRDefault="00793AD8" w:rsidP="00793AD8">
            <w:pPr>
              <w:rPr>
                <w:rFonts w:eastAsia="Batang" w:cs="Arial"/>
                <w:lang w:eastAsia="ko-KR"/>
              </w:rPr>
            </w:pPr>
          </w:p>
        </w:tc>
      </w:tr>
      <w:tr w:rsidR="00793AD8"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8E7459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6B64934E" w14:textId="3B56E592"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5AB27228" w14:textId="1EAC3749"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0AD255C8" w14:textId="0BF705F5"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793AD8" w:rsidRPr="00D95972" w:rsidRDefault="00793AD8" w:rsidP="00793AD8">
            <w:pPr>
              <w:rPr>
                <w:rFonts w:eastAsia="Batang" w:cs="Arial"/>
                <w:lang w:eastAsia="ko-KR"/>
              </w:rPr>
            </w:pPr>
          </w:p>
        </w:tc>
      </w:tr>
      <w:tr w:rsidR="00793AD8"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D55179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77C2F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5CCBB5D"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A3CAA3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793AD8" w:rsidRPr="00D95972" w:rsidRDefault="00793AD8" w:rsidP="00793AD8">
            <w:pPr>
              <w:rPr>
                <w:rFonts w:eastAsia="Batang" w:cs="Arial"/>
                <w:lang w:eastAsia="ko-KR"/>
              </w:rPr>
            </w:pPr>
          </w:p>
        </w:tc>
      </w:tr>
      <w:tr w:rsidR="00793AD8"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793AD8" w:rsidRPr="00D95972" w:rsidRDefault="00793AD8" w:rsidP="00793AD8">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237B13F" w14:textId="4BEC555D" w:rsidR="00793AD8" w:rsidRPr="00D95972" w:rsidRDefault="00793AD8" w:rsidP="00793AD8">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979DB8"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7C8A81E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793AD8" w:rsidRDefault="00793AD8" w:rsidP="00793AD8">
            <w:r w:rsidRPr="00E439E1">
              <w:t>CT aspects of Support of different slices over different Non 3GPP access</w:t>
            </w:r>
          </w:p>
          <w:p w14:paraId="0858A8F1" w14:textId="4C55E9A9" w:rsidR="00793AD8" w:rsidRDefault="00793AD8" w:rsidP="00793AD8"/>
          <w:p w14:paraId="16F1D682" w14:textId="455D0247" w:rsidR="00793AD8" w:rsidRDefault="00793AD8" w:rsidP="00793AD8">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793AD8" w:rsidRPr="00D95972" w:rsidRDefault="00793AD8" w:rsidP="00793AD8">
            <w:pPr>
              <w:rPr>
                <w:rFonts w:eastAsia="Batang" w:cs="Arial"/>
                <w:color w:val="000000"/>
                <w:lang w:eastAsia="ko-KR"/>
              </w:rPr>
            </w:pPr>
          </w:p>
          <w:p w14:paraId="3DA930F1" w14:textId="77777777" w:rsidR="00793AD8" w:rsidRPr="00D95972" w:rsidRDefault="00793AD8" w:rsidP="00793AD8">
            <w:pPr>
              <w:rPr>
                <w:rFonts w:eastAsia="Batang" w:cs="Arial"/>
                <w:lang w:eastAsia="ko-KR"/>
              </w:rPr>
            </w:pPr>
          </w:p>
        </w:tc>
      </w:tr>
      <w:tr w:rsidR="00793AD8"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5254DA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793AD8" w:rsidRPr="00205800"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793AD8" w:rsidRDefault="00793AD8" w:rsidP="00793AD8">
            <w:pPr>
              <w:rPr>
                <w:rFonts w:eastAsia="Batang" w:cs="Arial"/>
                <w:lang w:eastAsia="ko-KR"/>
              </w:rPr>
            </w:pPr>
          </w:p>
        </w:tc>
      </w:tr>
      <w:tr w:rsidR="00793AD8"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9B3FFF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793AD8" w:rsidRPr="00205800"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793AD8" w:rsidRDefault="00793AD8" w:rsidP="00793AD8">
            <w:pPr>
              <w:rPr>
                <w:rFonts w:eastAsia="Batang" w:cs="Arial"/>
                <w:lang w:eastAsia="ko-KR"/>
              </w:rPr>
            </w:pPr>
          </w:p>
        </w:tc>
      </w:tr>
      <w:tr w:rsidR="00793AD8"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FAABBB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3F0F177"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BA297B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7A3035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793AD8" w:rsidRPr="00D95972" w:rsidRDefault="00793AD8" w:rsidP="00793AD8">
            <w:pPr>
              <w:rPr>
                <w:rFonts w:eastAsia="Batang" w:cs="Arial"/>
                <w:lang w:eastAsia="ko-KR"/>
              </w:rPr>
            </w:pPr>
          </w:p>
        </w:tc>
      </w:tr>
      <w:tr w:rsidR="00793AD8"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6555E3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0C16A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CE8CBF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9E4A6A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793AD8" w:rsidRPr="00D95972" w:rsidRDefault="00793AD8" w:rsidP="00793AD8">
            <w:pPr>
              <w:rPr>
                <w:rFonts w:eastAsia="Batang" w:cs="Arial"/>
                <w:lang w:eastAsia="ko-KR"/>
              </w:rPr>
            </w:pPr>
          </w:p>
        </w:tc>
      </w:tr>
      <w:tr w:rsidR="00793AD8"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793AD8" w:rsidRPr="00D95972" w:rsidRDefault="00793AD8" w:rsidP="00793AD8">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3AB47A39" w14:textId="6F5355D0"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8C1B9D8"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7B0364D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793AD8" w:rsidRDefault="00793AD8" w:rsidP="00793AD8">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793AD8" w:rsidRDefault="00793AD8" w:rsidP="00793AD8">
            <w:pPr>
              <w:rPr>
                <w:rFonts w:eastAsia="Batang" w:cs="Arial"/>
                <w:color w:val="000000"/>
                <w:lang w:eastAsia="ko-KR"/>
              </w:rPr>
            </w:pPr>
          </w:p>
          <w:p w14:paraId="0B724592"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793AD8" w:rsidRPr="00D95972" w:rsidRDefault="00793AD8" w:rsidP="00793AD8">
            <w:pPr>
              <w:rPr>
                <w:rFonts w:eastAsia="Batang" w:cs="Arial"/>
                <w:color w:val="000000"/>
                <w:lang w:eastAsia="ko-KR"/>
              </w:rPr>
            </w:pPr>
          </w:p>
          <w:p w14:paraId="29C2AE64" w14:textId="77777777" w:rsidR="00793AD8" w:rsidRPr="00D95972" w:rsidRDefault="00793AD8" w:rsidP="00793AD8">
            <w:pPr>
              <w:rPr>
                <w:rFonts w:eastAsia="Batang" w:cs="Arial"/>
                <w:lang w:eastAsia="ko-KR"/>
              </w:rPr>
            </w:pPr>
          </w:p>
        </w:tc>
      </w:tr>
      <w:tr w:rsidR="00793AD8"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65997A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61B1563" w14:textId="06D3F2CF"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B3CB86A" w14:textId="42D983C3"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37BC37A" w14:textId="20890034"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793AD8" w:rsidRPr="00D95972" w:rsidRDefault="00793AD8" w:rsidP="00793AD8">
            <w:pPr>
              <w:rPr>
                <w:rFonts w:eastAsia="Batang" w:cs="Arial"/>
                <w:lang w:eastAsia="ko-KR"/>
              </w:rPr>
            </w:pPr>
          </w:p>
        </w:tc>
      </w:tr>
      <w:tr w:rsidR="00793AD8"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A9BE9E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A6A2960" w14:textId="30408AE5"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3663D38" w14:textId="502B68D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447824F" w14:textId="1EEEF4A0"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793AD8" w:rsidRPr="00D95972" w:rsidRDefault="00793AD8" w:rsidP="00793AD8">
            <w:pPr>
              <w:rPr>
                <w:rFonts w:eastAsia="Batang" w:cs="Arial"/>
                <w:lang w:eastAsia="ko-KR"/>
              </w:rPr>
            </w:pPr>
          </w:p>
        </w:tc>
      </w:tr>
      <w:tr w:rsidR="00793AD8"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67F15B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707DA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D9F5C4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5A47C31"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793AD8" w:rsidRPr="00D95972" w:rsidRDefault="00793AD8" w:rsidP="00793AD8">
            <w:pPr>
              <w:rPr>
                <w:rFonts w:eastAsia="Batang" w:cs="Arial"/>
                <w:lang w:eastAsia="ko-KR"/>
              </w:rPr>
            </w:pPr>
          </w:p>
        </w:tc>
      </w:tr>
      <w:tr w:rsidR="00793AD8"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51E2B2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169B5A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270E9D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0C7C03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793AD8" w:rsidRPr="00D95972" w:rsidRDefault="00793AD8" w:rsidP="00793AD8">
            <w:pPr>
              <w:rPr>
                <w:rFonts w:eastAsia="Batang" w:cs="Arial"/>
                <w:lang w:eastAsia="ko-KR"/>
              </w:rPr>
            </w:pPr>
          </w:p>
        </w:tc>
      </w:tr>
      <w:tr w:rsidR="00793AD8"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793AD8" w:rsidRPr="00D95972" w:rsidRDefault="00793AD8" w:rsidP="00793AD8">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0331D5E2" w14:textId="5FC1243A"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9E6FDBE"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1DA1362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793AD8" w:rsidRDefault="00793AD8" w:rsidP="00793AD8">
            <w:pPr>
              <w:rPr>
                <w:rFonts w:eastAsia="Batang" w:cs="Arial"/>
                <w:color w:val="000000"/>
                <w:lang w:eastAsia="ko-KR"/>
              </w:rPr>
            </w:pPr>
            <w:r w:rsidRPr="00D13071">
              <w:rPr>
                <w:rFonts w:eastAsia="Batang" w:cs="Arial"/>
                <w:color w:val="000000"/>
                <w:lang w:eastAsia="ko-KR"/>
              </w:rPr>
              <w:t xml:space="preserve">IMS voice service support and network usability guarantee for UE’s E-UTRA capability disabled scenario in SA </w:t>
            </w:r>
            <w:proofErr w:type="gramStart"/>
            <w:r w:rsidRPr="00D13071">
              <w:rPr>
                <w:rFonts w:eastAsia="Batang" w:cs="Arial"/>
                <w:color w:val="000000"/>
                <w:lang w:eastAsia="ko-KR"/>
              </w:rPr>
              <w:t>5GS</w:t>
            </w:r>
            <w:proofErr w:type="gramEnd"/>
          </w:p>
          <w:p w14:paraId="640CBEFF" w14:textId="77777777" w:rsidR="00793AD8" w:rsidRDefault="00793AD8" w:rsidP="00793AD8">
            <w:pPr>
              <w:rPr>
                <w:rFonts w:eastAsia="Batang" w:cs="Arial"/>
                <w:color w:val="000000"/>
                <w:lang w:eastAsia="ko-KR"/>
              </w:rPr>
            </w:pPr>
          </w:p>
          <w:p w14:paraId="58083BF0" w14:textId="58374CBB"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793AD8" w:rsidRPr="00D95972" w:rsidRDefault="00793AD8" w:rsidP="00793AD8">
            <w:pPr>
              <w:rPr>
                <w:rFonts w:eastAsia="Batang" w:cs="Arial"/>
                <w:lang w:eastAsia="ko-KR"/>
              </w:rPr>
            </w:pPr>
          </w:p>
        </w:tc>
      </w:tr>
      <w:tr w:rsidR="00793AD8"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1BA1485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793AD8" w:rsidRDefault="00793AD8" w:rsidP="00793AD8">
            <w:pPr>
              <w:rPr>
                <w:rFonts w:eastAsia="Batang" w:cs="Arial"/>
                <w:lang w:eastAsia="ko-KR"/>
              </w:rPr>
            </w:pPr>
          </w:p>
        </w:tc>
      </w:tr>
      <w:tr w:rsidR="00793AD8" w:rsidRPr="00D95972" w14:paraId="0B840BD6" w14:textId="77777777" w:rsidTr="00882313">
        <w:tc>
          <w:tcPr>
            <w:tcW w:w="976" w:type="dxa"/>
            <w:tcBorders>
              <w:top w:val="nil"/>
              <w:left w:val="thinThickThinSmallGap" w:sz="24" w:space="0" w:color="auto"/>
              <w:bottom w:val="nil"/>
            </w:tcBorders>
            <w:shd w:val="clear" w:color="auto" w:fill="auto"/>
          </w:tcPr>
          <w:p w14:paraId="13E7CEC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EF3621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1A079528"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FF1CFDC"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6AC00AD4"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646C5409"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E0C220" w14:textId="77777777" w:rsidR="00793AD8" w:rsidRDefault="00793AD8" w:rsidP="00793AD8">
            <w:pPr>
              <w:rPr>
                <w:rFonts w:eastAsia="Batang" w:cs="Arial"/>
                <w:lang w:eastAsia="ko-KR"/>
              </w:rPr>
            </w:pPr>
          </w:p>
        </w:tc>
      </w:tr>
      <w:tr w:rsidR="00793AD8"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191ED4E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793AD8" w:rsidRDefault="00793AD8" w:rsidP="00793AD8">
            <w:pPr>
              <w:rPr>
                <w:rFonts w:eastAsia="Batang" w:cs="Arial"/>
                <w:lang w:eastAsia="ko-KR"/>
              </w:rPr>
            </w:pPr>
          </w:p>
        </w:tc>
      </w:tr>
      <w:tr w:rsidR="00793AD8"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EB3E64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696ABF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4B5771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0A677A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793AD8" w:rsidRPr="00D95972" w:rsidRDefault="00793AD8" w:rsidP="00793AD8">
            <w:pPr>
              <w:rPr>
                <w:rFonts w:eastAsia="Batang" w:cs="Arial"/>
                <w:lang w:eastAsia="ko-KR"/>
              </w:rPr>
            </w:pPr>
          </w:p>
        </w:tc>
      </w:tr>
      <w:tr w:rsidR="00793AD8" w:rsidRPr="00D95972"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793AD8" w:rsidRPr="00D95972" w:rsidRDefault="00793AD8" w:rsidP="00793AD8">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3097E1D7" w14:textId="49A380B1"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DBFC1D5"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507BE23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793AD8" w:rsidRDefault="00793AD8" w:rsidP="00793AD8">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793AD8" w:rsidRDefault="00793AD8" w:rsidP="00793AD8">
            <w:pPr>
              <w:rPr>
                <w:rFonts w:eastAsia="Batang" w:cs="Arial"/>
                <w:color w:val="000000"/>
                <w:lang w:eastAsia="ko-KR"/>
              </w:rPr>
            </w:pPr>
          </w:p>
          <w:p w14:paraId="39E39841"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793AD8" w:rsidRPr="00D95972" w:rsidRDefault="00793AD8" w:rsidP="00793AD8">
            <w:pPr>
              <w:rPr>
                <w:rFonts w:eastAsia="Batang" w:cs="Arial"/>
                <w:color w:val="000000"/>
                <w:lang w:eastAsia="ko-KR"/>
              </w:rPr>
            </w:pPr>
          </w:p>
          <w:p w14:paraId="507C866A" w14:textId="77777777" w:rsidR="00793AD8" w:rsidRPr="00D95972" w:rsidRDefault="00793AD8" w:rsidP="00793AD8">
            <w:pPr>
              <w:rPr>
                <w:rFonts w:eastAsia="Batang" w:cs="Arial"/>
                <w:lang w:eastAsia="ko-KR"/>
              </w:rPr>
            </w:pPr>
          </w:p>
        </w:tc>
      </w:tr>
      <w:tr w:rsidR="00793AD8" w:rsidRPr="00D95972"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7648EB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7C3DBDF" w14:textId="10FEDD7D" w:rsidR="00793AD8" w:rsidRPr="004C050B"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D6C83D" w14:textId="1180B079"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0DCC97EB" w14:textId="4419167E"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7CECB7FB" w14:textId="03B7FAB1"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5B1F6E" w14:textId="532B790F" w:rsidR="00793AD8" w:rsidRDefault="00793AD8" w:rsidP="00793AD8">
            <w:pPr>
              <w:rPr>
                <w:rFonts w:eastAsia="Batang" w:cs="Arial"/>
                <w:lang w:eastAsia="ko-KR"/>
              </w:rPr>
            </w:pPr>
          </w:p>
        </w:tc>
      </w:tr>
      <w:tr w:rsidR="00793AD8"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251E8C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B5C57CA" w14:textId="5AE225BC" w:rsidR="00793AD8" w:rsidRPr="004C050B"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0D747828" w14:textId="46935FDB"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8323DF2" w14:textId="04BC4AEF"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793AD8" w:rsidRDefault="00793AD8" w:rsidP="00793AD8">
            <w:pPr>
              <w:rPr>
                <w:rFonts w:eastAsia="Batang" w:cs="Arial"/>
                <w:lang w:eastAsia="ko-KR"/>
              </w:rPr>
            </w:pPr>
          </w:p>
        </w:tc>
      </w:tr>
      <w:tr w:rsidR="00793AD8"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62BC95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8D76B5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5AD72F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A20A33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793AD8" w:rsidRPr="00D95972" w:rsidRDefault="00793AD8" w:rsidP="00793AD8">
            <w:pPr>
              <w:rPr>
                <w:rFonts w:eastAsia="Batang" w:cs="Arial"/>
                <w:lang w:eastAsia="ko-KR"/>
              </w:rPr>
            </w:pPr>
          </w:p>
        </w:tc>
      </w:tr>
      <w:tr w:rsidR="00793AD8"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793AD8" w:rsidRPr="00D95972" w:rsidRDefault="00793AD8" w:rsidP="00793AD8">
            <w:pPr>
              <w:rPr>
                <w:rFonts w:cs="Arial"/>
              </w:rPr>
            </w:pPr>
          </w:p>
        </w:tc>
        <w:tc>
          <w:tcPr>
            <w:tcW w:w="1317" w:type="dxa"/>
            <w:gridSpan w:val="2"/>
            <w:tcBorders>
              <w:top w:val="nil"/>
              <w:bottom w:val="nil"/>
            </w:tcBorders>
            <w:shd w:val="clear" w:color="auto" w:fill="auto"/>
          </w:tcPr>
          <w:p w14:paraId="37FB243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8AA5AF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08D9061"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1E8BB2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793AD8" w:rsidRPr="00D95972" w:rsidRDefault="00793AD8" w:rsidP="00793AD8">
            <w:pPr>
              <w:rPr>
                <w:rFonts w:eastAsia="Batang" w:cs="Arial"/>
                <w:lang w:eastAsia="ko-KR"/>
              </w:rPr>
            </w:pPr>
          </w:p>
        </w:tc>
      </w:tr>
      <w:tr w:rsidR="00793AD8" w:rsidRPr="00D95972" w14:paraId="3C15B53F" w14:textId="77777777" w:rsidTr="00A27190">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793AD8" w:rsidRPr="00D95972" w:rsidRDefault="00793AD8" w:rsidP="00793AD8">
            <w:pPr>
              <w:rPr>
                <w:rFonts w:cs="Arial"/>
              </w:rPr>
            </w:pPr>
            <w:r>
              <w:rPr>
                <w:rFonts w:cs="Arial"/>
              </w:rPr>
              <w:t>5GMARCH</w:t>
            </w:r>
          </w:p>
        </w:tc>
        <w:tc>
          <w:tcPr>
            <w:tcW w:w="1088" w:type="dxa"/>
            <w:tcBorders>
              <w:top w:val="single" w:sz="4" w:space="0" w:color="auto"/>
              <w:bottom w:val="single" w:sz="4" w:space="0" w:color="auto"/>
            </w:tcBorders>
          </w:tcPr>
          <w:p w14:paraId="2C8E1D49"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63063CBA" w14:textId="45D1EB38" w:rsidR="00793AD8" w:rsidRPr="008A3006" w:rsidRDefault="00793AD8" w:rsidP="00793AD8">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0154A927"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27EA0121"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793AD8" w:rsidRDefault="00793AD8" w:rsidP="00793AD8">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793AD8" w:rsidRDefault="00793AD8" w:rsidP="00793AD8">
            <w:pPr>
              <w:rPr>
                <w:rFonts w:eastAsia="Batang" w:cs="Arial"/>
                <w:color w:val="000000"/>
                <w:lang w:eastAsia="ko-KR"/>
              </w:rPr>
            </w:pPr>
          </w:p>
          <w:p w14:paraId="17ACDDC5"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793AD8" w:rsidRDefault="00793AD8" w:rsidP="00793AD8">
            <w:pPr>
              <w:rPr>
                <w:rFonts w:ascii="Times New Roman" w:hAnsi="Times New Roman"/>
                <w:b/>
                <w:bCs/>
                <w:iCs/>
                <w:color w:val="FF0000"/>
                <w:sz w:val="24"/>
                <w:szCs w:val="24"/>
              </w:rPr>
            </w:pPr>
          </w:p>
          <w:p w14:paraId="3811A327" w14:textId="77777777" w:rsidR="00793AD8" w:rsidRDefault="00793AD8" w:rsidP="00793AD8">
            <w:pPr>
              <w:rPr>
                <w:rFonts w:ascii="Times New Roman" w:hAnsi="Times New Roman"/>
                <w:b/>
                <w:bCs/>
                <w:iCs/>
                <w:color w:val="FF0000"/>
                <w:sz w:val="24"/>
                <w:szCs w:val="24"/>
              </w:rPr>
            </w:pPr>
          </w:p>
          <w:p w14:paraId="06B72BBD" w14:textId="77777777" w:rsidR="00793AD8" w:rsidRPr="00D95972" w:rsidRDefault="00793AD8" w:rsidP="00793AD8">
            <w:pPr>
              <w:rPr>
                <w:rFonts w:eastAsia="Batang" w:cs="Arial"/>
                <w:lang w:eastAsia="ko-KR"/>
              </w:rPr>
            </w:pPr>
          </w:p>
        </w:tc>
      </w:tr>
      <w:tr w:rsidR="00793AD8"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801380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1CEF4B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758474D"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0B40C3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793AD8" w:rsidRPr="00D95972" w:rsidRDefault="00793AD8" w:rsidP="00793AD8">
            <w:pPr>
              <w:rPr>
                <w:rFonts w:eastAsia="Batang" w:cs="Arial"/>
                <w:lang w:eastAsia="ko-KR"/>
              </w:rPr>
            </w:pPr>
          </w:p>
        </w:tc>
      </w:tr>
      <w:tr w:rsidR="00793AD8"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1B723AF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84BFDC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D70A35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536FB2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793AD8" w:rsidRPr="00D95972" w:rsidRDefault="00793AD8" w:rsidP="00793AD8">
            <w:pPr>
              <w:rPr>
                <w:rFonts w:eastAsia="Batang" w:cs="Arial"/>
                <w:lang w:eastAsia="ko-KR"/>
              </w:rPr>
            </w:pPr>
          </w:p>
        </w:tc>
      </w:tr>
      <w:tr w:rsidR="00793AD8"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B7710C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1CC7B9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84432D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B5F3B7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793AD8" w:rsidRPr="00D95972" w:rsidRDefault="00793AD8" w:rsidP="00793AD8">
            <w:pPr>
              <w:rPr>
                <w:rFonts w:eastAsia="Batang" w:cs="Arial"/>
                <w:lang w:eastAsia="ko-KR"/>
              </w:rPr>
            </w:pPr>
          </w:p>
        </w:tc>
      </w:tr>
      <w:tr w:rsidR="00793AD8"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793AD8" w:rsidRPr="00D95972" w:rsidRDefault="00793AD8" w:rsidP="00793AD8">
            <w:pPr>
              <w:rPr>
                <w:rFonts w:cs="Arial"/>
              </w:rPr>
            </w:pPr>
            <w:r w:rsidRPr="008B0E96">
              <w:t>ARCH_NR_REDCAP</w:t>
            </w:r>
          </w:p>
        </w:tc>
        <w:tc>
          <w:tcPr>
            <w:tcW w:w="1088" w:type="dxa"/>
            <w:tcBorders>
              <w:top w:val="single" w:sz="4" w:space="0" w:color="auto"/>
              <w:bottom w:val="single" w:sz="4" w:space="0" w:color="auto"/>
            </w:tcBorders>
          </w:tcPr>
          <w:p w14:paraId="6D16F53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24C9D071" w14:textId="58A72263"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4E3EF6"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6DD2613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793AD8" w:rsidRDefault="00793AD8" w:rsidP="00793AD8">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793AD8" w:rsidRDefault="00793AD8" w:rsidP="00793AD8">
            <w:pPr>
              <w:rPr>
                <w:rFonts w:eastAsia="Batang" w:cs="Arial"/>
                <w:color w:val="000000"/>
                <w:lang w:eastAsia="ko-KR"/>
              </w:rPr>
            </w:pPr>
          </w:p>
          <w:p w14:paraId="1C667E1B"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793AD8" w:rsidRPr="00D95972" w:rsidRDefault="00793AD8" w:rsidP="00793AD8">
            <w:pPr>
              <w:rPr>
                <w:rFonts w:eastAsia="Batang" w:cs="Arial"/>
                <w:color w:val="000000"/>
                <w:lang w:eastAsia="ko-KR"/>
              </w:rPr>
            </w:pPr>
          </w:p>
          <w:p w14:paraId="7B33AC57" w14:textId="77777777" w:rsidR="00793AD8" w:rsidRPr="00D95972" w:rsidRDefault="00793AD8" w:rsidP="00793AD8">
            <w:pPr>
              <w:rPr>
                <w:rFonts w:eastAsia="Batang" w:cs="Arial"/>
                <w:lang w:eastAsia="ko-KR"/>
              </w:rPr>
            </w:pPr>
          </w:p>
        </w:tc>
      </w:tr>
      <w:tr w:rsidR="00793AD8"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793AD8" w:rsidRPr="00D95972" w:rsidRDefault="00793AD8" w:rsidP="00793AD8">
            <w:pPr>
              <w:rPr>
                <w:rFonts w:cs="Arial"/>
              </w:rPr>
            </w:pPr>
          </w:p>
        </w:tc>
        <w:tc>
          <w:tcPr>
            <w:tcW w:w="1317" w:type="dxa"/>
            <w:gridSpan w:val="2"/>
            <w:tcBorders>
              <w:top w:val="nil"/>
              <w:bottom w:val="nil"/>
            </w:tcBorders>
            <w:shd w:val="clear" w:color="auto" w:fill="auto"/>
          </w:tcPr>
          <w:p w14:paraId="037DC0A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A54063C" w14:textId="381CA8A5"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76EE012" w14:textId="1E3F7AD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396DCA6" w14:textId="07FD5F58"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793AD8" w:rsidRPr="00D95972" w:rsidRDefault="00793AD8" w:rsidP="00793AD8">
            <w:pPr>
              <w:rPr>
                <w:rFonts w:eastAsia="Batang" w:cs="Arial"/>
                <w:lang w:eastAsia="ko-KR"/>
              </w:rPr>
            </w:pPr>
          </w:p>
        </w:tc>
      </w:tr>
      <w:tr w:rsidR="00793AD8" w:rsidRPr="00D95972" w14:paraId="7C62B086" w14:textId="77777777" w:rsidTr="00D329C5">
        <w:tc>
          <w:tcPr>
            <w:tcW w:w="976" w:type="dxa"/>
            <w:tcBorders>
              <w:top w:val="nil"/>
              <w:left w:val="thinThickThinSmallGap" w:sz="24" w:space="0" w:color="auto"/>
              <w:bottom w:val="nil"/>
            </w:tcBorders>
            <w:shd w:val="clear" w:color="auto" w:fill="auto"/>
          </w:tcPr>
          <w:p w14:paraId="5D275851"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973F86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10DBDF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3CB2A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E9F4E7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091483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8C2B36" w14:textId="77777777" w:rsidR="00793AD8" w:rsidRPr="00D95972" w:rsidRDefault="00793AD8" w:rsidP="00793AD8">
            <w:pPr>
              <w:rPr>
                <w:rFonts w:eastAsia="Batang" w:cs="Arial"/>
                <w:lang w:eastAsia="ko-KR"/>
              </w:rPr>
            </w:pPr>
          </w:p>
        </w:tc>
      </w:tr>
      <w:tr w:rsidR="00793AD8" w:rsidRPr="00D95972" w14:paraId="51B137B3" w14:textId="77777777" w:rsidTr="00D329C5">
        <w:tc>
          <w:tcPr>
            <w:tcW w:w="976" w:type="dxa"/>
            <w:tcBorders>
              <w:top w:val="nil"/>
              <w:left w:val="thinThickThinSmallGap" w:sz="24" w:space="0" w:color="auto"/>
              <w:bottom w:val="nil"/>
            </w:tcBorders>
            <w:shd w:val="clear" w:color="auto" w:fill="auto"/>
          </w:tcPr>
          <w:p w14:paraId="1447177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65AECB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93912A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8E9F5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38479D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C42284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F4404" w14:textId="77777777" w:rsidR="00793AD8" w:rsidRPr="00D95972" w:rsidRDefault="00793AD8" w:rsidP="00793AD8">
            <w:pPr>
              <w:rPr>
                <w:rFonts w:eastAsia="Batang" w:cs="Arial"/>
                <w:lang w:eastAsia="ko-KR"/>
              </w:rPr>
            </w:pPr>
          </w:p>
        </w:tc>
      </w:tr>
      <w:tr w:rsidR="00793AD8"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E5530B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53A39C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D92C6F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2E82A3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793AD8" w:rsidRPr="00D95972" w:rsidRDefault="00793AD8" w:rsidP="00793AD8">
            <w:pPr>
              <w:rPr>
                <w:rFonts w:eastAsia="Batang" w:cs="Arial"/>
                <w:lang w:eastAsia="ko-KR"/>
              </w:rPr>
            </w:pPr>
          </w:p>
        </w:tc>
      </w:tr>
      <w:tr w:rsidR="00793AD8" w:rsidRPr="00D95972" w14:paraId="702E1FC1"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793AD8" w:rsidRPr="00D95972" w:rsidRDefault="00793AD8" w:rsidP="00793AD8">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16B763F4" w14:textId="6CD5BD86"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82532C"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66BD760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793AD8" w:rsidRDefault="00793AD8" w:rsidP="00793AD8">
            <w:pPr>
              <w:rPr>
                <w:rFonts w:eastAsia="Batang" w:cs="Arial"/>
                <w:color w:val="000000"/>
                <w:lang w:eastAsia="ko-KR"/>
              </w:rPr>
            </w:pPr>
            <w:r w:rsidRPr="008B0E96">
              <w:rPr>
                <w:rFonts w:eastAsia="Batang" w:cs="Arial"/>
                <w:color w:val="000000"/>
                <w:lang w:eastAsia="ko-KR"/>
              </w:rPr>
              <w:t>IoT NTN support for EPS</w:t>
            </w:r>
          </w:p>
          <w:p w14:paraId="3F526446" w14:textId="77777777" w:rsidR="00793AD8" w:rsidRDefault="00793AD8" w:rsidP="00793AD8">
            <w:pPr>
              <w:rPr>
                <w:rFonts w:eastAsia="Batang" w:cs="Arial"/>
                <w:color w:val="000000"/>
                <w:lang w:eastAsia="ko-KR"/>
              </w:rPr>
            </w:pPr>
          </w:p>
          <w:p w14:paraId="56DDB1A3" w14:textId="77777777" w:rsidR="00793AD8" w:rsidRPr="00D95972" w:rsidRDefault="00793AD8" w:rsidP="00793AD8">
            <w:pPr>
              <w:rPr>
                <w:rFonts w:eastAsia="Batang" w:cs="Arial"/>
                <w:color w:val="000000"/>
                <w:lang w:eastAsia="ko-KR"/>
              </w:rPr>
            </w:pPr>
          </w:p>
          <w:p w14:paraId="11F49CC0" w14:textId="77777777" w:rsidR="00793AD8" w:rsidRPr="00D95972" w:rsidRDefault="00793AD8" w:rsidP="00793AD8">
            <w:pPr>
              <w:rPr>
                <w:rFonts w:eastAsia="Batang" w:cs="Arial"/>
                <w:lang w:eastAsia="ko-KR"/>
              </w:rPr>
            </w:pPr>
          </w:p>
        </w:tc>
      </w:tr>
      <w:tr w:rsidR="00793AD8" w:rsidRPr="00D95972" w14:paraId="05D3B1CD" w14:textId="77777777" w:rsidTr="00043D09">
        <w:tc>
          <w:tcPr>
            <w:tcW w:w="976" w:type="dxa"/>
            <w:tcBorders>
              <w:top w:val="nil"/>
              <w:left w:val="thinThickThinSmallGap" w:sz="24" w:space="0" w:color="auto"/>
              <w:bottom w:val="nil"/>
            </w:tcBorders>
            <w:shd w:val="clear" w:color="auto" w:fill="auto"/>
          </w:tcPr>
          <w:p w14:paraId="296D726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6CA858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2724B8B" w14:textId="349350F9" w:rsidR="00793AD8" w:rsidRPr="00742B70"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C8B463" w14:textId="3093E3B5"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2FBD3035" w14:textId="55978345"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07EF1D93" w14:textId="3D49DC5C"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4C57" w14:textId="77777777" w:rsidR="00793AD8" w:rsidRDefault="00793AD8" w:rsidP="00793AD8">
            <w:pPr>
              <w:rPr>
                <w:rFonts w:eastAsia="Batang" w:cs="Arial"/>
                <w:lang w:eastAsia="ko-KR"/>
              </w:rPr>
            </w:pPr>
          </w:p>
        </w:tc>
      </w:tr>
      <w:tr w:rsidR="00793AD8" w:rsidRPr="00D95972" w14:paraId="1FB815B7" w14:textId="77777777" w:rsidTr="00043D09">
        <w:tc>
          <w:tcPr>
            <w:tcW w:w="976" w:type="dxa"/>
            <w:tcBorders>
              <w:top w:val="nil"/>
              <w:left w:val="thinThickThinSmallGap" w:sz="24" w:space="0" w:color="auto"/>
              <w:bottom w:val="nil"/>
            </w:tcBorders>
            <w:shd w:val="clear" w:color="auto" w:fill="auto"/>
          </w:tcPr>
          <w:p w14:paraId="698C0D5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CE7979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B07546" w14:textId="10DD5D14" w:rsidR="00793AD8" w:rsidRPr="00742B70"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8FAEFB" w14:textId="0A80F901"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3238C7FF" w14:textId="290D9E5C"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75D624B" w14:textId="12963F78"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0BD39" w14:textId="77777777" w:rsidR="00793AD8" w:rsidRDefault="00793AD8" w:rsidP="00793AD8">
            <w:pPr>
              <w:rPr>
                <w:rFonts w:eastAsia="Batang" w:cs="Arial"/>
                <w:lang w:eastAsia="ko-KR"/>
              </w:rPr>
            </w:pPr>
          </w:p>
        </w:tc>
      </w:tr>
      <w:tr w:rsidR="00793AD8"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747A02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1D7E63D" w14:textId="2ABA872F"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61598E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5987C7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793AD8" w:rsidRPr="00D95972" w:rsidRDefault="00793AD8" w:rsidP="00793AD8">
            <w:pPr>
              <w:rPr>
                <w:rFonts w:eastAsia="Batang" w:cs="Arial"/>
                <w:lang w:eastAsia="ko-KR"/>
              </w:rPr>
            </w:pPr>
          </w:p>
        </w:tc>
      </w:tr>
      <w:tr w:rsidR="00793AD8"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561427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F3EA8A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BD8000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885ECF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793AD8" w:rsidRPr="00D95972" w:rsidRDefault="00793AD8" w:rsidP="00793AD8">
            <w:pPr>
              <w:rPr>
                <w:rFonts w:eastAsia="Batang" w:cs="Arial"/>
                <w:lang w:eastAsia="ko-KR"/>
              </w:rPr>
            </w:pPr>
          </w:p>
        </w:tc>
      </w:tr>
      <w:tr w:rsidR="00793AD8"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793AD8" w:rsidRPr="00D95972" w:rsidRDefault="00793AD8" w:rsidP="00793AD8">
            <w:pPr>
              <w:rPr>
                <w:rFonts w:cs="Arial"/>
              </w:rPr>
            </w:pPr>
            <w:r>
              <w:t>NSWO_5G</w:t>
            </w:r>
          </w:p>
        </w:tc>
        <w:tc>
          <w:tcPr>
            <w:tcW w:w="1088" w:type="dxa"/>
            <w:tcBorders>
              <w:top w:val="single" w:sz="4" w:space="0" w:color="auto"/>
              <w:bottom w:val="single" w:sz="4" w:space="0" w:color="auto"/>
            </w:tcBorders>
          </w:tcPr>
          <w:p w14:paraId="6EFDD81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1B575959" w14:textId="207FF021"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10B7C55"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30AD89E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793AD8" w:rsidRDefault="00793AD8" w:rsidP="00793AD8">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793AD8" w:rsidRDefault="00793AD8" w:rsidP="00793AD8">
            <w:pPr>
              <w:rPr>
                <w:rFonts w:eastAsia="Batang" w:cs="Arial"/>
                <w:color w:val="000000"/>
                <w:lang w:eastAsia="ko-KR"/>
              </w:rPr>
            </w:pPr>
          </w:p>
          <w:p w14:paraId="23008C41"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793AD8" w:rsidRPr="00D95972" w:rsidRDefault="00793AD8" w:rsidP="00793AD8">
            <w:pPr>
              <w:rPr>
                <w:rFonts w:eastAsia="Batang" w:cs="Arial"/>
                <w:color w:val="000000"/>
                <w:lang w:eastAsia="ko-KR"/>
              </w:rPr>
            </w:pPr>
          </w:p>
          <w:p w14:paraId="3AD035FF" w14:textId="77777777" w:rsidR="00793AD8" w:rsidRPr="00D95972" w:rsidRDefault="00793AD8" w:rsidP="00793AD8">
            <w:pPr>
              <w:rPr>
                <w:rFonts w:eastAsia="Batang" w:cs="Arial"/>
                <w:lang w:eastAsia="ko-KR"/>
              </w:rPr>
            </w:pPr>
          </w:p>
        </w:tc>
      </w:tr>
      <w:tr w:rsidR="00793AD8"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1422AF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27776B6" w14:textId="747ED04B"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97C2F59" w14:textId="67191515"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C314546" w14:textId="7991BD53"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793AD8" w:rsidRPr="00D95972" w:rsidRDefault="00793AD8" w:rsidP="00793AD8">
            <w:pPr>
              <w:rPr>
                <w:rFonts w:eastAsia="Batang" w:cs="Arial"/>
                <w:lang w:eastAsia="ko-KR"/>
              </w:rPr>
            </w:pPr>
          </w:p>
        </w:tc>
      </w:tr>
      <w:tr w:rsidR="00793AD8"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6B0870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D39575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836621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95DC65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793AD8" w:rsidRPr="00D95972" w:rsidRDefault="00793AD8" w:rsidP="00793AD8">
            <w:pPr>
              <w:rPr>
                <w:rFonts w:eastAsia="Batang" w:cs="Arial"/>
                <w:lang w:eastAsia="ko-KR"/>
              </w:rPr>
            </w:pPr>
          </w:p>
        </w:tc>
      </w:tr>
      <w:tr w:rsidR="00793AD8"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45613B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53EBF3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9050AE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17EF45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793AD8" w:rsidRPr="00D95972" w:rsidRDefault="00793AD8" w:rsidP="00793AD8">
            <w:pPr>
              <w:rPr>
                <w:rFonts w:eastAsia="Batang" w:cs="Arial"/>
                <w:lang w:eastAsia="ko-KR"/>
              </w:rPr>
            </w:pPr>
          </w:p>
        </w:tc>
      </w:tr>
      <w:tr w:rsidR="00793AD8"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7D533D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93281A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87CA8E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167D96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793AD8" w:rsidRPr="00D95972" w:rsidRDefault="00793AD8" w:rsidP="00793AD8">
            <w:pPr>
              <w:rPr>
                <w:rFonts w:eastAsia="Batang" w:cs="Arial"/>
                <w:lang w:eastAsia="ko-KR"/>
              </w:rPr>
            </w:pPr>
          </w:p>
        </w:tc>
      </w:tr>
      <w:tr w:rsidR="00793AD8"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793AD8" w:rsidRPr="00D95972" w:rsidRDefault="00793AD8" w:rsidP="00793AD8">
            <w:pPr>
              <w:rPr>
                <w:rFonts w:cs="Arial"/>
              </w:rPr>
            </w:pPr>
            <w:r>
              <w:t>AKMA_TLS</w:t>
            </w:r>
          </w:p>
        </w:tc>
        <w:tc>
          <w:tcPr>
            <w:tcW w:w="1088" w:type="dxa"/>
            <w:tcBorders>
              <w:top w:val="single" w:sz="4" w:space="0" w:color="auto"/>
              <w:bottom w:val="single" w:sz="4" w:space="0" w:color="auto"/>
            </w:tcBorders>
          </w:tcPr>
          <w:p w14:paraId="60951FC9"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3F159E7" w14:textId="1A918669"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12E4BB"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08DDD6C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793AD8" w:rsidRDefault="00793AD8" w:rsidP="00793AD8">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793AD8" w:rsidRDefault="00793AD8" w:rsidP="00793AD8">
            <w:pPr>
              <w:rPr>
                <w:rFonts w:eastAsia="Batang" w:cs="Arial"/>
                <w:color w:val="000000"/>
                <w:lang w:eastAsia="ko-KR"/>
              </w:rPr>
            </w:pPr>
          </w:p>
          <w:p w14:paraId="67116729"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793AD8" w:rsidRPr="00D95972" w:rsidRDefault="00793AD8" w:rsidP="00793AD8">
            <w:pPr>
              <w:rPr>
                <w:rFonts w:eastAsia="Batang" w:cs="Arial"/>
                <w:color w:val="000000"/>
                <w:lang w:eastAsia="ko-KR"/>
              </w:rPr>
            </w:pPr>
          </w:p>
          <w:p w14:paraId="1A6A3F13" w14:textId="77777777" w:rsidR="00793AD8" w:rsidRPr="00D95972" w:rsidRDefault="00793AD8" w:rsidP="00793AD8">
            <w:pPr>
              <w:rPr>
                <w:rFonts w:eastAsia="Batang" w:cs="Arial"/>
                <w:lang w:eastAsia="ko-KR"/>
              </w:rPr>
            </w:pPr>
          </w:p>
        </w:tc>
      </w:tr>
      <w:tr w:rsidR="00793AD8"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CDBC02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566ADB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412D0E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0E5326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793AD8" w:rsidRPr="00D95972" w:rsidRDefault="00793AD8" w:rsidP="00793AD8">
            <w:pPr>
              <w:rPr>
                <w:rFonts w:eastAsia="Batang" w:cs="Arial"/>
                <w:lang w:eastAsia="ko-KR"/>
              </w:rPr>
            </w:pPr>
          </w:p>
        </w:tc>
      </w:tr>
      <w:tr w:rsidR="00793AD8"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1EB889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3E3237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0FD5BA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2B2339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793AD8" w:rsidRPr="00D95972" w:rsidRDefault="00793AD8" w:rsidP="00793AD8">
            <w:pPr>
              <w:rPr>
                <w:rFonts w:eastAsia="Batang" w:cs="Arial"/>
                <w:lang w:eastAsia="ko-KR"/>
              </w:rPr>
            </w:pPr>
          </w:p>
        </w:tc>
      </w:tr>
      <w:tr w:rsidR="00793AD8"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02A303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D88FE0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004009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49839D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793AD8" w:rsidRPr="00D95972" w:rsidRDefault="00793AD8" w:rsidP="00793AD8">
            <w:pPr>
              <w:rPr>
                <w:rFonts w:eastAsia="Batang" w:cs="Arial"/>
                <w:lang w:eastAsia="ko-KR"/>
              </w:rPr>
            </w:pPr>
          </w:p>
        </w:tc>
      </w:tr>
      <w:tr w:rsidR="00793AD8"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6C12EE6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D51E68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5A894CD"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F6136F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793AD8" w:rsidRPr="00D95972" w:rsidRDefault="00793AD8" w:rsidP="00793AD8">
            <w:pPr>
              <w:rPr>
                <w:rFonts w:eastAsia="Batang" w:cs="Arial"/>
                <w:lang w:eastAsia="ko-KR"/>
              </w:rPr>
            </w:pPr>
          </w:p>
        </w:tc>
      </w:tr>
      <w:tr w:rsidR="00793AD8" w:rsidRPr="00D95972" w14:paraId="1BF5BDBD"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793AD8" w:rsidRPr="00D95972" w:rsidRDefault="00793AD8" w:rsidP="00793AD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7EB36925" w14:textId="74178370" w:rsidR="00793AD8" w:rsidRPr="00DA2C24"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3D5A268"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75C4544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793AD8" w:rsidRDefault="00793AD8" w:rsidP="00793AD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793AD8" w:rsidRDefault="00793AD8" w:rsidP="00793AD8">
            <w:pPr>
              <w:rPr>
                <w:rFonts w:eastAsia="Batang" w:cs="Arial"/>
                <w:color w:val="000000"/>
                <w:lang w:eastAsia="ko-KR"/>
              </w:rPr>
            </w:pPr>
          </w:p>
          <w:p w14:paraId="4CF5D834"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793AD8" w:rsidRPr="00D95972" w:rsidRDefault="00793AD8" w:rsidP="00793AD8">
            <w:pPr>
              <w:rPr>
                <w:rFonts w:eastAsia="Batang" w:cs="Arial"/>
                <w:color w:val="000000"/>
                <w:lang w:eastAsia="ko-KR"/>
              </w:rPr>
            </w:pPr>
          </w:p>
          <w:p w14:paraId="57CAD90D" w14:textId="77777777" w:rsidR="00793AD8" w:rsidRPr="00D95972" w:rsidRDefault="00793AD8" w:rsidP="00793AD8">
            <w:pPr>
              <w:rPr>
                <w:rFonts w:eastAsia="Batang" w:cs="Arial"/>
                <w:lang w:eastAsia="ko-KR"/>
              </w:rPr>
            </w:pPr>
          </w:p>
        </w:tc>
      </w:tr>
      <w:tr w:rsidR="00793AD8" w:rsidRPr="00D95972" w14:paraId="0A3443A8" w14:textId="77777777" w:rsidTr="00043D09">
        <w:tc>
          <w:tcPr>
            <w:tcW w:w="976" w:type="dxa"/>
            <w:tcBorders>
              <w:top w:val="nil"/>
              <w:left w:val="thinThickThinSmallGap" w:sz="24" w:space="0" w:color="auto"/>
              <w:bottom w:val="nil"/>
            </w:tcBorders>
            <w:shd w:val="clear" w:color="auto" w:fill="auto"/>
          </w:tcPr>
          <w:p w14:paraId="1CB7336F" w14:textId="77777777" w:rsidR="00793AD8" w:rsidRPr="00D95972" w:rsidRDefault="00793AD8" w:rsidP="00793AD8">
            <w:pPr>
              <w:rPr>
                <w:rFonts w:cs="Arial"/>
              </w:rPr>
            </w:pPr>
            <w:bookmarkStart w:id="10" w:name="_Hlk48634943"/>
          </w:p>
        </w:tc>
        <w:tc>
          <w:tcPr>
            <w:tcW w:w="1317" w:type="dxa"/>
            <w:gridSpan w:val="2"/>
            <w:tcBorders>
              <w:top w:val="nil"/>
              <w:bottom w:val="nil"/>
            </w:tcBorders>
            <w:shd w:val="clear" w:color="auto" w:fill="auto"/>
          </w:tcPr>
          <w:p w14:paraId="3B3CEA3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AF1FEFF" w14:textId="497A0556"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11F04454"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230C7E6" w14:textId="5477C5E8"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471A41C" w14:textId="17488735"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793AD8" w:rsidRPr="00A95575" w:rsidRDefault="00793AD8" w:rsidP="00793AD8">
            <w:pPr>
              <w:rPr>
                <w:rFonts w:eastAsia="Batang" w:cs="Arial"/>
                <w:lang w:eastAsia="ko-KR"/>
              </w:rPr>
            </w:pPr>
          </w:p>
        </w:tc>
      </w:tr>
      <w:tr w:rsidR="00793AD8" w:rsidRPr="00D95972" w14:paraId="6D1CCEAE" w14:textId="77777777" w:rsidTr="00043D09">
        <w:tc>
          <w:tcPr>
            <w:tcW w:w="976" w:type="dxa"/>
            <w:tcBorders>
              <w:top w:val="nil"/>
              <w:left w:val="thinThickThinSmallGap" w:sz="24" w:space="0" w:color="auto"/>
              <w:bottom w:val="nil"/>
            </w:tcBorders>
            <w:shd w:val="clear" w:color="auto" w:fill="auto"/>
          </w:tcPr>
          <w:p w14:paraId="24DADF2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BAEDB4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E1E9737"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9C1F2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E64E77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010FCF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5CB81" w14:textId="77777777" w:rsidR="00793AD8" w:rsidRPr="00A95575" w:rsidRDefault="00793AD8" w:rsidP="00793AD8">
            <w:pPr>
              <w:rPr>
                <w:rFonts w:eastAsia="Batang" w:cs="Arial"/>
                <w:lang w:eastAsia="ko-KR"/>
              </w:rPr>
            </w:pPr>
          </w:p>
        </w:tc>
      </w:tr>
      <w:tr w:rsidR="00793AD8" w:rsidRPr="00D95972" w14:paraId="38DD53D7" w14:textId="77777777" w:rsidTr="00043D09">
        <w:tc>
          <w:tcPr>
            <w:tcW w:w="976" w:type="dxa"/>
            <w:tcBorders>
              <w:top w:val="nil"/>
              <w:left w:val="thinThickThinSmallGap" w:sz="24" w:space="0" w:color="auto"/>
              <w:bottom w:val="nil"/>
            </w:tcBorders>
            <w:shd w:val="clear" w:color="auto" w:fill="auto"/>
          </w:tcPr>
          <w:p w14:paraId="6E534898"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C14EF8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A34B3C8" w14:textId="4A704F3A"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178E556F"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6F298E9" w14:textId="4498089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3E11151" w14:textId="692B7E45"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793AD8" w:rsidRPr="00A95575" w:rsidRDefault="00793AD8" w:rsidP="00793AD8">
            <w:pPr>
              <w:rPr>
                <w:rFonts w:eastAsia="Batang" w:cs="Arial"/>
                <w:lang w:eastAsia="ko-KR"/>
              </w:rPr>
            </w:pPr>
          </w:p>
        </w:tc>
      </w:tr>
      <w:tr w:rsidR="00793AD8"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170AA8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A4BA409" w14:textId="5F0841B8"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4F2A6F5" w14:textId="46B30896"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BFBC930" w14:textId="1794E8C8"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793AD8" w:rsidRPr="00A95575" w:rsidRDefault="00793AD8" w:rsidP="00793AD8">
            <w:pPr>
              <w:rPr>
                <w:rFonts w:eastAsia="Batang" w:cs="Arial"/>
                <w:lang w:eastAsia="ko-KR"/>
              </w:rPr>
            </w:pPr>
          </w:p>
        </w:tc>
      </w:tr>
      <w:tr w:rsidR="00793AD8" w:rsidRPr="00D95972" w14:paraId="20327E31"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793AD8" w:rsidRPr="00D95972" w:rsidRDefault="00793AD8" w:rsidP="00793AD8">
            <w:pPr>
              <w:pStyle w:val="ListParagraph"/>
              <w:numPr>
                <w:ilvl w:val="2"/>
                <w:numId w:val="9"/>
              </w:numPr>
              <w:rPr>
                <w:rFonts w:cs="Arial"/>
              </w:rPr>
            </w:pPr>
            <w:bookmarkStart w:id="11" w:name="_Hlk108602110"/>
          </w:p>
        </w:tc>
        <w:tc>
          <w:tcPr>
            <w:tcW w:w="1317" w:type="dxa"/>
            <w:gridSpan w:val="2"/>
            <w:tcBorders>
              <w:top w:val="single" w:sz="4" w:space="0" w:color="auto"/>
              <w:bottom w:val="single" w:sz="4" w:space="0" w:color="auto"/>
            </w:tcBorders>
            <w:shd w:val="clear" w:color="auto" w:fill="FFFFFF"/>
          </w:tcPr>
          <w:p w14:paraId="11DDFCE1" w14:textId="389F6EFC" w:rsidR="00793AD8" w:rsidRPr="00D95972" w:rsidRDefault="00793AD8" w:rsidP="00793AD8">
            <w:pPr>
              <w:rPr>
                <w:rFonts w:cs="Arial"/>
              </w:rPr>
            </w:pPr>
            <w:bookmarkStart w:id="12" w:name="_Hlk108602087"/>
            <w:proofErr w:type="spellStart"/>
            <w:r>
              <w:rPr>
                <w:rFonts w:hint="eastAsia"/>
                <w:lang w:eastAsia="zh-CN"/>
              </w:rPr>
              <w:t>NRslice</w:t>
            </w:r>
            <w:bookmarkEnd w:id="12"/>
            <w:proofErr w:type="spellEnd"/>
          </w:p>
        </w:tc>
        <w:tc>
          <w:tcPr>
            <w:tcW w:w="1088" w:type="dxa"/>
            <w:tcBorders>
              <w:top w:val="single" w:sz="4" w:space="0" w:color="auto"/>
              <w:bottom w:val="single" w:sz="4" w:space="0" w:color="auto"/>
            </w:tcBorders>
          </w:tcPr>
          <w:p w14:paraId="0C3B0F1F"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0BFC166" w14:textId="1F0BA918" w:rsidR="00793AD8" w:rsidRPr="00DA2C24"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76B352D"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16E3F85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793AD8" w:rsidRDefault="00793AD8" w:rsidP="00793AD8">
            <w:pPr>
              <w:rPr>
                <w:rFonts w:asciiTheme="minorHAnsi" w:hAnsiTheme="minorHAnsi"/>
              </w:rPr>
            </w:pPr>
            <w:r>
              <w:t>CT aspects of enhancement of RAN Slicing for NR</w:t>
            </w:r>
          </w:p>
          <w:p w14:paraId="42BBA24F" w14:textId="2A8867BD" w:rsidR="00793AD8" w:rsidRDefault="00793AD8" w:rsidP="00793AD8">
            <w:pPr>
              <w:rPr>
                <w:rFonts w:eastAsia="Batang" w:cs="Arial"/>
                <w:color w:val="000000"/>
                <w:lang w:eastAsia="ko-KR"/>
              </w:rPr>
            </w:pPr>
          </w:p>
          <w:p w14:paraId="334E9614" w14:textId="77777777" w:rsidR="00793AD8" w:rsidRDefault="00793AD8" w:rsidP="00793AD8">
            <w:pPr>
              <w:rPr>
                <w:rFonts w:eastAsia="Batang" w:cs="Arial"/>
                <w:color w:val="000000"/>
                <w:lang w:eastAsia="ko-KR"/>
              </w:rPr>
            </w:pPr>
          </w:p>
          <w:p w14:paraId="68E04DE3"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793AD8" w:rsidRPr="00D95972" w:rsidRDefault="00793AD8" w:rsidP="00793AD8">
            <w:pPr>
              <w:rPr>
                <w:rFonts w:eastAsia="Batang" w:cs="Arial"/>
                <w:color w:val="000000"/>
                <w:lang w:eastAsia="ko-KR"/>
              </w:rPr>
            </w:pPr>
          </w:p>
          <w:p w14:paraId="5697FF85" w14:textId="77777777" w:rsidR="00793AD8" w:rsidRPr="00D95972" w:rsidRDefault="00793AD8" w:rsidP="00793AD8">
            <w:pPr>
              <w:rPr>
                <w:rFonts w:eastAsia="Batang" w:cs="Arial"/>
                <w:lang w:eastAsia="ko-KR"/>
              </w:rPr>
            </w:pPr>
          </w:p>
        </w:tc>
      </w:tr>
      <w:tr w:rsidR="00793AD8" w:rsidRPr="00D95972" w14:paraId="66AD7F21" w14:textId="77777777" w:rsidTr="00043D09">
        <w:tc>
          <w:tcPr>
            <w:tcW w:w="976" w:type="dxa"/>
            <w:tcBorders>
              <w:top w:val="nil"/>
              <w:left w:val="thinThickThinSmallGap" w:sz="24" w:space="0" w:color="auto"/>
              <w:bottom w:val="nil"/>
            </w:tcBorders>
            <w:shd w:val="clear" w:color="auto" w:fill="auto"/>
          </w:tcPr>
          <w:p w14:paraId="7143F67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7542B1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53052F93" w14:textId="6E99E26A"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FEF2AC" w14:textId="4255BF54"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37B062E9" w14:textId="55874B0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04CF67DB" w14:textId="76A29050"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21D5E" w14:textId="77777777" w:rsidR="00793AD8" w:rsidRPr="00A95575" w:rsidRDefault="00793AD8" w:rsidP="00793AD8">
            <w:pPr>
              <w:rPr>
                <w:rFonts w:eastAsia="Batang" w:cs="Arial"/>
                <w:lang w:eastAsia="ko-KR"/>
              </w:rPr>
            </w:pPr>
          </w:p>
        </w:tc>
      </w:tr>
      <w:bookmarkEnd w:id="10"/>
      <w:bookmarkEnd w:id="11"/>
      <w:tr w:rsidR="00793AD8"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5AEBD8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A8DBD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9128D3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7BF4D4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793AD8" w:rsidRPr="00A95575" w:rsidRDefault="00793AD8" w:rsidP="00793AD8">
            <w:pPr>
              <w:rPr>
                <w:rFonts w:eastAsia="Batang" w:cs="Arial"/>
                <w:lang w:eastAsia="ko-KR"/>
              </w:rPr>
            </w:pPr>
          </w:p>
        </w:tc>
      </w:tr>
      <w:tr w:rsidR="00793AD8"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B4EAF7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4AF00C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8DE6AB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7B1E9F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793AD8" w:rsidRPr="00D95972" w:rsidRDefault="00793AD8" w:rsidP="00793AD8">
            <w:pPr>
              <w:rPr>
                <w:rFonts w:eastAsia="Batang" w:cs="Arial"/>
                <w:lang w:eastAsia="ko-KR"/>
              </w:rPr>
            </w:pPr>
          </w:p>
        </w:tc>
      </w:tr>
      <w:tr w:rsidR="00793AD8"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6475402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12C053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EFB52D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AA649E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793AD8" w:rsidRPr="00D95972" w:rsidRDefault="00793AD8" w:rsidP="00793AD8">
            <w:pPr>
              <w:rPr>
                <w:rFonts w:eastAsia="Batang" w:cs="Arial"/>
                <w:lang w:eastAsia="ko-KR"/>
              </w:rPr>
            </w:pPr>
          </w:p>
        </w:tc>
      </w:tr>
      <w:tr w:rsidR="00793AD8"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793AD8" w:rsidRPr="00D95972" w:rsidRDefault="00793AD8" w:rsidP="00793AD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793AD8" w:rsidRPr="00D95972" w:rsidRDefault="00793AD8" w:rsidP="00793AD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071AC700" w14:textId="385E312A"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51F6A6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793AD8" w:rsidRDefault="00793AD8" w:rsidP="00793AD8">
            <w:pPr>
              <w:rPr>
                <w:rFonts w:eastAsia="Batang" w:cs="Arial"/>
                <w:lang w:eastAsia="ko-KR"/>
              </w:rPr>
            </w:pPr>
            <w:r>
              <w:rPr>
                <w:rFonts w:eastAsia="Batang" w:cs="Arial"/>
                <w:lang w:eastAsia="ko-KR"/>
              </w:rPr>
              <w:t xml:space="preserve">Work items on IMS and Mission Critical </w:t>
            </w:r>
          </w:p>
          <w:p w14:paraId="08E7D5D9" w14:textId="77777777" w:rsidR="00793AD8" w:rsidRDefault="00793AD8" w:rsidP="00793AD8">
            <w:pPr>
              <w:rPr>
                <w:rFonts w:eastAsia="Batang" w:cs="Arial"/>
                <w:lang w:eastAsia="ko-KR"/>
              </w:rPr>
            </w:pPr>
          </w:p>
          <w:p w14:paraId="4103A4EC" w14:textId="77777777" w:rsidR="00793AD8" w:rsidRPr="00D95972" w:rsidRDefault="00793AD8" w:rsidP="00793AD8">
            <w:pPr>
              <w:rPr>
                <w:rFonts w:eastAsia="Batang" w:cs="Arial"/>
                <w:lang w:eastAsia="ko-KR"/>
              </w:rPr>
            </w:pPr>
          </w:p>
        </w:tc>
      </w:tr>
      <w:tr w:rsidR="00793AD8"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793AD8" w:rsidRPr="00D95972" w:rsidRDefault="00793AD8" w:rsidP="00793AD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4AE369CA" w14:textId="21513CB3" w:rsidR="00793AD8" w:rsidRPr="00DA2C24" w:rsidRDefault="00793AD8" w:rsidP="00793AD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915A8B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793AD8" w:rsidRDefault="00793AD8" w:rsidP="00793AD8">
            <w:pPr>
              <w:rPr>
                <w:rFonts w:cs="Arial"/>
                <w:color w:val="000000"/>
              </w:rPr>
            </w:pPr>
            <w:r w:rsidRPr="00D95972">
              <w:rPr>
                <w:rFonts w:cs="Arial"/>
                <w:color w:val="000000"/>
              </w:rPr>
              <w:t>IMS Stage-3 IETF Protocol Alignment for Rel-1</w:t>
            </w:r>
            <w:r>
              <w:rPr>
                <w:rFonts w:cs="Arial"/>
                <w:color w:val="000000"/>
              </w:rPr>
              <w:t>7</w:t>
            </w:r>
          </w:p>
          <w:p w14:paraId="7BE294AC" w14:textId="77777777" w:rsidR="00793AD8" w:rsidRDefault="00793AD8" w:rsidP="00793AD8">
            <w:pPr>
              <w:rPr>
                <w:rFonts w:cs="Arial"/>
                <w:color w:val="000000"/>
              </w:rPr>
            </w:pPr>
            <w:r w:rsidRPr="00D95972">
              <w:rPr>
                <w:rFonts w:eastAsia="Batang" w:cs="Arial"/>
                <w:color w:val="000000"/>
                <w:lang w:eastAsia="ko-KR"/>
              </w:rPr>
              <w:br/>
            </w:r>
          </w:p>
          <w:p w14:paraId="3E6E9314" w14:textId="77777777" w:rsidR="00793AD8" w:rsidRPr="00D95972" w:rsidRDefault="00793AD8" w:rsidP="00793AD8">
            <w:pPr>
              <w:rPr>
                <w:rFonts w:eastAsia="Batang" w:cs="Arial"/>
                <w:lang w:eastAsia="ko-KR"/>
              </w:rPr>
            </w:pPr>
          </w:p>
        </w:tc>
      </w:tr>
      <w:tr w:rsidR="00793AD8"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793AD8" w:rsidRPr="00D95972" w:rsidRDefault="00793AD8" w:rsidP="00793AD8">
            <w:pPr>
              <w:rPr>
                <w:rFonts w:cs="Arial"/>
              </w:rPr>
            </w:pPr>
          </w:p>
        </w:tc>
        <w:tc>
          <w:tcPr>
            <w:tcW w:w="1317" w:type="dxa"/>
            <w:gridSpan w:val="2"/>
            <w:tcBorders>
              <w:bottom w:val="nil"/>
            </w:tcBorders>
            <w:shd w:val="clear" w:color="auto" w:fill="auto"/>
          </w:tcPr>
          <w:p w14:paraId="5B03B76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89F688C" w14:textId="6BE5A099"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5BE1486" w14:textId="7518610B"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82628B4" w14:textId="71160706"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793AD8" w:rsidRPr="00D95972" w:rsidRDefault="00793AD8" w:rsidP="00793AD8">
            <w:pPr>
              <w:rPr>
                <w:rFonts w:eastAsia="Batang" w:cs="Arial"/>
                <w:lang w:eastAsia="ko-KR"/>
              </w:rPr>
            </w:pPr>
          </w:p>
        </w:tc>
      </w:tr>
      <w:tr w:rsidR="00793AD8" w:rsidRPr="00D95972" w14:paraId="0ACF4122" w14:textId="77777777" w:rsidTr="00D329C5">
        <w:tc>
          <w:tcPr>
            <w:tcW w:w="976" w:type="dxa"/>
            <w:tcBorders>
              <w:left w:val="thinThickThinSmallGap" w:sz="24" w:space="0" w:color="auto"/>
              <w:bottom w:val="nil"/>
            </w:tcBorders>
            <w:shd w:val="clear" w:color="auto" w:fill="auto"/>
          </w:tcPr>
          <w:p w14:paraId="7F248253" w14:textId="77777777" w:rsidR="00793AD8" w:rsidRPr="00D95972" w:rsidRDefault="00793AD8" w:rsidP="00793AD8">
            <w:pPr>
              <w:rPr>
                <w:rFonts w:cs="Arial"/>
              </w:rPr>
            </w:pPr>
          </w:p>
        </w:tc>
        <w:tc>
          <w:tcPr>
            <w:tcW w:w="1317" w:type="dxa"/>
            <w:gridSpan w:val="2"/>
            <w:tcBorders>
              <w:bottom w:val="nil"/>
            </w:tcBorders>
            <w:shd w:val="clear" w:color="auto" w:fill="auto"/>
          </w:tcPr>
          <w:p w14:paraId="36A898B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CF8B51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9490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28307E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7D20C1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26C7E4" w14:textId="77777777" w:rsidR="00793AD8" w:rsidRPr="00D95972" w:rsidRDefault="00793AD8" w:rsidP="00793AD8">
            <w:pPr>
              <w:rPr>
                <w:rFonts w:eastAsia="Batang" w:cs="Arial"/>
                <w:lang w:eastAsia="ko-KR"/>
              </w:rPr>
            </w:pPr>
          </w:p>
        </w:tc>
      </w:tr>
      <w:tr w:rsidR="00793AD8"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793AD8" w:rsidRPr="00D95972" w:rsidRDefault="00793AD8" w:rsidP="00793AD8">
            <w:pPr>
              <w:rPr>
                <w:rFonts w:cs="Arial"/>
              </w:rPr>
            </w:pPr>
          </w:p>
        </w:tc>
        <w:tc>
          <w:tcPr>
            <w:tcW w:w="1317" w:type="dxa"/>
            <w:gridSpan w:val="2"/>
            <w:tcBorders>
              <w:bottom w:val="nil"/>
            </w:tcBorders>
            <w:shd w:val="clear" w:color="auto" w:fill="auto"/>
          </w:tcPr>
          <w:p w14:paraId="11693DB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D7191F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E5597B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4AB35E1"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793AD8" w:rsidRPr="00D95972" w:rsidRDefault="00793AD8" w:rsidP="00793AD8">
            <w:pPr>
              <w:rPr>
                <w:rFonts w:eastAsia="Batang" w:cs="Arial"/>
                <w:lang w:eastAsia="ko-KR"/>
              </w:rPr>
            </w:pPr>
          </w:p>
        </w:tc>
      </w:tr>
      <w:tr w:rsidR="00793AD8"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793AD8" w:rsidRPr="00D95972" w:rsidRDefault="00793AD8" w:rsidP="00793AD8">
            <w:pPr>
              <w:rPr>
                <w:rFonts w:cs="Arial"/>
              </w:rPr>
            </w:pPr>
          </w:p>
        </w:tc>
        <w:tc>
          <w:tcPr>
            <w:tcW w:w="1317" w:type="dxa"/>
            <w:gridSpan w:val="2"/>
            <w:tcBorders>
              <w:bottom w:val="nil"/>
            </w:tcBorders>
            <w:shd w:val="clear" w:color="auto" w:fill="auto"/>
          </w:tcPr>
          <w:p w14:paraId="36E2AF9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177ADB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EBC3E1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6A6C12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793AD8" w:rsidRPr="00D95972" w:rsidRDefault="00793AD8" w:rsidP="00793AD8">
            <w:pPr>
              <w:rPr>
                <w:rFonts w:eastAsia="Batang" w:cs="Arial"/>
                <w:lang w:eastAsia="ko-KR"/>
              </w:rPr>
            </w:pPr>
          </w:p>
        </w:tc>
      </w:tr>
      <w:tr w:rsidR="00793AD8"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793AD8" w:rsidRPr="00D95972" w:rsidRDefault="00793AD8" w:rsidP="00793AD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3F66F3A4" w14:textId="1659E247" w:rsidR="00793AD8" w:rsidRPr="00DA2C24" w:rsidRDefault="00793AD8" w:rsidP="00793AD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8CC64D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793AD8" w:rsidRDefault="00793AD8" w:rsidP="00793AD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793AD8" w:rsidRPr="00D95972" w:rsidRDefault="00793AD8" w:rsidP="00793AD8">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793AD8" w:rsidRDefault="00793AD8" w:rsidP="00793AD8">
            <w:pPr>
              <w:rPr>
                <w:rFonts w:eastAsia="MS Mincho" w:cs="Arial"/>
              </w:rPr>
            </w:pPr>
          </w:p>
          <w:p w14:paraId="6D1F75C2" w14:textId="77777777" w:rsidR="00793AD8" w:rsidRPr="00D95972" w:rsidRDefault="00793AD8" w:rsidP="00793AD8">
            <w:pPr>
              <w:rPr>
                <w:rFonts w:eastAsia="Batang" w:cs="Arial"/>
                <w:lang w:eastAsia="ko-KR"/>
              </w:rPr>
            </w:pPr>
          </w:p>
        </w:tc>
      </w:tr>
      <w:tr w:rsidR="00793AD8"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793AD8" w:rsidRPr="00D95972" w:rsidRDefault="00793AD8" w:rsidP="00793AD8">
            <w:pPr>
              <w:rPr>
                <w:rFonts w:cs="Arial"/>
              </w:rPr>
            </w:pPr>
          </w:p>
        </w:tc>
        <w:tc>
          <w:tcPr>
            <w:tcW w:w="1317" w:type="dxa"/>
            <w:gridSpan w:val="2"/>
            <w:tcBorders>
              <w:bottom w:val="nil"/>
            </w:tcBorders>
            <w:shd w:val="clear" w:color="auto" w:fill="auto"/>
          </w:tcPr>
          <w:p w14:paraId="408E049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351D09F" w14:textId="6D63A16F"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6D21E15" w14:textId="1AD2812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5D8CEEA" w14:textId="5774118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793AD8" w:rsidRPr="00D95972" w:rsidRDefault="00793AD8" w:rsidP="00793AD8">
            <w:pPr>
              <w:rPr>
                <w:rFonts w:eastAsia="Batang" w:cs="Arial"/>
                <w:lang w:eastAsia="ko-KR"/>
              </w:rPr>
            </w:pPr>
          </w:p>
        </w:tc>
      </w:tr>
      <w:tr w:rsidR="00793AD8"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793AD8" w:rsidRPr="00D95972" w:rsidRDefault="00793AD8" w:rsidP="00793AD8">
            <w:pPr>
              <w:rPr>
                <w:rFonts w:cs="Arial"/>
              </w:rPr>
            </w:pPr>
          </w:p>
        </w:tc>
        <w:tc>
          <w:tcPr>
            <w:tcW w:w="1317" w:type="dxa"/>
            <w:gridSpan w:val="2"/>
            <w:tcBorders>
              <w:bottom w:val="nil"/>
            </w:tcBorders>
            <w:shd w:val="clear" w:color="auto" w:fill="auto"/>
          </w:tcPr>
          <w:p w14:paraId="40FD14E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817AD72" w14:textId="30DCD359"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F4A3115" w14:textId="670DBD92"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C499FAA" w14:textId="22350501"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793AD8" w:rsidRPr="00D95972" w:rsidRDefault="00793AD8" w:rsidP="00793AD8">
            <w:pPr>
              <w:rPr>
                <w:rFonts w:eastAsia="Batang" w:cs="Arial"/>
                <w:lang w:eastAsia="ko-KR"/>
              </w:rPr>
            </w:pPr>
          </w:p>
        </w:tc>
      </w:tr>
      <w:tr w:rsidR="00793AD8"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793AD8" w:rsidRPr="00D95972" w:rsidRDefault="00793AD8" w:rsidP="00793AD8">
            <w:pPr>
              <w:rPr>
                <w:rFonts w:cs="Arial"/>
              </w:rPr>
            </w:pPr>
          </w:p>
        </w:tc>
        <w:tc>
          <w:tcPr>
            <w:tcW w:w="1317" w:type="dxa"/>
            <w:gridSpan w:val="2"/>
            <w:tcBorders>
              <w:bottom w:val="nil"/>
            </w:tcBorders>
            <w:shd w:val="clear" w:color="auto" w:fill="auto"/>
          </w:tcPr>
          <w:p w14:paraId="1BDF5D2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3059C0C" w14:textId="1EEE0DDC"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8BD0539" w14:textId="29AB9B7A"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67E5C0F" w14:textId="22A4DC7E"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793AD8" w:rsidRPr="00D95972" w:rsidRDefault="00793AD8" w:rsidP="00793AD8">
            <w:pPr>
              <w:rPr>
                <w:rFonts w:eastAsia="Batang" w:cs="Arial"/>
                <w:lang w:eastAsia="ko-KR"/>
              </w:rPr>
            </w:pPr>
          </w:p>
        </w:tc>
      </w:tr>
      <w:tr w:rsidR="00793AD8"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793AD8" w:rsidRPr="00D95972" w:rsidRDefault="00793AD8" w:rsidP="00793AD8">
            <w:pPr>
              <w:rPr>
                <w:rFonts w:cs="Arial"/>
              </w:rPr>
            </w:pPr>
          </w:p>
        </w:tc>
        <w:tc>
          <w:tcPr>
            <w:tcW w:w="1317" w:type="dxa"/>
            <w:gridSpan w:val="2"/>
            <w:tcBorders>
              <w:bottom w:val="nil"/>
            </w:tcBorders>
            <w:shd w:val="clear" w:color="auto" w:fill="auto"/>
          </w:tcPr>
          <w:p w14:paraId="05FA89B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780D35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82699B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BE2B7A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793AD8" w:rsidRPr="00D95972" w:rsidRDefault="00793AD8" w:rsidP="00793AD8">
            <w:pPr>
              <w:rPr>
                <w:rFonts w:eastAsia="Batang" w:cs="Arial"/>
                <w:lang w:eastAsia="ko-KR"/>
              </w:rPr>
            </w:pPr>
          </w:p>
        </w:tc>
      </w:tr>
      <w:tr w:rsidR="00793AD8"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793AD8" w:rsidRPr="00D95972" w:rsidRDefault="00793AD8" w:rsidP="00793AD8">
            <w:pPr>
              <w:rPr>
                <w:rFonts w:cs="Arial"/>
              </w:rPr>
            </w:pPr>
            <w:bookmarkStart w:id="13" w:name="_Hlk80719061"/>
            <w:r w:rsidRPr="00D675A3">
              <w:rPr>
                <w:rFonts w:cs="Arial"/>
                <w:color w:val="000000"/>
              </w:rPr>
              <w:t>FS_eIMS5G2</w:t>
            </w:r>
            <w:bookmarkEnd w:id="13"/>
          </w:p>
        </w:tc>
        <w:tc>
          <w:tcPr>
            <w:tcW w:w="1088" w:type="dxa"/>
            <w:tcBorders>
              <w:top w:val="single" w:sz="4" w:space="0" w:color="auto"/>
              <w:bottom w:val="single" w:sz="4" w:space="0" w:color="auto"/>
            </w:tcBorders>
            <w:shd w:val="clear" w:color="auto" w:fill="auto"/>
          </w:tcPr>
          <w:p w14:paraId="5D05A50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3C9863D8" w14:textId="5CA7AAE8"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0D52F6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793AD8" w:rsidRDefault="00793AD8" w:rsidP="00793AD8">
            <w:pPr>
              <w:rPr>
                <w:rFonts w:eastAsia="MS Mincho" w:cs="Arial"/>
              </w:rPr>
            </w:pPr>
            <w:bookmarkStart w:id="14" w:name="_Hlk48559896"/>
            <w:r w:rsidRPr="00D675A3">
              <w:rPr>
                <w:rFonts w:cs="Arial"/>
              </w:rPr>
              <w:t>Study on enhanced IMS to 5GC Integration Phase 2</w:t>
            </w:r>
            <w:bookmarkEnd w:id="14"/>
            <w:r w:rsidRPr="00D95972">
              <w:rPr>
                <w:rFonts w:eastAsia="Batang" w:cs="Arial"/>
                <w:color w:val="000000"/>
                <w:lang w:eastAsia="ko-KR"/>
              </w:rPr>
              <w:br/>
            </w:r>
          </w:p>
          <w:p w14:paraId="783350B6" w14:textId="77777777" w:rsidR="00793AD8" w:rsidRPr="00D95972" w:rsidRDefault="00793AD8" w:rsidP="00793AD8">
            <w:pPr>
              <w:rPr>
                <w:rFonts w:eastAsia="Batang" w:cs="Arial"/>
                <w:lang w:eastAsia="ko-KR"/>
              </w:rPr>
            </w:pPr>
          </w:p>
        </w:tc>
      </w:tr>
      <w:tr w:rsidR="00793AD8"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793AD8" w:rsidRPr="00D95972" w:rsidRDefault="00793AD8" w:rsidP="00793AD8">
            <w:pPr>
              <w:rPr>
                <w:rFonts w:cs="Arial"/>
              </w:rPr>
            </w:pPr>
          </w:p>
        </w:tc>
        <w:tc>
          <w:tcPr>
            <w:tcW w:w="1317" w:type="dxa"/>
            <w:gridSpan w:val="2"/>
            <w:tcBorders>
              <w:bottom w:val="nil"/>
            </w:tcBorders>
            <w:shd w:val="clear" w:color="auto" w:fill="auto"/>
          </w:tcPr>
          <w:p w14:paraId="4700052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66D2CD55" w14:textId="5C6732A8"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152E36FC" w14:textId="46D7A4C1"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90023C9" w14:textId="1AABAB4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793AD8" w:rsidRPr="00D95972" w:rsidRDefault="00793AD8" w:rsidP="00793AD8">
            <w:pPr>
              <w:rPr>
                <w:rFonts w:eastAsia="Batang" w:cs="Arial"/>
                <w:lang w:eastAsia="ko-KR"/>
              </w:rPr>
            </w:pPr>
          </w:p>
        </w:tc>
      </w:tr>
      <w:tr w:rsidR="00793AD8"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793AD8" w:rsidRPr="00D95972" w:rsidRDefault="00793AD8" w:rsidP="00793AD8">
            <w:pPr>
              <w:rPr>
                <w:rFonts w:cs="Arial"/>
              </w:rPr>
            </w:pPr>
          </w:p>
        </w:tc>
        <w:tc>
          <w:tcPr>
            <w:tcW w:w="1317" w:type="dxa"/>
            <w:gridSpan w:val="2"/>
            <w:tcBorders>
              <w:bottom w:val="nil"/>
            </w:tcBorders>
            <w:shd w:val="clear" w:color="auto" w:fill="auto"/>
          </w:tcPr>
          <w:p w14:paraId="7FAE4D4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CD6D28A" w14:textId="35B916A3"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C194F64" w14:textId="0D453430"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2076A99" w14:textId="2884E4AB"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793AD8" w:rsidRPr="00D95972" w:rsidRDefault="00793AD8" w:rsidP="00793AD8">
            <w:pPr>
              <w:rPr>
                <w:rFonts w:eastAsia="Batang" w:cs="Arial"/>
                <w:lang w:eastAsia="ko-KR"/>
              </w:rPr>
            </w:pPr>
          </w:p>
        </w:tc>
      </w:tr>
      <w:tr w:rsidR="00793AD8"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793AD8" w:rsidRPr="00D95972" w:rsidRDefault="00793AD8" w:rsidP="00793AD8">
            <w:pPr>
              <w:rPr>
                <w:rFonts w:cs="Arial"/>
              </w:rPr>
            </w:pPr>
          </w:p>
        </w:tc>
        <w:tc>
          <w:tcPr>
            <w:tcW w:w="1317" w:type="dxa"/>
            <w:gridSpan w:val="2"/>
            <w:tcBorders>
              <w:bottom w:val="nil"/>
            </w:tcBorders>
            <w:shd w:val="clear" w:color="auto" w:fill="auto"/>
          </w:tcPr>
          <w:p w14:paraId="6932C05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B092CD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4B6427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F208BD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793AD8" w:rsidRPr="00D95972" w:rsidRDefault="00793AD8" w:rsidP="00793AD8">
            <w:pPr>
              <w:rPr>
                <w:rFonts w:eastAsia="Batang" w:cs="Arial"/>
                <w:lang w:eastAsia="ko-KR"/>
              </w:rPr>
            </w:pPr>
          </w:p>
        </w:tc>
      </w:tr>
      <w:tr w:rsidR="00793AD8"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793AD8" w:rsidRPr="00D95972" w:rsidRDefault="00793AD8" w:rsidP="00793AD8">
            <w:pPr>
              <w:rPr>
                <w:rFonts w:cs="Arial"/>
              </w:rPr>
            </w:pPr>
          </w:p>
        </w:tc>
        <w:tc>
          <w:tcPr>
            <w:tcW w:w="1317" w:type="dxa"/>
            <w:gridSpan w:val="2"/>
            <w:tcBorders>
              <w:bottom w:val="nil"/>
            </w:tcBorders>
            <w:shd w:val="clear" w:color="auto" w:fill="auto"/>
          </w:tcPr>
          <w:p w14:paraId="6A2DC07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83C731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A7DFDC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E7DBCE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793AD8" w:rsidRPr="00D95972" w:rsidRDefault="00793AD8" w:rsidP="00793AD8">
            <w:pPr>
              <w:rPr>
                <w:rFonts w:eastAsia="Batang" w:cs="Arial"/>
                <w:lang w:eastAsia="ko-KR"/>
              </w:rPr>
            </w:pPr>
          </w:p>
        </w:tc>
      </w:tr>
      <w:tr w:rsidR="00793AD8"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793AD8" w:rsidRPr="00D95972" w:rsidRDefault="00793AD8" w:rsidP="00793AD8">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C5CC4CE"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2DF6CA96" w14:textId="1CBA7BA1"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05CE57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793AD8" w:rsidRDefault="00793AD8" w:rsidP="00793AD8">
            <w:pPr>
              <w:rPr>
                <w:rFonts w:eastAsia="MS Mincho" w:cs="Arial"/>
              </w:rPr>
            </w:pPr>
            <w:r>
              <w:t>Multi-device and multi-identity enhancements</w:t>
            </w:r>
            <w:r w:rsidRPr="00D95972">
              <w:rPr>
                <w:rFonts w:eastAsia="Batang" w:cs="Arial"/>
                <w:color w:val="000000"/>
                <w:lang w:eastAsia="ko-KR"/>
              </w:rPr>
              <w:br/>
            </w:r>
          </w:p>
          <w:p w14:paraId="61FF43EE" w14:textId="1F861E79" w:rsidR="00793AD8" w:rsidRDefault="00793AD8" w:rsidP="00793AD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793AD8" w:rsidRPr="00D95972" w:rsidRDefault="00793AD8" w:rsidP="00793AD8">
            <w:pPr>
              <w:rPr>
                <w:rFonts w:eastAsia="Batang" w:cs="Arial"/>
                <w:lang w:eastAsia="ko-KR"/>
              </w:rPr>
            </w:pPr>
          </w:p>
        </w:tc>
      </w:tr>
      <w:tr w:rsidR="00793AD8"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793AD8" w:rsidRPr="00D95972" w:rsidRDefault="00793AD8" w:rsidP="00793AD8">
            <w:pPr>
              <w:rPr>
                <w:rFonts w:cs="Arial"/>
              </w:rPr>
            </w:pPr>
          </w:p>
        </w:tc>
        <w:tc>
          <w:tcPr>
            <w:tcW w:w="1317" w:type="dxa"/>
            <w:gridSpan w:val="2"/>
            <w:tcBorders>
              <w:bottom w:val="nil"/>
            </w:tcBorders>
            <w:shd w:val="clear" w:color="auto" w:fill="auto"/>
          </w:tcPr>
          <w:p w14:paraId="55F5036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38FF616"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0BEBBA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030BD9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793AD8" w:rsidRPr="00D95972" w:rsidRDefault="00793AD8" w:rsidP="00793AD8">
            <w:pPr>
              <w:rPr>
                <w:rFonts w:eastAsia="Batang" w:cs="Arial"/>
                <w:lang w:eastAsia="ko-KR"/>
              </w:rPr>
            </w:pPr>
          </w:p>
        </w:tc>
      </w:tr>
      <w:tr w:rsidR="00793AD8" w:rsidRPr="00D95972" w14:paraId="149D6FAB" w14:textId="77777777" w:rsidTr="00D329C5">
        <w:tc>
          <w:tcPr>
            <w:tcW w:w="976" w:type="dxa"/>
            <w:tcBorders>
              <w:left w:val="thinThickThinSmallGap" w:sz="24" w:space="0" w:color="auto"/>
              <w:bottom w:val="nil"/>
            </w:tcBorders>
            <w:shd w:val="clear" w:color="auto" w:fill="auto"/>
          </w:tcPr>
          <w:p w14:paraId="425BE750" w14:textId="77777777" w:rsidR="00793AD8" w:rsidRPr="00D95972" w:rsidRDefault="00793AD8" w:rsidP="00793AD8">
            <w:pPr>
              <w:rPr>
                <w:rFonts w:cs="Arial"/>
              </w:rPr>
            </w:pPr>
          </w:p>
        </w:tc>
        <w:tc>
          <w:tcPr>
            <w:tcW w:w="1317" w:type="dxa"/>
            <w:gridSpan w:val="2"/>
            <w:tcBorders>
              <w:bottom w:val="nil"/>
            </w:tcBorders>
            <w:shd w:val="clear" w:color="auto" w:fill="auto"/>
          </w:tcPr>
          <w:p w14:paraId="5AC5BDD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F115392"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C0002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ED2923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F40FF3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C68CE" w14:textId="77777777" w:rsidR="00793AD8" w:rsidRPr="00D95972" w:rsidRDefault="00793AD8" w:rsidP="00793AD8">
            <w:pPr>
              <w:rPr>
                <w:rFonts w:eastAsia="Batang" w:cs="Arial"/>
                <w:lang w:eastAsia="ko-KR"/>
              </w:rPr>
            </w:pPr>
          </w:p>
        </w:tc>
      </w:tr>
      <w:tr w:rsidR="00793AD8" w:rsidRPr="00D95972" w14:paraId="2674FC6B" w14:textId="77777777" w:rsidTr="00D329C5">
        <w:tc>
          <w:tcPr>
            <w:tcW w:w="976" w:type="dxa"/>
            <w:tcBorders>
              <w:left w:val="thinThickThinSmallGap" w:sz="24" w:space="0" w:color="auto"/>
              <w:bottom w:val="nil"/>
            </w:tcBorders>
            <w:shd w:val="clear" w:color="auto" w:fill="auto"/>
          </w:tcPr>
          <w:p w14:paraId="46CEB1A3" w14:textId="77777777" w:rsidR="00793AD8" w:rsidRPr="00D95972" w:rsidRDefault="00793AD8" w:rsidP="00793AD8">
            <w:pPr>
              <w:rPr>
                <w:rFonts w:cs="Arial"/>
              </w:rPr>
            </w:pPr>
          </w:p>
        </w:tc>
        <w:tc>
          <w:tcPr>
            <w:tcW w:w="1317" w:type="dxa"/>
            <w:gridSpan w:val="2"/>
            <w:tcBorders>
              <w:bottom w:val="nil"/>
            </w:tcBorders>
            <w:shd w:val="clear" w:color="auto" w:fill="auto"/>
          </w:tcPr>
          <w:p w14:paraId="02818C9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EFA3BB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C4C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41AD29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40E278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0F27C0" w14:textId="77777777" w:rsidR="00793AD8" w:rsidRPr="00D95972" w:rsidRDefault="00793AD8" w:rsidP="00793AD8">
            <w:pPr>
              <w:rPr>
                <w:rFonts w:eastAsia="Batang" w:cs="Arial"/>
                <w:lang w:eastAsia="ko-KR"/>
              </w:rPr>
            </w:pPr>
          </w:p>
        </w:tc>
      </w:tr>
      <w:tr w:rsidR="00793AD8"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793AD8" w:rsidRPr="00D95972" w:rsidRDefault="00793AD8" w:rsidP="00793AD8">
            <w:pPr>
              <w:rPr>
                <w:rFonts w:cs="Arial"/>
              </w:rPr>
            </w:pPr>
          </w:p>
        </w:tc>
        <w:tc>
          <w:tcPr>
            <w:tcW w:w="1317" w:type="dxa"/>
            <w:gridSpan w:val="2"/>
            <w:tcBorders>
              <w:bottom w:val="nil"/>
            </w:tcBorders>
            <w:shd w:val="clear" w:color="auto" w:fill="auto"/>
          </w:tcPr>
          <w:p w14:paraId="5BBB28A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613704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ED2999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05A6B3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793AD8" w:rsidRPr="00D95972" w:rsidRDefault="00793AD8" w:rsidP="00793AD8">
            <w:pPr>
              <w:rPr>
                <w:rFonts w:eastAsia="Batang" w:cs="Arial"/>
                <w:lang w:eastAsia="ko-KR"/>
              </w:rPr>
            </w:pPr>
          </w:p>
        </w:tc>
      </w:tr>
      <w:tr w:rsidR="00793AD8"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793AD8" w:rsidRPr="00D95972" w:rsidRDefault="00793AD8" w:rsidP="00793AD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7E069D97" w14:textId="71EEEE5E"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AE97D3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793AD8" w:rsidRDefault="00793AD8" w:rsidP="00793AD8">
            <w:pPr>
              <w:rPr>
                <w:rFonts w:eastAsia="MS Mincho" w:cs="Arial"/>
              </w:rPr>
            </w:pPr>
            <w:r>
              <w:t>Stage 3 of Multimedia Priority Service (MPS) Phase 2</w:t>
            </w:r>
            <w:r w:rsidRPr="00D95972">
              <w:rPr>
                <w:rFonts w:eastAsia="Batang" w:cs="Arial"/>
                <w:color w:val="000000"/>
                <w:lang w:eastAsia="ko-KR"/>
              </w:rPr>
              <w:br/>
            </w:r>
          </w:p>
          <w:p w14:paraId="1349F54F" w14:textId="17549A9D" w:rsidR="00793AD8" w:rsidRDefault="00793AD8" w:rsidP="00793AD8">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793AD8" w:rsidRPr="00D95972" w:rsidRDefault="00793AD8" w:rsidP="00793AD8">
            <w:pPr>
              <w:rPr>
                <w:rFonts w:eastAsia="Batang" w:cs="Arial"/>
                <w:lang w:eastAsia="ko-KR"/>
              </w:rPr>
            </w:pPr>
          </w:p>
        </w:tc>
      </w:tr>
      <w:tr w:rsidR="00793AD8"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793AD8" w:rsidRPr="00D95972" w:rsidRDefault="00793AD8" w:rsidP="00793AD8">
            <w:pPr>
              <w:rPr>
                <w:rFonts w:cs="Arial"/>
              </w:rPr>
            </w:pPr>
          </w:p>
        </w:tc>
        <w:tc>
          <w:tcPr>
            <w:tcW w:w="1317" w:type="dxa"/>
            <w:gridSpan w:val="2"/>
            <w:tcBorders>
              <w:bottom w:val="nil"/>
            </w:tcBorders>
            <w:shd w:val="clear" w:color="auto" w:fill="auto"/>
          </w:tcPr>
          <w:p w14:paraId="69EFCFF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00AD17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AE20C1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CF6085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793AD8" w:rsidRPr="00D95972" w:rsidRDefault="00793AD8" w:rsidP="00793AD8">
            <w:pPr>
              <w:rPr>
                <w:rFonts w:eastAsia="Batang" w:cs="Arial"/>
                <w:lang w:eastAsia="ko-KR"/>
              </w:rPr>
            </w:pPr>
          </w:p>
        </w:tc>
      </w:tr>
      <w:tr w:rsidR="00793AD8" w:rsidRPr="00D95972" w14:paraId="08E9E75D" w14:textId="77777777" w:rsidTr="00D329C5">
        <w:tc>
          <w:tcPr>
            <w:tcW w:w="976" w:type="dxa"/>
            <w:tcBorders>
              <w:left w:val="thinThickThinSmallGap" w:sz="24" w:space="0" w:color="auto"/>
              <w:bottom w:val="nil"/>
            </w:tcBorders>
            <w:shd w:val="clear" w:color="auto" w:fill="auto"/>
          </w:tcPr>
          <w:p w14:paraId="6F3C6AEE" w14:textId="77777777" w:rsidR="00793AD8" w:rsidRPr="00D95972" w:rsidRDefault="00793AD8" w:rsidP="00793AD8">
            <w:pPr>
              <w:rPr>
                <w:rFonts w:cs="Arial"/>
              </w:rPr>
            </w:pPr>
          </w:p>
        </w:tc>
        <w:tc>
          <w:tcPr>
            <w:tcW w:w="1317" w:type="dxa"/>
            <w:gridSpan w:val="2"/>
            <w:tcBorders>
              <w:bottom w:val="nil"/>
            </w:tcBorders>
            <w:shd w:val="clear" w:color="auto" w:fill="auto"/>
          </w:tcPr>
          <w:p w14:paraId="7BDF118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7B0B652"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4F43E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8EBCB4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8E25A0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A3B1D4" w14:textId="77777777" w:rsidR="00793AD8" w:rsidRPr="00D95972" w:rsidRDefault="00793AD8" w:rsidP="00793AD8">
            <w:pPr>
              <w:rPr>
                <w:rFonts w:eastAsia="Batang" w:cs="Arial"/>
                <w:lang w:eastAsia="ko-KR"/>
              </w:rPr>
            </w:pPr>
          </w:p>
        </w:tc>
      </w:tr>
      <w:tr w:rsidR="00793AD8"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793AD8" w:rsidRPr="00D95972" w:rsidRDefault="00793AD8" w:rsidP="00793AD8">
            <w:pPr>
              <w:rPr>
                <w:rFonts w:cs="Arial"/>
              </w:rPr>
            </w:pPr>
          </w:p>
        </w:tc>
        <w:tc>
          <w:tcPr>
            <w:tcW w:w="1317" w:type="dxa"/>
            <w:gridSpan w:val="2"/>
            <w:tcBorders>
              <w:bottom w:val="nil"/>
            </w:tcBorders>
            <w:shd w:val="clear" w:color="auto" w:fill="auto"/>
          </w:tcPr>
          <w:p w14:paraId="01FD7C0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48BDA4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6351C1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E83FE6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793AD8" w:rsidRPr="00D95972" w:rsidRDefault="00793AD8" w:rsidP="00793AD8">
            <w:pPr>
              <w:rPr>
                <w:rFonts w:eastAsia="Batang" w:cs="Arial"/>
                <w:lang w:eastAsia="ko-KR"/>
              </w:rPr>
            </w:pPr>
          </w:p>
        </w:tc>
      </w:tr>
      <w:tr w:rsidR="00793AD8"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793AD8" w:rsidRPr="00D95972" w:rsidRDefault="00793AD8" w:rsidP="00793AD8">
            <w:pPr>
              <w:rPr>
                <w:rFonts w:cs="Arial"/>
              </w:rPr>
            </w:pPr>
          </w:p>
        </w:tc>
        <w:tc>
          <w:tcPr>
            <w:tcW w:w="1317" w:type="dxa"/>
            <w:gridSpan w:val="2"/>
            <w:tcBorders>
              <w:bottom w:val="nil"/>
            </w:tcBorders>
            <w:shd w:val="clear" w:color="auto" w:fill="auto"/>
          </w:tcPr>
          <w:p w14:paraId="04BD572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EC54D74"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CBCF8C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8A12DD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793AD8" w:rsidRPr="00D95972" w:rsidRDefault="00793AD8" w:rsidP="00793AD8">
            <w:pPr>
              <w:rPr>
                <w:rFonts w:eastAsia="Batang" w:cs="Arial"/>
                <w:lang w:eastAsia="ko-KR"/>
              </w:rPr>
            </w:pPr>
          </w:p>
        </w:tc>
      </w:tr>
      <w:tr w:rsidR="00793AD8"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793AD8" w:rsidRPr="00D95972" w:rsidRDefault="00793AD8" w:rsidP="00793AD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5F739D94" w14:textId="2737F7ED"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B9684F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793AD8" w:rsidRDefault="00793AD8" w:rsidP="00793AD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793AD8" w:rsidRPr="00D95972" w:rsidRDefault="00793AD8" w:rsidP="00793AD8">
            <w:pPr>
              <w:rPr>
                <w:rFonts w:eastAsia="Batang" w:cs="Arial"/>
                <w:lang w:eastAsia="ko-KR"/>
              </w:rPr>
            </w:pPr>
          </w:p>
        </w:tc>
      </w:tr>
      <w:tr w:rsidR="00793AD8"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793AD8" w:rsidRPr="00D95972" w:rsidRDefault="00793AD8" w:rsidP="00793AD8">
            <w:pPr>
              <w:rPr>
                <w:rFonts w:cs="Arial"/>
              </w:rPr>
            </w:pPr>
          </w:p>
        </w:tc>
        <w:tc>
          <w:tcPr>
            <w:tcW w:w="1317" w:type="dxa"/>
            <w:gridSpan w:val="2"/>
            <w:tcBorders>
              <w:bottom w:val="nil"/>
            </w:tcBorders>
            <w:shd w:val="clear" w:color="auto" w:fill="auto"/>
          </w:tcPr>
          <w:p w14:paraId="053BB70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793AD8" w:rsidRDefault="00793AD8" w:rsidP="00793AD8">
            <w:pPr>
              <w:rPr>
                <w:lang w:eastAsia="en-US"/>
              </w:rPr>
            </w:pPr>
          </w:p>
        </w:tc>
      </w:tr>
      <w:tr w:rsidR="00793AD8"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793AD8" w:rsidRPr="00D95972" w:rsidRDefault="00793AD8" w:rsidP="00793AD8">
            <w:pPr>
              <w:rPr>
                <w:rFonts w:cs="Arial"/>
              </w:rPr>
            </w:pPr>
          </w:p>
        </w:tc>
        <w:tc>
          <w:tcPr>
            <w:tcW w:w="1317" w:type="dxa"/>
            <w:gridSpan w:val="2"/>
            <w:tcBorders>
              <w:bottom w:val="nil"/>
            </w:tcBorders>
            <w:shd w:val="clear" w:color="auto" w:fill="auto"/>
          </w:tcPr>
          <w:p w14:paraId="03BE6E9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793AD8" w:rsidRDefault="00793AD8" w:rsidP="00793AD8">
            <w:pPr>
              <w:rPr>
                <w:lang w:eastAsia="en-US"/>
              </w:rPr>
            </w:pPr>
          </w:p>
        </w:tc>
      </w:tr>
      <w:tr w:rsidR="00793AD8"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793AD8" w:rsidRPr="00214FC4" w:rsidRDefault="00793AD8" w:rsidP="00793AD8">
            <w:pPr>
              <w:rPr>
                <w:rFonts w:cs="Arial"/>
              </w:rPr>
            </w:pPr>
          </w:p>
        </w:tc>
        <w:tc>
          <w:tcPr>
            <w:tcW w:w="1317" w:type="dxa"/>
            <w:gridSpan w:val="2"/>
            <w:tcBorders>
              <w:bottom w:val="nil"/>
            </w:tcBorders>
            <w:shd w:val="clear" w:color="auto" w:fill="auto"/>
          </w:tcPr>
          <w:p w14:paraId="13870987" w14:textId="77777777" w:rsidR="00793AD8" w:rsidRPr="009B062D" w:rsidRDefault="00793AD8" w:rsidP="00793AD8">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507BF96D" w14:textId="12A8D2A4"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3F1CB3CC" w14:textId="7198EC29"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793AD8" w:rsidRPr="005D0826" w:rsidRDefault="00793AD8" w:rsidP="00793AD8">
            <w:pPr>
              <w:rPr>
                <w:rFonts w:eastAsia="Batang" w:cs="Arial"/>
                <w:lang w:eastAsia="ko-KR"/>
              </w:rPr>
            </w:pPr>
          </w:p>
        </w:tc>
      </w:tr>
      <w:tr w:rsidR="00793AD8"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793AD8" w:rsidRPr="00D95972" w:rsidRDefault="00793AD8" w:rsidP="00793AD8">
            <w:pPr>
              <w:rPr>
                <w:rFonts w:cs="Arial"/>
              </w:rPr>
            </w:pPr>
          </w:p>
        </w:tc>
        <w:tc>
          <w:tcPr>
            <w:tcW w:w="1317" w:type="dxa"/>
            <w:gridSpan w:val="2"/>
            <w:tcBorders>
              <w:bottom w:val="nil"/>
            </w:tcBorders>
            <w:shd w:val="clear" w:color="auto" w:fill="auto"/>
          </w:tcPr>
          <w:p w14:paraId="468EE6D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33B12E2"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06E502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306025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793AD8" w:rsidRPr="00D95972" w:rsidRDefault="00793AD8" w:rsidP="00793AD8">
            <w:pPr>
              <w:rPr>
                <w:rFonts w:eastAsia="Batang" w:cs="Arial"/>
                <w:lang w:eastAsia="ko-KR"/>
              </w:rPr>
            </w:pPr>
          </w:p>
        </w:tc>
      </w:tr>
      <w:tr w:rsidR="00793AD8"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793AD8" w:rsidRPr="00D95972" w:rsidRDefault="00793AD8" w:rsidP="00793AD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677BE501" w14:textId="3D09CF77"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752A4FC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793AD8" w:rsidRDefault="00793AD8" w:rsidP="00793AD8">
            <w:pPr>
              <w:rPr>
                <w:rFonts w:cs="Arial"/>
                <w:color w:val="000000"/>
                <w:lang w:val="en-US"/>
              </w:rPr>
            </w:pPr>
            <w:r w:rsidRPr="00BC78BB">
              <w:rPr>
                <w:rFonts w:cs="Arial"/>
                <w:color w:val="000000"/>
                <w:lang w:val="en-US"/>
              </w:rPr>
              <w:t>Mission Critical system migration and interconnection</w:t>
            </w:r>
          </w:p>
          <w:p w14:paraId="57FBDC40" w14:textId="77777777" w:rsidR="00793AD8" w:rsidRDefault="00793AD8" w:rsidP="00793AD8">
            <w:pPr>
              <w:rPr>
                <w:rFonts w:cs="Arial"/>
                <w:color w:val="000000"/>
                <w:lang w:val="en-US"/>
              </w:rPr>
            </w:pPr>
          </w:p>
          <w:p w14:paraId="743D742A" w14:textId="77777777" w:rsidR="00793AD8" w:rsidRDefault="00793AD8" w:rsidP="00793AD8">
            <w:pPr>
              <w:rPr>
                <w:rFonts w:cs="Arial"/>
                <w:color w:val="000000"/>
                <w:lang w:val="en-US"/>
              </w:rPr>
            </w:pPr>
            <w:r>
              <w:rPr>
                <w:rFonts w:cs="Arial"/>
                <w:color w:val="000000"/>
                <w:lang w:val="en-US"/>
              </w:rPr>
              <w:t>Shifted from Rel-16</w:t>
            </w:r>
          </w:p>
          <w:p w14:paraId="749E6531" w14:textId="77777777" w:rsidR="00793AD8" w:rsidRDefault="00793AD8" w:rsidP="00793AD8">
            <w:pPr>
              <w:rPr>
                <w:szCs w:val="16"/>
              </w:rPr>
            </w:pPr>
          </w:p>
          <w:p w14:paraId="7B9D0567" w14:textId="77777777" w:rsidR="00793AD8" w:rsidRDefault="00793AD8" w:rsidP="00793AD8">
            <w:pPr>
              <w:rPr>
                <w:rFonts w:cs="Arial"/>
                <w:color w:val="000000"/>
                <w:lang w:val="en-US"/>
              </w:rPr>
            </w:pPr>
          </w:p>
          <w:p w14:paraId="51E54351" w14:textId="77777777" w:rsidR="00793AD8" w:rsidRPr="00D95972" w:rsidRDefault="00793AD8" w:rsidP="00793AD8">
            <w:pPr>
              <w:rPr>
                <w:rFonts w:eastAsia="Batang" w:cs="Arial"/>
                <w:lang w:eastAsia="ko-KR"/>
              </w:rPr>
            </w:pPr>
          </w:p>
        </w:tc>
      </w:tr>
      <w:tr w:rsidR="00793AD8"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793AD8" w:rsidRPr="00D95972" w:rsidRDefault="00793AD8" w:rsidP="00793AD8">
            <w:pPr>
              <w:rPr>
                <w:rFonts w:cs="Arial"/>
              </w:rPr>
            </w:pPr>
          </w:p>
        </w:tc>
        <w:tc>
          <w:tcPr>
            <w:tcW w:w="1317" w:type="dxa"/>
            <w:gridSpan w:val="2"/>
            <w:tcBorders>
              <w:bottom w:val="nil"/>
            </w:tcBorders>
            <w:shd w:val="clear" w:color="auto" w:fill="auto"/>
          </w:tcPr>
          <w:p w14:paraId="03F0888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DB38155" w14:textId="68040339"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7DF4043" w14:textId="3591B39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AB13CD4" w14:textId="4ABC518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793AD8" w:rsidRPr="00D95972" w:rsidRDefault="00793AD8" w:rsidP="00793AD8">
            <w:pPr>
              <w:rPr>
                <w:rFonts w:eastAsia="Batang" w:cs="Arial"/>
                <w:lang w:eastAsia="ko-KR"/>
              </w:rPr>
            </w:pPr>
          </w:p>
        </w:tc>
      </w:tr>
      <w:tr w:rsidR="00793AD8"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793AD8" w:rsidRPr="00D95972" w:rsidRDefault="00793AD8" w:rsidP="00793AD8">
            <w:pPr>
              <w:rPr>
                <w:rFonts w:cs="Arial"/>
              </w:rPr>
            </w:pPr>
          </w:p>
        </w:tc>
        <w:tc>
          <w:tcPr>
            <w:tcW w:w="1317" w:type="dxa"/>
            <w:gridSpan w:val="2"/>
            <w:tcBorders>
              <w:bottom w:val="nil"/>
            </w:tcBorders>
            <w:shd w:val="clear" w:color="auto" w:fill="auto"/>
          </w:tcPr>
          <w:p w14:paraId="0A382C1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8001E76" w14:textId="7D9AAD5F"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B73C108" w14:textId="0038B7B6"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2C133A4" w14:textId="7CFC904C"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793AD8" w:rsidRPr="00D95972" w:rsidRDefault="00793AD8" w:rsidP="00793AD8">
            <w:pPr>
              <w:rPr>
                <w:rFonts w:eastAsia="Batang" w:cs="Arial"/>
                <w:lang w:eastAsia="ko-KR"/>
              </w:rPr>
            </w:pPr>
          </w:p>
        </w:tc>
      </w:tr>
      <w:tr w:rsidR="00793AD8"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793AD8" w:rsidRPr="00D95972" w:rsidRDefault="00793AD8" w:rsidP="00793AD8">
            <w:pPr>
              <w:rPr>
                <w:rFonts w:cs="Arial"/>
              </w:rPr>
            </w:pPr>
          </w:p>
        </w:tc>
        <w:tc>
          <w:tcPr>
            <w:tcW w:w="1317" w:type="dxa"/>
            <w:gridSpan w:val="2"/>
            <w:tcBorders>
              <w:bottom w:val="nil"/>
            </w:tcBorders>
            <w:shd w:val="clear" w:color="auto" w:fill="auto"/>
          </w:tcPr>
          <w:p w14:paraId="4E16665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C600A1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CE3FB04"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12190B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793AD8" w:rsidRPr="00D95972" w:rsidRDefault="00793AD8" w:rsidP="00793AD8">
            <w:pPr>
              <w:rPr>
                <w:rFonts w:eastAsia="Batang" w:cs="Arial"/>
                <w:lang w:eastAsia="ko-KR"/>
              </w:rPr>
            </w:pPr>
          </w:p>
        </w:tc>
      </w:tr>
      <w:tr w:rsidR="00793AD8"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793AD8" w:rsidRPr="00D95972" w:rsidRDefault="00793AD8" w:rsidP="00793AD8">
            <w:pPr>
              <w:rPr>
                <w:rFonts w:cs="Arial"/>
              </w:rPr>
            </w:pPr>
          </w:p>
        </w:tc>
        <w:tc>
          <w:tcPr>
            <w:tcW w:w="1317" w:type="dxa"/>
            <w:gridSpan w:val="2"/>
            <w:tcBorders>
              <w:bottom w:val="nil"/>
            </w:tcBorders>
            <w:shd w:val="clear" w:color="auto" w:fill="auto"/>
          </w:tcPr>
          <w:p w14:paraId="5CFD32D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8951C6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616887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97DD68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793AD8" w:rsidRPr="00D95972" w:rsidRDefault="00793AD8" w:rsidP="00793AD8">
            <w:pPr>
              <w:rPr>
                <w:rFonts w:eastAsia="Batang" w:cs="Arial"/>
                <w:lang w:eastAsia="ko-KR"/>
              </w:rPr>
            </w:pPr>
          </w:p>
        </w:tc>
      </w:tr>
      <w:tr w:rsidR="00793AD8"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793AD8" w:rsidRPr="00D95972" w:rsidRDefault="00793AD8" w:rsidP="00793AD8">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4C3E29D4" w14:textId="1E1A1968"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72BEF0A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793AD8" w:rsidRDefault="00793AD8" w:rsidP="00793AD8">
            <w:pPr>
              <w:rPr>
                <w:rFonts w:cs="Arial"/>
                <w:color w:val="000000"/>
                <w:lang w:val="en-US"/>
              </w:rPr>
            </w:pPr>
            <w:r>
              <w:t>CT aspects of Enhanced Mission Critical Communication Interworking with Land Mobile Radio Systems</w:t>
            </w:r>
          </w:p>
          <w:p w14:paraId="41F615F5" w14:textId="77777777" w:rsidR="00793AD8" w:rsidRDefault="00793AD8" w:rsidP="00793AD8">
            <w:pPr>
              <w:rPr>
                <w:rFonts w:cs="Arial"/>
                <w:color w:val="000000"/>
                <w:lang w:val="en-US"/>
              </w:rPr>
            </w:pPr>
          </w:p>
          <w:p w14:paraId="18B532AB" w14:textId="77777777" w:rsidR="00793AD8" w:rsidRDefault="00793AD8" w:rsidP="00793AD8">
            <w:pPr>
              <w:rPr>
                <w:szCs w:val="16"/>
              </w:rPr>
            </w:pPr>
          </w:p>
          <w:p w14:paraId="7A659BB7" w14:textId="77777777" w:rsidR="00793AD8" w:rsidRDefault="00793AD8" w:rsidP="00793AD8">
            <w:pPr>
              <w:rPr>
                <w:rFonts w:cs="Arial"/>
                <w:color w:val="000000"/>
              </w:rPr>
            </w:pPr>
          </w:p>
          <w:p w14:paraId="2713B444" w14:textId="49E96736" w:rsidR="00793AD8" w:rsidRDefault="00793AD8" w:rsidP="00793AD8">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793AD8" w:rsidRPr="00D95972" w:rsidRDefault="00793AD8" w:rsidP="00793AD8">
            <w:pPr>
              <w:rPr>
                <w:rFonts w:eastAsia="Batang" w:cs="Arial"/>
                <w:lang w:eastAsia="ko-KR"/>
              </w:rPr>
            </w:pPr>
          </w:p>
        </w:tc>
      </w:tr>
      <w:tr w:rsidR="00793AD8"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793AD8" w:rsidRPr="00D95972" w:rsidRDefault="00793AD8" w:rsidP="00793AD8">
            <w:pPr>
              <w:rPr>
                <w:rFonts w:cs="Arial"/>
              </w:rPr>
            </w:pPr>
          </w:p>
        </w:tc>
        <w:tc>
          <w:tcPr>
            <w:tcW w:w="1317" w:type="dxa"/>
            <w:gridSpan w:val="2"/>
            <w:tcBorders>
              <w:bottom w:val="nil"/>
            </w:tcBorders>
            <w:shd w:val="clear" w:color="auto" w:fill="auto"/>
          </w:tcPr>
          <w:p w14:paraId="207CF41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4AC5A7C" w14:textId="10E01691"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4B19C97" w14:textId="73FAD82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CD10773" w14:textId="73A3F4F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793AD8" w:rsidRPr="00D95972" w:rsidRDefault="00793AD8" w:rsidP="00793AD8">
            <w:pPr>
              <w:rPr>
                <w:rFonts w:eastAsia="Batang" w:cs="Arial"/>
                <w:lang w:eastAsia="ko-KR"/>
              </w:rPr>
            </w:pPr>
          </w:p>
        </w:tc>
      </w:tr>
      <w:tr w:rsidR="00793AD8"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793AD8" w:rsidRPr="00D95972" w:rsidRDefault="00793AD8" w:rsidP="00793AD8">
            <w:pPr>
              <w:rPr>
                <w:rFonts w:cs="Arial"/>
              </w:rPr>
            </w:pPr>
          </w:p>
        </w:tc>
        <w:tc>
          <w:tcPr>
            <w:tcW w:w="1317" w:type="dxa"/>
            <w:gridSpan w:val="2"/>
            <w:tcBorders>
              <w:bottom w:val="nil"/>
            </w:tcBorders>
            <w:shd w:val="clear" w:color="auto" w:fill="auto"/>
          </w:tcPr>
          <w:p w14:paraId="6584B68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F5B0793" w14:textId="5A423BE6"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EA34584" w14:textId="2F84C9E8"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8AEB4D1" w14:textId="7FCE7C55"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793AD8" w:rsidRPr="00D95972" w:rsidRDefault="00793AD8" w:rsidP="00793AD8">
            <w:pPr>
              <w:rPr>
                <w:rFonts w:eastAsia="Batang" w:cs="Arial"/>
                <w:lang w:eastAsia="ko-KR"/>
              </w:rPr>
            </w:pPr>
          </w:p>
        </w:tc>
      </w:tr>
      <w:tr w:rsidR="00793AD8"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793AD8" w:rsidRPr="00D95972" w:rsidRDefault="00793AD8" w:rsidP="00793AD8">
            <w:pPr>
              <w:rPr>
                <w:rFonts w:cs="Arial"/>
              </w:rPr>
            </w:pPr>
          </w:p>
        </w:tc>
        <w:tc>
          <w:tcPr>
            <w:tcW w:w="1317" w:type="dxa"/>
            <w:gridSpan w:val="2"/>
            <w:tcBorders>
              <w:bottom w:val="nil"/>
            </w:tcBorders>
            <w:shd w:val="clear" w:color="auto" w:fill="auto"/>
          </w:tcPr>
          <w:p w14:paraId="6AE2DAD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F28A3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CC66D3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357E76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793AD8" w:rsidRPr="00D95972" w:rsidRDefault="00793AD8" w:rsidP="00793AD8">
            <w:pPr>
              <w:rPr>
                <w:rFonts w:eastAsia="Batang" w:cs="Arial"/>
                <w:lang w:eastAsia="ko-KR"/>
              </w:rPr>
            </w:pPr>
          </w:p>
        </w:tc>
      </w:tr>
      <w:tr w:rsidR="00793AD8"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793AD8" w:rsidRPr="00D95972" w:rsidRDefault="00793AD8" w:rsidP="00793AD8">
            <w:pPr>
              <w:rPr>
                <w:rFonts w:cs="Arial"/>
              </w:rPr>
            </w:pPr>
          </w:p>
        </w:tc>
        <w:tc>
          <w:tcPr>
            <w:tcW w:w="1317" w:type="dxa"/>
            <w:gridSpan w:val="2"/>
            <w:tcBorders>
              <w:bottom w:val="nil"/>
            </w:tcBorders>
            <w:shd w:val="clear" w:color="auto" w:fill="auto"/>
          </w:tcPr>
          <w:p w14:paraId="254BC84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74F5AE7"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52FCB54"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59847E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793AD8" w:rsidRPr="00D95972" w:rsidRDefault="00793AD8" w:rsidP="00793AD8">
            <w:pPr>
              <w:rPr>
                <w:rFonts w:eastAsia="Batang" w:cs="Arial"/>
                <w:lang w:eastAsia="ko-KR"/>
              </w:rPr>
            </w:pPr>
          </w:p>
        </w:tc>
      </w:tr>
      <w:tr w:rsidR="00793AD8"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793AD8" w:rsidRPr="00D95972" w:rsidRDefault="00793AD8" w:rsidP="00793AD8">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1DDB33A1" w14:textId="52F50C40"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428F686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793AD8" w:rsidRDefault="00793AD8" w:rsidP="00793AD8">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793AD8" w:rsidRDefault="00793AD8" w:rsidP="00793AD8">
            <w:pPr>
              <w:rPr>
                <w:rFonts w:cs="Arial"/>
                <w:color w:val="000000"/>
                <w:lang w:val="en-US"/>
              </w:rPr>
            </w:pPr>
          </w:p>
          <w:p w14:paraId="7A3E8266" w14:textId="77777777" w:rsidR="00793AD8" w:rsidRDefault="00793AD8" w:rsidP="00793AD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793AD8" w:rsidRDefault="00793AD8" w:rsidP="00793AD8">
            <w:pPr>
              <w:rPr>
                <w:szCs w:val="16"/>
              </w:rPr>
            </w:pPr>
          </w:p>
          <w:p w14:paraId="7C965689" w14:textId="77777777" w:rsidR="00793AD8" w:rsidRDefault="00793AD8" w:rsidP="00793AD8">
            <w:pPr>
              <w:rPr>
                <w:rFonts w:cs="Arial"/>
                <w:color w:val="000000"/>
              </w:rPr>
            </w:pPr>
          </w:p>
          <w:p w14:paraId="2E82C812" w14:textId="77777777" w:rsidR="00793AD8" w:rsidRDefault="00793AD8" w:rsidP="00793AD8">
            <w:pPr>
              <w:rPr>
                <w:rFonts w:cs="Arial"/>
                <w:color w:val="000000"/>
                <w:lang w:val="en-US"/>
              </w:rPr>
            </w:pPr>
          </w:p>
          <w:p w14:paraId="6A422F95" w14:textId="77777777" w:rsidR="00793AD8" w:rsidRPr="00D95972" w:rsidRDefault="00793AD8" w:rsidP="00793AD8">
            <w:pPr>
              <w:rPr>
                <w:rFonts w:eastAsia="Batang" w:cs="Arial"/>
                <w:lang w:eastAsia="ko-KR"/>
              </w:rPr>
            </w:pPr>
          </w:p>
        </w:tc>
      </w:tr>
      <w:tr w:rsidR="00793AD8"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793AD8" w:rsidRPr="00D95972" w:rsidRDefault="00793AD8" w:rsidP="00793AD8">
            <w:pPr>
              <w:rPr>
                <w:rFonts w:cs="Arial"/>
              </w:rPr>
            </w:pPr>
          </w:p>
        </w:tc>
        <w:tc>
          <w:tcPr>
            <w:tcW w:w="1317" w:type="dxa"/>
            <w:gridSpan w:val="2"/>
            <w:tcBorders>
              <w:bottom w:val="nil"/>
            </w:tcBorders>
            <w:shd w:val="clear" w:color="auto" w:fill="auto"/>
          </w:tcPr>
          <w:p w14:paraId="1AECA8F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1AA476" w14:textId="5D1B0B31"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7582385" w14:textId="476EEFA6"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B57873F" w14:textId="03C8BFB3"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793AD8" w:rsidRPr="00D95972" w:rsidRDefault="00793AD8" w:rsidP="00793AD8">
            <w:pPr>
              <w:rPr>
                <w:rFonts w:eastAsia="Batang" w:cs="Arial"/>
                <w:lang w:eastAsia="ko-KR"/>
              </w:rPr>
            </w:pPr>
          </w:p>
        </w:tc>
      </w:tr>
      <w:tr w:rsidR="00793AD8"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793AD8" w:rsidRPr="00D95972" w:rsidRDefault="00793AD8" w:rsidP="00793AD8">
            <w:pPr>
              <w:rPr>
                <w:rFonts w:cs="Arial"/>
              </w:rPr>
            </w:pPr>
          </w:p>
        </w:tc>
        <w:tc>
          <w:tcPr>
            <w:tcW w:w="1317" w:type="dxa"/>
            <w:gridSpan w:val="2"/>
            <w:tcBorders>
              <w:bottom w:val="nil"/>
            </w:tcBorders>
            <w:shd w:val="clear" w:color="auto" w:fill="auto"/>
          </w:tcPr>
          <w:p w14:paraId="3598BEE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FE0717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291AE2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9D1DF2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793AD8" w:rsidRPr="00D95972" w:rsidRDefault="00793AD8" w:rsidP="00793AD8">
            <w:pPr>
              <w:rPr>
                <w:rFonts w:eastAsia="Batang" w:cs="Arial"/>
                <w:lang w:eastAsia="ko-KR"/>
              </w:rPr>
            </w:pPr>
          </w:p>
        </w:tc>
      </w:tr>
      <w:tr w:rsidR="00793AD8"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793AD8" w:rsidRPr="00D95972" w:rsidRDefault="00793AD8" w:rsidP="00793AD8">
            <w:pPr>
              <w:rPr>
                <w:rFonts w:cs="Arial"/>
              </w:rPr>
            </w:pPr>
          </w:p>
        </w:tc>
        <w:tc>
          <w:tcPr>
            <w:tcW w:w="1317" w:type="dxa"/>
            <w:gridSpan w:val="2"/>
            <w:tcBorders>
              <w:bottom w:val="nil"/>
            </w:tcBorders>
            <w:shd w:val="clear" w:color="auto" w:fill="auto"/>
          </w:tcPr>
          <w:p w14:paraId="31A60C8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A3C5962"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AF28B0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5CD253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793AD8" w:rsidRPr="00D95972" w:rsidRDefault="00793AD8" w:rsidP="00793AD8">
            <w:pPr>
              <w:rPr>
                <w:rFonts w:eastAsia="Batang" w:cs="Arial"/>
                <w:lang w:eastAsia="ko-KR"/>
              </w:rPr>
            </w:pPr>
          </w:p>
        </w:tc>
      </w:tr>
      <w:tr w:rsidR="00793AD8"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793AD8" w:rsidRPr="00D95972" w:rsidRDefault="00793AD8" w:rsidP="00793AD8">
            <w:pPr>
              <w:rPr>
                <w:rFonts w:cs="Arial"/>
              </w:rPr>
            </w:pPr>
          </w:p>
        </w:tc>
        <w:tc>
          <w:tcPr>
            <w:tcW w:w="1317" w:type="dxa"/>
            <w:gridSpan w:val="2"/>
            <w:tcBorders>
              <w:bottom w:val="nil"/>
            </w:tcBorders>
            <w:shd w:val="clear" w:color="auto" w:fill="auto"/>
          </w:tcPr>
          <w:p w14:paraId="3EA7325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F42D93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6BEF79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72D318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793AD8" w:rsidRPr="00D95972" w:rsidRDefault="00793AD8" w:rsidP="00793AD8">
            <w:pPr>
              <w:rPr>
                <w:rFonts w:eastAsia="Batang" w:cs="Arial"/>
                <w:lang w:eastAsia="ko-KR"/>
              </w:rPr>
            </w:pPr>
          </w:p>
        </w:tc>
      </w:tr>
      <w:tr w:rsidR="00793AD8" w:rsidRPr="00D95972" w14:paraId="0763E17A"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793AD8" w:rsidRPr="00D95972" w:rsidRDefault="00793AD8" w:rsidP="00793AD8">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443420E3" w14:textId="23898EA0"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5667219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793AD8" w:rsidRDefault="00793AD8" w:rsidP="00793AD8">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793AD8" w:rsidRDefault="00793AD8" w:rsidP="00793AD8">
            <w:pPr>
              <w:rPr>
                <w:rFonts w:cs="Arial"/>
                <w:color w:val="000000"/>
                <w:lang w:val="en-US"/>
              </w:rPr>
            </w:pPr>
          </w:p>
          <w:p w14:paraId="79243B50" w14:textId="77777777" w:rsidR="00793AD8" w:rsidRDefault="00793AD8" w:rsidP="00793AD8">
            <w:pPr>
              <w:rPr>
                <w:szCs w:val="16"/>
              </w:rPr>
            </w:pPr>
          </w:p>
          <w:p w14:paraId="7E046BD0" w14:textId="77777777" w:rsidR="00793AD8" w:rsidRDefault="00793AD8" w:rsidP="00793AD8">
            <w:pPr>
              <w:rPr>
                <w:rFonts w:cs="Arial"/>
                <w:color w:val="000000"/>
              </w:rPr>
            </w:pPr>
          </w:p>
          <w:p w14:paraId="0AA8FF3B" w14:textId="77777777" w:rsidR="00793AD8" w:rsidRDefault="00793AD8" w:rsidP="00793AD8">
            <w:pPr>
              <w:rPr>
                <w:rFonts w:cs="Arial"/>
                <w:color w:val="000000"/>
                <w:lang w:val="en-US"/>
              </w:rPr>
            </w:pPr>
          </w:p>
          <w:p w14:paraId="105426DF" w14:textId="77777777" w:rsidR="00793AD8" w:rsidRPr="00D95972" w:rsidRDefault="00793AD8" w:rsidP="00793AD8">
            <w:pPr>
              <w:rPr>
                <w:rFonts w:eastAsia="Batang" w:cs="Arial"/>
                <w:lang w:eastAsia="ko-KR"/>
              </w:rPr>
            </w:pPr>
          </w:p>
        </w:tc>
      </w:tr>
      <w:tr w:rsidR="00793AD8" w:rsidRPr="00D95972" w14:paraId="7293F248" w14:textId="77777777" w:rsidTr="00043D09">
        <w:tc>
          <w:tcPr>
            <w:tcW w:w="976" w:type="dxa"/>
            <w:tcBorders>
              <w:left w:val="thinThickThinSmallGap" w:sz="24" w:space="0" w:color="auto"/>
              <w:bottom w:val="nil"/>
            </w:tcBorders>
            <w:shd w:val="clear" w:color="auto" w:fill="auto"/>
          </w:tcPr>
          <w:p w14:paraId="4220C39B" w14:textId="77777777" w:rsidR="00793AD8" w:rsidRPr="00D95972" w:rsidRDefault="00793AD8" w:rsidP="00793AD8">
            <w:pPr>
              <w:rPr>
                <w:rFonts w:cs="Arial"/>
              </w:rPr>
            </w:pPr>
          </w:p>
        </w:tc>
        <w:tc>
          <w:tcPr>
            <w:tcW w:w="1317" w:type="dxa"/>
            <w:gridSpan w:val="2"/>
            <w:tcBorders>
              <w:bottom w:val="nil"/>
            </w:tcBorders>
            <w:shd w:val="clear" w:color="auto" w:fill="auto"/>
          </w:tcPr>
          <w:p w14:paraId="7DFCF50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C515167" w14:textId="0B845486"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6ACD56E" w14:textId="0ADE4185"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2F849DED" w14:textId="4E541609"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0DAB5316" w14:textId="3DD2780B"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9F1923" w14:textId="77777777" w:rsidR="00793AD8" w:rsidRDefault="00793AD8" w:rsidP="00793AD8">
            <w:pPr>
              <w:rPr>
                <w:rFonts w:eastAsia="Batang" w:cs="Arial"/>
                <w:lang w:eastAsia="ko-KR"/>
              </w:rPr>
            </w:pPr>
          </w:p>
        </w:tc>
      </w:tr>
      <w:tr w:rsidR="00793AD8" w:rsidRPr="00D95972" w14:paraId="28175D84" w14:textId="77777777" w:rsidTr="00043D09">
        <w:tc>
          <w:tcPr>
            <w:tcW w:w="976" w:type="dxa"/>
            <w:tcBorders>
              <w:left w:val="thinThickThinSmallGap" w:sz="24" w:space="0" w:color="auto"/>
              <w:bottom w:val="nil"/>
            </w:tcBorders>
            <w:shd w:val="clear" w:color="auto" w:fill="auto"/>
          </w:tcPr>
          <w:p w14:paraId="4CB83F6F" w14:textId="77777777" w:rsidR="00793AD8" w:rsidRPr="00D95972" w:rsidRDefault="00793AD8" w:rsidP="00793AD8">
            <w:pPr>
              <w:rPr>
                <w:rFonts w:cs="Arial"/>
              </w:rPr>
            </w:pPr>
          </w:p>
        </w:tc>
        <w:tc>
          <w:tcPr>
            <w:tcW w:w="1317" w:type="dxa"/>
            <w:gridSpan w:val="2"/>
            <w:tcBorders>
              <w:bottom w:val="nil"/>
            </w:tcBorders>
            <w:shd w:val="clear" w:color="auto" w:fill="auto"/>
          </w:tcPr>
          <w:p w14:paraId="5366739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C6E5CA0" w14:textId="05A61850"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E43300" w14:textId="6294E871"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5D856EC6" w14:textId="3F3EAD8E"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62F791B9" w14:textId="6EAB5DE9"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E4058" w14:textId="77777777" w:rsidR="00793AD8" w:rsidRDefault="00793AD8" w:rsidP="00793AD8">
            <w:pPr>
              <w:rPr>
                <w:rFonts w:eastAsia="Batang" w:cs="Arial"/>
                <w:lang w:eastAsia="ko-KR"/>
              </w:rPr>
            </w:pPr>
          </w:p>
        </w:tc>
      </w:tr>
      <w:tr w:rsidR="00793AD8"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793AD8" w:rsidRPr="00D95972" w:rsidRDefault="00793AD8" w:rsidP="00793AD8">
            <w:pPr>
              <w:rPr>
                <w:rFonts w:cs="Arial"/>
              </w:rPr>
            </w:pPr>
          </w:p>
        </w:tc>
        <w:tc>
          <w:tcPr>
            <w:tcW w:w="1317" w:type="dxa"/>
            <w:gridSpan w:val="2"/>
            <w:tcBorders>
              <w:bottom w:val="nil"/>
            </w:tcBorders>
            <w:shd w:val="clear" w:color="auto" w:fill="auto"/>
          </w:tcPr>
          <w:p w14:paraId="1EA3CA1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C8DD37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EC1342F"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4FBEC3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793AD8" w:rsidRPr="00D95972" w:rsidRDefault="00793AD8" w:rsidP="00793AD8">
            <w:pPr>
              <w:rPr>
                <w:rFonts w:eastAsia="Batang" w:cs="Arial"/>
                <w:lang w:eastAsia="ko-KR"/>
              </w:rPr>
            </w:pPr>
          </w:p>
        </w:tc>
      </w:tr>
      <w:tr w:rsidR="00793AD8"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793AD8" w:rsidRPr="00D95972" w:rsidRDefault="00793AD8" w:rsidP="00793AD8">
            <w:pPr>
              <w:rPr>
                <w:rFonts w:cs="Arial"/>
              </w:rPr>
            </w:pPr>
          </w:p>
        </w:tc>
        <w:tc>
          <w:tcPr>
            <w:tcW w:w="1317" w:type="dxa"/>
            <w:gridSpan w:val="2"/>
            <w:tcBorders>
              <w:bottom w:val="nil"/>
            </w:tcBorders>
            <w:shd w:val="clear" w:color="auto" w:fill="auto"/>
          </w:tcPr>
          <w:p w14:paraId="26ABBD8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592D91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FB1A3A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CDF3A9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793AD8" w:rsidRPr="00D95972" w:rsidRDefault="00793AD8" w:rsidP="00793AD8">
            <w:pPr>
              <w:rPr>
                <w:rFonts w:eastAsia="Batang" w:cs="Arial"/>
                <w:lang w:eastAsia="ko-KR"/>
              </w:rPr>
            </w:pPr>
          </w:p>
        </w:tc>
      </w:tr>
      <w:tr w:rsidR="00793AD8"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793AD8" w:rsidRPr="00D95972" w:rsidRDefault="00793AD8" w:rsidP="00793AD8">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2781639C" w14:textId="64592104"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DF2730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793AD8" w:rsidRDefault="00793AD8" w:rsidP="00793AD8">
            <w:pPr>
              <w:rPr>
                <w:rFonts w:cs="Arial"/>
                <w:color w:val="000000"/>
                <w:lang w:val="en-US"/>
              </w:rPr>
            </w:pPr>
            <w:r w:rsidRPr="000861EF">
              <w:rPr>
                <w:rFonts w:cs="Arial"/>
                <w:snapToGrid w:val="0"/>
                <w:color w:val="000000"/>
                <w:lang w:val="en-US"/>
              </w:rPr>
              <w:t>Stop updating TR 24.980</w:t>
            </w:r>
          </w:p>
          <w:p w14:paraId="5ACF1DC2" w14:textId="77777777" w:rsidR="00793AD8" w:rsidRDefault="00793AD8" w:rsidP="00793AD8">
            <w:pPr>
              <w:rPr>
                <w:rFonts w:cs="Arial"/>
                <w:color w:val="000000"/>
                <w:lang w:val="en-US"/>
              </w:rPr>
            </w:pPr>
          </w:p>
          <w:p w14:paraId="56B57324" w14:textId="77777777" w:rsidR="00793AD8" w:rsidRDefault="00793AD8" w:rsidP="00793AD8">
            <w:pPr>
              <w:rPr>
                <w:szCs w:val="16"/>
              </w:rPr>
            </w:pPr>
            <w:r>
              <w:rPr>
                <w:szCs w:val="16"/>
              </w:rPr>
              <w:t xml:space="preserve">No CRs needed, </w:t>
            </w:r>
            <w:r w:rsidRPr="00CC74DF">
              <w:rPr>
                <w:szCs w:val="16"/>
                <w:highlight w:val="green"/>
              </w:rPr>
              <w:t>100%</w:t>
            </w:r>
          </w:p>
          <w:p w14:paraId="0A0F19DA" w14:textId="77777777" w:rsidR="00793AD8" w:rsidRDefault="00793AD8" w:rsidP="00793AD8">
            <w:pPr>
              <w:rPr>
                <w:rFonts w:cs="Arial"/>
                <w:color w:val="000000"/>
              </w:rPr>
            </w:pPr>
          </w:p>
          <w:p w14:paraId="005F77A5" w14:textId="77777777" w:rsidR="00793AD8" w:rsidRDefault="00793AD8" w:rsidP="00793AD8">
            <w:pPr>
              <w:rPr>
                <w:rFonts w:cs="Arial"/>
                <w:color w:val="000000"/>
                <w:lang w:val="en-US"/>
              </w:rPr>
            </w:pPr>
          </w:p>
          <w:p w14:paraId="697DB84D" w14:textId="77777777" w:rsidR="00793AD8" w:rsidRPr="00D95972" w:rsidRDefault="00793AD8" w:rsidP="00793AD8">
            <w:pPr>
              <w:rPr>
                <w:rFonts w:eastAsia="Batang" w:cs="Arial"/>
                <w:lang w:eastAsia="ko-KR"/>
              </w:rPr>
            </w:pPr>
          </w:p>
        </w:tc>
      </w:tr>
      <w:tr w:rsidR="00793AD8"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793AD8" w:rsidRPr="00D95972" w:rsidRDefault="00793AD8" w:rsidP="00793AD8">
            <w:pPr>
              <w:rPr>
                <w:rFonts w:cs="Arial"/>
              </w:rPr>
            </w:pPr>
          </w:p>
        </w:tc>
        <w:tc>
          <w:tcPr>
            <w:tcW w:w="1317" w:type="dxa"/>
            <w:gridSpan w:val="2"/>
            <w:tcBorders>
              <w:bottom w:val="nil"/>
            </w:tcBorders>
            <w:shd w:val="clear" w:color="auto" w:fill="auto"/>
          </w:tcPr>
          <w:p w14:paraId="22C06FD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B8FA04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B57124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66564E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793AD8" w:rsidRPr="00D95972" w:rsidRDefault="00793AD8" w:rsidP="00793AD8">
            <w:pPr>
              <w:rPr>
                <w:rFonts w:eastAsia="Batang" w:cs="Arial"/>
                <w:lang w:eastAsia="ko-KR"/>
              </w:rPr>
            </w:pPr>
          </w:p>
        </w:tc>
      </w:tr>
      <w:tr w:rsidR="00793AD8" w:rsidRPr="00D95972" w14:paraId="3D73D9BA" w14:textId="77777777" w:rsidTr="00D329C5">
        <w:tc>
          <w:tcPr>
            <w:tcW w:w="976" w:type="dxa"/>
            <w:tcBorders>
              <w:left w:val="thinThickThinSmallGap" w:sz="24" w:space="0" w:color="auto"/>
              <w:bottom w:val="nil"/>
            </w:tcBorders>
            <w:shd w:val="clear" w:color="auto" w:fill="auto"/>
          </w:tcPr>
          <w:p w14:paraId="0C69E2DE" w14:textId="77777777" w:rsidR="00793AD8" w:rsidRPr="00D95972" w:rsidRDefault="00793AD8" w:rsidP="00793AD8">
            <w:pPr>
              <w:rPr>
                <w:rFonts w:cs="Arial"/>
              </w:rPr>
            </w:pPr>
          </w:p>
        </w:tc>
        <w:tc>
          <w:tcPr>
            <w:tcW w:w="1317" w:type="dxa"/>
            <w:gridSpan w:val="2"/>
            <w:tcBorders>
              <w:bottom w:val="nil"/>
            </w:tcBorders>
            <w:shd w:val="clear" w:color="auto" w:fill="auto"/>
          </w:tcPr>
          <w:p w14:paraId="5531181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7771CF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9E7F4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E84A67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1F2485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E2525" w14:textId="77777777" w:rsidR="00793AD8" w:rsidRPr="00D95972" w:rsidRDefault="00793AD8" w:rsidP="00793AD8">
            <w:pPr>
              <w:rPr>
                <w:rFonts w:eastAsia="Batang" w:cs="Arial"/>
                <w:lang w:eastAsia="ko-KR"/>
              </w:rPr>
            </w:pPr>
          </w:p>
        </w:tc>
      </w:tr>
      <w:tr w:rsidR="00793AD8"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793AD8" w:rsidRPr="00D95972" w:rsidRDefault="00793AD8" w:rsidP="00793AD8">
            <w:pPr>
              <w:rPr>
                <w:rFonts w:cs="Arial"/>
              </w:rPr>
            </w:pPr>
          </w:p>
        </w:tc>
        <w:tc>
          <w:tcPr>
            <w:tcW w:w="1317" w:type="dxa"/>
            <w:gridSpan w:val="2"/>
            <w:tcBorders>
              <w:bottom w:val="nil"/>
            </w:tcBorders>
            <w:shd w:val="clear" w:color="auto" w:fill="auto"/>
          </w:tcPr>
          <w:p w14:paraId="2C214F6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4F0218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96FEA5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57E6DA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793AD8" w:rsidRPr="00D95972" w:rsidRDefault="00793AD8" w:rsidP="00793AD8">
            <w:pPr>
              <w:rPr>
                <w:rFonts w:eastAsia="Batang" w:cs="Arial"/>
                <w:lang w:eastAsia="ko-KR"/>
              </w:rPr>
            </w:pPr>
          </w:p>
        </w:tc>
      </w:tr>
      <w:tr w:rsidR="00793AD8"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793AD8" w:rsidRPr="00D95972" w:rsidRDefault="00793AD8" w:rsidP="00793AD8">
            <w:pPr>
              <w:rPr>
                <w:rFonts w:cs="Arial"/>
              </w:rPr>
            </w:pPr>
          </w:p>
        </w:tc>
        <w:tc>
          <w:tcPr>
            <w:tcW w:w="1317" w:type="dxa"/>
            <w:gridSpan w:val="2"/>
            <w:tcBorders>
              <w:bottom w:val="nil"/>
            </w:tcBorders>
            <w:shd w:val="clear" w:color="auto" w:fill="auto"/>
          </w:tcPr>
          <w:p w14:paraId="40591E5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5EE608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BD0C4F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320D39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793AD8" w:rsidRPr="00D95972" w:rsidRDefault="00793AD8" w:rsidP="00793AD8">
            <w:pPr>
              <w:rPr>
                <w:rFonts w:eastAsia="Batang" w:cs="Arial"/>
                <w:lang w:eastAsia="ko-KR"/>
              </w:rPr>
            </w:pPr>
          </w:p>
        </w:tc>
      </w:tr>
      <w:tr w:rsidR="00793AD8"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793AD8" w:rsidRPr="00D95972" w:rsidRDefault="00793AD8" w:rsidP="00793AD8">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66197292" w14:textId="2AEA66BD"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07E128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793AD8" w:rsidRDefault="00793AD8" w:rsidP="00793AD8">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793AD8" w:rsidRDefault="00793AD8" w:rsidP="00793AD8">
            <w:pPr>
              <w:rPr>
                <w:rFonts w:cs="Arial"/>
                <w:snapToGrid w:val="0"/>
                <w:color w:val="000000"/>
                <w:lang w:val="en-US"/>
              </w:rPr>
            </w:pPr>
          </w:p>
          <w:p w14:paraId="1C597825" w14:textId="3563DC0A" w:rsidR="00793AD8" w:rsidRPr="006F1124" w:rsidRDefault="00793AD8" w:rsidP="00793AD8">
            <w:pPr>
              <w:rPr>
                <w:szCs w:val="16"/>
                <w:highlight w:val="green"/>
              </w:rPr>
            </w:pPr>
            <w:r w:rsidRPr="006F1124">
              <w:rPr>
                <w:szCs w:val="16"/>
                <w:highlight w:val="green"/>
              </w:rPr>
              <w:t>Work item at 100%</w:t>
            </w:r>
          </w:p>
          <w:p w14:paraId="0001CCC6" w14:textId="77777777" w:rsidR="00793AD8" w:rsidRDefault="00793AD8" w:rsidP="00793AD8">
            <w:pPr>
              <w:rPr>
                <w:rFonts w:cs="Arial"/>
                <w:color w:val="000000"/>
                <w:lang w:val="en-US"/>
              </w:rPr>
            </w:pPr>
          </w:p>
          <w:p w14:paraId="6019702A" w14:textId="77777777" w:rsidR="00793AD8" w:rsidRPr="00D95972" w:rsidRDefault="00793AD8" w:rsidP="00793AD8">
            <w:pPr>
              <w:rPr>
                <w:rFonts w:eastAsia="Batang" w:cs="Arial"/>
                <w:lang w:eastAsia="ko-KR"/>
              </w:rPr>
            </w:pPr>
          </w:p>
        </w:tc>
      </w:tr>
      <w:tr w:rsidR="00793AD8"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793AD8" w:rsidRPr="00D95972" w:rsidRDefault="00793AD8" w:rsidP="00793AD8">
            <w:pPr>
              <w:rPr>
                <w:rFonts w:cs="Arial"/>
              </w:rPr>
            </w:pPr>
          </w:p>
        </w:tc>
        <w:tc>
          <w:tcPr>
            <w:tcW w:w="1317" w:type="dxa"/>
            <w:gridSpan w:val="2"/>
            <w:tcBorders>
              <w:bottom w:val="nil"/>
            </w:tcBorders>
            <w:shd w:val="clear" w:color="auto" w:fill="auto"/>
          </w:tcPr>
          <w:p w14:paraId="3CA395D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AB8C042" w14:textId="585CCB9A"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55F54AC" w14:textId="56714F4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54028BE" w14:textId="5B39E0C8"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793AD8" w:rsidRPr="00D95972" w:rsidRDefault="00793AD8" w:rsidP="00793AD8">
            <w:pPr>
              <w:rPr>
                <w:rFonts w:eastAsia="Batang" w:cs="Arial"/>
                <w:lang w:eastAsia="ko-KR"/>
              </w:rPr>
            </w:pPr>
          </w:p>
        </w:tc>
      </w:tr>
      <w:tr w:rsidR="00793AD8" w:rsidRPr="00D95972" w14:paraId="164ACCA6" w14:textId="77777777" w:rsidTr="004F72FB">
        <w:tc>
          <w:tcPr>
            <w:tcW w:w="976" w:type="dxa"/>
            <w:tcBorders>
              <w:left w:val="thinThickThinSmallGap" w:sz="24" w:space="0" w:color="auto"/>
              <w:bottom w:val="nil"/>
            </w:tcBorders>
            <w:shd w:val="clear" w:color="auto" w:fill="auto"/>
          </w:tcPr>
          <w:p w14:paraId="686A9267" w14:textId="77777777" w:rsidR="00793AD8" w:rsidRPr="00D95972" w:rsidRDefault="00793AD8" w:rsidP="00793AD8">
            <w:pPr>
              <w:rPr>
                <w:rFonts w:cs="Arial"/>
              </w:rPr>
            </w:pPr>
          </w:p>
        </w:tc>
        <w:tc>
          <w:tcPr>
            <w:tcW w:w="1317" w:type="dxa"/>
            <w:gridSpan w:val="2"/>
            <w:tcBorders>
              <w:bottom w:val="nil"/>
            </w:tcBorders>
            <w:shd w:val="clear" w:color="auto" w:fill="auto"/>
          </w:tcPr>
          <w:p w14:paraId="5B7F73B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38684A7"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9BC05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42F13AF"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D131C5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3AB98" w14:textId="77777777" w:rsidR="00793AD8" w:rsidRPr="00D95972" w:rsidRDefault="00793AD8" w:rsidP="00793AD8">
            <w:pPr>
              <w:rPr>
                <w:rFonts w:eastAsia="Batang" w:cs="Arial"/>
                <w:lang w:eastAsia="ko-KR"/>
              </w:rPr>
            </w:pPr>
          </w:p>
        </w:tc>
      </w:tr>
      <w:tr w:rsidR="00793AD8"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793AD8" w:rsidRPr="00D95972" w:rsidRDefault="00793AD8" w:rsidP="00793AD8">
            <w:pPr>
              <w:rPr>
                <w:rFonts w:cs="Arial"/>
              </w:rPr>
            </w:pPr>
          </w:p>
        </w:tc>
        <w:tc>
          <w:tcPr>
            <w:tcW w:w="1317" w:type="dxa"/>
            <w:gridSpan w:val="2"/>
            <w:tcBorders>
              <w:bottom w:val="nil"/>
            </w:tcBorders>
            <w:shd w:val="clear" w:color="auto" w:fill="auto"/>
          </w:tcPr>
          <w:p w14:paraId="5422AFA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1B973F5" w14:textId="250641D5"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85BB34A" w14:textId="26B2AF1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0F9EE5B" w14:textId="7AFBBDF1"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793AD8" w:rsidRPr="00D95972" w:rsidRDefault="00793AD8" w:rsidP="00793AD8">
            <w:pPr>
              <w:rPr>
                <w:rFonts w:eastAsia="Batang" w:cs="Arial"/>
                <w:lang w:eastAsia="ko-KR"/>
              </w:rPr>
            </w:pPr>
          </w:p>
        </w:tc>
      </w:tr>
      <w:tr w:rsidR="00793AD8"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793AD8" w:rsidRPr="00D95972" w:rsidRDefault="00793AD8" w:rsidP="00793AD8">
            <w:pPr>
              <w:rPr>
                <w:rFonts w:cs="Arial"/>
              </w:rPr>
            </w:pPr>
          </w:p>
        </w:tc>
        <w:tc>
          <w:tcPr>
            <w:tcW w:w="1317" w:type="dxa"/>
            <w:gridSpan w:val="2"/>
            <w:tcBorders>
              <w:bottom w:val="nil"/>
            </w:tcBorders>
            <w:shd w:val="clear" w:color="auto" w:fill="auto"/>
          </w:tcPr>
          <w:p w14:paraId="5BDC1CA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643B3B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98C308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22DC9D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793AD8" w:rsidRPr="00D95972" w:rsidRDefault="00793AD8" w:rsidP="00793AD8">
            <w:pPr>
              <w:rPr>
                <w:rFonts w:eastAsia="Batang" w:cs="Arial"/>
                <w:lang w:eastAsia="ko-KR"/>
              </w:rPr>
            </w:pPr>
          </w:p>
        </w:tc>
      </w:tr>
      <w:tr w:rsidR="00793AD8"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793AD8" w:rsidRPr="00D95972" w:rsidRDefault="00793AD8" w:rsidP="00793AD8">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1B33B89F" w14:textId="07897D49"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85F3BB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793AD8" w:rsidRDefault="00793AD8" w:rsidP="00793AD8">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793AD8" w:rsidRDefault="00793AD8" w:rsidP="00793AD8">
            <w:pPr>
              <w:rPr>
                <w:rFonts w:cs="Arial"/>
                <w:snapToGrid w:val="0"/>
                <w:color w:val="000000"/>
                <w:lang w:val="en-US"/>
              </w:rPr>
            </w:pPr>
          </w:p>
          <w:p w14:paraId="470EE486" w14:textId="78CF49D9" w:rsidR="00793AD8" w:rsidRPr="006F1124" w:rsidRDefault="00793AD8" w:rsidP="00793AD8">
            <w:pPr>
              <w:rPr>
                <w:szCs w:val="16"/>
                <w:highlight w:val="green"/>
              </w:rPr>
            </w:pPr>
          </w:p>
          <w:p w14:paraId="2161BA6E" w14:textId="77777777" w:rsidR="00793AD8" w:rsidRDefault="00793AD8" w:rsidP="00793AD8">
            <w:pPr>
              <w:rPr>
                <w:rFonts w:cs="Arial"/>
                <w:color w:val="000000"/>
                <w:lang w:val="en-US"/>
              </w:rPr>
            </w:pPr>
          </w:p>
          <w:p w14:paraId="3D39C7F5" w14:textId="77777777" w:rsidR="00793AD8" w:rsidRPr="00D95972" w:rsidRDefault="00793AD8" w:rsidP="00793AD8">
            <w:pPr>
              <w:rPr>
                <w:rFonts w:eastAsia="Batang" w:cs="Arial"/>
                <w:lang w:eastAsia="ko-KR"/>
              </w:rPr>
            </w:pPr>
          </w:p>
        </w:tc>
      </w:tr>
      <w:tr w:rsidR="00793AD8"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793AD8" w:rsidRPr="00D95972" w:rsidRDefault="00793AD8" w:rsidP="00793AD8">
            <w:pPr>
              <w:rPr>
                <w:rFonts w:cs="Arial"/>
              </w:rPr>
            </w:pPr>
          </w:p>
        </w:tc>
        <w:tc>
          <w:tcPr>
            <w:tcW w:w="1317" w:type="dxa"/>
            <w:gridSpan w:val="2"/>
            <w:tcBorders>
              <w:bottom w:val="nil"/>
            </w:tcBorders>
            <w:shd w:val="clear" w:color="auto" w:fill="auto"/>
          </w:tcPr>
          <w:p w14:paraId="30D9D01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2F11A4A1"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49B4D3A8"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3928A6FA"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793AD8" w:rsidRDefault="00793AD8" w:rsidP="00793AD8">
            <w:pPr>
              <w:rPr>
                <w:rFonts w:eastAsia="Batang" w:cs="Arial"/>
                <w:lang w:eastAsia="ko-KR"/>
              </w:rPr>
            </w:pPr>
          </w:p>
        </w:tc>
      </w:tr>
      <w:tr w:rsidR="00793AD8"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793AD8" w:rsidRPr="00D95972" w:rsidRDefault="00793AD8" w:rsidP="00793AD8">
            <w:pPr>
              <w:rPr>
                <w:rFonts w:cs="Arial"/>
              </w:rPr>
            </w:pPr>
          </w:p>
        </w:tc>
        <w:tc>
          <w:tcPr>
            <w:tcW w:w="1317" w:type="dxa"/>
            <w:gridSpan w:val="2"/>
            <w:tcBorders>
              <w:bottom w:val="nil"/>
            </w:tcBorders>
            <w:shd w:val="clear" w:color="auto" w:fill="auto"/>
          </w:tcPr>
          <w:p w14:paraId="28677EC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2578602E" w14:textId="52CC1A02"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49166235" w14:textId="5A745CF1"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7AC25A73" w14:textId="57E07EFC"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793AD8" w:rsidRPr="00D95972" w:rsidRDefault="00793AD8" w:rsidP="00793AD8">
            <w:pPr>
              <w:rPr>
                <w:rFonts w:eastAsia="Batang" w:cs="Arial"/>
                <w:lang w:eastAsia="ko-KR"/>
              </w:rPr>
            </w:pPr>
          </w:p>
        </w:tc>
      </w:tr>
      <w:tr w:rsidR="00793AD8"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793AD8" w:rsidRPr="00D95972" w:rsidRDefault="00793AD8" w:rsidP="00793AD8">
            <w:pPr>
              <w:rPr>
                <w:rFonts w:cs="Arial"/>
              </w:rPr>
            </w:pPr>
          </w:p>
        </w:tc>
        <w:tc>
          <w:tcPr>
            <w:tcW w:w="1317" w:type="dxa"/>
            <w:gridSpan w:val="2"/>
            <w:tcBorders>
              <w:bottom w:val="nil"/>
            </w:tcBorders>
            <w:shd w:val="clear" w:color="auto" w:fill="auto"/>
          </w:tcPr>
          <w:p w14:paraId="7E91422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25A2FCC0" w14:textId="3F6A7F94"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0B789630" w14:textId="792DEDC9"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C265D85" w14:textId="7B0E9318"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793AD8" w:rsidRPr="00D95972" w:rsidRDefault="00793AD8" w:rsidP="00793AD8">
            <w:pPr>
              <w:rPr>
                <w:rFonts w:eastAsia="Batang" w:cs="Arial"/>
                <w:lang w:eastAsia="ko-KR"/>
              </w:rPr>
            </w:pPr>
          </w:p>
        </w:tc>
      </w:tr>
      <w:tr w:rsidR="00793AD8"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793AD8" w:rsidRPr="00D95972" w:rsidRDefault="00793AD8" w:rsidP="00793AD8">
            <w:pPr>
              <w:rPr>
                <w:rFonts w:cs="Arial"/>
              </w:rPr>
            </w:pPr>
          </w:p>
        </w:tc>
        <w:tc>
          <w:tcPr>
            <w:tcW w:w="1317" w:type="dxa"/>
            <w:gridSpan w:val="2"/>
            <w:tcBorders>
              <w:bottom w:val="nil"/>
            </w:tcBorders>
            <w:shd w:val="clear" w:color="auto" w:fill="auto"/>
          </w:tcPr>
          <w:p w14:paraId="2BF9235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FCCBB03" w14:textId="7AB309FE"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621846C" w14:textId="4427CC2E"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EE2132C" w14:textId="5865602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793AD8" w:rsidRPr="00D95972" w:rsidRDefault="00793AD8" w:rsidP="00793AD8">
            <w:pPr>
              <w:rPr>
                <w:rFonts w:eastAsia="Batang" w:cs="Arial"/>
                <w:lang w:eastAsia="ko-KR"/>
              </w:rPr>
            </w:pPr>
          </w:p>
        </w:tc>
      </w:tr>
      <w:tr w:rsidR="00793AD8"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793AD8" w:rsidRPr="00D95972" w:rsidRDefault="00793AD8" w:rsidP="00793AD8">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5B59A0FD" w14:textId="2856702F"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4A220D6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793AD8" w:rsidRDefault="00793AD8" w:rsidP="00793AD8">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793AD8" w:rsidRDefault="00793AD8" w:rsidP="00793AD8">
            <w:pPr>
              <w:rPr>
                <w:rFonts w:cs="Arial"/>
                <w:snapToGrid w:val="0"/>
                <w:color w:val="000000"/>
                <w:lang w:val="en-US"/>
              </w:rPr>
            </w:pPr>
          </w:p>
          <w:p w14:paraId="72083966" w14:textId="77777777" w:rsidR="00793AD8" w:rsidRPr="006F1124" w:rsidRDefault="00793AD8" w:rsidP="00793AD8">
            <w:pPr>
              <w:rPr>
                <w:szCs w:val="16"/>
                <w:highlight w:val="green"/>
              </w:rPr>
            </w:pPr>
          </w:p>
          <w:p w14:paraId="408EE502" w14:textId="77777777" w:rsidR="00793AD8" w:rsidRDefault="00793AD8" w:rsidP="00793AD8">
            <w:pPr>
              <w:rPr>
                <w:rFonts w:cs="Arial"/>
                <w:color w:val="000000"/>
                <w:lang w:val="en-US"/>
              </w:rPr>
            </w:pPr>
          </w:p>
          <w:p w14:paraId="44F44762" w14:textId="77777777" w:rsidR="00793AD8" w:rsidRPr="00D95972" w:rsidRDefault="00793AD8" w:rsidP="00793AD8">
            <w:pPr>
              <w:rPr>
                <w:rFonts w:eastAsia="Batang" w:cs="Arial"/>
                <w:lang w:eastAsia="ko-KR"/>
              </w:rPr>
            </w:pPr>
          </w:p>
        </w:tc>
      </w:tr>
      <w:tr w:rsidR="00793AD8"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793AD8" w:rsidRPr="00D95972" w:rsidRDefault="00793AD8" w:rsidP="00793AD8">
            <w:pPr>
              <w:rPr>
                <w:rFonts w:cs="Arial"/>
              </w:rPr>
            </w:pPr>
          </w:p>
        </w:tc>
        <w:tc>
          <w:tcPr>
            <w:tcW w:w="1317" w:type="dxa"/>
            <w:gridSpan w:val="2"/>
            <w:tcBorders>
              <w:bottom w:val="nil"/>
            </w:tcBorders>
            <w:shd w:val="clear" w:color="auto" w:fill="auto"/>
          </w:tcPr>
          <w:p w14:paraId="6BE65F6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7FE70FB0" w14:textId="5352171D"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05A4CC3E" w14:textId="40060239"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E3C0925" w14:textId="56095B72"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793AD8" w:rsidRPr="00D95972" w:rsidRDefault="00793AD8" w:rsidP="00793AD8">
            <w:pPr>
              <w:rPr>
                <w:rFonts w:eastAsia="Batang" w:cs="Arial"/>
                <w:lang w:eastAsia="ko-KR"/>
              </w:rPr>
            </w:pPr>
          </w:p>
        </w:tc>
      </w:tr>
      <w:tr w:rsidR="00793AD8"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793AD8" w:rsidRPr="00D95972" w:rsidRDefault="00793AD8" w:rsidP="00793AD8">
            <w:pPr>
              <w:rPr>
                <w:rFonts w:cs="Arial"/>
              </w:rPr>
            </w:pPr>
          </w:p>
        </w:tc>
        <w:tc>
          <w:tcPr>
            <w:tcW w:w="1317" w:type="dxa"/>
            <w:gridSpan w:val="2"/>
            <w:tcBorders>
              <w:bottom w:val="nil"/>
            </w:tcBorders>
            <w:shd w:val="clear" w:color="auto" w:fill="auto"/>
          </w:tcPr>
          <w:p w14:paraId="761A45A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68EEC3F3" w14:textId="2A0E74C8"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7482884A" w14:textId="2E719F53"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4EB371BF" w14:textId="0F4D959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793AD8" w:rsidRPr="00D95972" w:rsidRDefault="00793AD8" w:rsidP="00793AD8">
            <w:pPr>
              <w:rPr>
                <w:rFonts w:eastAsia="Batang" w:cs="Arial"/>
                <w:lang w:eastAsia="ko-KR"/>
              </w:rPr>
            </w:pPr>
          </w:p>
        </w:tc>
      </w:tr>
      <w:tr w:rsidR="00793AD8"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793AD8" w:rsidRPr="00D95972" w:rsidRDefault="00793AD8" w:rsidP="00793AD8">
            <w:pPr>
              <w:rPr>
                <w:rFonts w:cs="Arial"/>
              </w:rPr>
            </w:pPr>
          </w:p>
        </w:tc>
        <w:tc>
          <w:tcPr>
            <w:tcW w:w="1317" w:type="dxa"/>
            <w:gridSpan w:val="2"/>
            <w:tcBorders>
              <w:bottom w:val="nil"/>
            </w:tcBorders>
            <w:shd w:val="clear" w:color="auto" w:fill="auto"/>
          </w:tcPr>
          <w:p w14:paraId="2B624D9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548351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310658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713095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793AD8" w:rsidRPr="00D95972" w:rsidRDefault="00793AD8" w:rsidP="00793AD8">
            <w:pPr>
              <w:rPr>
                <w:rFonts w:eastAsia="Batang" w:cs="Arial"/>
                <w:lang w:eastAsia="ko-KR"/>
              </w:rPr>
            </w:pPr>
          </w:p>
        </w:tc>
      </w:tr>
      <w:tr w:rsidR="00793AD8"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793AD8" w:rsidRPr="00D95972" w:rsidRDefault="00793AD8" w:rsidP="00793AD8">
            <w:pPr>
              <w:rPr>
                <w:rFonts w:cs="Arial"/>
              </w:rPr>
            </w:pPr>
          </w:p>
        </w:tc>
        <w:tc>
          <w:tcPr>
            <w:tcW w:w="1317" w:type="dxa"/>
            <w:gridSpan w:val="2"/>
            <w:tcBorders>
              <w:bottom w:val="nil"/>
            </w:tcBorders>
            <w:shd w:val="clear" w:color="auto" w:fill="auto"/>
          </w:tcPr>
          <w:p w14:paraId="1A7738A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AC4369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9A8294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3448C3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793AD8" w:rsidRPr="00D95972" w:rsidRDefault="00793AD8" w:rsidP="00793AD8">
            <w:pPr>
              <w:rPr>
                <w:rFonts w:eastAsia="Batang" w:cs="Arial"/>
                <w:lang w:eastAsia="ko-KR"/>
              </w:rPr>
            </w:pPr>
          </w:p>
        </w:tc>
      </w:tr>
      <w:tr w:rsidR="00793AD8"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793AD8" w:rsidRPr="00D95972" w:rsidRDefault="00793AD8" w:rsidP="00793AD8">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09D09F89" w14:textId="36F7080B"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F964E8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793AD8" w:rsidRDefault="00793AD8" w:rsidP="00793AD8">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793AD8" w:rsidRDefault="00793AD8" w:rsidP="00793AD8">
            <w:pPr>
              <w:rPr>
                <w:rFonts w:cs="Arial"/>
                <w:snapToGrid w:val="0"/>
                <w:color w:val="000000"/>
                <w:lang w:val="en-US"/>
              </w:rPr>
            </w:pPr>
          </w:p>
          <w:p w14:paraId="40AC8628" w14:textId="77777777" w:rsidR="00793AD8" w:rsidRPr="006F1124" w:rsidRDefault="00793AD8" w:rsidP="00793AD8">
            <w:pPr>
              <w:rPr>
                <w:szCs w:val="16"/>
                <w:highlight w:val="green"/>
              </w:rPr>
            </w:pPr>
          </w:p>
          <w:p w14:paraId="35A393A2" w14:textId="77777777" w:rsidR="00793AD8" w:rsidRDefault="00793AD8" w:rsidP="00793AD8">
            <w:pPr>
              <w:rPr>
                <w:rFonts w:cs="Arial"/>
                <w:color w:val="000000"/>
                <w:lang w:val="en-US"/>
              </w:rPr>
            </w:pPr>
          </w:p>
          <w:p w14:paraId="5F63854B" w14:textId="77777777" w:rsidR="00793AD8" w:rsidRPr="00D95972" w:rsidRDefault="00793AD8" w:rsidP="00793AD8">
            <w:pPr>
              <w:rPr>
                <w:rFonts w:eastAsia="Batang" w:cs="Arial"/>
                <w:lang w:eastAsia="ko-KR"/>
              </w:rPr>
            </w:pPr>
          </w:p>
        </w:tc>
      </w:tr>
      <w:tr w:rsidR="00793AD8"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793AD8" w:rsidRPr="00D95972" w:rsidRDefault="00793AD8" w:rsidP="00793AD8">
            <w:pPr>
              <w:rPr>
                <w:rFonts w:cs="Arial"/>
              </w:rPr>
            </w:pPr>
          </w:p>
        </w:tc>
        <w:tc>
          <w:tcPr>
            <w:tcW w:w="1317" w:type="dxa"/>
            <w:gridSpan w:val="2"/>
            <w:tcBorders>
              <w:bottom w:val="nil"/>
            </w:tcBorders>
            <w:shd w:val="clear" w:color="auto" w:fill="auto"/>
          </w:tcPr>
          <w:p w14:paraId="7CE249F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03D448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C84219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40A85E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793AD8" w:rsidRPr="00D95972" w:rsidRDefault="00793AD8" w:rsidP="00793AD8">
            <w:pPr>
              <w:rPr>
                <w:rFonts w:eastAsia="Batang" w:cs="Arial"/>
                <w:lang w:eastAsia="ko-KR"/>
              </w:rPr>
            </w:pPr>
          </w:p>
        </w:tc>
      </w:tr>
      <w:tr w:rsidR="00793AD8"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793AD8" w:rsidRPr="00D95972" w:rsidRDefault="00793AD8" w:rsidP="00793AD8">
            <w:pPr>
              <w:rPr>
                <w:rFonts w:cs="Arial"/>
              </w:rPr>
            </w:pPr>
          </w:p>
        </w:tc>
        <w:tc>
          <w:tcPr>
            <w:tcW w:w="1317" w:type="dxa"/>
            <w:gridSpan w:val="2"/>
            <w:tcBorders>
              <w:bottom w:val="nil"/>
            </w:tcBorders>
            <w:shd w:val="clear" w:color="auto" w:fill="auto"/>
          </w:tcPr>
          <w:p w14:paraId="1C5FE98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68E73F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E1E6D5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0551FD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793AD8" w:rsidRPr="00D95972" w:rsidRDefault="00793AD8" w:rsidP="00793AD8">
            <w:pPr>
              <w:rPr>
                <w:rFonts w:eastAsia="Batang" w:cs="Arial"/>
                <w:lang w:eastAsia="ko-KR"/>
              </w:rPr>
            </w:pPr>
          </w:p>
        </w:tc>
      </w:tr>
      <w:tr w:rsidR="00793AD8"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793AD8" w:rsidRPr="00D95972" w:rsidRDefault="00793AD8" w:rsidP="00793AD8">
            <w:pPr>
              <w:rPr>
                <w:rFonts w:cs="Arial"/>
              </w:rPr>
            </w:pPr>
          </w:p>
        </w:tc>
        <w:tc>
          <w:tcPr>
            <w:tcW w:w="1317" w:type="dxa"/>
            <w:gridSpan w:val="2"/>
            <w:tcBorders>
              <w:bottom w:val="nil"/>
            </w:tcBorders>
            <w:shd w:val="clear" w:color="auto" w:fill="auto"/>
          </w:tcPr>
          <w:p w14:paraId="4AC1B4C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4231A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FFF9B1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BEDABD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793AD8" w:rsidRPr="00D95972" w:rsidRDefault="00793AD8" w:rsidP="00793AD8">
            <w:pPr>
              <w:rPr>
                <w:rFonts w:eastAsia="Batang" w:cs="Arial"/>
                <w:lang w:eastAsia="ko-KR"/>
              </w:rPr>
            </w:pPr>
          </w:p>
        </w:tc>
      </w:tr>
      <w:tr w:rsidR="00793AD8"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793AD8" w:rsidRPr="00D95972" w:rsidRDefault="00793AD8" w:rsidP="00793AD8">
            <w:pPr>
              <w:rPr>
                <w:rFonts w:cs="Arial"/>
              </w:rPr>
            </w:pPr>
          </w:p>
        </w:tc>
        <w:tc>
          <w:tcPr>
            <w:tcW w:w="1317" w:type="dxa"/>
            <w:gridSpan w:val="2"/>
            <w:tcBorders>
              <w:bottom w:val="nil"/>
            </w:tcBorders>
            <w:shd w:val="clear" w:color="auto" w:fill="auto"/>
          </w:tcPr>
          <w:p w14:paraId="72790BE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8CA391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6D8992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E7946A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793AD8" w:rsidRPr="00D95972" w:rsidRDefault="00793AD8" w:rsidP="00793AD8">
            <w:pPr>
              <w:rPr>
                <w:rFonts w:eastAsia="Batang" w:cs="Arial"/>
                <w:lang w:eastAsia="ko-KR"/>
              </w:rPr>
            </w:pPr>
          </w:p>
        </w:tc>
      </w:tr>
      <w:tr w:rsidR="00793AD8"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793AD8" w:rsidRPr="00D95972" w:rsidRDefault="00793AD8" w:rsidP="00793AD8">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1C3FF5ED" w14:textId="3CE2DAF4"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577B737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793AD8" w:rsidRDefault="00793AD8" w:rsidP="00793AD8">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793AD8" w:rsidRDefault="00793AD8" w:rsidP="00793AD8">
            <w:pPr>
              <w:rPr>
                <w:rFonts w:cs="Arial"/>
                <w:snapToGrid w:val="0"/>
                <w:color w:val="000000"/>
                <w:lang w:val="en-US"/>
              </w:rPr>
            </w:pPr>
          </w:p>
          <w:p w14:paraId="4FF04B35" w14:textId="67D78532" w:rsidR="00793AD8" w:rsidRPr="006F1124" w:rsidRDefault="00793AD8" w:rsidP="00793AD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793AD8" w:rsidRDefault="00793AD8" w:rsidP="00793AD8">
            <w:pPr>
              <w:rPr>
                <w:rFonts w:cs="Arial"/>
                <w:color w:val="000000"/>
                <w:lang w:val="en-US"/>
              </w:rPr>
            </w:pPr>
          </w:p>
          <w:p w14:paraId="2B78E1F9" w14:textId="77777777" w:rsidR="00793AD8" w:rsidRPr="00D95972" w:rsidRDefault="00793AD8" w:rsidP="00793AD8">
            <w:pPr>
              <w:rPr>
                <w:rFonts w:eastAsia="Batang" w:cs="Arial"/>
                <w:lang w:eastAsia="ko-KR"/>
              </w:rPr>
            </w:pPr>
          </w:p>
        </w:tc>
      </w:tr>
      <w:tr w:rsidR="00793AD8"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793AD8" w:rsidRPr="00D95972" w:rsidRDefault="00793AD8" w:rsidP="00793AD8">
            <w:pPr>
              <w:rPr>
                <w:rFonts w:cs="Arial"/>
              </w:rPr>
            </w:pPr>
          </w:p>
        </w:tc>
        <w:tc>
          <w:tcPr>
            <w:tcW w:w="1317" w:type="dxa"/>
            <w:gridSpan w:val="2"/>
            <w:tcBorders>
              <w:bottom w:val="nil"/>
            </w:tcBorders>
            <w:shd w:val="clear" w:color="auto" w:fill="auto"/>
          </w:tcPr>
          <w:p w14:paraId="39A2255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C7EA68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5CDF82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9B5CB3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793AD8" w:rsidRPr="00D95972" w:rsidRDefault="00793AD8" w:rsidP="00793AD8">
            <w:pPr>
              <w:rPr>
                <w:rFonts w:eastAsia="Batang" w:cs="Arial"/>
                <w:lang w:eastAsia="ko-KR"/>
              </w:rPr>
            </w:pPr>
          </w:p>
        </w:tc>
      </w:tr>
      <w:tr w:rsidR="00793AD8"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793AD8" w:rsidRPr="00D95972" w:rsidRDefault="00793AD8" w:rsidP="00793AD8">
            <w:pPr>
              <w:rPr>
                <w:rFonts w:cs="Arial"/>
              </w:rPr>
            </w:pPr>
          </w:p>
        </w:tc>
        <w:tc>
          <w:tcPr>
            <w:tcW w:w="1317" w:type="dxa"/>
            <w:gridSpan w:val="2"/>
            <w:tcBorders>
              <w:bottom w:val="nil"/>
            </w:tcBorders>
            <w:shd w:val="clear" w:color="auto" w:fill="auto"/>
          </w:tcPr>
          <w:p w14:paraId="6D555E1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F08093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9CEE3A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100693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793AD8" w:rsidRPr="00D95972" w:rsidRDefault="00793AD8" w:rsidP="00793AD8">
            <w:pPr>
              <w:rPr>
                <w:rFonts w:eastAsia="Batang" w:cs="Arial"/>
                <w:lang w:eastAsia="ko-KR"/>
              </w:rPr>
            </w:pPr>
          </w:p>
        </w:tc>
      </w:tr>
      <w:tr w:rsidR="00793AD8"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793AD8" w:rsidRPr="00D95972" w:rsidRDefault="00793AD8" w:rsidP="00793AD8">
            <w:pPr>
              <w:rPr>
                <w:rFonts w:cs="Arial"/>
              </w:rPr>
            </w:pPr>
          </w:p>
        </w:tc>
        <w:tc>
          <w:tcPr>
            <w:tcW w:w="1317" w:type="dxa"/>
            <w:gridSpan w:val="2"/>
            <w:tcBorders>
              <w:bottom w:val="nil"/>
            </w:tcBorders>
            <w:shd w:val="clear" w:color="auto" w:fill="auto"/>
          </w:tcPr>
          <w:p w14:paraId="26693F8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EB76A7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6AB7A2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B79A90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793AD8" w:rsidRPr="00D95972" w:rsidRDefault="00793AD8" w:rsidP="00793AD8">
            <w:pPr>
              <w:rPr>
                <w:rFonts w:eastAsia="Batang" w:cs="Arial"/>
                <w:lang w:eastAsia="ko-KR"/>
              </w:rPr>
            </w:pPr>
          </w:p>
        </w:tc>
      </w:tr>
      <w:tr w:rsidR="00793AD8"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793AD8" w:rsidRPr="00D95972" w:rsidRDefault="00793AD8" w:rsidP="00793AD8">
            <w:pPr>
              <w:rPr>
                <w:rFonts w:cs="Arial"/>
              </w:rPr>
            </w:pPr>
          </w:p>
        </w:tc>
        <w:tc>
          <w:tcPr>
            <w:tcW w:w="1317" w:type="dxa"/>
            <w:gridSpan w:val="2"/>
            <w:tcBorders>
              <w:bottom w:val="nil"/>
            </w:tcBorders>
            <w:shd w:val="clear" w:color="auto" w:fill="auto"/>
          </w:tcPr>
          <w:p w14:paraId="3F2AA6B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24B3E2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E9D416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1E26CD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793AD8" w:rsidRPr="00D95972" w:rsidRDefault="00793AD8" w:rsidP="00793AD8">
            <w:pPr>
              <w:rPr>
                <w:rFonts w:eastAsia="Batang" w:cs="Arial"/>
                <w:lang w:eastAsia="ko-KR"/>
              </w:rPr>
            </w:pPr>
          </w:p>
        </w:tc>
      </w:tr>
      <w:tr w:rsidR="00793AD8" w:rsidRPr="00D95972" w14:paraId="271C8608"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793AD8" w:rsidRPr="00D95972" w:rsidRDefault="00793AD8" w:rsidP="00793AD8">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62577ABF" w14:textId="02721637"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75C5C03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793AD8" w:rsidRDefault="00793AD8" w:rsidP="00793AD8">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w:t>
            </w:r>
            <w:proofErr w:type="gramStart"/>
            <w:r w:rsidRPr="004450FA">
              <w:rPr>
                <w:rFonts w:cs="Arial"/>
                <w:snapToGrid w:val="0"/>
                <w:color w:val="000000"/>
                <w:lang w:val="en-US"/>
              </w:rPr>
              <w:t>verification</w:t>
            </w:r>
            <w:proofErr w:type="gramEnd"/>
          </w:p>
          <w:p w14:paraId="7935A83F" w14:textId="77777777" w:rsidR="00793AD8" w:rsidRDefault="00793AD8" w:rsidP="00793AD8">
            <w:pPr>
              <w:rPr>
                <w:rFonts w:cs="Arial"/>
                <w:snapToGrid w:val="0"/>
                <w:color w:val="000000"/>
                <w:lang w:val="en-US"/>
              </w:rPr>
            </w:pPr>
          </w:p>
          <w:p w14:paraId="24D7C104" w14:textId="77777777" w:rsidR="00793AD8" w:rsidRPr="006F1124" w:rsidRDefault="00793AD8" w:rsidP="00793AD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793AD8" w:rsidRPr="006F1124" w:rsidRDefault="00793AD8" w:rsidP="00793AD8">
            <w:pPr>
              <w:rPr>
                <w:szCs w:val="16"/>
                <w:highlight w:val="green"/>
              </w:rPr>
            </w:pPr>
          </w:p>
          <w:p w14:paraId="6654629E" w14:textId="77777777" w:rsidR="00793AD8" w:rsidRDefault="00793AD8" w:rsidP="00793AD8">
            <w:pPr>
              <w:rPr>
                <w:rFonts w:cs="Arial"/>
                <w:color w:val="000000"/>
                <w:lang w:val="en-US"/>
              </w:rPr>
            </w:pPr>
          </w:p>
          <w:p w14:paraId="4E5828A8" w14:textId="77777777" w:rsidR="00793AD8" w:rsidRPr="00D95972" w:rsidRDefault="00793AD8" w:rsidP="00793AD8">
            <w:pPr>
              <w:rPr>
                <w:rFonts w:eastAsia="Batang" w:cs="Arial"/>
                <w:lang w:eastAsia="ko-KR"/>
              </w:rPr>
            </w:pPr>
          </w:p>
        </w:tc>
      </w:tr>
      <w:tr w:rsidR="00793AD8" w:rsidRPr="00D95972" w14:paraId="068ED7C1" w14:textId="77777777" w:rsidTr="00043D09">
        <w:tc>
          <w:tcPr>
            <w:tcW w:w="976" w:type="dxa"/>
            <w:tcBorders>
              <w:left w:val="thinThickThinSmallGap" w:sz="24" w:space="0" w:color="auto"/>
              <w:bottom w:val="nil"/>
            </w:tcBorders>
            <w:shd w:val="clear" w:color="auto" w:fill="auto"/>
          </w:tcPr>
          <w:p w14:paraId="1BCED5A3" w14:textId="77777777" w:rsidR="00793AD8" w:rsidRPr="00D95972" w:rsidRDefault="00793AD8" w:rsidP="00793AD8">
            <w:pPr>
              <w:rPr>
                <w:rFonts w:cs="Arial"/>
              </w:rPr>
            </w:pPr>
          </w:p>
        </w:tc>
        <w:tc>
          <w:tcPr>
            <w:tcW w:w="1317" w:type="dxa"/>
            <w:gridSpan w:val="2"/>
            <w:tcBorders>
              <w:bottom w:val="nil"/>
            </w:tcBorders>
            <w:shd w:val="clear" w:color="auto" w:fill="auto"/>
          </w:tcPr>
          <w:p w14:paraId="68E6841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E6630D5" w14:textId="6B04E7D1"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0C671E5F"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26D12A0" w14:textId="120CB421"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7D7032E0" w14:textId="13071711"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4FFF5FB2" w:rsidR="00793AD8" w:rsidRDefault="00793AD8" w:rsidP="00793AD8">
            <w:pPr>
              <w:rPr>
                <w:rFonts w:eastAsia="Batang" w:cs="Arial"/>
                <w:lang w:eastAsia="ko-KR"/>
              </w:rPr>
            </w:pPr>
          </w:p>
        </w:tc>
      </w:tr>
      <w:tr w:rsidR="00793AD8" w:rsidRPr="00D95972" w14:paraId="17BAC4E3" w14:textId="77777777" w:rsidTr="00043D09">
        <w:tc>
          <w:tcPr>
            <w:tcW w:w="976" w:type="dxa"/>
            <w:tcBorders>
              <w:left w:val="thinThickThinSmallGap" w:sz="24" w:space="0" w:color="auto"/>
              <w:bottom w:val="nil"/>
            </w:tcBorders>
            <w:shd w:val="clear" w:color="auto" w:fill="auto"/>
          </w:tcPr>
          <w:p w14:paraId="6DF8AF36" w14:textId="77777777" w:rsidR="00793AD8" w:rsidRPr="00D95972" w:rsidRDefault="00793AD8" w:rsidP="00793AD8">
            <w:pPr>
              <w:rPr>
                <w:rFonts w:cs="Arial"/>
              </w:rPr>
            </w:pPr>
          </w:p>
        </w:tc>
        <w:tc>
          <w:tcPr>
            <w:tcW w:w="1317" w:type="dxa"/>
            <w:gridSpan w:val="2"/>
            <w:tcBorders>
              <w:bottom w:val="nil"/>
            </w:tcBorders>
            <w:shd w:val="clear" w:color="auto" w:fill="auto"/>
          </w:tcPr>
          <w:p w14:paraId="786696C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2B48E7E" w14:textId="7C040FF5"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11080713"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823DB70" w14:textId="00ECA1CE"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32A60C83" w14:textId="0CD5CB80"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363E3DCE" w:rsidR="00793AD8" w:rsidRDefault="00793AD8" w:rsidP="00793AD8">
            <w:pPr>
              <w:rPr>
                <w:rFonts w:eastAsia="Batang" w:cs="Arial"/>
                <w:lang w:eastAsia="ko-KR"/>
              </w:rPr>
            </w:pPr>
          </w:p>
        </w:tc>
      </w:tr>
      <w:tr w:rsidR="00793AD8"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793AD8" w:rsidRPr="00D95972" w:rsidRDefault="00793AD8" w:rsidP="00793AD8">
            <w:pPr>
              <w:rPr>
                <w:rFonts w:cs="Arial"/>
              </w:rPr>
            </w:pPr>
          </w:p>
        </w:tc>
        <w:tc>
          <w:tcPr>
            <w:tcW w:w="1317" w:type="dxa"/>
            <w:gridSpan w:val="2"/>
            <w:tcBorders>
              <w:bottom w:val="nil"/>
            </w:tcBorders>
            <w:shd w:val="clear" w:color="auto" w:fill="auto"/>
          </w:tcPr>
          <w:p w14:paraId="533975F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E706BB6"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9035EC4"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1577CC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793AD8" w:rsidRPr="00D95972" w:rsidRDefault="00793AD8" w:rsidP="00793AD8">
            <w:pPr>
              <w:rPr>
                <w:rFonts w:eastAsia="Batang" w:cs="Arial"/>
                <w:lang w:eastAsia="ko-KR"/>
              </w:rPr>
            </w:pPr>
          </w:p>
        </w:tc>
      </w:tr>
      <w:tr w:rsidR="00793AD8"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793AD8" w:rsidRPr="00D95972" w:rsidRDefault="00793AD8" w:rsidP="00793AD8">
            <w:pPr>
              <w:rPr>
                <w:rFonts w:cs="Arial"/>
              </w:rPr>
            </w:pPr>
          </w:p>
        </w:tc>
        <w:tc>
          <w:tcPr>
            <w:tcW w:w="1317" w:type="dxa"/>
            <w:gridSpan w:val="2"/>
            <w:tcBorders>
              <w:bottom w:val="nil"/>
            </w:tcBorders>
            <w:shd w:val="clear" w:color="auto" w:fill="auto"/>
          </w:tcPr>
          <w:p w14:paraId="25F6A8A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2B08934"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382F00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13EEB3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793AD8" w:rsidRPr="00D95972" w:rsidRDefault="00793AD8" w:rsidP="00793AD8">
            <w:pPr>
              <w:rPr>
                <w:rFonts w:eastAsia="Batang" w:cs="Arial"/>
                <w:lang w:eastAsia="ko-KR"/>
              </w:rPr>
            </w:pPr>
          </w:p>
        </w:tc>
      </w:tr>
      <w:tr w:rsidR="00793AD8"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793AD8" w:rsidRPr="00D95972" w:rsidRDefault="00793AD8" w:rsidP="00793AD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4AA0D75" w14:textId="5DAEF98F" w:rsidR="00793AD8" w:rsidRPr="00DA2C24" w:rsidRDefault="00793AD8" w:rsidP="00793AD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301D4D0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793AD8" w:rsidRDefault="00793AD8" w:rsidP="00793AD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793AD8" w:rsidRDefault="00793AD8" w:rsidP="00793AD8">
            <w:pPr>
              <w:rPr>
                <w:rFonts w:eastAsia="Batang" w:cs="Arial"/>
                <w:color w:val="000000"/>
                <w:lang w:eastAsia="ko-KR"/>
              </w:rPr>
            </w:pPr>
          </w:p>
          <w:p w14:paraId="074597E1" w14:textId="77777777" w:rsidR="00793AD8" w:rsidRDefault="00793AD8" w:rsidP="00793AD8">
            <w:pPr>
              <w:rPr>
                <w:rFonts w:cs="Arial"/>
                <w:color w:val="000000"/>
              </w:rPr>
            </w:pPr>
          </w:p>
          <w:p w14:paraId="13E036DB" w14:textId="77777777" w:rsidR="00793AD8" w:rsidRPr="00D95972" w:rsidRDefault="00793AD8" w:rsidP="00793AD8">
            <w:pPr>
              <w:rPr>
                <w:rFonts w:eastAsia="Batang" w:cs="Arial"/>
                <w:color w:val="000000"/>
                <w:lang w:eastAsia="ko-KR"/>
              </w:rPr>
            </w:pPr>
          </w:p>
          <w:p w14:paraId="1BA5382B" w14:textId="77777777" w:rsidR="00793AD8" w:rsidRPr="00D95972" w:rsidRDefault="00793AD8" w:rsidP="00793AD8">
            <w:pPr>
              <w:rPr>
                <w:rFonts w:eastAsia="Batang" w:cs="Arial"/>
                <w:lang w:eastAsia="ko-KR"/>
              </w:rPr>
            </w:pPr>
          </w:p>
        </w:tc>
      </w:tr>
      <w:tr w:rsidR="00793AD8"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793AD8" w:rsidRPr="00D95972" w:rsidRDefault="00793AD8" w:rsidP="00793AD8">
            <w:pPr>
              <w:rPr>
                <w:rFonts w:cs="Arial"/>
              </w:rPr>
            </w:pPr>
          </w:p>
        </w:tc>
        <w:tc>
          <w:tcPr>
            <w:tcW w:w="1317" w:type="dxa"/>
            <w:gridSpan w:val="2"/>
            <w:tcBorders>
              <w:bottom w:val="nil"/>
            </w:tcBorders>
            <w:shd w:val="clear" w:color="auto" w:fill="auto"/>
          </w:tcPr>
          <w:p w14:paraId="063A04F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ADD2A3B" w14:textId="37C9438E"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25939FC" w14:textId="65DB1090"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41248DE" w14:textId="359D127D"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793AD8" w:rsidRPr="00D95972" w:rsidRDefault="00793AD8" w:rsidP="00793AD8">
            <w:pPr>
              <w:rPr>
                <w:rFonts w:eastAsia="Batang" w:cs="Arial"/>
                <w:lang w:eastAsia="ko-KR"/>
              </w:rPr>
            </w:pPr>
          </w:p>
        </w:tc>
      </w:tr>
      <w:tr w:rsidR="00793AD8"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793AD8" w:rsidRPr="00D95972" w:rsidRDefault="00793AD8" w:rsidP="00793AD8">
            <w:pPr>
              <w:rPr>
                <w:rFonts w:cs="Arial"/>
              </w:rPr>
            </w:pPr>
          </w:p>
        </w:tc>
        <w:tc>
          <w:tcPr>
            <w:tcW w:w="1317" w:type="dxa"/>
            <w:gridSpan w:val="2"/>
            <w:tcBorders>
              <w:bottom w:val="nil"/>
            </w:tcBorders>
            <w:shd w:val="clear" w:color="auto" w:fill="auto"/>
          </w:tcPr>
          <w:p w14:paraId="1419864D" w14:textId="0FB10BDF"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241F0B2" w14:textId="27F9F739"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7784584" w14:textId="66A6AD9F"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C0F9B0B" w14:textId="3F31701C"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793AD8" w:rsidRPr="00D95972" w:rsidRDefault="00793AD8" w:rsidP="00793AD8">
            <w:pPr>
              <w:rPr>
                <w:rFonts w:eastAsia="Batang" w:cs="Arial"/>
                <w:lang w:eastAsia="ko-KR"/>
              </w:rPr>
            </w:pPr>
          </w:p>
        </w:tc>
      </w:tr>
      <w:tr w:rsidR="00793AD8"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793AD8" w:rsidRPr="00D95972" w:rsidRDefault="00793AD8" w:rsidP="00793AD8">
            <w:pPr>
              <w:rPr>
                <w:rFonts w:cs="Arial"/>
              </w:rPr>
            </w:pPr>
          </w:p>
        </w:tc>
        <w:tc>
          <w:tcPr>
            <w:tcW w:w="1317" w:type="dxa"/>
            <w:gridSpan w:val="2"/>
            <w:tcBorders>
              <w:bottom w:val="nil"/>
            </w:tcBorders>
            <w:shd w:val="clear" w:color="auto" w:fill="auto"/>
          </w:tcPr>
          <w:p w14:paraId="71343B2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BCF80F1" w14:textId="6CDCB6E1"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D75C9F7" w14:textId="55577B4D"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AD1D8E8" w14:textId="3B8E18BA"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793AD8" w:rsidRPr="00D95972" w:rsidRDefault="00793AD8" w:rsidP="00793AD8">
            <w:pPr>
              <w:rPr>
                <w:rFonts w:eastAsia="Batang" w:cs="Arial"/>
                <w:lang w:eastAsia="ko-KR"/>
              </w:rPr>
            </w:pPr>
          </w:p>
        </w:tc>
      </w:tr>
      <w:tr w:rsidR="00793AD8"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793AD8" w:rsidRPr="00D95972" w:rsidRDefault="00793AD8" w:rsidP="00793AD8">
            <w:pPr>
              <w:rPr>
                <w:rFonts w:cs="Arial"/>
              </w:rPr>
            </w:pPr>
          </w:p>
        </w:tc>
        <w:tc>
          <w:tcPr>
            <w:tcW w:w="1317" w:type="dxa"/>
            <w:gridSpan w:val="2"/>
            <w:tcBorders>
              <w:bottom w:val="nil"/>
            </w:tcBorders>
            <w:shd w:val="clear" w:color="auto" w:fill="auto"/>
          </w:tcPr>
          <w:p w14:paraId="290D4A2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DE30811" w14:textId="1BC27FE4"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B8CF528" w14:textId="1FE83121"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9A5D998" w14:textId="6A60D56A"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793AD8" w:rsidRPr="00D95972" w:rsidRDefault="00793AD8" w:rsidP="00793AD8">
            <w:pPr>
              <w:rPr>
                <w:rFonts w:eastAsia="Batang" w:cs="Arial"/>
                <w:lang w:eastAsia="ko-KR"/>
              </w:rPr>
            </w:pPr>
          </w:p>
        </w:tc>
      </w:tr>
      <w:tr w:rsidR="00793AD8"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793AD8" w:rsidRPr="00D95972" w:rsidRDefault="00793AD8" w:rsidP="00793AD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793AD8" w:rsidRPr="00D95972" w:rsidRDefault="00793AD8" w:rsidP="00793AD8">
            <w:pPr>
              <w:rPr>
                <w:rFonts w:cs="Arial"/>
              </w:rPr>
            </w:pPr>
            <w:r w:rsidRPr="00D95972">
              <w:rPr>
                <w:rFonts w:cs="Arial"/>
              </w:rPr>
              <w:t>Release 1</w:t>
            </w:r>
            <w:r>
              <w:rPr>
                <w:rFonts w:cs="Arial"/>
              </w:rPr>
              <w:t>8</w:t>
            </w:r>
          </w:p>
          <w:p w14:paraId="13A96BD5" w14:textId="77777777" w:rsidR="00793AD8" w:rsidRPr="00D95972" w:rsidRDefault="00793AD8" w:rsidP="00793AD8">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793AD8" w:rsidRPr="00D95972" w:rsidRDefault="00793AD8" w:rsidP="00793AD8">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793AD8" w:rsidRPr="006C2B74" w:rsidRDefault="00793AD8" w:rsidP="00793AD8">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793AD8" w:rsidRPr="00D95972" w:rsidRDefault="00793AD8" w:rsidP="00793AD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793AD8" w:rsidRDefault="00793AD8" w:rsidP="00793AD8">
            <w:pPr>
              <w:rPr>
                <w:rFonts w:cs="Arial"/>
              </w:rPr>
            </w:pPr>
            <w:proofErr w:type="spellStart"/>
            <w:r>
              <w:rPr>
                <w:rFonts w:cs="Arial"/>
              </w:rPr>
              <w:t>Tdoc</w:t>
            </w:r>
            <w:proofErr w:type="spellEnd"/>
            <w:r>
              <w:rPr>
                <w:rFonts w:cs="Arial"/>
              </w:rPr>
              <w:t xml:space="preserve"> info </w:t>
            </w:r>
          </w:p>
          <w:p w14:paraId="282EF269" w14:textId="77777777" w:rsidR="00793AD8" w:rsidRPr="00D95972" w:rsidRDefault="00793AD8" w:rsidP="00793AD8">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793AD8" w:rsidRPr="00D95972" w:rsidRDefault="00793AD8" w:rsidP="00793AD8">
            <w:pPr>
              <w:rPr>
                <w:rFonts w:cs="Arial"/>
              </w:rPr>
            </w:pPr>
            <w:r w:rsidRPr="00D95972">
              <w:rPr>
                <w:rFonts w:cs="Arial"/>
              </w:rPr>
              <w:t>Result &amp; comments</w:t>
            </w:r>
          </w:p>
        </w:tc>
      </w:tr>
      <w:tr w:rsidR="00793AD8"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793AD8" w:rsidRPr="00D95972" w:rsidRDefault="00793AD8" w:rsidP="00793AD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793AD8" w:rsidRPr="00D95972" w:rsidRDefault="00793AD8" w:rsidP="00793AD8">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tcPr>
          <w:p w14:paraId="62F50B1F" w14:textId="77777777" w:rsidR="00793AD8" w:rsidRPr="00D95972" w:rsidRDefault="00793AD8" w:rsidP="00793AD8">
            <w:pPr>
              <w:rPr>
                <w:rFonts w:cs="Arial"/>
                <w:color w:val="000000"/>
              </w:rPr>
            </w:pPr>
          </w:p>
        </w:tc>
        <w:tc>
          <w:tcPr>
            <w:tcW w:w="1767" w:type="dxa"/>
            <w:tcBorders>
              <w:top w:val="single" w:sz="4" w:space="0" w:color="auto"/>
              <w:bottom w:val="single" w:sz="4" w:space="0" w:color="auto"/>
            </w:tcBorders>
          </w:tcPr>
          <w:p w14:paraId="6DB87E8C"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tcPr>
          <w:p w14:paraId="59DBBC5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793AD8" w:rsidRPr="00D95972" w:rsidRDefault="00793AD8" w:rsidP="00793AD8">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793AD8" w:rsidRPr="00D95972" w14:paraId="6243D432" w14:textId="77777777" w:rsidTr="008509AE">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793AD8" w:rsidRPr="00D95972" w:rsidRDefault="00793AD8" w:rsidP="00793AD8">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tcPr>
          <w:p w14:paraId="425A9927" w14:textId="6F513008" w:rsidR="00793AD8" w:rsidRPr="00D95972" w:rsidRDefault="00793AD8" w:rsidP="00793AD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8B2456F"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tcPr>
          <w:p w14:paraId="5A1E8C1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793AD8" w:rsidRDefault="00793AD8" w:rsidP="00793AD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793AD8" w:rsidRDefault="00793AD8" w:rsidP="00793AD8">
            <w:pPr>
              <w:rPr>
                <w:rFonts w:eastAsia="Batang" w:cs="Arial"/>
                <w:color w:val="000000"/>
                <w:lang w:eastAsia="ko-KR"/>
              </w:rPr>
            </w:pPr>
          </w:p>
          <w:p w14:paraId="4B85ACD2" w14:textId="77777777" w:rsidR="00793AD8" w:rsidRPr="00F1483B" w:rsidRDefault="00793AD8" w:rsidP="00793AD8">
            <w:pPr>
              <w:rPr>
                <w:rFonts w:eastAsia="Batang" w:cs="Arial"/>
                <w:b/>
                <w:bCs/>
                <w:color w:val="000000"/>
                <w:lang w:eastAsia="ko-KR"/>
              </w:rPr>
            </w:pPr>
          </w:p>
        </w:tc>
      </w:tr>
      <w:tr w:rsidR="00793AD8" w:rsidRPr="00D95972" w14:paraId="4C5AF99D" w14:textId="77777777" w:rsidTr="008E125D">
        <w:tc>
          <w:tcPr>
            <w:tcW w:w="976" w:type="dxa"/>
            <w:tcBorders>
              <w:top w:val="nil"/>
              <w:left w:val="thinThickThinSmallGap" w:sz="24" w:space="0" w:color="auto"/>
              <w:bottom w:val="nil"/>
            </w:tcBorders>
            <w:shd w:val="clear" w:color="auto" w:fill="auto"/>
          </w:tcPr>
          <w:p w14:paraId="418E8090" w14:textId="77777777" w:rsidR="00793AD8" w:rsidRPr="00D95972" w:rsidRDefault="00793AD8" w:rsidP="00793AD8">
            <w:pPr>
              <w:rPr>
                <w:rFonts w:cs="Arial"/>
                <w:lang w:val="en-US"/>
              </w:rPr>
            </w:pPr>
          </w:p>
        </w:tc>
        <w:tc>
          <w:tcPr>
            <w:tcW w:w="1317" w:type="dxa"/>
            <w:gridSpan w:val="2"/>
            <w:tcBorders>
              <w:top w:val="nil"/>
              <w:bottom w:val="nil"/>
            </w:tcBorders>
            <w:shd w:val="clear" w:color="auto" w:fill="auto"/>
          </w:tcPr>
          <w:p w14:paraId="12E6E6F6"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00"/>
          </w:tcPr>
          <w:p w14:paraId="3F372C41" w14:textId="300A15E2" w:rsidR="00793AD8" w:rsidRDefault="00CE7533" w:rsidP="00793AD8">
            <w:hyperlink r:id="rId32" w:history="1">
              <w:r w:rsidR="008509AE">
                <w:rPr>
                  <w:rStyle w:val="Hyperlink"/>
                </w:rPr>
                <w:t>C1-240009</w:t>
              </w:r>
            </w:hyperlink>
          </w:p>
        </w:tc>
        <w:tc>
          <w:tcPr>
            <w:tcW w:w="4191" w:type="dxa"/>
            <w:gridSpan w:val="3"/>
            <w:tcBorders>
              <w:top w:val="single" w:sz="4" w:space="0" w:color="auto"/>
              <w:bottom w:val="single" w:sz="4" w:space="0" w:color="auto"/>
            </w:tcBorders>
            <w:shd w:val="clear" w:color="auto" w:fill="FFFF00"/>
          </w:tcPr>
          <w:p w14:paraId="42A99EFE" w14:textId="6EA2E819" w:rsidR="00793AD8" w:rsidRDefault="002B77B6" w:rsidP="00793AD8">
            <w:pPr>
              <w:rPr>
                <w:rFonts w:cs="Arial"/>
              </w:rPr>
            </w:pPr>
            <w:r>
              <w:rPr>
                <w:rFonts w:cs="Arial"/>
              </w:rPr>
              <w:t>Revised WID on CT aspects of Application Data Analytics Enablement Service</w:t>
            </w:r>
          </w:p>
        </w:tc>
        <w:tc>
          <w:tcPr>
            <w:tcW w:w="1767" w:type="dxa"/>
            <w:tcBorders>
              <w:top w:val="single" w:sz="4" w:space="0" w:color="auto"/>
              <w:bottom w:val="single" w:sz="4" w:space="0" w:color="auto"/>
            </w:tcBorders>
            <w:shd w:val="clear" w:color="auto" w:fill="FFFF00"/>
          </w:tcPr>
          <w:p w14:paraId="004546E7" w14:textId="7AAEFA18" w:rsidR="00793AD8" w:rsidRDefault="002B77B6" w:rsidP="00793AD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CBDAA1C" w14:textId="25BD6408" w:rsidR="00793AD8" w:rsidRDefault="002B77B6" w:rsidP="00793AD8">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55778" w14:textId="77777777" w:rsidR="00793AD8" w:rsidRDefault="00326689" w:rsidP="00793AD8">
            <w:pPr>
              <w:rPr>
                <w:rFonts w:cs="Arial"/>
                <w:color w:val="000000"/>
              </w:rPr>
            </w:pPr>
            <w:r>
              <w:rPr>
                <w:rFonts w:cs="Arial"/>
                <w:color w:val="000000"/>
              </w:rPr>
              <w:t xml:space="preserve">Header should include CP </w:t>
            </w:r>
            <w:proofErr w:type="spellStart"/>
            <w:r>
              <w:rPr>
                <w:rFonts w:cs="Arial"/>
                <w:color w:val="000000"/>
              </w:rPr>
              <w:t>tdoc</w:t>
            </w:r>
            <w:proofErr w:type="spellEnd"/>
            <w:r>
              <w:rPr>
                <w:rFonts w:cs="Arial"/>
                <w:color w:val="000000"/>
              </w:rPr>
              <w:t xml:space="preserve"> which is being </w:t>
            </w:r>
            <w:proofErr w:type="gramStart"/>
            <w:r>
              <w:rPr>
                <w:rFonts w:cs="Arial"/>
                <w:color w:val="000000"/>
              </w:rPr>
              <w:t>revised</w:t>
            </w:r>
            <w:proofErr w:type="gramEnd"/>
          </w:p>
          <w:p w14:paraId="6DB04A10" w14:textId="7EF8B1CC" w:rsidR="004A452E" w:rsidRDefault="004A452E" w:rsidP="00793AD8">
            <w:pPr>
              <w:rPr>
                <w:rFonts w:cs="Arial"/>
                <w:color w:val="000000"/>
              </w:rPr>
            </w:pPr>
            <w:r>
              <w:rPr>
                <w:rFonts w:cs="Arial"/>
                <w:color w:val="000000"/>
              </w:rPr>
              <w:t>CT1-led with CT3 impacts (no CT4/CT6 impacts)</w:t>
            </w:r>
          </w:p>
          <w:p w14:paraId="413CB6C8" w14:textId="77777777" w:rsidR="004A452E" w:rsidRDefault="004A452E" w:rsidP="00793AD8">
            <w:pPr>
              <w:rPr>
                <w:rFonts w:cs="Arial"/>
                <w:color w:val="000000"/>
              </w:rPr>
            </w:pPr>
          </w:p>
          <w:p w14:paraId="09C9EBB8" w14:textId="38967C58" w:rsidR="00F16469" w:rsidRDefault="00F16469" w:rsidP="00F16469">
            <w:pPr>
              <w:rPr>
                <w:rFonts w:eastAsia="Batang" w:cs="Arial"/>
                <w:lang w:eastAsia="ko-KR"/>
              </w:rPr>
            </w:pPr>
            <w:r>
              <w:rPr>
                <w:rFonts w:eastAsia="Batang" w:cs="Arial"/>
                <w:lang w:eastAsia="ko-KR"/>
              </w:rPr>
              <w:t>Nishant Mon 8:19</w:t>
            </w:r>
          </w:p>
          <w:p w14:paraId="2264B4AF" w14:textId="77777777" w:rsidR="00F16469" w:rsidRDefault="00F16469" w:rsidP="00F1646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7E47341" w14:textId="77777777" w:rsidR="00F16469" w:rsidRDefault="00F16469" w:rsidP="00793AD8">
            <w:pPr>
              <w:rPr>
                <w:rFonts w:cs="Arial"/>
                <w:color w:val="000000"/>
              </w:rPr>
            </w:pPr>
          </w:p>
          <w:p w14:paraId="62264114" w14:textId="37701391" w:rsidR="00814168" w:rsidRDefault="00814168" w:rsidP="00814168">
            <w:pPr>
              <w:rPr>
                <w:rFonts w:eastAsia="Batang" w:cs="Arial"/>
                <w:lang w:eastAsia="ko-KR"/>
              </w:rPr>
            </w:pPr>
            <w:r>
              <w:rPr>
                <w:rFonts w:eastAsia="Batang" w:cs="Arial"/>
                <w:lang w:eastAsia="ko-KR"/>
              </w:rPr>
              <w:t>Nevenka Mon 11:19</w:t>
            </w:r>
          </w:p>
          <w:p w14:paraId="709B8C81" w14:textId="374995CA" w:rsidR="00814168" w:rsidRDefault="00814168" w:rsidP="00814168">
            <w:pPr>
              <w:rPr>
                <w:rFonts w:eastAsia="Batang" w:cs="Arial"/>
                <w:lang w:eastAsia="ko-KR"/>
              </w:rPr>
            </w:pPr>
            <w:r>
              <w:rPr>
                <w:rFonts w:eastAsia="Batang" w:cs="Arial"/>
                <w:lang w:eastAsia="ko-KR"/>
              </w:rPr>
              <w:t xml:space="preserve">Rev required to add CP </w:t>
            </w:r>
            <w:proofErr w:type="spellStart"/>
            <w:r>
              <w:rPr>
                <w:rFonts w:eastAsia="Batang" w:cs="Arial"/>
                <w:lang w:eastAsia="ko-KR"/>
              </w:rPr>
              <w:t>tdoc</w:t>
            </w:r>
            <w:proofErr w:type="spellEnd"/>
            <w:r>
              <w:rPr>
                <w:rFonts w:eastAsia="Batang" w:cs="Arial"/>
                <w:lang w:eastAsia="ko-KR"/>
              </w:rPr>
              <w:t xml:space="preserve"> (CP-230333)</w:t>
            </w:r>
          </w:p>
          <w:p w14:paraId="59ED6DF7" w14:textId="77777777" w:rsidR="00814168" w:rsidRDefault="00814168" w:rsidP="00793AD8">
            <w:pPr>
              <w:rPr>
                <w:rFonts w:cs="Arial"/>
                <w:color w:val="000000"/>
              </w:rPr>
            </w:pPr>
          </w:p>
          <w:p w14:paraId="04A086C2" w14:textId="5734AF9E" w:rsidR="00814168" w:rsidRDefault="00814168" w:rsidP="00814168">
            <w:pPr>
              <w:rPr>
                <w:rFonts w:eastAsia="Batang" w:cs="Arial"/>
                <w:lang w:eastAsia="ko-KR"/>
              </w:rPr>
            </w:pPr>
            <w:r>
              <w:rPr>
                <w:rFonts w:eastAsia="Batang" w:cs="Arial"/>
                <w:lang w:eastAsia="ko-KR"/>
              </w:rPr>
              <w:t>Christian Mon 11:30</w:t>
            </w:r>
          </w:p>
          <w:p w14:paraId="1D5E74C7" w14:textId="77777777" w:rsidR="00814168" w:rsidRDefault="00814168" w:rsidP="00814168">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8EFD6B2" w14:textId="77777777" w:rsidR="00814168" w:rsidRDefault="00814168" w:rsidP="00793AD8">
            <w:pPr>
              <w:rPr>
                <w:rFonts w:cs="Arial"/>
                <w:color w:val="000000"/>
              </w:rPr>
            </w:pPr>
          </w:p>
          <w:p w14:paraId="1804977F" w14:textId="77777777" w:rsidR="008F1748" w:rsidRDefault="008F1748" w:rsidP="00793AD8">
            <w:pPr>
              <w:rPr>
                <w:rFonts w:cs="Arial"/>
                <w:color w:val="000000"/>
              </w:rPr>
            </w:pPr>
            <w:r>
              <w:rPr>
                <w:rFonts w:cs="Arial"/>
                <w:color w:val="000000"/>
              </w:rPr>
              <w:t xml:space="preserve">Discussed during CC#1. Discussion to </w:t>
            </w:r>
            <w:proofErr w:type="gramStart"/>
            <w:r>
              <w:rPr>
                <w:rFonts w:cs="Arial"/>
                <w:color w:val="000000"/>
              </w:rPr>
              <w:t>continue on</w:t>
            </w:r>
            <w:proofErr w:type="gramEnd"/>
            <w:r>
              <w:rPr>
                <w:rFonts w:cs="Arial"/>
                <w:color w:val="000000"/>
              </w:rPr>
              <w:t xml:space="preserve"> the mailing list.</w:t>
            </w:r>
          </w:p>
          <w:p w14:paraId="4DFA44B9" w14:textId="77777777" w:rsidR="008F1748" w:rsidRDefault="008F1748" w:rsidP="00793AD8">
            <w:pPr>
              <w:rPr>
                <w:rFonts w:cs="Arial"/>
                <w:color w:val="000000"/>
              </w:rPr>
            </w:pPr>
          </w:p>
          <w:p w14:paraId="518427FC" w14:textId="263DE9F6" w:rsidR="00FC3B9F" w:rsidRDefault="00FC3B9F" w:rsidP="00FC3B9F">
            <w:pPr>
              <w:rPr>
                <w:rFonts w:eastAsia="Batang" w:cs="Arial"/>
                <w:lang w:eastAsia="ko-KR"/>
              </w:rPr>
            </w:pPr>
            <w:r>
              <w:rPr>
                <w:rFonts w:eastAsia="Batang" w:cs="Arial"/>
                <w:lang w:eastAsia="ko-KR"/>
              </w:rPr>
              <w:lastRenderedPageBreak/>
              <w:t>Roozbeh Mon 16:39</w:t>
            </w:r>
          </w:p>
          <w:p w14:paraId="55FEC144" w14:textId="21423870" w:rsidR="00FC3B9F" w:rsidRDefault="00FC3B9F" w:rsidP="00FC3B9F">
            <w:pPr>
              <w:rPr>
                <w:rFonts w:eastAsia="Batang" w:cs="Arial"/>
                <w:lang w:eastAsia="ko-KR"/>
              </w:rPr>
            </w:pPr>
            <w:r>
              <w:rPr>
                <w:rFonts w:eastAsia="Batang" w:cs="Arial"/>
                <w:lang w:eastAsia="ko-KR"/>
              </w:rPr>
              <w:t xml:space="preserve">Provides answers to the </w:t>
            </w:r>
            <w:proofErr w:type="gramStart"/>
            <w:r>
              <w:rPr>
                <w:rFonts w:eastAsia="Batang" w:cs="Arial"/>
                <w:lang w:eastAsia="ko-KR"/>
              </w:rPr>
              <w:t>comments</w:t>
            </w:r>
            <w:proofErr w:type="gramEnd"/>
          </w:p>
          <w:p w14:paraId="20B0514D" w14:textId="77777777" w:rsidR="00FC3B9F" w:rsidRDefault="00FC3B9F" w:rsidP="00793AD8">
            <w:pPr>
              <w:rPr>
                <w:rFonts w:cs="Arial"/>
                <w:color w:val="000000"/>
              </w:rPr>
            </w:pPr>
          </w:p>
          <w:p w14:paraId="272BC3C7" w14:textId="56238BEC" w:rsidR="00FC3B9F" w:rsidRDefault="00FC3B9F" w:rsidP="00FC3B9F">
            <w:pPr>
              <w:rPr>
                <w:rFonts w:eastAsia="Batang" w:cs="Arial"/>
                <w:lang w:eastAsia="ko-KR"/>
              </w:rPr>
            </w:pPr>
            <w:r>
              <w:rPr>
                <w:rFonts w:eastAsia="Batang" w:cs="Arial"/>
                <w:lang w:eastAsia="ko-KR"/>
              </w:rPr>
              <w:t>Roozbeh Mon 16:55</w:t>
            </w:r>
          </w:p>
          <w:p w14:paraId="11AB3709" w14:textId="77777777" w:rsidR="00FC3B9F" w:rsidRDefault="00FC3B9F" w:rsidP="00FC3B9F">
            <w:pPr>
              <w:rPr>
                <w:rFonts w:eastAsia="Batang" w:cs="Arial"/>
                <w:lang w:eastAsia="ko-KR"/>
              </w:rPr>
            </w:pPr>
            <w:r>
              <w:rPr>
                <w:rFonts w:eastAsia="Batang" w:cs="Arial"/>
                <w:lang w:eastAsia="ko-KR"/>
              </w:rPr>
              <w:t>Responds to Christian</w:t>
            </w:r>
          </w:p>
          <w:p w14:paraId="307E0A81" w14:textId="77777777" w:rsidR="00FC3B9F" w:rsidRDefault="00FC3B9F" w:rsidP="00FC3B9F">
            <w:pPr>
              <w:rPr>
                <w:rFonts w:cs="Arial"/>
                <w:color w:val="000000"/>
              </w:rPr>
            </w:pPr>
          </w:p>
          <w:p w14:paraId="6E65B14E" w14:textId="712E41FE" w:rsidR="00152D92" w:rsidRDefault="00152D92" w:rsidP="00152D92">
            <w:pPr>
              <w:rPr>
                <w:rFonts w:eastAsia="Batang" w:cs="Arial"/>
                <w:lang w:eastAsia="ko-KR"/>
              </w:rPr>
            </w:pPr>
            <w:r>
              <w:rPr>
                <w:rFonts w:eastAsia="Batang" w:cs="Arial"/>
                <w:lang w:eastAsia="ko-KR"/>
              </w:rPr>
              <w:t>Roozbeh Mon 17:10</w:t>
            </w:r>
          </w:p>
          <w:p w14:paraId="4E4FF140" w14:textId="3A1C0E10" w:rsidR="00152D92" w:rsidRDefault="00152D92" w:rsidP="00152D92">
            <w:pPr>
              <w:rPr>
                <w:rFonts w:eastAsia="Batang" w:cs="Arial"/>
                <w:lang w:eastAsia="ko-KR"/>
              </w:rPr>
            </w:pPr>
            <w:r>
              <w:rPr>
                <w:rFonts w:eastAsia="Batang" w:cs="Arial"/>
                <w:lang w:eastAsia="ko-KR"/>
              </w:rPr>
              <w:t>Rev</w:t>
            </w:r>
          </w:p>
          <w:p w14:paraId="1D66AF62" w14:textId="77777777" w:rsidR="00F60614" w:rsidRDefault="00F60614" w:rsidP="00FC3B9F">
            <w:pPr>
              <w:rPr>
                <w:rFonts w:cs="Arial"/>
                <w:color w:val="000000"/>
              </w:rPr>
            </w:pPr>
          </w:p>
          <w:p w14:paraId="0E90C3FA" w14:textId="1212AB75" w:rsidR="00423024" w:rsidRDefault="00423024" w:rsidP="00423024">
            <w:pPr>
              <w:rPr>
                <w:rFonts w:eastAsia="Batang" w:cs="Arial"/>
                <w:lang w:eastAsia="ko-KR"/>
              </w:rPr>
            </w:pPr>
            <w:r>
              <w:rPr>
                <w:rFonts w:eastAsia="Batang" w:cs="Arial"/>
                <w:lang w:eastAsia="ko-KR"/>
              </w:rPr>
              <w:t>Nishant Tue 7:45</w:t>
            </w:r>
          </w:p>
          <w:p w14:paraId="62BAFE86" w14:textId="01F44A14" w:rsidR="00423024" w:rsidRDefault="00423024" w:rsidP="00423024">
            <w:pPr>
              <w:rPr>
                <w:rFonts w:eastAsia="Batang" w:cs="Arial"/>
                <w:lang w:eastAsia="ko-KR"/>
              </w:rPr>
            </w:pPr>
            <w:r>
              <w:rPr>
                <w:rFonts w:eastAsia="Batang" w:cs="Arial"/>
                <w:lang w:eastAsia="ko-KR"/>
              </w:rPr>
              <w:t>Responds to Roozbeh</w:t>
            </w:r>
          </w:p>
          <w:p w14:paraId="30B20A02" w14:textId="77777777" w:rsidR="00423024" w:rsidRDefault="00423024" w:rsidP="00FC3B9F">
            <w:pPr>
              <w:rPr>
                <w:rFonts w:cs="Arial"/>
                <w:color w:val="000000"/>
              </w:rPr>
            </w:pPr>
          </w:p>
          <w:p w14:paraId="365A6968" w14:textId="77777777" w:rsidR="004D4FC6" w:rsidRDefault="004D4FC6" w:rsidP="00FC3B9F">
            <w:pPr>
              <w:rPr>
                <w:rFonts w:cs="Arial"/>
                <w:color w:val="000000"/>
              </w:rPr>
            </w:pPr>
            <w:r>
              <w:rPr>
                <w:rFonts w:cs="Arial"/>
                <w:color w:val="000000"/>
              </w:rPr>
              <w:t xml:space="preserve">CC#3: Discussion will </w:t>
            </w:r>
            <w:proofErr w:type="gramStart"/>
            <w:r>
              <w:rPr>
                <w:rFonts w:cs="Arial"/>
                <w:color w:val="000000"/>
              </w:rPr>
              <w:t>continue on</w:t>
            </w:r>
            <w:proofErr w:type="gramEnd"/>
            <w:r>
              <w:rPr>
                <w:rFonts w:cs="Arial"/>
                <w:color w:val="000000"/>
              </w:rPr>
              <w:t xml:space="preserve"> the list. Revision to be uploaded before CC#4.</w:t>
            </w:r>
          </w:p>
          <w:p w14:paraId="21253BF8" w14:textId="77777777" w:rsidR="004D4FC6" w:rsidRDefault="004D4FC6" w:rsidP="00FC3B9F">
            <w:pPr>
              <w:rPr>
                <w:rFonts w:cs="Arial"/>
                <w:color w:val="000000"/>
              </w:rPr>
            </w:pPr>
          </w:p>
          <w:p w14:paraId="2C7A63E0" w14:textId="4D107271" w:rsidR="004B125A" w:rsidRDefault="004B125A" w:rsidP="004B125A">
            <w:pPr>
              <w:rPr>
                <w:rFonts w:eastAsia="Batang" w:cs="Arial"/>
                <w:lang w:eastAsia="ko-KR"/>
              </w:rPr>
            </w:pPr>
            <w:r>
              <w:rPr>
                <w:rFonts w:eastAsia="Batang" w:cs="Arial"/>
                <w:lang w:eastAsia="ko-KR"/>
              </w:rPr>
              <w:t xml:space="preserve">Roozbeh </w:t>
            </w:r>
            <w:r>
              <w:rPr>
                <w:rFonts w:eastAsia="Batang" w:cs="Arial"/>
                <w:lang w:eastAsia="ko-KR"/>
              </w:rPr>
              <w:t>Wed</w:t>
            </w:r>
            <w:r>
              <w:rPr>
                <w:rFonts w:eastAsia="Batang" w:cs="Arial"/>
                <w:lang w:eastAsia="ko-KR"/>
              </w:rPr>
              <w:t xml:space="preserve"> 1</w:t>
            </w:r>
            <w:r>
              <w:rPr>
                <w:rFonts w:eastAsia="Batang" w:cs="Arial"/>
                <w:lang w:eastAsia="ko-KR"/>
              </w:rPr>
              <w:t>6:45</w:t>
            </w:r>
          </w:p>
          <w:p w14:paraId="6E56467D" w14:textId="42F44342" w:rsidR="004B125A" w:rsidRDefault="004B125A" w:rsidP="004B125A">
            <w:pPr>
              <w:rPr>
                <w:rFonts w:eastAsia="Batang" w:cs="Arial"/>
                <w:lang w:eastAsia="ko-KR"/>
              </w:rPr>
            </w:pPr>
            <w:r>
              <w:rPr>
                <w:rFonts w:eastAsia="Batang" w:cs="Arial"/>
                <w:lang w:eastAsia="ko-KR"/>
              </w:rPr>
              <w:t>Re</w:t>
            </w:r>
            <w:r>
              <w:rPr>
                <w:rFonts w:eastAsia="Batang" w:cs="Arial"/>
                <w:lang w:eastAsia="ko-KR"/>
              </w:rPr>
              <w:t>sponds to Nishant</w:t>
            </w:r>
          </w:p>
          <w:p w14:paraId="1333FC19" w14:textId="49E24351" w:rsidR="004B125A" w:rsidRDefault="004B125A" w:rsidP="00FC3B9F">
            <w:pPr>
              <w:rPr>
                <w:rFonts w:cs="Arial"/>
                <w:color w:val="000000"/>
              </w:rPr>
            </w:pPr>
          </w:p>
        </w:tc>
      </w:tr>
      <w:tr w:rsidR="008E125D" w:rsidRPr="00D95972" w14:paraId="69A714FB" w14:textId="77777777" w:rsidTr="008E125D">
        <w:tc>
          <w:tcPr>
            <w:tcW w:w="976" w:type="dxa"/>
            <w:tcBorders>
              <w:top w:val="nil"/>
              <w:left w:val="thinThickThinSmallGap" w:sz="24" w:space="0" w:color="auto"/>
              <w:bottom w:val="nil"/>
            </w:tcBorders>
            <w:shd w:val="clear" w:color="auto" w:fill="auto"/>
          </w:tcPr>
          <w:p w14:paraId="2F807FEB" w14:textId="77777777" w:rsidR="008E125D" w:rsidRPr="00D95972" w:rsidRDefault="008E125D" w:rsidP="00415F2C">
            <w:pPr>
              <w:rPr>
                <w:rFonts w:cs="Arial"/>
                <w:lang w:val="en-US"/>
              </w:rPr>
            </w:pPr>
          </w:p>
        </w:tc>
        <w:tc>
          <w:tcPr>
            <w:tcW w:w="1317" w:type="dxa"/>
            <w:gridSpan w:val="2"/>
            <w:tcBorders>
              <w:top w:val="nil"/>
              <w:bottom w:val="nil"/>
            </w:tcBorders>
            <w:shd w:val="clear" w:color="auto" w:fill="auto"/>
          </w:tcPr>
          <w:p w14:paraId="6FB818A2" w14:textId="77777777" w:rsidR="008E125D" w:rsidRPr="00D95972" w:rsidRDefault="008E125D" w:rsidP="00415F2C">
            <w:pPr>
              <w:rPr>
                <w:rFonts w:cs="Arial"/>
                <w:lang w:val="en-US"/>
              </w:rPr>
            </w:pPr>
          </w:p>
        </w:tc>
        <w:tc>
          <w:tcPr>
            <w:tcW w:w="1088" w:type="dxa"/>
            <w:tcBorders>
              <w:top w:val="single" w:sz="4" w:space="0" w:color="auto"/>
              <w:bottom w:val="single" w:sz="4" w:space="0" w:color="auto"/>
            </w:tcBorders>
            <w:shd w:val="clear" w:color="auto" w:fill="FFFFFF"/>
          </w:tcPr>
          <w:p w14:paraId="0495FCE3" w14:textId="56ABD006" w:rsidR="008E125D" w:rsidRDefault="008E125D" w:rsidP="00415F2C">
            <w:r w:rsidRPr="008E125D">
              <w:t>C1-2</w:t>
            </w:r>
            <w:r>
              <w:t>4</w:t>
            </w:r>
            <w:r w:rsidRPr="008E125D">
              <w:t>0284</w:t>
            </w:r>
          </w:p>
        </w:tc>
        <w:tc>
          <w:tcPr>
            <w:tcW w:w="4191" w:type="dxa"/>
            <w:gridSpan w:val="3"/>
            <w:tcBorders>
              <w:top w:val="single" w:sz="4" w:space="0" w:color="auto"/>
              <w:bottom w:val="single" w:sz="4" w:space="0" w:color="auto"/>
            </w:tcBorders>
            <w:shd w:val="clear" w:color="auto" w:fill="FFFFFF"/>
          </w:tcPr>
          <w:p w14:paraId="091331A9" w14:textId="77777777" w:rsidR="008E125D" w:rsidRDefault="008E125D" w:rsidP="00415F2C">
            <w:pPr>
              <w:rPr>
                <w:rFonts w:cs="Arial"/>
              </w:rPr>
            </w:pPr>
            <w:r>
              <w:rPr>
                <w:rFonts w:cs="Arial"/>
              </w:rPr>
              <w:t>Revised WID on Architecture Enhancements for XR and media services</w:t>
            </w:r>
          </w:p>
        </w:tc>
        <w:tc>
          <w:tcPr>
            <w:tcW w:w="1767" w:type="dxa"/>
            <w:tcBorders>
              <w:top w:val="single" w:sz="4" w:space="0" w:color="auto"/>
              <w:bottom w:val="single" w:sz="4" w:space="0" w:color="auto"/>
            </w:tcBorders>
            <w:shd w:val="clear" w:color="auto" w:fill="FFFFFF"/>
          </w:tcPr>
          <w:p w14:paraId="4064E5C7" w14:textId="77777777" w:rsidR="008E125D" w:rsidRDefault="008E125D" w:rsidP="00415F2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cPr>
          <w:p w14:paraId="79CFE4C5" w14:textId="77777777" w:rsidR="008E125D" w:rsidRDefault="008E125D" w:rsidP="00415F2C">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752144" w14:textId="3F702D6F" w:rsidR="008E125D" w:rsidRDefault="008E125D" w:rsidP="00415F2C">
            <w:pPr>
              <w:rPr>
                <w:rFonts w:cs="Arial"/>
                <w:color w:val="000000"/>
              </w:rPr>
            </w:pPr>
            <w:r>
              <w:rPr>
                <w:rFonts w:cs="Arial"/>
                <w:color w:val="000000"/>
              </w:rPr>
              <w:t>Endorsed</w:t>
            </w:r>
          </w:p>
          <w:p w14:paraId="0607FA42" w14:textId="63DCA971" w:rsidR="008E125D" w:rsidRDefault="008E125D" w:rsidP="00415F2C">
            <w:pPr>
              <w:rPr>
                <w:rFonts w:cs="Arial"/>
                <w:color w:val="000000"/>
              </w:rPr>
            </w:pPr>
            <w:r>
              <w:rPr>
                <w:rFonts w:cs="Arial"/>
                <w:color w:val="000000"/>
              </w:rPr>
              <w:t>As per outcome of CC#3</w:t>
            </w:r>
          </w:p>
          <w:p w14:paraId="157BFD45" w14:textId="77777777" w:rsidR="008E125D" w:rsidRDefault="008E125D" w:rsidP="00415F2C">
            <w:pPr>
              <w:rPr>
                <w:rFonts w:cs="Arial"/>
                <w:color w:val="000000"/>
              </w:rPr>
            </w:pPr>
          </w:p>
          <w:p w14:paraId="7AC88C72" w14:textId="1B89EDFF" w:rsidR="008E125D" w:rsidRDefault="008E125D" w:rsidP="00415F2C">
            <w:pPr>
              <w:rPr>
                <w:rFonts w:cs="Arial"/>
                <w:color w:val="000000"/>
              </w:rPr>
            </w:pPr>
            <w:ins w:id="15" w:author="Lena Chaponniere31" w:date="2024-01-24T09:53:00Z">
              <w:r>
                <w:rPr>
                  <w:rFonts w:cs="Arial"/>
                  <w:color w:val="000000"/>
                </w:rPr>
                <w:t>Revision of C1-240147</w:t>
              </w:r>
            </w:ins>
          </w:p>
          <w:p w14:paraId="76899FB6" w14:textId="77777777" w:rsidR="008E125D" w:rsidRDefault="008E125D" w:rsidP="00415F2C">
            <w:pPr>
              <w:rPr>
                <w:rFonts w:cs="Arial"/>
                <w:color w:val="000000"/>
              </w:rPr>
            </w:pPr>
          </w:p>
          <w:p w14:paraId="3EA99678" w14:textId="5A65A968" w:rsidR="008E125D" w:rsidRDefault="008E125D" w:rsidP="00415F2C">
            <w:pPr>
              <w:rPr>
                <w:ins w:id="16" w:author="Lena Chaponniere31" w:date="2024-01-24T09:53:00Z"/>
                <w:rFonts w:cs="Arial"/>
                <w:color w:val="000000"/>
              </w:rPr>
            </w:pPr>
            <w:r>
              <w:rPr>
                <w:rFonts w:cs="Arial"/>
                <w:color w:val="000000"/>
              </w:rPr>
              <w:t>CC#3: no comments on the CT1 aspects =&gt; the CT1 aspects as endorsed by CT1. The WID will need to be re-submitted at the February meetings so that CT4 can endorsed the CT4 aspects.</w:t>
            </w:r>
          </w:p>
          <w:p w14:paraId="09796337" w14:textId="10DFF50C" w:rsidR="008E125D" w:rsidRDefault="008E125D" w:rsidP="00415F2C">
            <w:pPr>
              <w:rPr>
                <w:ins w:id="17" w:author="Lena Chaponniere31" w:date="2024-01-24T09:53:00Z"/>
                <w:rFonts w:cs="Arial"/>
                <w:color w:val="000000"/>
              </w:rPr>
            </w:pPr>
            <w:ins w:id="18" w:author="Lena Chaponniere31" w:date="2024-01-24T09:53:00Z">
              <w:r>
                <w:rPr>
                  <w:rFonts w:cs="Arial"/>
                  <w:color w:val="000000"/>
                </w:rPr>
                <w:t>_________________________________________</w:t>
              </w:r>
            </w:ins>
          </w:p>
          <w:p w14:paraId="378865D5" w14:textId="76572D7F" w:rsidR="008E125D" w:rsidRDefault="008E125D" w:rsidP="00415F2C">
            <w:pPr>
              <w:rPr>
                <w:rFonts w:cs="Arial"/>
                <w:color w:val="000000"/>
              </w:rPr>
            </w:pPr>
            <w:r>
              <w:rPr>
                <w:rFonts w:cs="Arial"/>
                <w:color w:val="000000"/>
              </w:rPr>
              <w:t>Revision of CP-232134</w:t>
            </w:r>
          </w:p>
          <w:p w14:paraId="06B7776C" w14:textId="77777777" w:rsidR="008E125D" w:rsidRDefault="008E125D" w:rsidP="00415F2C">
            <w:pPr>
              <w:rPr>
                <w:rFonts w:cs="Arial"/>
                <w:color w:val="000000"/>
              </w:rPr>
            </w:pPr>
            <w:r>
              <w:rPr>
                <w:rFonts w:cs="Arial"/>
                <w:color w:val="000000"/>
              </w:rPr>
              <w:t>CT3-</w:t>
            </w:r>
            <w:proofErr w:type="gramStart"/>
            <w:r>
              <w:rPr>
                <w:rFonts w:cs="Arial"/>
                <w:color w:val="000000"/>
              </w:rPr>
              <w:t>led</w:t>
            </w:r>
            <w:proofErr w:type="gramEnd"/>
          </w:p>
          <w:p w14:paraId="476D11F2" w14:textId="77777777" w:rsidR="008E125D" w:rsidRDefault="008E125D" w:rsidP="00415F2C">
            <w:pPr>
              <w:rPr>
                <w:rFonts w:cs="Arial"/>
                <w:color w:val="000000"/>
              </w:rPr>
            </w:pPr>
          </w:p>
          <w:p w14:paraId="3E565518" w14:textId="77777777" w:rsidR="008E125D" w:rsidRDefault="008E125D" w:rsidP="00415F2C">
            <w:pPr>
              <w:rPr>
                <w:rFonts w:eastAsia="Batang" w:cs="Arial"/>
                <w:lang w:eastAsia="ko-KR"/>
              </w:rPr>
            </w:pPr>
            <w:r>
              <w:rPr>
                <w:rFonts w:eastAsia="Batang" w:cs="Arial"/>
                <w:lang w:eastAsia="ko-KR"/>
              </w:rPr>
              <w:t>Sunghoon Mon 5:11</w:t>
            </w:r>
          </w:p>
          <w:p w14:paraId="110B4DF1" w14:textId="77777777" w:rsidR="008E125D" w:rsidRDefault="008E125D" w:rsidP="00415F2C">
            <w:pPr>
              <w:rPr>
                <w:rFonts w:eastAsia="Batang" w:cs="Arial"/>
                <w:lang w:eastAsia="ko-KR"/>
              </w:rPr>
            </w:pPr>
            <w:r>
              <w:rPr>
                <w:rFonts w:eastAsia="Batang" w:cs="Arial"/>
                <w:lang w:eastAsia="ko-KR"/>
              </w:rPr>
              <w:t>Question</w:t>
            </w:r>
          </w:p>
          <w:p w14:paraId="79B9D051" w14:textId="77777777" w:rsidR="008E125D" w:rsidRDefault="008E125D" w:rsidP="00415F2C">
            <w:pPr>
              <w:rPr>
                <w:rFonts w:cs="Arial"/>
                <w:color w:val="000000"/>
              </w:rPr>
            </w:pPr>
          </w:p>
          <w:p w14:paraId="6879B559" w14:textId="77777777" w:rsidR="008E125D" w:rsidRDefault="008E125D" w:rsidP="00415F2C">
            <w:pPr>
              <w:rPr>
                <w:rFonts w:eastAsia="Batang" w:cs="Arial"/>
                <w:lang w:eastAsia="ko-KR"/>
              </w:rPr>
            </w:pPr>
            <w:r>
              <w:rPr>
                <w:rFonts w:eastAsia="Batang" w:cs="Arial"/>
                <w:lang w:eastAsia="ko-KR"/>
              </w:rPr>
              <w:t>Yumei Mon 10:44</w:t>
            </w:r>
          </w:p>
          <w:p w14:paraId="202F1656" w14:textId="77777777" w:rsidR="008E125D" w:rsidRDefault="008E125D" w:rsidP="00415F2C">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978B683" w14:textId="77777777" w:rsidR="008E125D" w:rsidRDefault="008E125D" w:rsidP="00415F2C">
            <w:pPr>
              <w:rPr>
                <w:rFonts w:cs="Arial"/>
                <w:color w:val="000000"/>
              </w:rPr>
            </w:pPr>
          </w:p>
          <w:p w14:paraId="36FE8E31" w14:textId="77777777" w:rsidR="008E125D" w:rsidRDefault="008E125D" w:rsidP="00415F2C">
            <w:pPr>
              <w:rPr>
                <w:rFonts w:eastAsia="Batang" w:cs="Arial"/>
                <w:lang w:eastAsia="ko-KR"/>
              </w:rPr>
            </w:pPr>
            <w:proofErr w:type="spellStart"/>
            <w:r>
              <w:rPr>
                <w:rFonts w:eastAsia="Batang" w:cs="Arial"/>
                <w:lang w:eastAsia="ko-KR"/>
              </w:rPr>
              <w:t>Zhenning</w:t>
            </w:r>
            <w:proofErr w:type="spellEnd"/>
            <w:r>
              <w:rPr>
                <w:rFonts w:eastAsia="Batang" w:cs="Arial"/>
                <w:lang w:eastAsia="ko-KR"/>
              </w:rPr>
              <w:t xml:space="preserve"> Mon 11:05</w:t>
            </w:r>
          </w:p>
          <w:p w14:paraId="5EA1B608" w14:textId="77777777" w:rsidR="008E125D" w:rsidRDefault="008E125D" w:rsidP="00415F2C">
            <w:pPr>
              <w:rPr>
                <w:rFonts w:eastAsia="Batang" w:cs="Arial"/>
                <w:lang w:eastAsia="ko-KR"/>
              </w:rPr>
            </w:pPr>
            <w:r>
              <w:rPr>
                <w:rFonts w:eastAsia="Batang" w:cs="Arial"/>
                <w:lang w:eastAsia="ko-KR"/>
              </w:rPr>
              <w:t>Responds to Sunghoon</w:t>
            </w:r>
          </w:p>
          <w:p w14:paraId="7CD12EA3" w14:textId="77777777" w:rsidR="008E125D" w:rsidRDefault="008E125D" w:rsidP="00415F2C">
            <w:pPr>
              <w:rPr>
                <w:rFonts w:cs="Arial"/>
                <w:color w:val="000000"/>
              </w:rPr>
            </w:pPr>
          </w:p>
          <w:p w14:paraId="7FF72C54" w14:textId="77777777" w:rsidR="008E125D" w:rsidRDefault="008E125D" w:rsidP="00415F2C">
            <w:pPr>
              <w:rPr>
                <w:rFonts w:eastAsia="Batang" w:cs="Arial"/>
                <w:lang w:eastAsia="ko-KR"/>
              </w:rPr>
            </w:pPr>
            <w:proofErr w:type="spellStart"/>
            <w:r>
              <w:rPr>
                <w:rFonts w:eastAsia="Batang" w:cs="Arial"/>
                <w:lang w:eastAsia="ko-KR"/>
              </w:rPr>
              <w:t>Zhenning</w:t>
            </w:r>
            <w:proofErr w:type="spellEnd"/>
            <w:r>
              <w:rPr>
                <w:rFonts w:eastAsia="Batang" w:cs="Arial"/>
                <w:lang w:eastAsia="ko-KR"/>
              </w:rPr>
              <w:t xml:space="preserve"> Mon 14:13</w:t>
            </w:r>
          </w:p>
          <w:p w14:paraId="486CA24E" w14:textId="77777777" w:rsidR="008E125D" w:rsidRDefault="008E125D" w:rsidP="00415F2C">
            <w:pPr>
              <w:rPr>
                <w:rFonts w:eastAsia="Batang" w:cs="Arial"/>
                <w:lang w:eastAsia="ko-KR"/>
              </w:rPr>
            </w:pPr>
            <w:r>
              <w:rPr>
                <w:rFonts w:eastAsia="Batang" w:cs="Arial"/>
                <w:lang w:eastAsia="ko-KR"/>
              </w:rPr>
              <w:lastRenderedPageBreak/>
              <w:t>Rev</w:t>
            </w:r>
          </w:p>
          <w:p w14:paraId="0A9B53B2" w14:textId="77777777" w:rsidR="008E125D" w:rsidRDefault="008E125D" w:rsidP="00415F2C">
            <w:pPr>
              <w:rPr>
                <w:rFonts w:cs="Arial"/>
                <w:color w:val="000000"/>
              </w:rPr>
            </w:pPr>
          </w:p>
          <w:p w14:paraId="03E6807A" w14:textId="77777777" w:rsidR="008E125D" w:rsidRDefault="008E125D" w:rsidP="00415F2C">
            <w:pPr>
              <w:rPr>
                <w:rFonts w:cs="Arial"/>
                <w:color w:val="000000"/>
              </w:rPr>
            </w:pPr>
            <w:r>
              <w:rPr>
                <w:rFonts w:cs="Arial"/>
                <w:color w:val="000000"/>
              </w:rPr>
              <w:t xml:space="preserve">Discussed during CC#1. Rev addresses Yumei’s comment. Sunghoon is fine with </w:t>
            </w:r>
            <w:proofErr w:type="spellStart"/>
            <w:r>
              <w:rPr>
                <w:rFonts w:cs="Arial"/>
                <w:color w:val="000000"/>
              </w:rPr>
              <w:t>Zhenning’s</w:t>
            </w:r>
            <w:proofErr w:type="spellEnd"/>
            <w:r>
              <w:rPr>
                <w:rFonts w:cs="Arial"/>
                <w:color w:val="000000"/>
              </w:rPr>
              <w:t xml:space="preserve"> response.</w:t>
            </w:r>
          </w:p>
          <w:p w14:paraId="3CDB6D43" w14:textId="77777777" w:rsidR="008E125D" w:rsidRDefault="008E125D" w:rsidP="00415F2C">
            <w:pPr>
              <w:rPr>
                <w:rFonts w:cs="Arial"/>
                <w:color w:val="000000"/>
              </w:rPr>
            </w:pPr>
          </w:p>
          <w:p w14:paraId="48FB6BDF" w14:textId="77777777" w:rsidR="008E125D" w:rsidRDefault="008E125D" w:rsidP="00415F2C">
            <w:pPr>
              <w:rPr>
                <w:rFonts w:eastAsia="Batang" w:cs="Arial"/>
                <w:lang w:eastAsia="ko-KR"/>
              </w:rPr>
            </w:pPr>
            <w:proofErr w:type="spellStart"/>
            <w:r>
              <w:rPr>
                <w:rFonts w:eastAsia="Batang" w:cs="Arial"/>
                <w:lang w:eastAsia="ko-KR"/>
              </w:rPr>
              <w:t>Zhenning</w:t>
            </w:r>
            <w:proofErr w:type="spellEnd"/>
            <w:r>
              <w:rPr>
                <w:rFonts w:eastAsia="Batang" w:cs="Arial"/>
                <w:lang w:eastAsia="ko-KR"/>
              </w:rPr>
              <w:t xml:space="preserve"> Tue 2:26</w:t>
            </w:r>
          </w:p>
          <w:p w14:paraId="70661D41" w14:textId="77777777" w:rsidR="008E125D" w:rsidRDefault="008E125D" w:rsidP="00415F2C">
            <w:pPr>
              <w:rPr>
                <w:rFonts w:eastAsia="Batang" w:cs="Arial"/>
                <w:lang w:eastAsia="ko-KR"/>
              </w:rPr>
            </w:pPr>
            <w:r>
              <w:rPr>
                <w:rFonts w:eastAsia="Batang" w:cs="Arial"/>
                <w:lang w:eastAsia="ko-KR"/>
              </w:rPr>
              <w:t>Rev</w:t>
            </w:r>
          </w:p>
          <w:p w14:paraId="76A66CC1" w14:textId="18585F28" w:rsidR="008E125D" w:rsidRDefault="008E125D" w:rsidP="00415F2C">
            <w:pPr>
              <w:rPr>
                <w:rFonts w:cs="Arial"/>
                <w:color w:val="000000"/>
              </w:rPr>
            </w:pPr>
          </w:p>
        </w:tc>
      </w:tr>
      <w:tr w:rsidR="00793AD8"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793AD8" w:rsidRPr="00D95972" w:rsidRDefault="00793AD8" w:rsidP="00793AD8">
            <w:pPr>
              <w:rPr>
                <w:rFonts w:cs="Arial"/>
                <w:lang w:val="en-US"/>
              </w:rPr>
            </w:pPr>
          </w:p>
        </w:tc>
        <w:tc>
          <w:tcPr>
            <w:tcW w:w="1317" w:type="dxa"/>
            <w:gridSpan w:val="2"/>
            <w:tcBorders>
              <w:top w:val="nil"/>
              <w:bottom w:val="nil"/>
            </w:tcBorders>
            <w:shd w:val="clear" w:color="auto" w:fill="auto"/>
          </w:tcPr>
          <w:p w14:paraId="48E144B6"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334E5A35"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5FE78316"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F9CC90B"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793AD8" w:rsidRDefault="00793AD8" w:rsidP="00793AD8">
            <w:pPr>
              <w:rPr>
                <w:rFonts w:cs="Arial"/>
                <w:color w:val="000000"/>
              </w:rPr>
            </w:pPr>
          </w:p>
        </w:tc>
      </w:tr>
      <w:tr w:rsidR="00793AD8"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793AD8" w:rsidRPr="00D95972" w:rsidRDefault="00793AD8" w:rsidP="00793AD8">
            <w:pPr>
              <w:rPr>
                <w:rFonts w:cs="Arial"/>
                <w:lang w:val="en-US"/>
              </w:rPr>
            </w:pPr>
          </w:p>
        </w:tc>
        <w:tc>
          <w:tcPr>
            <w:tcW w:w="1317" w:type="dxa"/>
            <w:gridSpan w:val="2"/>
            <w:tcBorders>
              <w:top w:val="nil"/>
              <w:bottom w:val="single" w:sz="4" w:space="0" w:color="auto"/>
            </w:tcBorders>
            <w:shd w:val="clear" w:color="auto" w:fill="auto"/>
          </w:tcPr>
          <w:p w14:paraId="68F352DE"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793AD8" w:rsidRPr="00D95972"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793AD8" w:rsidRPr="00D95972"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793AD8" w:rsidRPr="00D95972"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793AD8" w:rsidRPr="00D95972"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793AD8" w:rsidRPr="00D95972" w:rsidRDefault="00793AD8" w:rsidP="00793AD8">
            <w:pPr>
              <w:rPr>
                <w:rFonts w:eastAsia="Batang" w:cs="Arial"/>
                <w:lang w:val="en-US" w:eastAsia="ko-KR"/>
              </w:rPr>
            </w:pPr>
          </w:p>
        </w:tc>
      </w:tr>
      <w:tr w:rsidR="00793AD8" w:rsidRPr="00D95972" w14:paraId="0D66D215" w14:textId="77777777" w:rsidTr="00D403CA">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793AD8" w:rsidRPr="00D95972"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793AD8" w:rsidRPr="00D95972" w:rsidRDefault="00793AD8" w:rsidP="00793AD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42ED42DB" w:rsidR="00793AD8" w:rsidRPr="00D95972" w:rsidRDefault="00793AD8" w:rsidP="00793AD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793AD8" w:rsidRDefault="00793AD8" w:rsidP="00793AD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793AD8" w:rsidRDefault="00793AD8" w:rsidP="00793AD8">
            <w:pPr>
              <w:rPr>
                <w:rFonts w:eastAsia="Batang" w:cs="Arial"/>
                <w:color w:val="000000"/>
                <w:lang w:eastAsia="ko-KR"/>
              </w:rPr>
            </w:pPr>
          </w:p>
          <w:p w14:paraId="7D8C856A" w14:textId="77777777" w:rsidR="00793AD8" w:rsidRDefault="00793AD8" w:rsidP="00793AD8">
            <w:pPr>
              <w:rPr>
                <w:rFonts w:eastAsia="Batang" w:cs="Arial"/>
                <w:color w:val="000000"/>
                <w:lang w:eastAsia="ko-KR"/>
              </w:rPr>
            </w:pPr>
          </w:p>
          <w:p w14:paraId="4C07EFA8" w14:textId="77777777" w:rsidR="00793AD8" w:rsidRDefault="00793AD8" w:rsidP="00793AD8">
            <w:pPr>
              <w:rPr>
                <w:rFonts w:eastAsia="Batang" w:cs="Arial"/>
                <w:color w:val="000000"/>
                <w:lang w:eastAsia="ko-KR"/>
              </w:rPr>
            </w:pPr>
          </w:p>
          <w:p w14:paraId="0D1F8610" w14:textId="0C4A0EF5" w:rsidR="00793AD8" w:rsidRPr="00993713" w:rsidRDefault="00793AD8" w:rsidP="00793AD8">
            <w:pPr>
              <w:rPr>
                <w:rFonts w:eastAsia="Batang" w:cs="Arial"/>
                <w:b/>
                <w:bCs/>
                <w:color w:val="000000"/>
                <w:lang w:eastAsia="ko-KR"/>
              </w:rPr>
            </w:pPr>
          </w:p>
        </w:tc>
      </w:tr>
      <w:tr w:rsidR="00793AD8" w:rsidRPr="00D95972" w14:paraId="28CF89C7" w14:textId="77777777" w:rsidTr="00D403CA">
        <w:tc>
          <w:tcPr>
            <w:tcW w:w="976" w:type="dxa"/>
            <w:tcBorders>
              <w:left w:val="thinThickThinSmallGap" w:sz="24" w:space="0" w:color="auto"/>
              <w:bottom w:val="nil"/>
            </w:tcBorders>
            <w:shd w:val="clear" w:color="auto" w:fill="auto"/>
          </w:tcPr>
          <w:p w14:paraId="7709B5D1" w14:textId="77777777" w:rsidR="00793AD8" w:rsidRPr="00D95972" w:rsidRDefault="00793AD8" w:rsidP="00793AD8">
            <w:pPr>
              <w:rPr>
                <w:rFonts w:cs="Arial"/>
                <w:lang w:val="en-US"/>
              </w:rPr>
            </w:pPr>
          </w:p>
        </w:tc>
        <w:tc>
          <w:tcPr>
            <w:tcW w:w="1317" w:type="dxa"/>
            <w:gridSpan w:val="2"/>
            <w:tcBorders>
              <w:bottom w:val="nil"/>
            </w:tcBorders>
            <w:shd w:val="clear" w:color="auto" w:fill="auto"/>
          </w:tcPr>
          <w:p w14:paraId="4A911C7E"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BFEFA7F" w14:textId="081B9349" w:rsidR="00793AD8" w:rsidRPr="000412A1" w:rsidRDefault="00CE7533" w:rsidP="00793AD8">
            <w:pPr>
              <w:rPr>
                <w:rFonts w:cs="Arial"/>
              </w:rPr>
            </w:pPr>
            <w:hyperlink r:id="rId33" w:history="1">
              <w:r w:rsidR="008509AE">
                <w:rPr>
                  <w:rStyle w:val="Hyperlink"/>
                </w:rPr>
                <w:t>C1-240077</w:t>
              </w:r>
            </w:hyperlink>
          </w:p>
        </w:tc>
        <w:tc>
          <w:tcPr>
            <w:tcW w:w="4191" w:type="dxa"/>
            <w:gridSpan w:val="3"/>
            <w:tcBorders>
              <w:top w:val="single" w:sz="4" w:space="0" w:color="auto"/>
              <w:bottom w:val="single" w:sz="4" w:space="0" w:color="auto"/>
            </w:tcBorders>
            <w:shd w:val="clear" w:color="auto" w:fill="FFFFFF"/>
          </w:tcPr>
          <w:p w14:paraId="3FDCA31E" w14:textId="2831E272" w:rsidR="00793AD8" w:rsidRPr="000412A1" w:rsidRDefault="002B77B6" w:rsidP="00793AD8">
            <w:pPr>
              <w:rPr>
                <w:rFonts w:cs="Arial"/>
              </w:rPr>
            </w:pPr>
            <w:r>
              <w:rPr>
                <w:rFonts w:cs="Arial"/>
              </w:rPr>
              <w:t>[XR] Discussion on PDU Set handling on UE side</w:t>
            </w:r>
          </w:p>
        </w:tc>
        <w:tc>
          <w:tcPr>
            <w:tcW w:w="1767" w:type="dxa"/>
            <w:tcBorders>
              <w:top w:val="single" w:sz="4" w:space="0" w:color="auto"/>
              <w:bottom w:val="single" w:sz="4" w:space="0" w:color="auto"/>
            </w:tcBorders>
            <w:shd w:val="clear" w:color="auto" w:fill="FFFFFF"/>
          </w:tcPr>
          <w:p w14:paraId="0E6A8C98" w14:textId="1CC8F181" w:rsidR="00793AD8" w:rsidRPr="000412A1" w:rsidRDefault="002B77B6" w:rsidP="00793AD8">
            <w:pPr>
              <w:rPr>
                <w:rFonts w:cs="Arial"/>
              </w:rPr>
            </w:pPr>
            <w:r>
              <w:rPr>
                <w:rFonts w:cs="Arial"/>
              </w:rPr>
              <w:t>MediaTek (Chengdu) Inc.</w:t>
            </w:r>
          </w:p>
        </w:tc>
        <w:tc>
          <w:tcPr>
            <w:tcW w:w="826" w:type="dxa"/>
            <w:tcBorders>
              <w:top w:val="single" w:sz="4" w:space="0" w:color="auto"/>
              <w:bottom w:val="single" w:sz="4" w:space="0" w:color="auto"/>
            </w:tcBorders>
            <w:shd w:val="clear" w:color="auto" w:fill="FFFFFF"/>
          </w:tcPr>
          <w:p w14:paraId="28A05CC4" w14:textId="63E59D48" w:rsidR="00793AD8" w:rsidRPr="000412A1" w:rsidRDefault="002B77B6" w:rsidP="00793AD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99C174" w14:textId="77777777" w:rsidR="00D403CA" w:rsidRDefault="00D403CA" w:rsidP="008514FF">
            <w:pPr>
              <w:rPr>
                <w:rFonts w:eastAsia="Batang" w:cs="Arial"/>
                <w:lang w:eastAsia="ko-KR"/>
              </w:rPr>
            </w:pPr>
            <w:r>
              <w:rPr>
                <w:rFonts w:eastAsia="Batang" w:cs="Arial"/>
                <w:lang w:eastAsia="ko-KR"/>
              </w:rPr>
              <w:t>Noted</w:t>
            </w:r>
          </w:p>
          <w:p w14:paraId="4735EF4B" w14:textId="77777777" w:rsidR="00D403CA" w:rsidRDefault="00D403CA" w:rsidP="008514FF">
            <w:pPr>
              <w:rPr>
                <w:rFonts w:eastAsia="Batang" w:cs="Arial"/>
                <w:lang w:eastAsia="ko-KR"/>
              </w:rPr>
            </w:pPr>
          </w:p>
          <w:p w14:paraId="79EAF56C" w14:textId="1567B921" w:rsidR="008514FF" w:rsidRDefault="008514FF" w:rsidP="008514FF">
            <w:pPr>
              <w:rPr>
                <w:rFonts w:eastAsia="Batang" w:cs="Arial"/>
                <w:lang w:eastAsia="ko-KR"/>
              </w:rPr>
            </w:pPr>
            <w:r>
              <w:rPr>
                <w:rFonts w:eastAsia="Batang" w:cs="Arial"/>
                <w:lang w:eastAsia="ko-KR"/>
              </w:rPr>
              <w:t>Sunghoon Mon 5:16</w:t>
            </w:r>
          </w:p>
          <w:p w14:paraId="45D63203" w14:textId="05A230BA" w:rsidR="008514FF" w:rsidRDefault="008514FF" w:rsidP="008514FF">
            <w:pPr>
              <w:rPr>
                <w:rFonts w:eastAsia="Batang" w:cs="Arial"/>
                <w:lang w:eastAsia="ko-KR"/>
              </w:rPr>
            </w:pPr>
            <w:r>
              <w:rPr>
                <w:rFonts w:eastAsia="Batang" w:cs="Arial"/>
                <w:lang w:eastAsia="ko-KR"/>
              </w:rPr>
              <w:t>Provides views</w:t>
            </w:r>
            <w:r w:rsidR="00F16469">
              <w:rPr>
                <w:rFonts w:eastAsia="Batang" w:cs="Arial"/>
                <w:lang w:eastAsia="ko-KR"/>
              </w:rPr>
              <w:t>. Suggests UE NAS capability.</w:t>
            </w:r>
          </w:p>
          <w:p w14:paraId="31D2FA00" w14:textId="77777777" w:rsidR="00793AD8" w:rsidRDefault="00793AD8" w:rsidP="00793AD8">
            <w:pPr>
              <w:rPr>
                <w:rFonts w:cs="Arial"/>
                <w:color w:val="000000"/>
              </w:rPr>
            </w:pPr>
          </w:p>
          <w:p w14:paraId="05CD9BF5" w14:textId="3A410597" w:rsidR="00F16469" w:rsidRDefault="00F16469" w:rsidP="00F16469">
            <w:pPr>
              <w:rPr>
                <w:rFonts w:eastAsia="Batang" w:cs="Arial"/>
                <w:lang w:eastAsia="ko-KR"/>
              </w:rPr>
            </w:pPr>
            <w:r>
              <w:rPr>
                <w:rFonts w:eastAsia="Batang" w:cs="Arial"/>
                <w:lang w:eastAsia="ko-KR"/>
              </w:rPr>
              <w:t>Joy Mon 8:46</w:t>
            </w:r>
          </w:p>
          <w:p w14:paraId="3BE4C432" w14:textId="3800019A" w:rsidR="00F16469" w:rsidRDefault="00F16469" w:rsidP="00F16469">
            <w:pPr>
              <w:rPr>
                <w:rFonts w:eastAsia="Batang" w:cs="Arial"/>
                <w:lang w:eastAsia="ko-KR"/>
              </w:rPr>
            </w:pPr>
            <w:r>
              <w:rPr>
                <w:rFonts w:eastAsia="Batang" w:cs="Arial"/>
                <w:lang w:eastAsia="ko-KR"/>
              </w:rPr>
              <w:t>Question and comment</w:t>
            </w:r>
          </w:p>
          <w:p w14:paraId="4F63F454" w14:textId="77777777" w:rsidR="00F16469" w:rsidRDefault="00F16469" w:rsidP="00793AD8">
            <w:pPr>
              <w:rPr>
                <w:rFonts w:cs="Arial"/>
                <w:color w:val="000000"/>
              </w:rPr>
            </w:pPr>
          </w:p>
          <w:p w14:paraId="48A11481" w14:textId="113F18BF" w:rsidR="00F16469" w:rsidRDefault="00F16469" w:rsidP="00F16469">
            <w:pPr>
              <w:rPr>
                <w:rFonts w:eastAsia="Batang" w:cs="Arial"/>
                <w:lang w:eastAsia="ko-KR"/>
              </w:rPr>
            </w:pPr>
            <w:r>
              <w:rPr>
                <w:rFonts w:eastAsia="Batang" w:cs="Arial"/>
                <w:lang w:eastAsia="ko-KR"/>
              </w:rPr>
              <w:t>Xu Mon 9:27</w:t>
            </w:r>
          </w:p>
          <w:p w14:paraId="669C7878" w14:textId="344C594D" w:rsidR="00F16469" w:rsidRDefault="00F16469" w:rsidP="00F16469">
            <w:pPr>
              <w:rPr>
                <w:rFonts w:eastAsia="Batang" w:cs="Arial"/>
                <w:lang w:eastAsia="ko-KR"/>
              </w:rPr>
            </w:pPr>
            <w:r>
              <w:rPr>
                <w:rFonts w:eastAsia="Batang" w:cs="Arial"/>
                <w:lang w:eastAsia="ko-KR"/>
              </w:rPr>
              <w:t>Provides views. Ok with UE NAS capability.</w:t>
            </w:r>
          </w:p>
          <w:p w14:paraId="065A0061" w14:textId="77777777" w:rsidR="00F16469" w:rsidRDefault="00F16469" w:rsidP="00793AD8">
            <w:pPr>
              <w:rPr>
                <w:rFonts w:cs="Arial"/>
                <w:color w:val="000000"/>
              </w:rPr>
            </w:pPr>
          </w:p>
          <w:p w14:paraId="45CD4FD2" w14:textId="67B7C4D4" w:rsidR="00F16469" w:rsidRDefault="00F16469" w:rsidP="00F16469">
            <w:pPr>
              <w:rPr>
                <w:rFonts w:eastAsia="Batang" w:cs="Arial"/>
                <w:lang w:eastAsia="ko-KR"/>
              </w:rPr>
            </w:pPr>
            <w:r>
              <w:rPr>
                <w:rFonts w:eastAsia="Batang" w:cs="Arial"/>
                <w:lang w:eastAsia="ko-KR"/>
              </w:rPr>
              <w:t>Bighnaraj Mon 9:30</w:t>
            </w:r>
          </w:p>
          <w:p w14:paraId="707C092C" w14:textId="77777777" w:rsidR="00F16469" w:rsidRDefault="00F16469" w:rsidP="00F16469">
            <w:pPr>
              <w:rPr>
                <w:rFonts w:eastAsia="Batang" w:cs="Arial"/>
                <w:lang w:eastAsia="ko-KR"/>
              </w:rPr>
            </w:pPr>
            <w:r>
              <w:rPr>
                <w:rFonts w:eastAsia="Batang" w:cs="Arial"/>
                <w:lang w:eastAsia="ko-KR"/>
              </w:rPr>
              <w:t>Provides views. Ok with UE NAS capability.</w:t>
            </w:r>
          </w:p>
          <w:p w14:paraId="2C3C031E" w14:textId="77777777" w:rsidR="00F16469" w:rsidRDefault="00F16469" w:rsidP="00793AD8">
            <w:pPr>
              <w:rPr>
                <w:rFonts w:cs="Arial"/>
                <w:color w:val="000000"/>
              </w:rPr>
            </w:pPr>
          </w:p>
          <w:p w14:paraId="15505DAF" w14:textId="5319F648" w:rsidR="00F16469" w:rsidRDefault="00F16469" w:rsidP="00F16469">
            <w:pPr>
              <w:rPr>
                <w:rFonts w:eastAsia="Batang" w:cs="Arial"/>
                <w:lang w:eastAsia="ko-KR"/>
              </w:rPr>
            </w:pPr>
            <w:r>
              <w:rPr>
                <w:rFonts w:eastAsia="Batang" w:cs="Arial"/>
                <w:lang w:eastAsia="ko-KR"/>
              </w:rPr>
              <w:t>Carlson Mon 10:05</w:t>
            </w:r>
          </w:p>
          <w:p w14:paraId="4726B680" w14:textId="52B3343E" w:rsidR="00F16469" w:rsidRDefault="00F16469" w:rsidP="00F16469">
            <w:pPr>
              <w:rPr>
                <w:rFonts w:eastAsia="Batang" w:cs="Arial"/>
                <w:lang w:eastAsia="ko-KR"/>
              </w:rPr>
            </w:pPr>
            <w:r>
              <w:rPr>
                <w:rFonts w:eastAsia="Batang" w:cs="Arial"/>
                <w:lang w:eastAsia="ko-KR"/>
              </w:rPr>
              <w:t>Responds. Needs more time to consider UE NAS capability.</w:t>
            </w:r>
          </w:p>
          <w:p w14:paraId="6C3A004E" w14:textId="77777777" w:rsidR="00F16469" w:rsidRDefault="00F16469" w:rsidP="00793AD8">
            <w:pPr>
              <w:rPr>
                <w:rFonts w:cs="Arial"/>
                <w:color w:val="000000"/>
              </w:rPr>
            </w:pPr>
          </w:p>
          <w:p w14:paraId="082A9AD0" w14:textId="15AC04C9" w:rsidR="00F16469" w:rsidRDefault="00F16469" w:rsidP="00F16469">
            <w:pPr>
              <w:rPr>
                <w:rFonts w:eastAsia="Batang" w:cs="Arial"/>
                <w:lang w:eastAsia="ko-KR"/>
              </w:rPr>
            </w:pPr>
            <w:r>
              <w:rPr>
                <w:rFonts w:eastAsia="Batang" w:cs="Arial"/>
                <w:lang w:eastAsia="ko-KR"/>
              </w:rPr>
              <w:t>Yumei Mon 10:43</w:t>
            </w:r>
          </w:p>
          <w:p w14:paraId="53CC0895" w14:textId="77777777" w:rsidR="00F16469" w:rsidRDefault="00F16469" w:rsidP="00F16469">
            <w:pPr>
              <w:rPr>
                <w:rFonts w:eastAsia="Batang" w:cs="Arial"/>
                <w:lang w:eastAsia="ko-KR"/>
              </w:rPr>
            </w:pPr>
            <w:r>
              <w:rPr>
                <w:rFonts w:eastAsia="Batang" w:cs="Arial"/>
                <w:lang w:eastAsia="ko-KR"/>
              </w:rPr>
              <w:t xml:space="preserve">Provides </w:t>
            </w:r>
            <w:proofErr w:type="gramStart"/>
            <w:r>
              <w:rPr>
                <w:rFonts w:eastAsia="Batang" w:cs="Arial"/>
                <w:lang w:eastAsia="ko-KR"/>
              </w:rPr>
              <w:t>views</w:t>
            </w:r>
            <w:proofErr w:type="gramEnd"/>
          </w:p>
          <w:p w14:paraId="1C63C80C" w14:textId="77777777" w:rsidR="00F16469" w:rsidRDefault="00F16469" w:rsidP="00F16469">
            <w:pPr>
              <w:rPr>
                <w:rFonts w:cs="Arial"/>
                <w:color w:val="000000"/>
              </w:rPr>
            </w:pPr>
          </w:p>
          <w:p w14:paraId="3AFE3F70" w14:textId="0F267AE9" w:rsidR="00F16469" w:rsidRDefault="00F16469" w:rsidP="00F16469">
            <w:pPr>
              <w:rPr>
                <w:rFonts w:eastAsia="Batang" w:cs="Arial"/>
                <w:lang w:eastAsia="ko-KR"/>
              </w:rPr>
            </w:pPr>
            <w:r>
              <w:rPr>
                <w:rFonts w:eastAsia="Batang" w:cs="Arial"/>
                <w:lang w:eastAsia="ko-KR"/>
              </w:rPr>
              <w:t>Carlson Mon 14:29</w:t>
            </w:r>
          </w:p>
          <w:p w14:paraId="2B7B3158" w14:textId="77777777" w:rsidR="00F16469" w:rsidRDefault="00F16469" w:rsidP="00F16469">
            <w:pPr>
              <w:rPr>
                <w:rFonts w:eastAsia="Batang" w:cs="Arial"/>
                <w:lang w:eastAsia="ko-KR"/>
              </w:rPr>
            </w:pPr>
            <w:r>
              <w:rPr>
                <w:rFonts w:eastAsia="Batang" w:cs="Arial"/>
                <w:lang w:eastAsia="ko-KR"/>
              </w:rPr>
              <w:t>Responds to Yumei</w:t>
            </w:r>
          </w:p>
          <w:p w14:paraId="53D81828" w14:textId="77777777" w:rsidR="00F16469" w:rsidRDefault="00F16469" w:rsidP="00F16469">
            <w:pPr>
              <w:rPr>
                <w:rFonts w:cs="Arial"/>
                <w:color w:val="000000"/>
              </w:rPr>
            </w:pPr>
          </w:p>
          <w:p w14:paraId="2B1391DD" w14:textId="629C2DDE" w:rsidR="009B01B9" w:rsidRPr="000412A1" w:rsidRDefault="009B01B9" w:rsidP="00F16469">
            <w:pPr>
              <w:rPr>
                <w:rFonts w:cs="Arial"/>
                <w:color w:val="000000"/>
              </w:rPr>
            </w:pPr>
            <w:r>
              <w:rPr>
                <w:rFonts w:cs="Arial"/>
                <w:color w:val="000000"/>
              </w:rPr>
              <w:t>&lt;&lt; rest of discussion not captured &gt;&gt;</w:t>
            </w:r>
          </w:p>
        </w:tc>
      </w:tr>
      <w:tr w:rsidR="000816C5" w:rsidRPr="00D95972" w14:paraId="60C7C95B" w14:textId="77777777" w:rsidTr="00BF7E12">
        <w:tc>
          <w:tcPr>
            <w:tcW w:w="976" w:type="dxa"/>
            <w:tcBorders>
              <w:left w:val="thinThickThinSmallGap" w:sz="24" w:space="0" w:color="auto"/>
              <w:bottom w:val="nil"/>
            </w:tcBorders>
            <w:shd w:val="clear" w:color="auto" w:fill="auto"/>
          </w:tcPr>
          <w:p w14:paraId="161EAF12" w14:textId="77777777" w:rsidR="000816C5" w:rsidRPr="00D95972" w:rsidRDefault="000816C5" w:rsidP="00793AD8">
            <w:pPr>
              <w:rPr>
                <w:rFonts w:cs="Arial"/>
                <w:lang w:val="en-US"/>
              </w:rPr>
            </w:pPr>
          </w:p>
        </w:tc>
        <w:tc>
          <w:tcPr>
            <w:tcW w:w="1317" w:type="dxa"/>
            <w:gridSpan w:val="2"/>
            <w:tcBorders>
              <w:bottom w:val="nil"/>
            </w:tcBorders>
            <w:shd w:val="clear" w:color="auto" w:fill="auto"/>
          </w:tcPr>
          <w:p w14:paraId="322F1018" w14:textId="77777777" w:rsidR="000816C5" w:rsidRPr="00D95972" w:rsidRDefault="000816C5" w:rsidP="00793AD8">
            <w:pPr>
              <w:rPr>
                <w:rFonts w:cs="Arial"/>
                <w:lang w:val="en-US"/>
              </w:rPr>
            </w:pPr>
          </w:p>
        </w:tc>
        <w:tc>
          <w:tcPr>
            <w:tcW w:w="1088" w:type="dxa"/>
            <w:tcBorders>
              <w:top w:val="single" w:sz="4" w:space="0" w:color="auto"/>
              <w:bottom w:val="single" w:sz="4" w:space="0" w:color="auto"/>
            </w:tcBorders>
            <w:shd w:val="clear" w:color="auto" w:fill="FFFFFF"/>
          </w:tcPr>
          <w:p w14:paraId="5289384B" w14:textId="2BC330C6" w:rsidR="000816C5" w:rsidRDefault="00CE7533" w:rsidP="00793AD8">
            <w:pPr>
              <w:rPr>
                <w:rFonts w:cs="Arial"/>
              </w:rPr>
            </w:pPr>
            <w:hyperlink r:id="rId34" w:history="1">
              <w:r w:rsidR="008509AE">
                <w:rPr>
                  <w:rStyle w:val="Hyperlink"/>
                </w:rPr>
                <w:t>C1-240098</w:t>
              </w:r>
            </w:hyperlink>
          </w:p>
        </w:tc>
        <w:tc>
          <w:tcPr>
            <w:tcW w:w="4191" w:type="dxa"/>
            <w:gridSpan w:val="3"/>
            <w:tcBorders>
              <w:top w:val="single" w:sz="4" w:space="0" w:color="auto"/>
              <w:bottom w:val="single" w:sz="4" w:space="0" w:color="auto"/>
            </w:tcBorders>
            <w:shd w:val="clear" w:color="auto" w:fill="FFFFFF"/>
          </w:tcPr>
          <w:p w14:paraId="75416B56" w14:textId="5A660D74" w:rsidR="000816C5" w:rsidRDefault="000816C5" w:rsidP="00793AD8">
            <w:pPr>
              <w:rPr>
                <w:rFonts w:cs="Arial"/>
              </w:rPr>
            </w:pPr>
            <w:r>
              <w:rPr>
                <w:rFonts w:cs="Arial"/>
              </w:rPr>
              <w:t>New Protocol Description IE for UL PDU set handling</w:t>
            </w:r>
          </w:p>
        </w:tc>
        <w:tc>
          <w:tcPr>
            <w:tcW w:w="1767" w:type="dxa"/>
            <w:tcBorders>
              <w:top w:val="single" w:sz="4" w:space="0" w:color="auto"/>
              <w:bottom w:val="single" w:sz="4" w:space="0" w:color="auto"/>
            </w:tcBorders>
            <w:shd w:val="clear" w:color="auto" w:fill="FFFFFF"/>
          </w:tcPr>
          <w:p w14:paraId="69BFB721" w14:textId="181EEE8A" w:rsidR="000816C5" w:rsidRDefault="000816C5" w:rsidP="00793A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AE1549C" w14:textId="75B1DDF9" w:rsidR="000816C5" w:rsidRDefault="000816C5" w:rsidP="00793AD8">
            <w:pPr>
              <w:rPr>
                <w:rFonts w:cs="Arial"/>
              </w:rPr>
            </w:pPr>
            <w:r>
              <w:rPr>
                <w:rFonts w:cs="Arial"/>
              </w:rPr>
              <w:t xml:space="preserve">CR 5960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EF137A" w14:textId="77777777" w:rsidR="00BF7E12" w:rsidRDefault="00BF7E12" w:rsidP="00793AD8">
            <w:pPr>
              <w:rPr>
                <w:rFonts w:cs="Arial"/>
                <w:color w:val="000000"/>
              </w:rPr>
            </w:pPr>
            <w:r>
              <w:rPr>
                <w:rFonts w:cs="Arial"/>
                <w:color w:val="000000"/>
              </w:rPr>
              <w:lastRenderedPageBreak/>
              <w:t>Withdrawn</w:t>
            </w:r>
          </w:p>
          <w:p w14:paraId="3177ECE5" w14:textId="253E37CA" w:rsidR="000816C5" w:rsidRPr="000412A1" w:rsidRDefault="000816C5" w:rsidP="00793AD8">
            <w:pPr>
              <w:rPr>
                <w:rFonts w:cs="Arial"/>
                <w:color w:val="000000"/>
              </w:rPr>
            </w:pPr>
            <w:r>
              <w:rPr>
                <w:rFonts w:cs="Arial"/>
                <w:color w:val="000000"/>
              </w:rPr>
              <w:t>Revision of C1-239162</w:t>
            </w:r>
          </w:p>
        </w:tc>
      </w:tr>
      <w:tr w:rsidR="0078683E" w:rsidRPr="00D95972" w14:paraId="39C12941" w14:textId="77777777" w:rsidTr="00662395">
        <w:tc>
          <w:tcPr>
            <w:tcW w:w="976" w:type="dxa"/>
            <w:tcBorders>
              <w:left w:val="thinThickThinSmallGap" w:sz="24" w:space="0" w:color="auto"/>
              <w:bottom w:val="nil"/>
            </w:tcBorders>
            <w:shd w:val="clear" w:color="auto" w:fill="auto"/>
          </w:tcPr>
          <w:p w14:paraId="5A13563A" w14:textId="77777777" w:rsidR="0078683E" w:rsidRPr="00D95972" w:rsidRDefault="0078683E" w:rsidP="00793AD8">
            <w:pPr>
              <w:rPr>
                <w:rFonts w:cs="Arial"/>
                <w:lang w:val="en-US"/>
              </w:rPr>
            </w:pPr>
          </w:p>
        </w:tc>
        <w:tc>
          <w:tcPr>
            <w:tcW w:w="1317" w:type="dxa"/>
            <w:gridSpan w:val="2"/>
            <w:tcBorders>
              <w:bottom w:val="nil"/>
            </w:tcBorders>
            <w:shd w:val="clear" w:color="auto" w:fill="auto"/>
          </w:tcPr>
          <w:p w14:paraId="32DFC23E" w14:textId="77777777" w:rsidR="0078683E" w:rsidRPr="00D95972"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4D2B8FD3" w14:textId="3F3E183D" w:rsidR="0078683E" w:rsidRDefault="00CE7533" w:rsidP="00793AD8">
            <w:pPr>
              <w:rPr>
                <w:rFonts w:cs="Arial"/>
              </w:rPr>
            </w:pPr>
            <w:hyperlink r:id="rId35" w:history="1">
              <w:r w:rsidR="008509AE">
                <w:rPr>
                  <w:rStyle w:val="Hyperlink"/>
                </w:rPr>
                <w:t>C1-240197</w:t>
              </w:r>
            </w:hyperlink>
          </w:p>
        </w:tc>
        <w:tc>
          <w:tcPr>
            <w:tcW w:w="4191" w:type="dxa"/>
            <w:gridSpan w:val="3"/>
            <w:tcBorders>
              <w:top w:val="single" w:sz="4" w:space="0" w:color="auto"/>
              <w:bottom w:val="single" w:sz="4" w:space="0" w:color="auto"/>
            </w:tcBorders>
            <w:shd w:val="clear" w:color="auto" w:fill="FFFF00"/>
          </w:tcPr>
          <w:p w14:paraId="1B39808C" w14:textId="5601D2F4" w:rsidR="0078683E" w:rsidRDefault="0078683E" w:rsidP="00793AD8">
            <w:pPr>
              <w:rPr>
                <w:rFonts w:cs="Arial"/>
              </w:rPr>
            </w:pPr>
            <w:r>
              <w:rPr>
                <w:rFonts w:cs="Arial"/>
              </w:rPr>
              <w:t>General description of PDU Set based QoS handling</w:t>
            </w:r>
          </w:p>
        </w:tc>
        <w:tc>
          <w:tcPr>
            <w:tcW w:w="1767" w:type="dxa"/>
            <w:tcBorders>
              <w:top w:val="single" w:sz="4" w:space="0" w:color="auto"/>
              <w:bottom w:val="single" w:sz="4" w:space="0" w:color="auto"/>
            </w:tcBorders>
            <w:shd w:val="clear" w:color="auto" w:fill="FFFF00"/>
          </w:tcPr>
          <w:p w14:paraId="08054E1C" w14:textId="1F06B023" w:rsidR="0078683E" w:rsidRDefault="0078683E" w:rsidP="00793AD8">
            <w:pPr>
              <w:rPr>
                <w:rFonts w:cs="Arial"/>
              </w:rPr>
            </w:pPr>
            <w:r>
              <w:rPr>
                <w:rFonts w:cs="Arial"/>
              </w:rPr>
              <w:t xml:space="preserve">Huawei, </w:t>
            </w:r>
            <w:proofErr w:type="spellStart"/>
            <w:r>
              <w:rPr>
                <w:rFonts w:cs="Arial"/>
              </w:rPr>
              <w:t>HiSilicon</w:t>
            </w:r>
            <w:proofErr w:type="spellEnd"/>
            <w:r>
              <w:rPr>
                <w:rFonts w:cs="Arial"/>
              </w:rPr>
              <w:t>, Nokia, Nokia Shanghai Bell</w:t>
            </w:r>
          </w:p>
        </w:tc>
        <w:tc>
          <w:tcPr>
            <w:tcW w:w="826" w:type="dxa"/>
            <w:tcBorders>
              <w:top w:val="single" w:sz="4" w:space="0" w:color="auto"/>
              <w:bottom w:val="single" w:sz="4" w:space="0" w:color="auto"/>
            </w:tcBorders>
            <w:shd w:val="clear" w:color="auto" w:fill="FFFF00"/>
          </w:tcPr>
          <w:p w14:paraId="4E923414" w14:textId="5E9FEBDB" w:rsidR="0078683E" w:rsidRDefault="0078683E" w:rsidP="00793AD8">
            <w:pPr>
              <w:rPr>
                <w:rFonts w:cs="Arial"/>
              </w:rPr>
            </w:pPr>
            <w:r>
              <w:rPr>
                <w:rFonts w:cs="Arial"/>
              </w:rPr>
              <w:t>CR 5649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7222B" w14:textId="77777777" w:rsidR="0078683E" w:rsidRDefault="0078683E" w:rsidP="00793AD8">
            <w:pPr>
              <w:rPr>
                <w:rFonts w:cs="Arial"/>
                <w:color w:val="000000"/>
              </w:rPr>
            </w:pPr>
            <w:r>
              <w:rPr>
                <w:rFonts w:cs="Arial"/>
                <w:color w:val="000000"/>
              </w:rPr>
              <w:t>Revision of C1-239238</w:t>
            </w:r>
          </w:p>
          <w:p w14:paraId="731CFE86" w14:textId="77777777" w:rsidR="006C1103" w:rsidRDefault="006C1103" w:rsidP="00793AD8">
            <w:pPr>
              <w:rPr>
                <w:rFonts w:cs="Arial"/>
                <w:color w:val="000000"/>
              </w:rPr>
            </w:pPr>
          </w:p>
          <w:p w14:paraId="3A5D6273" w14:textId="77777777" w:rsidR="006C1103" w:rsidRDefault="006C1103" w:rsidP="006C1103">
            <w:pPr>
              <w:rPr>
                <w:rFonts w:eastAsia="Batang" w:cs="Arial"/>
                <w:lang w:eastAsia="ko-KR"/>
              </w:rPr>
            </w:pPr>
            <w:r>
              <w:rPr>
                <w:rFonts w:eastAsia="Batang" w:cs="Arial"/>
                <w:lang w:eastAsia="ko-KR"/>
              </w:rPr>
              <w:t>Carlson Mon 2:21</w:t>
            </w:r>
          </w:p>
          <w:p w14:paraId="2B96B4B7" w14:textId="77777777" w:rsidR="006C1103"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094EC3F" w14:textId="77777777" w:rsidR="006C1103" w:rsidRDefault="006C1103" w:rsidP="00793AD8">
            <w:pPr>
              <w:rPr>
                <w:rFonts w:cs="Arial"/>
                <w:color w:val="000000"/>
              </w:rPr>
            </w:pPr>
          </w:p>
          <w:p w14:paraId="5C3808F9" w14:textId="0BDCFD6A" w:rsidR="008514FF" w:rsidRDefault="008514FF" w:rsidP="008514FF">
            <w:pPr>
              <w:rPr>
                <w:rFonts w:eastAsia="Batang" w:cs="Arial"/>
                <w:lang w:eastAsia="ko-KR"/>
              </w:rPr>
            </w:pPr>
            <w:r>
              <w:rPr>
                <w:rFonts w:eastAsia="Batang" w:cs="Arial"/>
                <w:lang w:eastAsia="ko-KR"/>
              </w:rPr>
              <w:t>Joy Mon 4:59</w:t>
            </w:r>
          </w:p>
          <w:p w14:paraId="6C352445" w14:textId="77777777"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F0EB53D" w14:textId="77777777" w:rsidR="008514FF" w:rsidRDefault="008514FF" w:rsidP="008514FF">
            <w:pPr>
              <w:rPr>
                <w:rFonts w:cs="Arial"/>
                <w:color w:val="000000"/>
              </w:rPr>
            </w:pPr>
          </w:p>
          <w:p w14:paraId="024BCA18" w14:textId="63FE6B9C" w:rsidR="008514FF" w:rsidRDefault="008514FF" w:rsidP="008514FF">
            <w:pPr>
              <w:rPr>
                <w:rFonts w:eastAsia="Batang" w:cs="Arial"/>
                <w:lang w:eastAsia="ko-KR"/>
              </w:rPr>
            </w:pPr>
            <w:r>
              <w:rPr>
                <w:rFonts w:eastAsia="Batang" w:cs="Arial"/>
                <w:lang w:eastAsia="ko-KR"/>
              </w:rPr>
              <w:t>Sunghoon Mon 5:19</w:t>
            </w:r>
          </w:p>
          <w:p w14:paraId="3094A188" w14:textId="57B880FF"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E1A6DA9" w14:textId="77777777" w:rsidR="008514FF" w:rsidRDefault="008514FF" w:rsidP="008514FF">
            <w:pPr>
              <w:rPr>
                <w:rFonts w:cs="Arial"/>
                <w:color w:val="000000"/>
              </w:rPr>
            </w:pPr>
          </w:p>
          <w:p w14:paraId="66EDD73D" w14:textId="3DB315A6" w:rsidR="00F16469" w:rsidRDefault="00F16469" w:rsidP="00F16469">
            <w:pPr>
              <w:rPr>
                <w:rFonts w:eastAsia="Batang" w:cs="Arial"/>
                <w:lang w:eastAsia="ko-KR"/>
              </w:rPr>
            </w:pPr>
            <w:r>
              <w:rPr>
                <w:rFonts w:eastAsia="Batang" w:cs="Arial"/>
                <w:lang w:eastAsia="ko-KR"/>
              </w:rPr>
              <w:t>Leah Mon 10:27</w:t>
            </w:r>
          </w:p>
          <w:p w14:paraId="4D67401C" w14:textId="508CF681" w:rsidR="00F16469" w:rsidRDefault="00F16469" w:rsidP="00F16469">
            <w:pPr>
              <w:rPr>
                <w:rFonts w:eastAsia="Batang" w:cs="Arial"/>
                <w:lang w:eastAsia="ko-KR"/>
              </w:rPr>
            </w:pPr>
            <w:r>
              <w:rPr>
                <w:rFonts w:eastAsia="Batang" w:cs="Arial"/>
                <w:lang w:eastAsia="ko-KR"/>
              </w:rPr>
              <w:t>Responds to Carlson. Suggests UE NAS capability.</w:t>
            </w:r>
          </w:p>
          <w:p w14:paraId="291EB9FA" w14:textId="77777777" w:rsidR="00F16469" w:rsidRDefault="00F16469" w:rsidP="008514FF">
            <w:pPr>
              <w:rPr>
                <w:rFonts w:cs="Arial"/>
                <w:color w:val="000000"/>
              </w:rPr>
            </w:pPr>
          </w:p>
          <w:p w14:paraId="1AD1660B" w14:textId="15C33EA8" w:rsidR="00F16469" w:rsidRDefault="00F16469" w:rsidP="00F16469">
            <w:pPr>
              <w:rPr>
                <w:rFonts w:eastAsia="Batang" w:cs="Arial"/>
                <w:lang w:eastAsia="ko-KR"/>
              </w:rPr>
            </w:pPr>
            <w:r>
              <w:rPr>
                <w:rFonts w:eastAsia="Batang" w:cs="Arial"/>
                <w:lang w:eastAsia="ko-KR"/>
              </w:rPr>
              <w:t>Yumei Mon 10:43</w:t>
            </w:r>
          </w:p>
          <w:p w14:paraId="6E446CA4" w14:textId="77777777" w:rsidR="00F16469" w:rsidRDefault="00F16469" w:rsidP="00F1646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23655E9" w14:textId="77777777" w:rsidR="00F16469" w:rsidRDefault="00F16469" w:rsidP="008514FF">
            <w:pPr>
              <w:rPr>
                <w:rFonts w:cs="Arial"/>
                <w:color w:val="000000"/>
              </w:rPr>
            </w:pPr>
          </w:p>
          <w:p w14:paraId="098A9AFF" w14:textId="572411B5" w:rsidR="00F16469" w:rsidRDefault="00F16469" w:rsidP="00F16469">
            <w:pPr>
              <w:rPr>
                <w:rFonts w:eastAsia="Batang" w:cs="Arial"/>
                <w:lang w:eastAsia="ko-KR"/>
              </w:rPr>
            </w:pPr>
            <w:r>
              <w:rPr>
                <w:rFonts w:eastAsia="Batang" w:cs="Arial"/>
                <w:lang w:eastAsia="ko-KR"/>
              </w:rPr>
              <w:t>Xu Mon 12:55</w:t>
            </w:r>
          </w:p>
          <w:p w14:paraId="2568E9D4" w14:textId="77777777" w:rsidR="00F16469" w:rsidRDefault="00F16469" w:rsidP="00F1646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7663AE2" w14:textId="77777777" w:rsidR="00F16469" w:rsidRDefault="00F16469" w:rsidP="008514FF">
            <w:pPr>
              <w:rPr>
                <w:rFonts w:cs="Arial"/>
                <w:color w:val="000000"/>
              </w:rPr>
            </w:pPr>
          </w:p>
          <w:p w14:paraId="57EDD64D" w14:textId="6D251D1E" w:rsidR="008F3A7E" w:rsidRDefault="008F3A7E" w:rsidP="008F3A7E">
            <w:pPr>
              <w:rPr>
                <w:rFonts w:eastAsia="Batang" w:cs="Arial"/>
                <w:lang w:eastAsia="ko-KR"/>
              </w:rPr>
            </w:pPr>
            <w:r>
              <w:rPr>
                <w:rFonts w:eastAsia="Batang" w:cs="Arial"/>
                <w:lang w:eastAsia="ko-KR"/>
              </w:rPr>
              <w:t>Leah Tue 5:35</w:t>
            </w:r>
          </w:p>
          <w:p w14:paraId="12F28AE1" w14:textId="77777777" w:rsidR="008F3A7E" w:rsidRDefault="008F3A7E" w:rsidP="008F3A7E">
            <w:pPr>
              <w:rPr>
                <w:rFonts w:eastAsia="Batang" w:cs="Arial"/>
                <w:lang w:eastAsia="ko-KR"/>
              </w:rPr>
            </w:pPr>
            <w:r>
              <w:rPr>
                <w:rFonts w:eastAsia="Batang" w:cs="Arial"/>
                <w:lang w:eastAsia="ko-KR"/>
              </w:rPr>
              <w:t>Rev</w:t>
            </w:r>
          </w:p>
          <w:p w14:paraId="73C3E299" w14:textId="77777777" w:rsidR="008F3A7E" w:rsidRDefault="008F3A7E" w:rsidP="008F3A7E">
            <w:pPr>
              <w:rPr>
                <w:rFonts w:cs="Arial"/>
                <w:color w:val="000000"/>
              </w:rPr>
            </w:pPr>
          </w:p>
          <w:p w14:paraId="3CD8FD98" w14:textId="47C8DA46" w:rsidR="00675204" w:rsidRDefault="00675204" w:rsidP="00675204">
            <w:pPr>
              <w:rPr>
                <w:rFonts w:eastAsia="Batang" w:cs="Arial"/>
                <w:lang w:eastAsia="ko-KR"/>
              </w:rPr>
            </w:pPr>
            <w:r>
              <w:rPr>
                <w:rFonts w:eastAsia="Batang" w:cs="Arial"/>
                <w:lang w:eastAsia="ko-KR"/>
              </w:rPr>
              <w:t>Yizhong Tue 7:31</w:t>
            </w:r>
          </w:p>
          <w:p w14:paraId="6B858D5A" w14:textId="35FC97D9" w:rsidR="00675204" w:rsidRDefault="00675204" w:rsidP="00675204">
            <w:pPr>
              <w:rPr>
                <w:rFonts w:eastAsia="Batang" w:cs="Arial"/>
                <w:lang w:eastAsia="ko-KR"/>
              </w:rPr>
            </w:pPr>
            <w:r>
              <w:rPr>
                <w:rFonts w:eastAsia="Batang" w:cs="Arial"/>
                <w:lang w:eastAsia="ko-KR"/>
              </w:rPr>
              <w:t>Neutral on UE NAS capability. Rev required.</w:t>
            </w:r>
          </w:p>
          <w:p w14:paraId="7D3E991C" w14:textId="77777777" w:rsidR="00675204" w:rsidRDefault="00675204" w:rsidP="008F3A7E">
            <w:pPr>
              <w:rPr>
                <w:rFonts w:cs="Arial"/>
                <w:color w:val="000000"/>
              </w:rPr>
            </w:pPr>
          </w:p>
          <w:p w14:paraId="6584B35E" w14:textId="06038006" w:rsidR="009142AC" w:rsidRDefault="009142AC" w:rsidP="009142AC">
            <w:pPr>
              <w:rPr>
                <w:rFonts w:eastAsia="Batang" w:cs="Arial"/>
                <w:lang w:eastAsia="ko-KR"/>
              </w:rPr>
            </w:pPr>
            <w:r>
              <w:rPr>
                <w:rFonts w:eastAsia="Batang" w:cs="Arial"/>
                <w:lang w:eastAsia="ko-KR"/>
              </w:rPr>
              <w:t>Sunghoon Tue 19:33</w:t>
            </w:r>
          </w:p>
          <w:p w14:paraId="2EE20214" w14:textId="6A8AC316" w:rsidR="009142AC" w:rsidRDefault="009142AC" w:rsidP="009142AC">
            <w:pPr>
              <w:rPr>
                <w:rFonts w:eastAsia="Batang" w:cs="Arial"/>
                <w:lang w:eastAsia="ko-KR"/>
              </w:rPr>
            </w:pPr>
            <w:r>
              <w:rPr>
                <w:rFonts w:eastAsia="Batang" w:cs="Arial"/>
                <w:lang w:eastAsia="ko-KR"/>
              </w:rPr>
              <w:t>Rev required. Co-sign.</w:t>
            </w:r>
          </w:p>
          <w:p w14:paraId="18768290" w14:textId="77777777" w:rsidR="009142AC" w:rsidRDefault="009142AC" w:rsidP="008F3A7E">
            <w:pPr>
              <w:rPr>
                <w:rFonts w:cs="Arial"/>
                <w:color w:val="000000"/>
              </w:rPr>
            </w:pPr>
          </w:p>
          <w:p w14:paraId="157B9007" w14:textId="4DA23D65" w:rsidR="001F7886" w:rsidRDefault="001F7886" w:rsidP="001F7886">
            <w:pPr>
              <w:rPr>
                <w:rFonts w:eastAsia="Batang" w:cs="Arial"/>
                <w:lang w:eastAsia="ko-KR"/>
              </w:rPr>
            </w:pPr>
            <w:r>
              <w:rPr>
                <w:rFonts w:eastAsia="Batang" w:cs="Arial"/>
                <w:lang w:eastAsia="ko-KR"/>
              </w:rPr>
              <w:t>Leah Wed 3:02</w:t>
            </w:r>
          </w:p>
          <w:p w14:paraId="40511B7C" w14:textId="77777777" w:rsidR="001F7886" w:rsidRDefault="001F7886" w:rsidP="001F7886">
            <w:pPr>
              <w:rPr>
                <w:rFonts w:eastAsia="Batang" w:cs="Arial"/>
                <w:lang w:eastAsia="ko-KR"/>
              </w:rPr>
            </w:pPr>
            <w:r>
              <w:rPr>
                <w:rFonts w:eastAsia="Batang" w:cs="Arial"/>
                <w:lang w:eastAsia="ko-KR"/>
              </w:rPr>
              <w:t>Rev</w:t>
            </w:r>
          </w:p>
          <w:p w14:paraId="3F469C23" w14:textId="77777777" w:rsidR="001F7886" w:rsidRDefault="001F7886" w:rsidP="008F3A7E">
            <w:pPr>
              <w:rPr>
                <w:rFonts w:cs="Arial"/>
                <w:color w:val="000000"/>
              </w:rPr>
            </w:pPr>
          </w:p>
          <w:p w14:paraId="12E0CDA0" w14:textId="4270DAC0" w:rsidR="00E91149" w:rsidRDefault="00E91149" w:rsidP="00E91149">
            <w:pPr>
              <w:rPr>
                <w:rFonts w:eastAsia="Batang" w:cs="Arial"/>
                <w:lang w:eastAsia="ko-KR"/>
              </w:rPr>
            </w:pPr>
            <w:r>
              <w:rPr>
                <w:rFonts w:eastAsia="Batang" w:cs="Arial"/>
                <w:lang w:eastAsia="ko-KR"/>
              </w:rPr>
              <w:t xml:space="preserve">Leah Wed </w:t>
            </w:r>
            <w:r>
              <w:rPr>
                <w:rFonts w:eastAsia="Batang" w:cs="Arial"/>
                <w:lang w:eastAsia="ko-KR"/>
              </w:rPr>
              <w:t>8</w:t>
            </w:r>
            <w:r>
              <w:rPr>
                <w:rFonts w:eastAsia="Batang" w:cs="Arial"/>
                <w:lang w:eastAsia="ko-KR"/>
              </w:rPr>
              <w:t>:</w:t>
            </w:r>
            <w:r>
              <w:rPr>
                <w:rFonts w:eastAsia="Batang" w:cs="Arial"/>
                <w:lang w:eastAsia="ko-KR"/>
              </w:rPr>
              <w:t>21</w:t>
            </w:r>
          </w:p>
          <w:p w14:paraId="553D1D9C" w14:textId="77777777" w:rsidR="00E91149" w:rsidRDefault="00E91149" w:rsidP="00E91149">
            <w:pPr>
              <w:rPr>
                <w:rFonts w:eastAsia="Batang" w:cs="Arial"/>
                <w:lang w:eastAsia="ko-KR"/>
              </w:rPr>
            </w:pPr>
            <w:r>
              <w:rPr>
                <w:rFonts w:eastAsia="Batang" w:cs="Arial"/>
                <w:lang w:eastAsia="ko-KR"/>
              </w:rPr>
              <w:t>Rev</w:t>
            </w:r>
          </w:p>
          <w:p w14:paraId="59E4CE0A" w14:textId="45299851" w:rsidR="00E91149" w:rsidRPr="000412A1" w:rsidRDefault="00E91149" w:rsidP="008F3A7E">
            <w:pPr>
              <w:rPr>
                <w:rFonts w:cs="Arial"/>
                <w:color w:val="000000"/>
              </w:rPr>
            </w:pPr>
          </w:p>
        </w:tc>
      </w:tr>
      <w:tr w:rsidR="0078683E" w:rsidRPr="00D95972" w14:paraId="67BC9F1F" w14:textId="77777777" w:rsidTr="00662395">
        <w:tc>
          <w:tcPr>
            <w:tcW w:w="976" w:type="dxa"/>
            <w:tcBorders>
              <w:left w:val="thinThickThinSmallGap" w:sz="24" w:space="0" w:color="auto"/>
              <w:bottom w:val="nil"/>
            </w:tcBorders>
            <w:shd w:val="clear" w:color="auto" w:fill="auto"/>
          </w:tcPr>
          <w:p w14:paraId="61374CAC" w14:textId="77777777" w:rsidR="0078683E" w:rsidRPr="00D95972" w:rsidRDefault="0078683E" w:rsidP="00793AD8">
            <w:pPr>
              <w:rPr>
                <w:rFonts w:cs="Arial"/>
                <w:lang w:val="en-US"/>
              </w:rPr>
            </w:pPr>
          </w:p>
        </w:tc>
        <w:tc>
          <w:tcPr>
            <w:tcW w:w="1317" w:type="dxa"/>
            <w:gridSpan w:val="2"/>
            <w:tcBorders>
              <w:bottom w:val="nil"/>
            </w:tcBorders>
            <w:shd w:val="clear" w:color="auto" w:fill="auto"/>
          </w:tcPr>
          <w:p w14:paraId="21855E91" w14:textId="77777777" w:rsidR="0078683E" w:rsidRPr="00D95972" w:rsidRDefault="0078683E" w:rsidP="00793AD8">
            <w:pPr>
              <w:rPr>
                <w:rFonts w:cs="Arial"/>
                <w:lang w:val="en-US"/>
              </w:rPr>
            </w:pPr>
          </w:p>
        </w:tc>
        <w:tc>
          <w:tcPr>
            <w:tcW w:w="1088" w:type="dxa"/>
            <w:tcBorders>
              <w:top w:val="single" w:sz="4" w:space="0" w:color="auto"/>
              <w:bottom w:val="single" w:sz="4" w:space="0" w:color="auto"/>
            </w:tcBorders>
            <w:shd w:val="clear" w:color="auto" w:fill="FFFFFF"/>
          </w:tcPr>
          <w:p w14:paraId="1489B2BA" w14:textId="1341CD21" w:rsidR="0078683E" w:rsidRDefault="00CE7533" w:rsidP="00793AD8">
            <w:pPr>
              <w:rPr>
                <w:rFonts w:cs="Arial"/>
              </w:rPr>
            </w:pPr>
            <w:hyperlink r:id="rId36" w:history="1">
              <w:r w:rsidR="008509AE">
                <w:rPr>
                  <w:rStyle w:val="Hyperlink"/>
                </w:rPr>
                <w:t>C1-240199</w:t>
              </w:r>
            </w:hyperlink>
          </w:p>
        </w:tc>
        <w:tc>
          <w:tcPr>
            <w:tcW w:w="4191" w:type="dxa"/>
            <w:gridSpan w:val="3"/>
            <w:tcBorders>
              <w:top w:val="single" w:sz="4" w:space="0" w:color="auto"/>
              <w:bottom w:val="single" w:sz="4" w:space="0" w:color="auto"/>
            </w:tcBorders>
            <w:shd w:val="clear" w:color="auto" w:fill="FFFFFF"/>
          </w:tcPr>
          <w:p w14:paraId="019A3914" w14:textId="62D2424D" w:rsidR="0078683E" w:rsidRDefault="0078683E" w:rsidP="00793AD8">
            <w:pPr>
              <w:rPr>
                <w:rFonts w:cs="Arial"/>
              </w:rPr>
            </w:pPr>
            <w:r>
              <w:rPr>
                <w:rFonts w:cs="Arial"/>
              </w:rPr>
              <w:t>PDU session establishment for network to support UL PDU set</w:t>
            </w:r>
          </w:p>
        </w:tc>
        <w:tc>
          <w:tcPr>
            <w:tcW w:w="1767" w:type="dxa"/>
            <w:tcBorders>
              <w:top w:val="single" w:sz="4" w:space="0" w:color="auto"/>
              <w:bottom w:val="single" w:sz="4" w:space="0" w:color="auto"/>
            </w:tcBorders>
            <w:shd w:val="clear" w:color="auto" w:fill="FFFFFF"/>
          </w:tcPr>
          <w:p w14:paraId="148C6DE3" w14:textId="374661B5" w:rsidR="0078683E" w:rsidRDefault="0078683E" w:rsidP="00793AD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A606B17" w14:textId="221F3F83" w:rsidR="0078683E" w:rsidRDefault="0078683E" w:rsidP="00793AD8">
            <w:pPr>
              <w:rPr>
                <w:rFonts w:cs="Arial"/>
              </w:rPr>
            </w:pPr>
            <w:r>
              <w:rPr>
                <w:rFonts w:cs="Arial"/>
              </w:rPr>
              <w:t>CR 5902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EC7229" w14:textId="77777777" w:rsidR="00D403CA" w:rsidRDefault="00D403CA" w:rsidP="00793AD8">
            <w:pPr>
              <w:rPr>
                <w:rFonts w:cs="Arial"/>
                <w:color w:val="000000"/>
              </w:rPr>
            </w:pPr>
            <w:r>
              <w:rPr>
                <w:rFonts w:cs="Arial"/>
                <w:color w:val="000000"/>
              </w:rPr>
              <w:t xml:space="preserve">Merged into C1-240264 and its </w:t>
            </w:r>
            <w:proofErr w:type="gramStart"/>
            <w:r>
              <w:rPr>
                <w:rFonts w:cs="Arial"/>
                <w:color w:val="000000"/>
              </w:rPr>
              <w:t>revisions</w:t>
            </w:r>
            <w:proofErr w:type="gramEnd"/>
            <w:r>
              <w:rPr>
                <w:rFonts w:cs="Arial"/>
                <w:color w:val="000000"/>
              </w:rPr>
              <w:t xml:space="preserve"> </w:t>
            </w:r>
          </w:p>
          <w:p w14:paraId="1442751A" w14:textId="112D67BB" w:rsidR="00D403CA" w:rsidRDefault="00D403CA" w:rsidP="00793AD8">
            <w:pPr>
              <w:rPr>
                <w:rFonts w:cs="Arial"/>
                <w:color w:val="000000"/>
              </w:rPr>
            </w:pPr>
            <w:r>
              <w:rPr>
                <w:rFonts w:cs="Arial"/>
                <w:color w:val="000000"/>
              </w:rPr>
              <w:t>As per outcome of CC#1</w:t>
            </w:r>
          </w:p>
          <w:p w14:paraId="5F1A214C" w14:textId="77777777" w:rsidR="00D403CA" w:rsidRDefault="00D403CA" w:rsidP="00793AD8">
            <w:pPr>
              <w:rPr>
                <w:rFonts w:cs="Arial"/>
                <w:color w:val="000000"/>
              </w:rPr>
            </w:pPr>
          </w:p>
          <w:p w14:paraId="06F7F1EA" w14:textId="40E45FF8" w:rsidR="0078683E" w:rsidRDefault="0078683E" w:rsidP="00793AD8">
            <w:pPr>
              <w:rPr>
                <w:rFonts w:cs="Arial"/>
                <w:color w:val="000000"/>
              </w:rPr>
            </w:pPr>
            <w:r>
              <w:rPr>
                <w:rFonts w:cs="Arial"/>
                <w:color w:val="000000"/>
              </w:rPr>
              <w:t>Revision of C1-238903</w:t>
            </w:r>
          </w:p>
          <w:p w14:paraId="658FC636" w14:textId="77777777" w:rsidR="006C1103" w:rsidRDefault="006C1103" w:rsidP="00793AD8">
            <w:pPr>
              <w:rPr>
                <w:rFonts w:cs="Arial"/>
                <w:color w:val="000000"/>
              </w:rPr>
            </w:pPr>
          </w:p>
          <w:p w14:paraId="634D3EA2" w14:textId="77777777" w:rsidR="006C1103" w:rsidRDefault="006C1103" w:rsidP="006C1103">
            <w:pPr>
              <w:rPr>
                <w:rFonts w:eastAsia="Batang" w:cs="Arial"/>
                <w:lang w:eastAsia="ko-KR"/>
              </w:rPr>
            </w:pPr>
            <w:r>
              <w:rPr>
                <w:rFonts w:eastAsia="Batang" w:cs="Arial"/>
                <w:lang w:eastAsia="ko-KR"/>
              </w:rPr>
              <w:t>Carlson Mon 2:21</w:t>
            </w:r>
          </w:p>
          <w:p w14:paraId="4C2C3329" w14:textId="77777777" w:rsidR="006C1103"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78AE871" w14:textId="77777777" w:rsidR="006C1103" w:rsidRDefault="006C1103" w:rsidP="006C1103">
            <w:pPr>
              <w:rPr>
                <w:rFonts w:cs="Arial"/>
                <w:color w:val="000000"/>
              </w:rPr>
            </w:pPr>
          </w:p>
          <w:p w14:paraId="203E70BB" w14:textId="4D0DE607" w:rsidR="008514FF" w:rsidRDefault="008514FF" w:rsidP="008514FF">
            <w:pPr>
              <w:rPr>
                <w:rFonts w:eastAsia="Batang" w:cs="Arial"/>
                <w:lang w:eastAsia="ko-KR"/>
              </w:rPr>
            </w:pPr>
            <w:r>
              <w:rPr>
                <w:rFonts w:eastAsia="Batang" w:cs="Arial"/>
                <w:lang w:eastAsia="ko-KR"/>
              </w:rPr>
              <w:t>Sunghoon Mon 5:20</w:t>
            </w:r>
          </w:p>
          <w:p w14:paraId="167770D5" w14:textId="2E4F48E3" w:rsidR="008514FF" w:rsidRDefault="008514FF" w:rsidP="008514FF">
            <w:pPr>
              <w:rPr>
                <w:rFonts w:eastAsia="Batang" w:cs="Arial"/>
                <w:lang w:eastAsia="ko-KR"/>
              </w:rPr>
            </w:pPr>
            <w:r>
              <w:rPr>
                <w:rFonts w:eastAsia="Batang" w:cs="Arial"/>
                <w:lang w:eastAsia="ko-KR"/>
              </w:rPr>
              <w:t xml:space="preserve">Merge into C1-240279 or C1-240264 </w:t>
            </w:r>
            <w:proofErr w:type="gramStart"/>
            <w:r>
              <w:rPr>
                <w:rFonts w:eastAsia="Batang" w:cs="Arial"/>
                <w:lang w:eastAsia="ko-KR"/>
              </w:rPr>
              <w:t>required</w:t>
            </w:r>
            <w:proofErr w:type="gramEnd"/>
          </w:p>
          <w:p w14:paraId="1DFA4A5A" w14:textId="77777777" w:rsidR="008514FF" w:rsidRDefault="008514FF" w:rsidP="006C1103">
            <w:pPr>
              <w:rPr>
                <w:rFonts w:cs="Arial"/>
                <w:color w:val="000000"/>
              </w:rPr>
            </w:pPr>
          </w:p>
          <w:p w14:paraId="260324E8" w14:textId="3D394927" w:rsidR="00182C1F" w:rsidRDefault="00182C1F" w:rsidP="00182C1F">
            <w:pPr>
              <w:rPr>
                <w:rFonts w:eastAsia="Batang" w:cs="Arial"/>
                <w:lang w:eastAsia="ko-KR"/>
              </w:rPr>
            </w:pPr>
            <w:r>
              <w:rPr>
                <w:rFonts w:eastAsia="Batang" w:cs="Arial"/>
                <w:lang w:eastAsia="ko-KR"/>
              </w:rPr>
              <w:t>Yumei Mon 10:42</w:t>
            </w:r>
          </w:p>
          <w:p w14:paraId="61AB9353" w14:textId="77777777" w:rsidR="00182C1F" w:rsidRDefault="00182C1F" w:rsidP="00182C1F">
            <w:pPr>
              <w:rPr>
                <w:rFonts w:cs="Arial"/>
                <w:color w:val="000000"/>
              </w:rPr>
            </w:pPr>
            <w:r>
              <w:rPr>
                <w:rFonts w:eastAsia="Batang" w:cs="Arial"/>
                <w:lang w:eastAsia="ko-KR"/>
              </w:rPr>
              <w:t xml:space="preserve">Merge into C1-240264 </w:t>
            </w:r>
            <w:proofErr w:type="gramStart"/>
            <w:r>
              <w:rPr>
                <w:rFonts w:eastAsia="Batang" w:cs="Arial"/>
                <w:lang w:eastAsia="ko-KR"/>
              </w:rPr>
              <w:t>required</w:t>
            </w:r>
            <w:proofErr w:type="gramEnd"/>
            <w:r w:rsidRPr="000412A1">
              <w:rPr>
                <w:rFonts w:cs="Arial"/>
                <w:color w:val="000000"/>
              </w:rPr>
              <w:t xml:space="preserve"> </w:t>
            </w:r>
          </w:p>
          <w:p w14:paraId="2BC855FB" w14:textId="77777777" w:rsidR="00662395" w:rsidRDefault="00662395" w:rsidP="00182C1F">
            <w:pPr>
              <w:rPr>
                <w:rFonts w:cs="Arial"/>
                <w:color w:val="000000"/>
              </w:rPr>
            </w:pPr>
          </w:p>
          <w:p w14:paraId="26FFAA91" w14:textId="79BC609E" w:rsidR="00662395" w:rsidRDefault="00662395" w:rsidP="00182C1F">
            <w:pPr>
              <w:rPr>
                <w:rFonts w:cs="Arial"/>
                <w:color w:val="000000"/>
              </w:rPr>
            </w:pPr>
            <w:r>
              <w:rPr>
                <w:rFonts w:cs="Arial"/>
                <w:color w:val="000000"/>
              </w:rPr>
              <w:t xml:space="preserve">Merged into C1-240264 and its </w:t>
            </w:r>
            <w:proofErr w:type="gramStart"/>
            <w:r>
              <w:rPr>
                <w:rFonts w:cs="Arial"/>
                <w:color w:val="000000"/>
              </w:rPr>
              <w:t>revisions</w:t>
            </w:r>
            <w:proofErr w:type="gramEnd"/>
          </w:p>
          <w:p w14:paraId="0FF93D98" w14:textId="104E206B" w:rsidR="00182C1F" w:rsidRPr="000412A1" w:rsidRDefault="00182C1F" w:rsidP="006C1103">
            <w:pPr>
              <w:rPr>
                <w:rFonts w:cs="Arial"/>
                <w:color w:val="000000"/>
              </w:rPr>
            </w:pPr>
          </w:p>
        </w:tc>
      </w:tr>
      <w:tr w:rsidR="0078683E" w:rsidRPr="00D95972" w14:paraId="3BDE1ED5" w14:textId="77777777" w:rsidTr="00662395">
        <w:tc>
          <w:tcPr>
            <w:tcW w:w="976" w:type="dxa"/>
            <w:tcBorders>
              <w:left w:val="thinThickThinSmallGap" w:sz="24" w:space="0" w:color="auto"/>
              <w:bottom w:val="nil"/>
            </w:tcBorders>
            <w:shd w:val="clear" w:color="auto" w:fill="auto"/>
          </w:tcPr>
          <w:p w14:paraId="30C699AC" w14:textId="77777777" w:rsidR="0078683E" w:rsidRPr="00D95972" w:rsidRDefault="0078683E" w:rsidP="00793AD8">
            <w:pPr>
              <w:rPr>
                <w:rFonts w:cs="Arial"/>
                <w:lang w:val="en-US"/>
              </w:rPr>
            </w:pPr>
          </w:p>
        </w:tc>
        <w:tc>
          <w:tcPr>
            <w:tcW w:w="1317" w:type="dxa"/>
            <w:gridSpan w:val="2"/>
            <w:tcBorders>
              <w:bottom w:val="nil"/>
            </w:tcBorders>
            <w:shd w:val="clear" w:color="auto" w:fill="auto"/>
          </w:tcPr>
          <w:p w14:paraId="4E022E48" w14:textId="77777777" w:rsidR="0078683E" w:rsidRPr="00D95972" w:rsidRDefault="0078683E" w:rsidP="00793AD8">
            <w:pPr>
              <w:rPr>
                <w:rFonts w:cs="Arial"/>
                <w:lang w:val="en-US"/>
              </w:rPr>
            </w:pPr>
          </w:p>
        </w:tc>
        <w:tc>
          <w:tcPr>
            <w:tcW w:w="1088" w:type="dxa"/>
            <w:tcBorders>
              <w:top w:val="single" w:sz="4" w:space="0" w:color="auto"/>
              <w:bottom w:val="single" w:sz="4" w:space="0" w:color="auto"/>
            </w:tcBorders>
            <w:shd w:val="clear" w:color="auto" w:fill="FFFFFF"/>
          </w:tcPr>
          <w:p w14:paraId="44B64EFB" w14:textId="094C0006" w:rsidR="0078683E" w:rsidRDefault="00CE7533" w:rsidP="00793AD8">
            <w:pPr>
              <w:rPr>
                <w:rFonts w:cs="Arial"/>
              </w:rPr>
            </w:pPr>
            <w:hyperlink r:id="rId37" w:history="1">
              <w:r w:rsidR="008509AE">
                <w:rPr>
                  <w:rStyle w:val="Hyperlink"/>
                </w:rPr>
                <w:t>C1-240200</w:t>
              </w:r>
            </w:hyperlink>
          </w:p>
        </w:tc>
        <w:tc>
          <w:tcPr>
            <w:tcW w:w="4191" w:type="dxa"/>
            <w:gridSpan w:val="3"/>
            <w:tcBorders>
              <w:top w:val="single" w:sz="4" w:space="0" w:color="auto"/>
              <w:bottom w:val="single" w:sz="4" w:space="0" w:color="auto"/>
            </w:tcBorders>
            <w:shd w:val="clear" w:color="auto" w:fill="FFFFFF"/>
          </w:tcPr>
          <w:p w14:paraId="2100D052" w14:textId="7F2DD47F" w:rsidR="0078683E" w:rsidRDefault="0078683E" w:rsidP="00793AD8">
            <w:pPr>
              <w:rPr>
                <w:rFonts w:cs="Arial"/>
              </w:rPr>
            </w:pPr>
            <w:r>
              <w:rPr>
                <w:rFonts w:cs="Arial"/>
              </w:rPr>
              <w:t>PDU session modification for network to support UL PDU set</w:t>
            </w:r>
          </w:p>
        </w:tc>
        <w:tc>
          <w:tcPr>
            <w:tcW w:w="1767" w:type="dxa"/>
            <w:tcBorders>
              <w:top w:val="single" w:sz="4" w:space="0" w:color="auto"/>
              <w:bottom w:val="single" w:sz="4" w:space="0" w:color="auto"/>
            </w:tcBorders>
            <w:shd w:val="clear" w:color="auto" w:fill="FFFFFF"/>
          </w:tcPr>
          <w:p w14:paraId="3744AB29" w14:textId="1C3DFB68" w:rsidR="0078683E" w:rsidRDefault="0078683E" w:rsidP="00793AD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06727C6" w14:textId="10E29495" w:rsidR="0078683E" w:rsidRDefault="0078683E" w:rsidP="00793AD8">
            <w:pPr>
              <w:rPr>
                <w:rFonts w:cs="Arial"/>
              </w:rPr>
            </w:pPr>
            <w:r>
              <w:rPr>
                <w:rFonts w:cs="Arial"/>
              </w:rPr>
              <w:t>CR 5969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FD9A6" w14:textId="77777777" w:rsidR="00D403CA" w:rsidRDefault="00D403CA" w:rsidP="006C1103">
            <w:pPr>
              <w:rPr>
                <w:rFonts w:eastAsia="Batang" w:cs="Arial"/>
                <w:lang w:eastAsia="ko-KR"/>
              </w:rPr>
            </w:pPr>
            <w:r>
              <w:rPr>
                <w:rFonts w:cs="Arial"/>
                <w:color w:val="000000"/>
              </w:rPr>
              <w:t xml:space="preserve">Merged into C1-240264 and its </w:t>
            </w:r>
            <w:proofErr w:type="gramStart"/>
            <w:r>
              <w:rPr>
                <w:rFonts w:cs="Arial"/>
                <w:color w:val="000000"/>
              </w:rPr>
              <w:t>revisions</w:t>
            </w:r>
            <w:proofErr w:type="gramEnd"/>
            <w:r>
              <w:rPr>
                <w:rFonts w:eastAsia="Batang" w:cs="Arial"/>
                <w:lang w:eastAsia="ko-KR"/>
              </w:rPr>
              <w:t xml:space="preserve"> </w:t>
            </w:r>
          </w:p>
          <w:p w14:paraId="0C404915" w14:textId="3DDAD3D8" w:rsidR="00D403CA" w:rsidRDefault="00D403CA" w:rsidP="006C1103">
            <w:pPr>
              <w:rPr>
                <w:rFonts w:eastAsia="Batang" w:cs="Arial"/>
                <w:lang w:eastAsia="ko-KR"/>
              </w:rPr>
            </w:pPr>
            <w:r>
              <w:rPr>
                <w:rFonts w:eastAsia="Batang" w:cs="Arial"/>
                <w:lang w:eastAsia="ko-KR"/>
              </w:rPr>
              <w:t>As per outcome of CC#1</w:t>
            </w:r>
          </w:p>
          <w:p w14:paraId="3A89C119" w14:textId="77777777" w:rsidR="00D403CA" w:rsidRDefault="00D403CA" w:rsidP="006C1103">
            <w:pPr>
              <w:rPr>
                <w:rFonts w:eastAsia="Batang" w:cs="Arial"/>
                <w:lang w:eastAsia="ko-KR"/>
              </w:rPr>
            </w:pPr>
          </w:p>
          <w:p w14:paraId="76ACFEA7" w14:textId="622DA5D8" w:rsidR="006C1103" w:rsidRDefault="006C1103" w:rsidP="006C1103">
            <w:pPr>
              <w:rPr>
                <w:rFonts w:eastAsia="Batang" w:cs="Arial"/>
                <w:lang w:eastAsia="ko-KR"/>
              </w:rPr>
            </w:pPr>
            <w:r>
              <w:rPr>
                <w:rFonts w:eastAsia="Batang" w:cs="Arial"/>
                <w:lang w:eastAsia="ko-KR"/>
              </w:rPr>
              <w:t>Carlson Mon 2:21</w:t>
            </w:r>
          </w:p>
          <w:p w14:paraId="65B239D6" w14:textId="77777777" w:rsidR="006C1103"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F149802" w14:textId="77777777" w:rsidR="0078683E" w:rsidRDefault="0078683E" w:rsidP="00793AD8">
            <w:pPr>
              <w:rPr>
                <w:rFonts w:cs="Arial"/>
                <w:color w:val="000000"/>
              </w:rPr>
            </w:pPr>
          </w:p>
          <w:p w14:paraId="64185F3D" w14:textId="2FBA2E42" w:rsidR="008514FF" w:rsidRDefault="008514FF" w:rsidP="008514FF">
            <w:pPr>
              <w:rPr>
                <w:rFonts w:eastAsia="Batang" w:cs="Arial"/>
                <w:lang w:eastAsia="ko-KR"/>
              </w:rPr>
            </w:pPr>
            <w:r>
              <w:rPr>
                <w:rFonts w:eastAsia="Batang" w:cs="Arial"/>
                <w:lang w:eastAsia="ko-KR"/>
              </w:rPr>
              <w:t>Sunghoon Mon 5:21</w:t>
            </w:r>
          </w:p>
          <w:p w14:paraId="160A9130" w14:textId="77777777" w:rsidR="008514FF" w:rsidRDefault="008514FF" w:rsidP="008514FF">
            <w:pPr>
              <w:rPr>
                <w:rFonts w:eastAsia="Batang" w:cs="Arial"/>
                <w:lang w:eastAsia="ko-KR"/>
              </w:rPr>
            </w:pPr>
            <w:r>
              <w:rPr>
                <w:rFonts w:eastAsia="Batang" w:cs="Arial"/>
                <w:lang w:eastAsia="ko-KR"/>
              </w:rPr>
              <w:t xml:space="preserve">Merge into C1-240279 or C1-240264 </w:t>
            </w:r>
            <w:proofErr w:type="gramStart"/>
            <w:r>
              <w:rPr>
                <w:rFonts w:eastAsia="Batang" w:cs="Arial"/>
                <w:lang w:eastAsia="ko-KR"/>
              </w:rPr>
              <w:t>required</w:t>
            </w:r>
            <w:proofErr w:type="gramEnd"/>
          </w:p>
          <w:p w14:paraId="680D4F74" w14:textId="77777777" w:rsidR="008514FF" w:rsidRDefault="008514FF" w:rsidP="00793AD8">
            <w:pPr>
              <w:rPr>
                <w:rFonts w:cs="Arial"/>
                <w:color w:val="000000"/>
              </w:rPr>
            </w:pPr>
          </w:p>
          <w:p w14:paraId="61ADFE6A" w14:textId="27B23A87" w:rsidR="00182C1F" w:rsidRDefault="00182C1F" w:rsidP="00182C1F">
            <w:pPr>
              <w:rPr>
                <w:rFonts w:eastAsia="Batang" w:cs="Arial"/>
                <w:lang w:eastAsia="ko-KR"/>
              </w:rPr>
            </w:pPr>
            <w:r>
              <w:rPr>
                <w:rFonts w:eastAsia="Batang" w:cs="Arial"/>
                <w:lang w:eastAsia="ko-KR"/>
              </w:rPr>
              <w:t>Yumei Mon 10:41</w:t>
            </w:r>
          </w:p>
          <w:p w14:paraId="264884E1" w14:textId="471E8607" w:rsidR="00182C1F" w:rsidRDefault="00182C1F" w:rsidP="00793AD8">
            <w:pPr>
              <w:rPr>
                <w:rFonts w:cs="Arial"/>
                <w:color w:val="000000"/>
              </w:rPr>
            </w:pPr>
            <w:r>
              <w:rPr>
                <w:rFonts w:eastAsia="Batang" w:cs="Arial"/>
                <w:lang w:eastAsia="ko-KR"/>
              </w:rPr>
              <w:t xml:space="preserve">Merge into C1-240264 </w:t>
            </w:r>
            <w:proofErr w:type="gramStart"/>
            <w:r>
              <w:rPr>
                <w:rFonts w:eastAsia="Batang" w:cs="Arial"/>
                <w:lang w:eastAsia="ko-KR"/>
              </w:rPr>
              <w:t>required</w:t>
            </w:r>
            <w:proofErr w:type="gramEnd"/>
            <w:r w:rsidRPr="000412A1">
              <w:rPr>
                <w:rFonts w:cs="Arial"/>
                <w:color w:val="000000"/>
              </w:rPr>
              <w:t xml:space="preserve"> </w:t>
            </w:r>
          </w:p>
          <w:p w14:paraId="56314B13" w14:textId="77777777" w:rsidR="00182C1F" w:rsidRDefault="00182C1F" w:rsidP="00793AD8">
            <w:pPr>
              <w:rPr>
                <w:rFonts w:cs="Arial"/>
                <w:color w:val="000000"/>
              </w:rPr>
            </w:pPr>
          </w:p>
          <w:p w14:paraId="0C594E6A" w14:textId="43FCA4E6" w:rsidR="00662395" w:rsidRDefault="00662395" w:rsidP="00662395">
            <w:pPr>
              <w:rPr>
                <w:rFonts w:cs="Arial"/>
                <w:color w:val="000000"/>
              </w:rPr>
            </w:pPr>
          </w:p>
          <w:p w14:paraId="706DB5A3" w14:textId="3D271BD5" w:rsidR="00662395" w:rsidRPr="000412A1" w:rsidRDefault="00662395" w:rsidP="00793AD8">
            <w:pPr>
              <w:rPr>
                <w:rFonts w:cs="Arial"/>
                <w:color w:val="000000"/>
              </w:rPr>
            </w:pPr>
          </w:p>
        </w:tc>
      </w:tr>
      <w:tr w:rsidR="0078683E" w:rsidRPr="00D95972" w14:paraId="3B60C783" w14:textId="77777777" w:rsidTr="00662395">
        <w:tc>
          <w:tcPr>
            <w:tcW w:w="976" w:type="dxa"/>
            <w:tcBorders>
              <w:left w:val="thinThickThinSmallGap" w:sz="24" w:space="0" w:color="auto"/>
              <w:bottom w:val="nil"/>
            </w:tcBorders>
            <w:shd w:val="clear" w:color="auto" w:fill="auto"/>
          </w:tcPr>
          <w:p w14:paraId="20A5B7A9" w14:textId="77777777" w:rsidR="0078683E" w:rsidRPr="00D95972" w:rsidRDefault="0078683E" w:rsidP="00793AD8">
            <w:pPr>
              <w:rPr>
                <w:rFonts w:cs="Arial"/>
                <w:lang w:val="en-US"/>
              </w:rPr>
            </w:pPr>
          </w:p>
        </w:tc>
        <w:tc>
          <w:tcPr>
            <w:tcW w:w="1317" w:type="dxa"/>
            <w:gridSpan w:val="2"/>
            <w:tcBorders>
              <w:bottom w:val="nil"/>
            </w:tcBorders>
            <w:shd w:val="clear" w:color="auto" w:fill="auto"/>
          </w:tcPr>
          <w:p w14:paraId="1083822C" w14:textId="77777777" w:rsidR="0078683E" w:rsidRPr="00D95972"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2025992B" w14:textId="20054294" w:rsidR="0078683E" w:rsidRDefault="00CE7533" w:rsidP="00793AD8">
            <w:pPr>
              <w:rPr>
                <w:rFonts w:cs="Arial"/>
              </w:rPr>
            </w:pPr>
            <w:hyperlink r:id="rId38" w:history="1">
              <w:r w:rsidR="008509AE">
                <w:rPr>
                  <w:rStyle w:val="Hyperlink"/>
                </w:rPr>
                <w:t>C1-240264</w:t>
              </w:r>
            </w:hyperlink>
          </w:p>
        </w:tc>
        <w:tc>
          <w:tcPr>
            <w:tcW w:w="4191" w:type="dxa"/>
            <w:gridSpan w:val="3"/>
            <w:tcBorders>
              <w:top w:val="single" w:sz="4" w:space="0" w:color="auto"/>
              <w:bottom w:val="single" w:sz="4" w:space="0" w:color="auto"/>
            </w:tcBorders>
            <w:shd w:val="clear" w:color="auto" w:fill="FFFF00"/>
          </w:tcPr>
          <w:p w14:paraId="5D71CF86" w14:textId="529A8110" w:rsidR="0078683E" w:rsidRDefault="0078683E" w:rsidP="00793AD8">
            <w:pPr>
              <w:rPr>
                <w:rFonts w:cs="Arial"/>
              </w:rPr>
            </w:pPr>
            <w:r>
              <w:rPr>
                <w:rFonts w:cs="Arial"/>
              </w:rPr>
              <w:t>Protocol description support</w:t>
            </w:r>
          </w:p>
        </w:tc>
        <w:tc>
          <w:tcPr>
            <w:tcW w:w="1767" w:type="dxa"/>
            <w:tcBorders>
              <w:top w:val="single" w:sz="4" w:space="0" w:color="auto"/>
              <w:bottom w:val="single" w:sz="4" w:space="0" w:color="auto"/>
            </w:tcBorders>
            <w:shd w:val="clear" w:color="auto" w:fill="FFFF00"/>
          </w:tcPr>
          <w:p w14:paraId="72333DC4" w14:textId="0C562FD6" w:rsidR="0078683E" w:rsidRDefault="0078683E" w:rsidP="00793AD8">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2D56C3C" w14:textId="6175E33B" w:rsidR="0078683E" w:rsidRDefault="0078683E" w:rsidP="00793AD8">
            <w:pPr>
              <w:rPr>
                <w:rFonts w:cs="Arial"/>
              </w:rPr>
            </w:pPr>
            <w:r>
              <w:rPr>
                <w:rFonts w:cs="Arial"/>
              </w:rPr>
              <w:t>CR 5973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4E2FB" w14:textId="2BF6EA95" w:rsidR="006C1103" w:rsidRDefault="006C1103" w:rsidP="006C1103">
            <w:pPr>
              <w:rPr>
                <w:rFonts w:eastAsia="Batang" w:cs="Arial"/>
                <w:lang w:eastAsia="ko-KR"/>
              </w:rPr>
            </w:pPr>
            <w:r>
              <w:rPr>
                <w:rFonts w:eastAsia="Batang" w:cs="Arial"/>
                <w:lang w:eastAsia="ko-KR"/>
              </w:rPr>
              <w:t>Carlson Mon 2:21</w:t>
            </w:r>
          </w:p>
          <w:p w14:paraId="538F0DD6" w14:textId="77777777" w:rsidR="0078683E"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182AB52" w14:textId="77777777" w:rsidR="00951EDA" w:rsidRDefault="00951EDA" w:rsidP="006C1103">
            <w:pPr>
              <w:rPr>
                <w:rFonts w:eastAsia="Batang" w:cs="Arial"/>
                <w:lang w:eastAsia="ko-KR"/>
              </w:rPr>
            </w:pPr>
          </w:p>
          <w:p w14:paraId="5CF31A9D" w14:textId="248D1E00" w:rsidR="00951EDA" w:rsidRDefault="00951EDA" w:rsidP="00951EDA">
            <w:pPr>
              <w:rPr>
                <w:rFonts w:eastAsia="Batang" w:cs="Arial"/>
                <w:lang w:eastAsia="ko-KR"/>
              </w:rPr>
            </w:pPr>
            <w:r>
              <w:rPr>
                <w:rFonts w:eastAsia="Batang" w:cs="Arial"/>
                <w:lang w:eastAsia="ko-KR"/>
              </w:rPr>
              <w:t>Joy Mon 4:51</w:t>
            </w:r>
          </w:p>
          <w:p w14:paraId="162F4443" w14:textId="77777777" w:rsidR="00951EDA" w:rsidRDefault="00951EDA" w:rsidP="00951EDA">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0845767" w14:textId="77777777" w:rsidR="00951EDA" w:rsidRDefault="00951EDA" w:rsidP="00951EDA">
            <w:pPr>
              <w:rPr>
                <w:rFonts w:cs="Arial"/>
                <w:color w:val="000000"/>
              </w:rPr>
            </w:pPr>
          </w:p>
          <w:p w14:paraId="4019D5CC" w14:textId="0EDFC9C2" w:rsidR="008514FF" w:rsidRDefault="008514FF" w:rsidP="008514FF">
            <w:pPr>
              <w:rPr>
                <w:rFonts w:eastAsia="Batang" w:cs="Arial"/>
                <w:lang w:eastAsia="ko-KR"/>
              </w:rPr>
            </w:pPr>
            <w:r>
              <w:rPr>
                <w:rFonts w:eastAsia="Batang" w:cs="Arial"/>
                <w:lang w:eastAsia="ko-KR"/>
              </w:rPr>
              <w:t>Sunghoon Mon 5:23</w:t>
            </w:r>
          </w:p>
          <w:p w14:paraId="7F8643E1" w14:textId="77777777" w:rsidR="008514FF" w:rsidRDefault="008514FF" w:rsidP="008514FF">
            <w:pPr>
              <w:rPr>
                <w:rFonts w:eastAsia="Batang" w:cs="Arial"/>
                <w:lang w:eastAsia="ko-KR"/>
              </w:rPr>
            </w:pPr>
            <w:r>
              <w:rPr>
                <w:rFonts w:eastAsia="Batang" w:cs="Arial"/>
                <w:lang w:eastAsia="ko-KR"/>
              </w:rPr>
              <w:t>Fine with CR. Prefers C1-240264 over C1-240279.</w:t>
            </w:r>
          </w:p>
          <w:p w14:paraId="092CD60D" w14:textId="77777777" w:rsidR="008514FF" w:rsidRDefault="008514FF" w:rsidP="008514FF">
            <w:pPr>
              <w:rPr>
                <w:rFonts w:eastAsia="Batang" w:cs="Arial"/>
                <w:lang w:eastAsia="ko-KR"/>
              </w:rPr>
            </w:pPr>
          </w:p>
          <w:p w14:paraId="181C6C38" w14:textId="1DCBB24A" w:rsidR="00182C1F" w:rsidRDefault="00182C1F" w:rsidP="00182C1F">
            <w:pPr>
              <w:rPr>
                <w:rFonts w:eastAsia="Batang" w:cs="Arial"/>
                <w:lang w:eastAsia="ko-KR"/>
              </w:rPr>
            </w:pPr>
            <w:r>
              <w:rPr>
                <w:rFonts w:eastAsia="Batang" w:cs="Arial"/>
                <w:lang w:eastAsia="ko-KR"/>
              </w:rPr>
              <w:t>Yumei Mon 9:12</w:t>
            </w:r>
          </w:p>
          <w:p w14:paraId="15705C5D" w14:textId="626ACD36" w:rsidR="00182C1F" w:rsidRDefault="00182C1F" w:rsidP="00182C1F">
            <w:pPr>
              <w:rPr>
                <w:rFonts w:eastAsia="Batang" w:cs="Arial"/>
                <w:lang w:eastAsia="ko-KR"/>
              </w:rPr>
            </w:pPr>
            <w:r>
              <w:rPr>
                <w:rFonts w:eastAsia="Batang" w:cs="Arial"/>
                <w:lang w:eastAsia="ko-KR"/>
              </w:rPr>
              <w:t>Responds to Joy</w:t>
            </w:r>
          </w:p>
          <w:p w14:paraId="53FDB178" w14:textId="77777777" w:rsidR="00182C1F" w:rsidRDefault="00182C1F" w:rsidP="008514FF">
            <w:pPr>
              <w:rPr>
                <w:rFonts w:eastAsia="Batang" w:cs="Arial"/>
                <w:lang w:eastAsia="ko-KR"/>
              </w:rPr>
            </w:pPr>
          </w:p>
          <w:p w14:paraId="468E3803" w14:textId="0F0F475B" w:rsidR="00182C1F" w:rsidRDefault="00182C1F" w:rsidP="00182C1F">
            <w:pPr>
              <w:rPr>
                <w:rFonts w:eastAsia="Batang" w:cs="Arial"/>
                <w:lang w:eastAsia="ko-KR"/>
              </w:rPr>
            </w:pPr>
            <w:r>
              <w:rPr>
                <w:rFonts w:eastAsia="Batang" w:cs="Arial"/>
                <w:lang w:eastAsia="ko-KR"/>
              </w:rPr>
              <w:t>Bighnaraj Mon 10:01</w:t>
            </w:r>
          </w:p>
          <w:p w14:paraId="5907A8C0" w14:textId="4ED437FB" w:rsidR="00182C1F" w:rsidRDefault="00182C1F" w:rsidP="00182C1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0E78D75" w14:textId="77777777" w:rsidR="00182C1F" w:rsidRDefault="00182C1F" w:rsidP="008514FF">
            <w:pPr>
              <w:rPr>
                <w:rFonts w:eastAsia="Batang" w:cs="Arial"/>
                <w:lang w:eastAsia="ko-KR"/>
              </w:rPr>
            </w:pPr>
          </w:p>
          <w:p w14:paraId="5E2AB3EB" w14:textId="58DD42AE" w:rsidR="00182C1F" w:rsidRDefault="00182C1F" w:rsidP="00182C1F">
            <w:pPr>
              <w:rPr>
                <w:rFonts w:eastAsia="Batang" w:cs="Arial"/>
                <w:lang w:eastAsia="ko-KR"/>
              </w:rPr>
            </w:pPr>
            <w:r>
              <w:rPr>
                <w:rFonts w:eastAsia="Batang" w:cs="Arial"/>
                <w:lang w:eastAsia="ko-KR"/>
              </w:rPr>
              <w:t>Yumei Mon 10:31</w:t>
            </w:r>
          </w:p>
          <w:p w14:paraId="27452639" w14:textId="3AFAE7C2" w:rsidR="00182C1F" w:rsidRDefault="00182C1F" w:rsidP="00182C1F">
            <w:pPr>
              <w:rPr>
                <w:rFonts w:eastAsia="Batang" w:cs="Arial"/>
                <w:lang w:eastAsia="ko-KR"/>
              </w:rPr>
            </w:pPr>
            <w:r>
              <w:rPr>
                <w:rFonts w:eastAsia="Batang" w:cs="Arial"/>
                <w:lang w:eastAsia="ko-KR"/>
              </w:rPr>
              <w:t>Rev</w:t>
            </w:r>
          </w:p>
          <w:p w14:paraId="350DA8CB" w14:textId="77777777" w:rsidR="00182C1F" w:rsidRDefault="00182C1F" w:rsidP="008514FF">
            <w:pPr>
              <w:rPr>
                <w:rFonts w:eastAsia="Batang" w:cs="Arial"/>
                <w:lang w:eastAsia="ko-KR"/>
              </w:rPr>
            </w:pPr>
          </w:p>
          <w:p w14:paraId="681134EE" w14:textId="30E2F4A7" w:rsidR="00182C1F" w:rsidRDefault="00182C1F" w:rsidP="00182C1F">
            <w:pPr>
              <w:rPr>
                <w:rFonts w:eastAsia="Batang" w:cs="Arial"/>
                <w:lang w:eastAsia="ko-KR"/>
              </w:rPr>
            </w:pPr>
            <w:r>
              <w:rPr>
                <w:rFonts w:eastAsia="Batang" w:cs="Arial"/>
                <w:lang w:eastAsia="ko-KR"/>
              </w:rPr>
              <w:lastRenderedPageBreak/>
              <w:t>Yumei Mon 10:13</w:t>
            </w:r>
          </w:p>
          <w:p w14:paraId="77288FB6" w14:textId="7B75B107" w:rsidR="00182C1F" w:rsidRDefault="00182C1F" w:rsidP="00182C1F">
            <w:pPr>
              <w:rPr>
                <w:rFonts w:eastAsia="Batang" w:cs="Arial"/>
                <w:lang w:eastAsia="ko-KR"/>
              </w:rPr>
            </w:pPr>
            <w:r>
              <w:rPr>
                <w:rFonts w:eastAsia="Batang" w:cs="Arial"/>
                <w:lang w:eastAsia="ko-KR"/>
              </w:rPr>
              <w:t>Responds to Carlson</w:t>
            </w:r>
          </w:p>
          <w:p w14:paraId="09B4A184" w14:textId="77777777" w:rsidR="00182C1F" w:rsidRDefault="00182C1F" w:rsidP="008514FF">
            <w:pPr>
              <w:rPr>
                <w:rFonts w:eastAsia="Batang" w:cs="Arial"/>
                <w:lang w:eastAsia="ko-KR"/>
              </w:rPr>
            </w:pPr>
          </w:p>
          <w:p w14:paraId="71A50145" w14:textId="23B7327D" w:rsidR="00182C1F" w:rsidRDefault="00182C1F" w:rsidP="00182C1F">
            <w:pPr>
              <w:rPr>
                <w:rFonts w:eastAsia="Batang" w:cs="Arial"/>
                <w:lang w:eastAsia="ko-KR"/>
              </w:rPr>
            </w:pPr>
            <w:r>
              <w:rPr>
                <w:rFonts w:eastAsia="Batang" w:cs="Arial"/>
                <w:lang w:eastAsia="ko-KR"/>
              </w:rPr>
              <w:t>Yumei Mon 10:32</w:t>
            </w:r>
          </w:p>
          <w:p w14:paraId="622E965F" w14:textId="00B62FE5" w:rsidR="00182C1F" w:rsidRDefault="00182C1F" w:rsidP="00182C1F">
            <w:pPr>
              <w:rPr>
                <w:rFonts w:eastAsia="Batang" w:cs="Arial"/>
                <w:lang w:eastAsia="ko-KR"/>
              </w:rPr>
            </w:pPr>
            <w:r>
              <w:rPr>
                <w:rFonts w:eastAsia="Batang" w:cs="Arial"/>
                <w:lang w:eastAsia="ko-KR"/>
              </w:rPr>
              <w:t>Responds to Sunghoon</w:t>
            </w:r>
          </w:p>
          <w:p w14:paraId="2D060E02" w14:textId="77777777" w:rsidR="00182C1F" w:rsidRDefault="00182C1F" w:rsidP="008514FF">
            <w:pPr>
              <w:rPr>
                <w:rFonts w:eastAsia="Batang" w:cs="Arial"/>
                <w:lang w:eastAsia="ko-KR"/>
              </w:rPr>
            </w:pPr>
          </w:p>
          <w:p w14:paraId="5C542483" w14:textId="797D8F94" w:rsidR="00182C1F" w:rsidRDefault="00182C1F" w:rsidP="00182C1F">
            <w:pPr>
              <w:rPr>
                <w:rFonts w:eastAsia="Batang" w:cs="Arial"/>
                <w:lang w:eastAsia="ko-KR"/>
              </w:rPr>
            </w:pPr>
            <w:r>
              <w:rPr>
                <w:rFonts w:eastAsia="Batang" w:cs="Arial"/>
                <w:lang w:eastAsia="ko-KR"/>
              </w:rPr>
              <w:t>Leah Mon 10:48</w:t>
            </w:r>
          </w:p>
          <w:p w14:paraId="2309AD5D" w14:textId="3A9ACCAF" w:rsidR="00182C1F" w:rsidRDefault="00182C1F" w:rsidP="00182C1F">
            <w:pPr>
              <w:rPr>
                <w:rFonts w:eastAsia="Batang" w:cs="Arial"/>
                <w:lang w:eastAsia="ko-KR"/>
              </w:rPr>
            </w:pPr>
            <w:r>
              <w:rPr>
                <w:rFonts w:eastAsia="Batang" w:cs="Arial"/>
                <w:lang w:eastAsia="ko-KR"/>
              </w:rPr>
              <w:t xml:space="preserve">Suggest UE NAS </w:t>
            </w:r>
            <w:proofErr w:type="gramStart"/>
            <w:r>
              <w:rPr>
                <w:rFonts w:eastAsia="Batang" w:cs="Arial"/>
                <w:lang w:eastAsia="ko-KR"/>
              </w:rPr>
              <w:t>capability</w:t>
            </w:r>
            <w:proofErr w:type="gramEnd"/>
          </w:p>
          <w:p w14:paraId="24D0FDDE" w14:textId="77777777" w:rsidR="00182C1F" w:rsidRDefault="00182C1F" w:rsidP="008514FF">
            <w:pPr>
              <w:rPr>
                <w:rFonts w:eastAsia="Batang" w:cs="Arial"/>
                <w:lang w:eastAsia="ko-KR"/>
              </w:rPr>
            </w:pPr>
          </w:p>
          <w:p w14:paraId="00A7F01D" w14:textId="2DA78440" w:rsidR="00182C1F" w:rsidRDefault="00182C1F" w:rsidP="00182C1F">
            <w:pPr>
              <w:rPr>
                <w:rFonts w:eastAsia="Batang" w:cs="Arial"/>
                <w:lang w:eastAsia="ko-KR"/>
              </w:rPr>
            </w:pPr>
            <w:r>
              <w:rPr>
                <w:rFonts w:eastAsia="Batang" w:cs="Arial"/>
                <w:lang w:eastAsia="ko-KR"/>
              </w:rPr>
              <w:t>Xu Mon 13:29</w:t>
            </w:r>
          </w:p>
          <w:p w14:paraId="45B3406F" w14:textId="33C35438" w:rsidR="00182C1F" w:rsidRDefault="00182C1F" w:rsidP="00182C1F">
            <w:pPr>
              <w:rPr>
                <w:rFonts w:eastAsia="Batang" w:cs="Arial"/>
                <w:lang w:eastAsia="ko-KR"/>
              </w:rPr>
            </w:pPr>
            <w:r>
              <w:rPr>
                <w:rFonts w:eastAsia="Batang" w:cs="Arial"/>
                <w:lang w:eastAsia="ko-KR"/>
              </w:rPr>
              <w:t>Rev. Overlaps with C1-240199, C1-240200 and C1-240279</w:t>
            </w:r>
          </w:p>
          <w:p w14:paraId="170E5849" w14:textId="77777777" w:rsidR="00182C1F" w:rsidRDefault="00182C1F" w:rsidP="008514FF">
            <w:pPr>
              <w:rPr>
                <w:rFonts w:eastAsia="Batang" w:cs="Arial"/>
                <w:lang w:eastAsia="ko-KR"/>
              </w:rPr>
            </w:pPr>
          </w:p>
          <w:p w14:paraId="2D1D97E3" w14:textId="1F5D3912" w:rsidR="00182C1F" w:rsidRDefault="00182C1F" w:rsidP="00182C1F">
            <w:pPr>
              <w:rPr>
                <w:rFonts w:eastAsia="Batang" w:cs="Arial"/>
                <w:lang w:eastAsia="ko-KR"/>
              </w:rPr>
            </w:pPr>
            <w:r>
              <w:rPr>
                <w:rFonts w:eastAsia="Batang" w:cs="Arial"/>
                <w:lang w:eastAsia="ko-KR"/>
              </w:rPr>
              <w:t>Yumei Mon 13:47</w:t>
            </w:r>
          </w:p>
          <w:p w14:paraId="6358B003" w14:textId="1B68A909" w:rsidR="00182C1F" w:rsidRDefault="00182C1F" w:rsidP="00182C1F">
            <w:pPr>
              <w:rPr>
                <w:rFonts w:eastAsia="Batang" w:cs="Arial"/>
                <w:lang w:eastAsia="ko-KR"/>
              </w:rPr>
            </w:pPr>
            <w:r>
              <w:rPr>
                <w:rFonts w:eastAsia="Batang" w:cs="Arial"/>
                <w:lang w:eastAsia="ko-KR"/>
              </w:rPr>
              <w:t>Responds to Xu</w:t>
            </w:r>
          </w:p>
          <w:p w14:paraId="134EBB08" w14:textId="77777777" w:rsidR="00182C1F" w:rsidRDefault="00182C1F" w:rsidP="008514FF">
            <w:pPr>
              <w:rPr>
                <w:rFonts w:eastAsia="Batang" w:cs="Arial"/>
                <w:lang w:eastAsia="ko-KR"/>
              </w:rPr>
            </w:pPr>
          </w:p>
          <w:p w14:paraId="4E69EA10" w14:textId="26E69AE9" w:rsidR="00182C1F" w:rsidRDefault="00182C1F" w:rsidP="00182C1F">
            <w:pPr>
              <w:rPr>
                <w:rFonts w:eastAsia="Batang" w:cs="Arial"/>
                <w:lang w:eastAsia="ko-KR"/>
              </w:rPr>
            </w:pPr>
            <w:r>
              <w:rPr>
                <w:rFonts w:eastAsia="Batang" w:cs="Arial"/>
                <w:lang w:eastAsia="ko-KR"/>
              </w:rPr>
              <w:t>Yumei Mon 13:50</w:t>
            </w:r>
          </w:p>
          <w:p w14:paraId="50453E94" w14:textId="0B3B563A" w:rsidR="00182C1F" w:rsidRDefault="00182C1F" w:rsidP="00182C1F">
            <w:pPr>
              <w:rPr>
                <w:rFonts w:eastAsia="Batang" w:cs="Arial"/>
                <w:lang w:eastAsia="ko-KR"/>
              </w:rPr>
            </w:pPr>
            <w:r>
              <w:rPr>
                <w:rFonts w:eastAsia="Batang" w:cs="Arial"/>
                <w:lang w:eastAsia="ko-KR"/>
              </w:rPr>
              <w:t>Fine with Leah’s suggestion</w:t>
            </w:r>
          </w:p>
          <w:p w14:paraId="10B29A32" w14:textId="77777777" w:rsidR="00BD4E14" w:rsidRDefault="00BD4E14" w:rsidP="00BD4E14">
            <w:pPr>
              <w:rPr>
                <w:rFonts w:eastAsia="Batang" w:cs="Arial"/>
                <w:lang w:eastAsia="ko-KR"/>
              </w:rPr>
            </w:pPr>
          </w:p>
          <w:p w14:paraId="2ED22A16" w14:textId="41094DEB" w:rsidR="00FC3B9F" w:rsidRDefault="00FC3B9F" w:rsidP="00FC3B9F">
            <w:pPr>
              <w:rPr>
                <w:rFonts w:eastAsia="Batang" w:cs="Arial"/>
                <w:lang w:eastAsia="ko-KR"/>
              </w:rPr>
            </w:pPr>
            <w:r>
              <w:rPr>
                <w:rFonts w:eastAsia="Batang" w:cs="Arial"/>
                <w:lang w:eastAsia="ko-KR"/>
              </w:rPr>
              <w:t>Carlson Mon 14:44</w:t>
            </w:r>
          </w:p>
          <w:p w14:paraId="4FA55121" w14:textId="74502352" w:rsidR="00FC3B9F" w:rsidRDefault="00FC3B9F" w:rsidP="00FC3B9F">
            <w:pPr>
              <w:rPr>
                <w:rFonts w:eastAsia="Batang" w:cs="Arial"/>
                <w:lang w:eastAsia="ko-KR"/>
              </w:rPr>
            </w:pPr>
            <w:r>
              <w:rPr>
                <w:rFonts w:eastAsia="Batang" w:cs="Arial"/>
                <w:lang w:eastAsia="ko-KR"/>
              </w:rPr>
              <w:t>Responds to Yumei</w:t>
            </w:r>
          </w:p>
          <w:p w14:paraId="50394BCA" w14:textId="77777777" w:rsidR="00FC3B9F" w:rsidRDefault="00FC3B9F" w:rsidP="00BD4E14">
            <w:pPr>
              <w:rPr>
                <w:rFonts w:eastAsia="Batang" w:cs="Arial"/>
                <w:lang w:eastAsia="ko-KR"/>
              </w:rPr>
            </w:pPr>
          </w:p>
          <w:p w14:paraId="411D6E55" w14:textId="085E3CAA" w:rsidR="00152D92" w:rsidRDefault="00152D92" w:rsidP="00152D92">
            <w:pPr>
              <w:rPr>
                <w:rFonts w:eastAsia="Batang" w:cs="Arial"/>
                <w:lang w:eastAsia="ko-KR"/>
              </w:rPr>
            </w:pPr>
            <w:r>
              <w:rPr>
                <w:rFonts w:eastAsia="Batang" w:cs="Arial"/>
                <w:lang w:eastAsia="ko-KR"/>
              </w:rPr>
              <w:t>Yumei Mon 17:35</w:t>
            </w:r>
          </w:p>
          <w:p w14:paraId="788B27CC" w14:textId="77777777" w:rsidR="00152D92" w:rsidRDefault="00152D92" w:rsidP="00152D92">
            <w:pPr>
              <w:rPr>
                <w:rFonts w:eastAsia="Batang" w:cs="Arial"/>
                <w:lang w:eastAsia="ko-KR"/>
              </w:rPr>
            </w:pPr>
            <w:r>
              <w:rPr>
                <w:rFonts w:eastAsia="Batang" w:cs="Arial"/>
                <w:lang w:eastAsia="ko-KR"/>
              </w:rPr>
              <w:t>Rev</w:t>
            </w:r>
          </w:p>
          <w:p w14:paraId="7AA10424" w14:textId="77777777" w:rsidR="00152D92" w:rsidRDefault="00152D92" w:rsidP="00152D92">
            <w:pPr>
              <w:rPr>
                <w:rFonts w:eastAsia="Batang" w:cs="Arial"/>
                <w:lang w:eastAsia="ko-KR"/>
              </w:rPr>
            </w:pPr>
          </w:p>
          <w:p w14:paraId="0E28CDAB" w14:textId="2AD9FD55" w:rsidR="0081598E" w:rsidRDefault="0081598E" w:rsidP="0081598E">
            <w:pPr>
              <w:rPr>
                <w:rFonts w:eastAsia="Batang" w:cs="Arial"/>
                <w:lang w:eastAsia="ko-KR"/>
              </w:rPr>
            </w:pPr>
            <w:r>
              <w:rPr>
                <w:rFonts w:eastAsia="Batang" w:cs="Arial"/>
                <w:lang w:eastAsia="ko-KR"/>
              </w:rPr>
              <w:t>Carlson Tue 3:39</w:t>
            </w:r>
          </w:p>
          <w:p w14:paraId="53788442" w14:textId="77777777" w:rsidR="0081598E" w:rsidRDefault="0081598E" w:rsidP="0081598E">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0589598" w14:textId="77777777" w:rsidR="0081598E" w:rsidRDefault="0081598E" w:rsidP="0081598E">
            <w:pPr>
              <w:rPr>
                <w:rFonts w:eastAsia="Batang" w:cs="Arial"/>
                <w:lang w:eastAsia="ko-KR"/>
              </w:rPr>
            </w:pPr>
          </w:p>
          <w:p w14:paraId="716FCA4C" w14:textId="3E09FA95" w:rsidR="00975B1C" w:rsidRDefault="00975B1C" w:rsidP="00975B1C">
            <w:pPr>
              <w:rPr>
                <w:rFonts w:eastAsia="Batang" w:cs="Arial"/>
                <w:lang w:eastAsia="ko-KR"/>
              </w:rPr>
            </w:pPr>
            <w:r>
              <w:rPr>
                <w:rFonts w:eastAsia="Batang" w:cs="Arial"/>
                <w:lang w:eastAsia="ko-KR"/>
              </w:rPr>
              <w:t>Xu Tue 4:10</w:t>
            </w:r>
          </w:p>
          <w:p w14:paraId="1493A231" w14:textId="77777777" w:rsidR="00975B1C" w:rsidRDefault="00975B1C" w:rsidP="00975B1C">
            <w:pPr>
              <w:rPr>
                <w:rFonts w:eastAsia="Batang" w:cs="Arial"/>
                <w:lang w:eastAsia="ko-KR"/>
              </w:rPr>
            </w:pPr>
            <w:r>
              <w:rPr>
                <w:rFonts w:eastAsia="Batang" w:cs="Arial"/>
                <w:lang w:eastAsia="ko-KR"/>
              </w:rPr>
              <w:t>Fine with rev</w:t>
            </w:r>
          </w:p>
          <w:p w14:paraId="3AB3B1EB" w14:textId="77777777" w:rsidR="00975B1C" w:rsidRDefault="00975B1C" w:rsidP="00975B1C">
            <w:pPr>
              <w:rPr>
                <w:rFonts w:eastAsia="Batang" w:cs="Arial"/>
                <w:lang w:eastAsia="ko-KR"/>
              </w:rPr>
            </w:pPr>
          </w:p>
          <w:p w14:paraId="32038B4C" w14:textId="77777777" w:rsidR="00423024" w:rsidRDefault="00423024" w:rsidP="00423024">
            <w:pPr>
              <w:rPr>
                <w:rFonts w:eastAsia="Batang" w:cs="Arial"/>
                <w:lang w:eastAsia="ko-KR"/>
              </w:rPr>
            </w:pPr>
            <w:r>
              <w:rPr>
                <w:rFonts w:eastAsia="Batang" w:cs="Arial"/>
                <w:lang w:eastAsia="ko-KR"/>
              </w:rPr>
              <w:t>Yizhong Tue 7:57</w:t>
            </w:r>
          </w:p>
          <w:p w14:paraId="6E892724" w14:textId="114B5EF3" w:rsidR="00423024" w:rsidRDefault="00423024" w:rsidP="00423024">
            <w:pPr>
              <w:rPr>
                <w:rFonts w:eastAsia="Batang" w:cs="Arial"/>
                <w:lang w:eastAsia="ko-KR"/>
              </w:rPr>
            </w:pPr>
            <w:r>
              <w:rPr>
                <w:rFonts w:eastAsia="Batang" w:cs="Arial"/>
                <w:lang w:eastAsia="ko-KR"/>
              </w:rPr>
              <w:t>Question. Rev required.</w:t>
            </w:r>
          </w:p>
          <w:p w14:paraId="7F546B85" w14:textId="77777777" w:rsidR="00423024" w:rsidRDefault="00423024" w:rsidP="00975B1C">
            <w:pPr>
              <w:rPr>
                <w:rFonts w:eastAsia="Batang" w:cs="Arial"/>
                <w:lang w:eastAsia="ko-KR"/>
              </w:rPr>
            </w:pPr>
          </w:p>
          <w:p w14:paraId="64ADC92C" w14:textId="1EC1442B" w:rsidR="000D63DC" w:rsidRDefault="000D63DC" w:rsidP="000D63DC">
            <w:pPr>
              <w:rPr>
                <w:rFonts w:eastAsia="Batang" w:cs="Arial"/>
                <w:lang w:eastAsia="ko-KR"/>
              </w:rPr>
            </w:pPr>
            <w:r>
              <w:rPr>
                <w:rFonts w:eastAsia="Batang" w:cs="Arial"/>
                <w:lang w:eastAsia="ko-KR"/>
              </w:rPr>
              <w:t>Yumei Tue 9:43</w:t>
            </w:r>
          </w:p>
          <w:p w14:paraId="7A0B8090" w14:textId="43A15E6D" w:rsidR="000D63DC" w:rsidRDefault="000D63DC" w:rsidP="000D63DC">
            <w:pPr>
              <w:rPr>
                <w:rFonts w:eastAsia="Batang" w:cs="Arial"/>
                <w:lang w:eastAsia="ko-KR"/>
              </w:rPr>
            </w:pPr>
            <w:r>
              <w:rPr>
                <w:rFonts w:eastAsia="Batang" w:cs="Arial"/>
                <w:lang w:eastAsia="ko-KR"/>
              </w:rPr>
              <w:t>Responds to Carlson</w:t>
            </w:r>
          </w:p>
          <w:p w14:paraId="10835A53" w14:textId="77777777" w:rsidR="000D63DC" w:rsidRDefault="000D63DC" w:rsidP="00975B1C">
            <w:pPr>
              <w:rPr>
                <w:rFonts w:eastAsia="Batang" w:cs="Arial"/>
                <w:lang w:eastAsia="ko-KR"/>
              </w:rPr>
            </w:pPr>
          </w:p>
          <w:p w14:paraId="1A2CE3DE" w14:textId="65EF310E" w:rsidR="000D63DC" w:rsidRDefault="000D63DC" w:rsidP="000D63DC">
            <w:pPr>
              <w:rPr>
                <w:rFonts w:eastAsia="Batang" w:cs="Arial"/>
                <w:lang w:eastAsia="ko-KR"/>
              </w:rPr>
            </w:pPr>
            <w:r>
              <w:rPr>
                <w:rFonts w:eastAsia="Batang" w:cs="Arial"/>
                <w:lang w:eastAsia="ko-KR"/>
              </w:rPr>
              <w:t>Yumei Tue 10:00</w:t>
            </w:r>
          </w:p>
          <w:p w14:paraId="472E7A97" w14:textId="77777777" w:rsidR="000D63DC" w:rsidRDefault="000D63DC" w:rsidP="000D63DC">
            <w:pPr>
              <w:rPr>
                <w:rFonts w:eastAsia="Batang" w:cs="Arial"/>
                <w:lang w:eastAsia="ko-KR"/>
              </w:rPr>
            </w:pPr>
            <w:r>
              <w:rPr>
                <w:rFonts w:eastAsia="Batang" w:cs="Arial"/>
                <w:lang w:eastAsia="ko-KR"/>
              </w:rPr>
              <w:t>Rev</w:t>
            </w:r>
          </w:p>
          <w:p w14:paraId="18C740F9" w14:textId="77777777" w:rsidR="000D63DC" w:rsidRDefault="000D63DC" w:rsidP="00975B1C">
            <w:pPr>
              <w:rPr>
                <w:rFonts w:eastAsia="Batang" w:cs="Arial"/>
                <w:lang w:eastAsia="ko-KR"/>
              </w:rPr>
            </w:pPr>
          </w:p>
          <w:p w14:paraId="2F145B50" w14:textId="57EE64FB" w:rsidR="00094DB6" w:rsidRDefault="00094DB6" w:rsidP="00094DB6">
            <w:pPr>
              <w:rPr>
                <w:rFonts w:eastAsia="Batang" w:cs="Arial"/>
                <w:lang w:eastAsia="ko-KR"/>
              </w:rPr>
            </w:pPr>
            <w:r>
              <w:rPr>
                <w:rFonts w:eastAsia="Batang" w:cs="Arial"/>
                <w:lang w:eastAsia="ko-KR"/>
              </w:rPr>
              <w:t>Yizhong Tue 11:36</w:t>
            </w:r>
          </w:p>
          <w:p w14:paraId="2659767D" w14:textId="77777777" w:rsidR="00094DB6" w:rsidRDefault="00094DB6" w:rsidP="00094DB6">
            <w:pPr>
              <w:rPr>
                <w:rFonts w:eastAsia="Batang" w:cs="Arial"/>
                <w:lang w:eastAsia="ko-KR"/>
              </w:rPr>
            </w:pPr>
            <w:r>
              <w:rPr>
                <w:rFonts w:eastAsia="Batang" w:cs="Arial"/>
                <w:lang w:eastAsia="ko-KR"/>
              </w:rPr>
              <w:t>Fine with rev</w:t>
            </w:r>
          </w:p>
          <w:p w14:paraId="10DCA15E" w14:textId="77777777" w:rsidR="00094DB6" w:rsidRDefault="00094DB6" w:rsidP="00094DB6">
            <w:pPr>
              <w:rPr>
                <w:rFonts w:eastAsia="Batang" w:cs="Arial"/>
                <w:lang w:eastAsia="ko-KR"/>
              </w:rPr>
            </w:pPr>
          </w:p>
          <w:p w14:paraId="7B274F76" w14:textId="4A6B10E6" w:rsidR="006266EA" w:rsidRDefault="006266EA" w:rsidP="006266EA">
            <w:pPr>
              <w:rPr>
                <w:rFonts w:eastAsia="Batang" w:cs="Arial"/>
                <w:lang w:eastAsia="ko-KR"/>
              </w:rPr>
            </w:pPr>
            <w:r>
              <w:rPr>
                <w:rFonts w:eastAsia="Batang" w:cs="Arial"/>
                <w:lang w:eastAsia="ko-KR"/>
              </w:rPr>
              <w:t>Carlson Tue 14:05</w:t>
            </w:r>
          </w:p>
          <w:p w14:paraId="6B5C3001" w14:textId="77777777" w:rsidR="006266EA" w:rsidRDefault="006266EA" w:rsidP="006266EA">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A1FF64F" w14:textId="77777777" w:rsidR="006266EA" w:rsidRDefault="006266EA" w:rsidP="006266EA">
            <w:pPr>
              <w:rPr>
                <w:rFonts w:eastAsia="Batang" w:cs="Arial"/>
                <w:lang w:eastAsia="ko-KR"/>
              </w:rPr>
            </w:pPr>
          </w:p>
          <w:p w14:paraId="37393B59" w14:textId="244EDC53" w:rsidR="00A51AC9" w:rsidRDefault="00A51AC9" w:rsidP="00A51AC9">
            <w:pPr>
              <w:rPr>
                <w:rFonts w:eastAsia="Batang" w:cs="Arial"/>
                <w:lang w:eastAsia="ko-KR"/>
              </w:rPr>
            </w:pPr>
            <w:r>
              <w:rPr>
                <w:rFonts w:eastAsia="Batang" w:cs="Arial"/>
                <w:lang w:eastAsia="ko-KR"/>
              </w:rPr>
              <w:t>Yizhong Tue 15:22</w:t>
            </w:r>
          </w:p>
          <w:p w14:paraId="29A6888B" w14:textId="5D0D1230" w:rsidR="00A51AC9" w:rsidRDefault="00A51AC9" w:rsidP="00A51AC9">
            <w:pPr>
              <w:rPr>
                <w:rFonts w:eastAsia="Batang" w:cs="Arial"/>
                <w:lang w:eastAsia="ko-KR"/>
              </w:rPr>
            </w:pPr>
            <w:r>
              <w:rPr>
                <w:rFonts w:eastAsia="Batang" w:cs="Arial"/>
                <w:lang w:eastAsia="ko-KR"/>
              </w:rPr>
              <w:t xml:space="preserve">Provides </w:t>
            </w:r>
            <w:proofErr w:type="gramStart"/>
            <w:r>
              <w:rPr>
                <w:rFonts w:eastAsia="Batang" w:cs="Arial"/>
                <w:lang w:eastAsia="ko-KR"/>
              </w:rPr>
              <w:t>view</w:t>
            </w:r>
            <w:proofErr w:type="gramEnd"/>
          </w:p>
          <w:p w14:paraId="31D5B79E" w14:textId="77777777" w:rsidR="00A51AC9" w:rsidRDefault="00A51AC9" w:rsidP="006266EA">
            <w:pPr>
              <w:rPr>
                <w:rFonts w:eastAsia="Batang" w:cs="Arial"/>
                <w:lang w:eastAsia="ko-KR"/>
              </w:rPr>
            </w:pPr>
          </w:p>
          <w:p w14:paraId="37C39348" w14:textId="2E2C7076" w:rsidR="00E33E37" w:rsidRDefault="00E33E37" w:rsidP="00E33E37">
            <w:pPr>
              <w:rPr>
                <w:rFonts w:eastAsia="Batang" w:cs="Arial"/>
                <w:lang w:eastAsia="ko-KR"/>
              </w:rPr>
            </w:pPr>
            <w:r>
              <w:rPr>
                <w:rFonts w:eastAsia="Batang" w:cs="Arial"/>
                <w:lang w:eastAsia="ko-KR"/>
              </w:rPr>
              <w:t>Yumei Tue 16:04</w:t>
            </w:r>
          </w:p>
          <w:p w14:paraId="64F611D0" w14:textId="77777777" w:rsidR="00E33E37" w:rsidRDefault="00E33E37" w:rsidP="00E33E37">
            <w:pPr>
              <w:rPr>
                <w:rFonts w:eastAsia="Batang" w:cs="Arial"/>
                <w:lang w:eastAsia="ko-KR"/>
              </w:rPr>
            </w:pPr>
            <w:r>
              <w:rPr>
                <w:rFonts w:eastAsia="Batang" w:cs="Arial"/>
                <w:lang w:eastAsia="ko-KR"/>
              </w:rPr>
              <w:t>Rev</w:t>
            </w:r>
          </w:p>
          <w:p w14:paraId="7BF43A5E" w14:textId="77777777" w:rsidR="00E33E37" w:rsidRDefault="00E33E37" w:rsidP="006266EA">
            <w:pPr>
              <w:rPr>
                <w:rFonts w:eastAsia="Batang" w:cs="Arial"/>
                <w:lang w:eastAsia="ko-KR"/>
              </w:rPr>
            </w:pPr>
          </w:p>
          <w:p w14:paraId="63702BB8" w14:textId="19C0A1DC" w:rsidR="001F7886" w:rsidRDefault="001F7886" w:rsidP="001F7886">
            <w:pPr>
              <w:rPr>
                <w:rFonts w:eastAsia="Batang" w:cs="Arial"/>
                <w:lang w:eastAsia="ko-KR"/>
              </w:rPr>
            </w:pPr>
            <w:r>
              <w:rPr>
                <w:rFonts w:eastAsia="Batang" w:cs="Arial"/>
                <w:lang w:eastAsia="ko-KR"/>
              </w:rPr>
              <w:t>Joy Wed 3:01</w:t>
            </w:r>
          </w:p>
          <w:p w14:paraId="614A308C" w14:textId="38C67713" w:rsidR="001F7886" w:rsidRDefault="001F7886" w:rsidP="001F7886">
            <w:pPr>
              <w:rPr>
                <w:rFonts w:eastAsia="Batang" w:cs="Arial"/>
                <w:lang w:eastAsia="ko-KR"/>
              </w:rPr>
            </w:pPr>
            <w:r>
              <w:rPr>
                <w:rFonts w:eastAsia="Batang" w:cs="Arial"/>
                <w:lang w:eastAsia="ko-KR"/>
              </w:rPr>
              <w:t>Fine with rev</w:t>
            </w:r>
          </w:p>
          <w:p w14:paraId="348C5BE5" w14:textId="77777777" w:rsidR="001F7886" w:rsidRDefault="001F7886" w:rsidP="006266EA">
            <w:pPr>
              <w:rPr>
                <w:rFonts w:eastAsia="Batang" w:cs="Arial"/>
                <w:lang w:eastAsia="ko-KR"/>
              </w:rPr>
            </w:pPr>
          </w:p>
          <w:p w14:paraId="07AE1F96" w14:textId="15147032" w:rsidR="00E91149" w:rsidRDefault="00E91149" w:rsidP="00E91149">
            <w:pPr>
              <w:rPr>
                <w:rFonts w:eastAsia="Batang" w:cs="Arial"/>
                <w:lang w:eastAsia="ko-KR"/>
              </w:rPr>
            </w:pPr>
            <w:r>
              <w:rPr>
                <w:rFonts w:eastAsia="Batang" w:cs="Arial"/>
                <w:lang w:eastAsia="ko-KR"/>
              </w:rPr>
              <w:t>Grace</w:t>
            </w:r>
            <w:r>
              <w:rPr>
                <w:rFonts w:eastAsia="Batang" w:cs="Arial"/>
                <w:lang w:eastAsia="ko-KR"/>
              </w:rPr>
              <w:t xml:space="preserve"> Wed </w:t>
            </w:r>
            <w:r>
              <w:rPr>
                <w:rFonts w:eastAsia="Batang" w:cs="Arial"/>
                <w:lang w:eastAsia="ko-KR"/>
              </w:rPr>
              <w:t>9:21</w:t>
            </w:r>
          </w:p>
          <w:p w14:paraId="3DFE643B" w14:textId="7B736D00" w:rsidR="00E91149" w:rsidRDefault="00E91149" w:rsidP="00E91149">
            <w:pPr>
              <w:rPr>
                <w:rFonts w:eastAsia="Batang" w:cs="Arial"/>
                <w:lang w:eastAsia="ko-KR"/>
              </w:rPr>
            </w:pPr>
            <w:r>
              <w:rPr>
                <w:rFonts w:eastAsia="Batang" w:cs="Arial"/>
                <w:lang w:eastAsia="ko-KR"/>
              </w:rPr>
              <w:t>Co-sign</w:t>
            </w:r>
          </w:p>
          <w:p w14:paraId="4915914B" w14:textId="77777777" w:rsidR="00E91149" w:rsidRDefault="00E91149" w:rsidP="006266EA">
            <w:pPr>
              <w:rPr>
                <w:rFonts w:eastAsia="Batang" w:cs="Arial"/>
                <w:lang w:eastAsia="ko-KR"/>
              </w:rPr>
            </w:pPr>
          </w:p>
          <w:p w14:paraId="5B73D372" w14:textId="6E05E6EB" w:rsidR="00E91149" w:rsidRDefault="00E91149" w:rsidP="00E91149">
            <w:pPr>
              <w:rPr>
                <w:rFonts w:eastAsia="Batang" w:cs="Arial"/>
                <w:lang w:eastAsia="ko-KR"/>
              </w:rPr>
            </w:pPr>
            <w:r>
              <w:rPr>
                <w:rFonts w:eastAsia="Batang" w:cs="Arial"/>
                <w:lang w:eastAsia="ko-KR"/>
              </w:rPr>
              <w:t xml:space="preserve">Yumei </w:t>
            </w:r>
            <w:r>
              <w:rPr>
                <w:rFonts w:eastAsia="Batang" w:cs="Arial"/>
                <w:lang w:eastAsia="ko-KR"/>
              </w:rPr>
              <w:t>Wed</w:t>
            </w:r>
            <w:r>
              <w:rPr>
                <w:rFonts w:eastAsia="Batang" w:cs="Arial"/>
                <w:lang w:eastAsia="ko-KR"/>
              </w:rPr>
              <w:t xml:space="preserve"> </w:t>
            </w:r>
            <w:r>
              <w:rPr>
                <w:rFonts w:eastAsia="Batang" w:cs="Arial"/>
                <w:lang w:eastAsia="ko-KR"/>
              </w:rPr>
              <w:t>9:31</w:t>
            </w:r>
          </w:p>
          <w:p w14:paraId="05839728" w14:textId="67AADD31" w:rsidR="00E91149" w:rsidRDefault="00E91149" w:rsidP="00E91149">
            <w:pPr>
              <w:rPr>
                <w:rFonts w:eastAsia="Batang" w:cs="Arial"/>
                <w:lang w:eastAsia="ko-KR"/>
              </w:rPr>
            </w:pPr>
            <w:r>
              <w:rPr>
                <w:rFonts w:eastAsia="Batang" w:cs="Arial"/>
                <w:lang w:eastAsia="ko-KR"/>
              </w:rPr>
              <w:t>Responds</w:t>
            </w:r>
            <w:r w:rsidR="009C7C9E">
              <w:rPr>
                <w:rFonts w:eastAsia="Batang" w:cs="Arial"/>
                <w:lang w:eastAsia="ko-KR"/>
              </w:rPr>
              <w:t xml:space="preserve"> to </w:t>
            </w:r>
            <w:proofErr w:type="gramStart"/>
            <w:r w:rsidR="009C7C9E">
              <w:rPr>
                <w:rFonts w:eastAsia="Batang" w:cs="Arial"/>
                <w:lang w:eastAsia="ko-KR"/>
              </w:rPr>
              <w:t>comments</w:t>
            </w:r>
            <w:proofErr w:type="gramEnd"/>
          </w:p>
          <w:p w14:paraId="747D5510" w14:textId="77777777" w:rsidR="00E91149" w:rsidRDefault="00E91149" w:rsidP="006266EA">
            <w:pPr>
              <w:rPr>
                <w:rFonts w:eastAsia="Batang" w:cs="Arial"/>
                <w:lang w:eastAsia="ko-KR"/>
              </w:rPr>
            </w:pPr>
          </w:p>
          <w:p w14:paraId="073536E9" w14:textId="3BCEE16B" w:rsidR="009C7C9E" w:rsidRDefault="009C7C9E" w:rsidP="009C7C9E">
            <w:pPr>
              <w:rPr>
                <w:rFonts w:eastAsia="Batang" w:cs="Arial"/>
                <w:lang w:eastAsia="ko-KR"/>
              </w:rPr>
            </w:pPr>
            <w:r>
              <w:rPr>
                <w:rFonts w:eastAsia="Batang" w:cs="Arial"/>
                <w:lang w:eastAsia="ko-KR"/>
              </w:rPr>
              <w:t>Bighnaraj</w:t>
            </w:r>
            <w:r>
              <w:rPr>
                <w:rFonts w:eastAsia="Batang" w:cs="Arial"/>
                <w:lang w:eastAsia="ko-KR"/>
              </w:rPr>
              <w:t xml:space="preserve"> Wed </w:t>
            </w:r>
            <w:r>
              <w:rPr>
                <w:rFonts w:eastAsia="Batang" w:cs="Arial"/>
                <w:lang w:eastAsia="ko-KR"/>
              </w:rPr>
              <w:t>10:</w:t>
            </w:r>
            <w:r>
              <w:rPr>
                <w:rFonts w:eastAsia="Batang" w:cs="Arial"/>
                <w:lang w:eastAsia="ko-KR"/>
              </w:rPr>
              <w:t>3</w:t>
            </w:r>
            <w:r>
              <w:rPr>
                <w:rFonts w:eastAsia="Batang" w:cs="Arial"/>
                <w:lang w:eastAsia="ko-KR"/>
              </w:rPr>
              <w:t>6</w:t>
            </w:r>
          </w:p>
          <w:p w14:paraId="2818B42E" w14:textId="77777777" w:rsidR="009C7C9E" w:rsidRDefault="009C7C9E" w:rsidP="009C7C9E">
            <w:pPr>
              <w:rPr>
                <w:rFonts w:eastAsia="Batang" w:cs="Arial"/>
                <w:lang w:eastAsia="ko-KR"/>
              </w:rPr>
            </w:pPr>
            <w:r>
              <w:rPr>
                <w:rFonts w:eastAsia="Batang" w:cs="Arial"/>
                <w:lang w:eastAsia="ko-KR"/>
              </w:rPr>
              <w:t>Fine with rev, co-sign</w:t>
            </w:r>
          </w:p>
          <w:p w14:paraId="5F9B1D22" w14:textId="77777777" w:rsidR="009C7C9E" w:rsidRDefault="009C7C9E" w:rsidP="009C7C9E">
            <w:pPr>
              <w:rPr>
                <w:rFonts w:eastAsia="Batang" w:cs="Arial"/>
                <w:lang w:eastAsia="ko-KR"/>
              </w:rPr>
            </w:pPr>
          </w:p>
          <w:p w14:paraId="5CB97D5D" w14:textId="22DD12F1" w:rsidR="009C7C9E" w:rsidRDefault="009C7C9E" w:rsidP="009C7C9E">
            <w:pPr>
              <w:rPr>
                <w:rFonts w:eastAsia="Batang" w:cs="Arial"/>
                <w:lang w:eastAsia="ko-KR"/>
              </w:rPr>
            </w:pPr>
            <w:r>
              <w:rPr>
                <w:rFonts w:eastAsia="Batang" w:cs="Arial"/>
                <w:lang w:eastAsia="ko-KR"/>
              </w:rPr>
              <w:t>Leah</w:t>
            </w:r>
            <w:r>
              <w:rPr>
                <w:rFonts w:eastAsia="Batang" w:cs="Arial"/>
                <w:lang w:eastAsia="ko-KR"/>
              </w:rPr>
              <w:t xml:space="preserve"> Wed </w:t>
            </w:r>
            <w:r>
              <w:rPr>
                <w:rFonts w:eastAsia="Batang" w:cs="Arial"/>
                <w:lang w:eastAsia="ko-KR"/>
              </w:rPr>
              <w:t>11</w:t>
            </w:r>
            <w:r>
              <w:rPr>
                <w:rFonts w:eastAsia="Batang" w:cs="Arial"/>
                <w:lang w:eastAsia="ko-KR"/>
              </w:rPr>
              <w:t>:</w:t>
            </w:r>
            <w:r>
              <w:rPr>
                <w:rFonts w:eastAsia="Batang" w:cs="Arial"/>
                <w:lang w:eastAsia="ko-KR"/>
              </w:rPr>
              <w:t>12</w:t>
            </w:r>
          </w:p>
          <w:p w14:paraId="530B34B9" w14:textId="2CAB6B2F" w:rsidR="009C7C9E" w:rsidRDefault="009C7C9E" w:rsidP="009C7C9E">
            <w:pPr>
              <w:rPr>
                <w:rFonts w:eastAsia="Batang" w:cs="Arial"/>
                <w:lang w:eastAsia="ko-KR"/>
              </w:rPr>
            </w:pPr>
            <w:r>
              <w:rPr>
                <w:rFonts w:eastAsia="Batang" w:cs="Arial"/>
                <w:lang w:eastAsia="ko-KR"/>
              </w:rPr>
              <w:t>Re</w:t>
            </w:r>
            <w:r>
              <w:rPr>
                <w:rFonts w:eastAsia="Batang" w:cs="Arial"/>
                <w:lang w:eastAsia="ko-KR"/>
              </w:rPr>
              <w:t xml:space="preserve">v </w:t>
            </w:r>
            <w:proofErr w:type="gramStart"/>
            <w:r>
              <w:rPr>
                <w:rFonts w:eastAsia="Batang" w:cs="Arial"/>
                <w:lang w:eastAsia="ko-KR"/>
              </w:rPr>
              <w:t>required</w:t>
            </w:r>
            <w:proofErr w:type="gramEnd"/>
          </w:p>
          <w:p w14:paraId="149E399A" w14:textId="77777777" w:rsidR="009C7C9E" w:rsidRDefault="009C7C9E" w:rsidP="009C7C9E">
            <w:pPr>
              <w:rPr>
                <w:rFonts w:eastAsia="Batang" w:cs="Arial"/>
                <w:lang w:eastAsia="ko-KR"/>
              </w:rPr>
            </w:pPr>
          </w:p>
          <w:p w14:paraId="15147D53" w14:textId="72CEE9EB" w:rsidR="009C7C9E" w:rsidRDefault="009C7C9E" w:rsidP="009C7C9E">
            <w:pPr>
              <w:rPr>
                <w:rFonts w:eastAsia="Batang" w:cs="Arial"/>
                <w:lang w:eastAsia="ko-KR"/>
              </w:rPr>
            </w:pPr>
            <w:r>
              <w:rPr>
                <w:rFonts w:eastAsia="Batang" w:cs="Arial"/>
                <w:lang w:eastAsia="ko-KR"/>
              </w:rPr>
              <w:t xml:space="preserve">Yumei Wed </w:t>
            </w:r>
            <w:r>
              <w:rPr>
                <w:rFonts w:eastAsia="Batang" w:cs="Arial"/>
                <w:lang w:eastAsia="ko-KR"/>
              </w:rPr>
              <w:t>12</w:t>
            </w:r>
            <w:r>
              <w:rPr>
                <w:rFonts w:eastAsia="Batang" w:cs="Arial"/>
                <w:lang w:eastAsia="ko-KR"/>
              </w:rPr>
              <w:t>:</w:t>
            </w:r>
            <w:r>
              <w:rPr>
                <w:rFonts w:eastAsia="Batang" w:cs="Arial"/>
                <w:lang w:eastAsia="ko-KR"/>
              </w:rPr>
              <w:t>24</w:t>
            </w:r>
          </w:p>
          <w:p w14:paraId="4E188B5B" w14:textId="0923AC76" w:rsidR="009C7C9E" w:rsidRDefault="009C7C9E" w:rsidP="009C7C9E">
            <w:pPr>
              <w:rPr>
                <w:rFonts w:eastAsia="Batang" w:cs="Arial"/>
                <w:lang w:eastAsia="ko-KR"/>
              </w:rPr>
            </w:pPr>
            <w:r>
              <w:rPr>
                <w:rFonts w:eastAsia="Batang" w:cs="Arial"/>
                <w:lang w:eastAsia="ko-KR"/>
              </w:rPr>
              <w:t>Responds</w:t>
            </w:r>
            <w:r>
              <w:rPr>
                <w:rFonts w:eastAsia="Batang" w:cs="Arial"/>
                <w:lang w:eastAsia="ko-KR"/>
              </w:rPr>
              <w:t xml:space="preserve"> to Leah</w:t>
            </w:r>
          </w:p>
          <w:p w14:paraId="4B026A3E" w14:textId="77777777" w:rsidR="009C7C9E" w:rsidRDefault="009C7C9E" w:rsidP="009C7C9E">
            <w:pPr>
              <w:rPr>
                <w:rFonts w:eastAsia="Batang" w:cs="Arial"/>
                <w:lang w:eastAsia="ko-KR"/>
              </w:rPr>
            </w:pPr>
          </w:p>
          <w:p w14:paraId="36B2B772" w14:textId="666A9BE2" w:rsidR="00DE0FEB" w:rsidRDefault="00DE0FEB" w:rsidP="00DE0FEB">
            <w:pPr>
              <w:rPr>
                <w:rFonts w:eastAsia="Batang" w:cs="Arial"/>
                <w:lang w:eastAsia="ko-KR"/>
              </w:rPr>
            </w:pPr>
            <w:r>
              <w:rPr>
                <w:rFonts w:eastAsia="Batang" w:cs="Arial"/>
                <w:lang w:eastAsia="ko-KR"/>
              </w:rPr>
              <w:t xml:space="preserve">Yumei </w:t>
            </w:r>
            <w:r>
              <w:rPr>
                <w:rFonts w:eastAsia="Batang" w:cs="Arial"/>
                <w:lang w:eastAsia="ko-KR"/>
              </w:rPr>
              <w:t>Wed</w:t>
            </w:r>
            <w:r>
              <w:rPr>
                <w:rFonts w:eastAsia="Batang" w:cs="Arial"/>
                <w:lang w:eastAsia="ko-KR"/>
              </w:rPr>
              <w:t xml:space="preserve"> 1</w:t>
            </w:r>
            <w:r>
              <w:rPr>
                <w:rFonts w:eastAsia="Batang" w:cs="Arial"/>
                <w:lang w:eastAsia="ko-KR"/>
              </w:rPr>
              <w:t>3:12</w:t>
            </w:r>
          </w:p>
          <w:p w14:paraId="013471FA" w14:textId="77777777" w:rsidR="00DE0FEB" w:rsidRDefault="00DE0FEB" w:rsidP="00DE0FEB">
            <w:pPr>
              <w:rPr>
                <w:rFonts w:eastAsia="Batang" w:cs="Arial"/>
                <w:lang w:eastAsia="ko-KR"/>
              </w:rPr>
            </w:pPr>
            <w:r>
              <w:rPr>
                <w:rFonts w:eastAsia="Batang" w:cs="Arial"/>
                <w:lang w:eastAsia="ko-KR"/>
              </w:rPr>
              <w:t>Rev</w:t>
            </w:r>
          </w:p>
          <w:p w14:paraId="5B0278F9" w14:textId="77777777" w:rsidR="00DE0FEB" w:rsidRDefault="00DE0FEB" w:rsidP="009C7C9E">
            <w:pPr>
              <w:rPr>
                <w:rFonts w:eastAsia="Batang" w:cs="Arial"/>
                <w:lang w:eastAsia="ko-KR"/>
              </w:rPr>
            </w:pPr>
          </w:p>
          <w:p w14:paraId="08E7BEA1" w14:textId="472380B1" w:rsidR="004B125A" w:rsidRDefault="004B125A" w:rsidP="004B125A">
            <w:pPr>
              <w:rPr>
                <w:rFonts w:eastAsia="Batang" w:cs="Arial"/>
                <w:lang w:eastAsia="ko-KR"/>
              </w:rPr>
            </w:pPr>
            <w:r>
              <w:rPr>
                <w:rFonts w:eastAsia="Batang" w:cs="Arial"/>
                <w:lang w:eastAsia="ko-KR"/>
              </w:rPr>
              <w:t>Leah Wed 1</w:t>
            </w:r>
            <w:r>
              <w:rPr>
                <w:rFonts w:eastAsia="Batang" w:cs="Arial"/>
                <w:lang w:eastAsia="ko-KR"/>
              </w:rPr>
              <w:t>5:09</w:t>
            </w:r>
          </w:p>
          <w:p w14:paraId="3D88D59E" w14:textId="71EE1BCF" w:rsidR="004B125A" w:rsidRDefault="004B125A" w:rsidP="004B125A">
            <w:pPr>
              <w:rPr>
                <w:rFonts w:eastAsia="Batang" w:cs="Arial"/>
                <w:lang w:eastAsia="ko-KR"/>
              </w:rPr>
            </w:pPr>
            <w:r>
              <w:rPr>
                <w:rFonts w:eastAsia="Batang" w:cs="Arial"/>
                <w:lang w:eastAsia="ko-KR"/>
              </w:rPr>
              <w:t>Responds to Yumei</w:t>
            </w:r>
          </w:p>
          <w:p w14:paraId="40A60028" w14:textId="1198052F" w:rsidR="004B125A" w:rsidRPr="008514FF" w:rsidRDefault="004B125A" w:rsidP="009C7C9E">
            <w:pPr>
              <w:rPr>
                <w:rFonts w:eastAsia="Batang" w:cs="Arial"/>
                <w:lang w:eastAsia="ko-KR"/>
              </w:rPr>
            </w:pPr>
          </w:p>
        </w:tc>
      </w:tr>
      <w:tr w:rsidR="00793AD8" w:rsidRPr="00D95972" w14:paraId="1F189DA5" w14:textId="77777777" w:rsidTr="00662395">
        <w:tc>
          <w:tcPr>
            <w:tcW w:w="976" w:type="dxa"/>
            <w:tcBorders>
              <w:left w:val="thinThickThinSmallGap" w:sz="24" w:space="0" w:color="auto"/>
              <w:bottom w:val="nil"/>
            </w:tcBorders>
            <w:shd w:val="clear" w:color="auto" w:fill="auto"/>
          </w:tcPr>
          <w:p w14:paraId="117AA9D8" w14:textId="77777777" w:rsidR="00793AD8" w:rsidRPr="00D95972" w:rsidRDefault="00793AD8" w:rsidP="00793AD8">
            <w:pPr>
              <w:rPr>
                <w:rFonts w:cs="Arial"/>
                <w:lang w:val="en-US"/>
              </w:rPr>
            </w:pPr>
          </w:p>
        </w:tc>
        <w:tc>
          <w:tcPr>
            <w:tcW w:w="1317" w:type="dxa"/>
            <w:gridSpan w:val="2"/>
            <w:tcBorders>
              <w:bottom w:val="nil"/>
            </w:tcBorders>
            <w:shd w:val="clear" w:color="auto" w:fill="auto"/>
          </w:tcPr>
          <w:p w14:paraId="29D28D33"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D7FAD2E" w14:textId="630E63DA" w:rsidR="00793AD8" w:rsidRDefault="00CE7533" w:rsidP="00793AD8">
            <w:pPr>
              <w:rPr>
                <w:rFonts w:cs="Arial"/>
              </w:rPr>
            </w:pPr>
            <w:hyperlink r:id="rId39" w:history="1">
              <w:r w:rsidR="00BF7E12" w:rsidRPr="00743834">
                <w:rPr>
                  <w:rStyle w:val="Hyperlink"/>
                  <w:rFonts w:cs="Arial"/>
                </w:rPr>
                <w:t>C1-240279</w:t>
              </w:r>
            </w:hyperlink>
          </w:p>
        </w:tc>
        <w:tc>
          <w:tcPr>
            <w:tcW w:w="4191" w:type="dxa"/>
            <w:gridSpan w:val="3"/>
            <w:tcBorders>
              <w:top w:val="single" w:sz="4" w:space="0" w:color="auto"/>
              <w:bottom w:val="single" w:sz="4" w:space="0" w:color="auto"/>
            </w:tcBorders>
            <w:shd w:val="clear" w:color="auto" w:fill="FFFFFF"/>
          </w:tcPr>
          <w:p w14:paraId="76237468" w14:textId="70C3AFFE" w:rsidR="00793AD8" w:rsidRDefault="00BF7E12" w:rsidP="00793AD8">
            <w:pPr>
              <w:rPr>
                <w:rFonts w:cs="Arial"/>
              </w:rPr>
            </w:pPr>
            <w:r>
              <w:rPr>
                <w:rFonts w:cs="Arial"/>
              </w:rPr>
              <w:t>New Protocol Description IE for UL PDU set handling</w:t>
            </w:r>
          </w:p>
        </w:tc>
        <w:tc>
          <w:tcPr>
            <w:tcW w:w="1767" w:type="dxa"/>
            <w:tcBorders>
              <w:top w:val="single" w:sz="4" w:space="0" w:color="auto"/>
              <w:bottom w:val="single" w:sz="4" w:space="0" w:color="auto"/>
            </w:tcBorders>
            <w:shd w:val="clear" w:color="auto" w:fill="FFFFFF"/>
          </w:tcPr>
          <w:p w14:paraId="4935AA8C" w14:textId="60C2F578" w:rsidR="00793AD8" w:rsidRDefault="00BF7E12" w:rsidP="00793A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DCA4F0" w14:textId="3C29EF06" w:rsidR="00793AD8" w:rsidRDefault="00BF7E12" w:rsidP="00793AD8">
            <w:pPr>
              <w:rPr>
                <w:rFonts w:cs="Arial"/>
              </w:rPr>
            </w:pPr>
            <w:r>
              <w:rPr>
                <w:rFonts w:cs="Arial"/>
              </w:rPr>
              <w:t>CR 5974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B9C42B" w14:textId="77777777" w:rsidR="00D403CA" w:rsidRDefault="00D403CA" w:rsidP="00D403CA">
            <w:pPr>
              <w:rPr>
                <w:rFonts w:cs="Arial"/>
                <w:color w:val="000000"/>
              </w:rPr>
            </w:pPr>
            <w:r>
              <w:rPr>
                <w:rFonts w:cs="Arial"/>
                <w:color w:val="000000"/>
              </w:rPr>
              <w:t xml:space="preserve">Merged into C1-240264 and its </w:t>
            </w:r>
            <w:proofErr w:type="gramStart"/>
            <w:r>
              <w:rPr>
                <w:rFonts w:cs="Arial"/>
                <w:color w:val="000000"/>
              </w:rPr>
              <w:t>revisions</w:t>
            </w:r>
            <w:proofErr w:type="gramEnd"/>
          </w:p>
          <w:p w14:paraId="6649B426" w14:textId="77777777" w:rsidR="00D403CA" w:rsidRDefault="00D403CA" w:rsidP="00793AD8">
            <w:pPr>
              <w:rPr>
                <w:rFonts w:cs="Arial"/>
                <w:color w:val="000000"/>
              </w:rPr>
            </w:pPr>
            <w:r>
              <w:rPr>
                <w:rFonts w:cs="Arial"/>
                <w:color w:val="000000"/>
              </w:rPr>
              <w:t>As per outcome of CC#1</w:t>
            </w:r>
          </w:p>
          <w:p w14:paraId="39CA41A5" w14:textId="77777777" w:rsidR="00D403CA" w:rsidRDefault="00D403CA" w:rsidP="00793AD8">
            <w:pPr>
              <w:rPr>
                <w:rFonts w:cs="Arial"/>
                <w:color w:val="000000"/>
              </w:rPr>
            </w:pPr>
          </w:p>
          <w:p w14:paraId="2557DAC5" w14:textId="3491006E" w:rsidR="00793AD8" w:rsidRDefault="00F03ED1" w:rsidP="00793AD8">
            <w:pPr>
              <w:rPr>
                <w:rFonts w:cs="Arial"/>
                <w:color w:val="000000"/>
              </w:rPr>
            </w:pPr>
            <w:r>
              <w:rPr>
                <w:rFonts w:cs="Arial"/>
                <w:color w:val="000000"/>
              </w:rPr>
              <w:t>Has same technical contents as</w:t>
            </w:r>
            <w:r w:rsidR="00BF7E12">
              <w:rPr>
                <w:rFonts w:cs="Arial"/>
                <w:color w:val="000000"/>
              </w:rPr>
              <w:t xml:space="preserve"> C1-240098 which had to be withdrawn due to 3GU </w:t>
            </w:r>
            <w:proofErr w:type="gramStart"/>
            <w:r w:rsidR="00BF7E12">
              <w:rPr>
                <w:rFonts w:cs="Arial"/>
                <w:color w:val="000000"/>
              </w:rPr>
              <w:t>issue</w:t>
            </w:r>
            <w:proofErr w:type="gramEnd"/>
          </w:p>
          <w:p w14:paraId="11CA368B" w14:textId="77777777" w:rsidR="008514FF" w:rsidRDefault="008514FF" w:rsidP="00793AD8">
            <w:pPr>
              <w:rPr>
                <w:rFonts w:cs="Arial"/>
                <w:color w:val="000000"/>
              </w:rPr>
            </w:pPr>
          </w:p>
          <w:p w14:paraId="159B2167" w14:textId="02E45D7D" w:rsidR="008514FF" w:rsidRDefault="008514FF" w:rsidP="008514FF">
            <w:pPr>
              <w:rPr>
                <w:rFonts w:eastAsia="Batang" w:cs="Arial"/>
                <w:lang w:eastAsia="ko-KR"/>
              </w:rPr>
            </w:pPr>
            <w:r>
              <w:rPr>
                <w:rFonts w:eastAsia="Batang" w:cs="Arial"/>
                <w:lang w:eastAsia="ko-KR"/>
              </w:rPr>
              <w:t>Sunghoon Mon 5:23</w:t>
            </w:r>
          </w:p>
          <w:p w14:paraId="7B5D3B04" w14:textId="4E2EC3E1" w:rsidR="008514FF" w:rsidRDefault="008514FF" w:rsidP="008514FF">
            <w:pPr>
              <w:rPr>
                <w:rFonts w:eastAsia="Batang" w:cs="Arial"/>
                <w:lang w:eastAsia="ko-KR"/>
              </w:rPr>
            </w:pPr>
            <w:r>
              <w:rPr>
                <w:rFonts w:eastAsia="Batang" w:cs="Arial"/>
                <w:lang w:eastAsia="ko-KR"/>
              </w:rPr>
              <w:t>Rev required</w:t>
            </w:r>
            <w:r w:rsidR="00182C1F">
              <w:rPr>
                <w:rFonts w:eastAsia="Batang" w:cs="Arial"/>
                <w:lang w:eastAsia="ko-KR"/>
              </w:rPr>
              <w:t>. Prefers C1-240264 over C1-230279</w:t>
            </w:r>
          </w:p>
          <w:p w14:paraId="2C4AC5EF" w14:textId="77777777" w:rsidR="008514FF" w:rsidRDefault="008514FF" w:rsidP="00793AD8">
            <w:pPr>
              <w:rPr>
                <w:rFonts w:cs="Arial"/>
                <w:color w:val="000000"/>
              </w:rPr>
            </w:pPr>
          </w:p>
          <w:p w14:paraId="4B982256" w14:textId="0C28692C" w:rsidR="0071193D" w:rsidRDefault="0071193D" w:rsidP="0071193D">
            <w:pPr>
              <w:rPr>
                <w:rFonts w:eastAsia="Batang" w:cs="Arial"/>
                <w:lang w:eastAsia="ko-KR"/>
              </w:rPr>
            </w:pPr>
            <w:r>
              <w:rPr>
                <w:rFonts w:eastAsia="Batang" w:cs="Arial"/>
                <w:lang w:eastAsia="ko-KR"/>
              </w:rPr>
              <w:t>Carlson Mon 9:39</w:t>
            </w:r>
          </w:p>
          <w:p w14:paraId="266A2625" w14:textId="2BA6B686" w:rsidR="0071193D" w:rsidRDefault="0071193D" w:rsidP="0071193D">
            <w:pPr>
              <w:rPr>
                <w:rFonts w:eastAsia="Batang" w:cs="Arial"/>
                <w:lang w:eastAsia="ko-KR"/>
              </w:rPr>
            </w:pPr>
            <w:r>
              <w:rPr>
                <w:rFonts w:eastAsia="Batang" w:cs="Arial"/>
                <w:lang w:eastAsia="ko-KR"/>
              </w:rPr>
              <w:t xml:space="preserve">Asks if C1-240279 is </w:t>
            </w:r>
            <w:proofErr w:type="gramStart"/>
            <w:r>
              <w:rPr>
                <w:rFonts w:eastAsia="Batang" w:cs="Arial"/>
                <w:lang w:eastAsia="ko-KR"/>
              </w:rPr>
              <w:t>available</w:t>
            </w:r>
            <w:proofErr w:type="gramEnd"/>
          </w:p>
          <w:p w14:paraId="76877B78" w14:textId="77777777" w:rsidR="0071193D" w:rsidRDefault="0071193D" w:rsidP="00793AD8">
            <w:pPr>
              <w:rPr>
                <w:rFonts w:cs="Arial"/>
                <w:color w:val="000000"/>
              </w:rPr>
            </w:pPr>
          </w:p>
          <w:p w14:paraId="4698A5B3" w14:textId="08DDF5F7" w:rsidR="0071193D" w:rsidRDefault="0071193D" w:rsidP="0071193D">
            <w:pPr>
              <w:rPr>
                <w:rFonts w:eastAsia="Batang" w:cs="Arial"/>
                <w:lang w:eastAsia="ko-KR"/>
              </w:rPr>
            </w:pPr>
            <w:r>
              <w:rPr>
                <w:rFonts w:eastAsia="Batang" w:cs="Arial"/>
                <w:lang w:eastAsia="ko-KR"/>
              </w:rPr>
              <w:t>Yumei Mon 10:39</w:t>
            </w:r>
          </w:p>
          <w:p w14:paraId="6919AEA6" w14:textId="731D63EE" w:rsidR="0071193D" w:rsidRDefault="0071193D" w:rsidP="0071193D">
            <w:pPr>
              <w:rPr>
                <w:rFonts w:eastAsia="Batang" w:cs="Arial"/>
                <w:lang w:eastAsia="ko-KR"/>
              </w:rPr>
            </w:pPr>
            <w:r>
              <w:rPr>
                <w:rFonts w:eastAsia="Batang" w:cs="Arial"/>
                <w:lang w:eastAsia="ko-KR"/>
              </w:rPr>
              <w:t>Rev required. Prefers C1-240264 over C1-230279</w:t>
            </w:r>
            <w:r w:rsidR="00182C1F">
              <w:rPr>
                <w:rFonts w:eastAsia="Batang" w:cs="Arial"/>
                <w:lang w:eastAsia="ko-KR"/>
              </w:rPr>
              <w:t>.</w:t>
            </w:r>
          </w:p>
          <w:p w14:paraId="283641D3" w14:textId="77777777" w:rsidR="0071193D" w:rsidRDefault="0071193D" w:rsidP="00793AD8">
            <w:pPr>
              <w:rPr>
                <w:rFonts w:cs="Arial"/>
                <w:color w:val="000000"/>
              </w:rPr>
            </w:pPr>
          </w:p>
          <w:p w14:paraId="4487F51F" w14:textId="6F22EF3E" w:rsidR="00182C1F" w:rsidRDefault="00182C1F" w:rsidP="00182C1F">
            <w:pPr>
              <w:rPr>
                <w:rFonts w:eastAsia="Batang" w:cs="Arial"/>
                <w:lang w:eastAsia="ko-KR"/>
              </w:rPr>
            </w:pPr>
            <w:r>
              <w:rPr>
                <w:rFonts w:eastAsia="Batang" w:cs="Arial"/>
                <w:lang w:eastAsia="ko-KR"/>
              </w:rPr>
              <w:t>Carlson Mon 10:38</w:t>
            </w:r>
          </w:p>
          <w:p w14:paraId="1A9AAE4F" w14:textId="77777777" w:rsidR="00182C1F" w:rsidRDefault="00182C1F" w:rsidP="00182C1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16A989E" w14:textId="77777777" w:rsidR="00182C1F" w:rsidRDefault="00182C1F" w:rsidP="00182C1F">
            <w:pPr>
              <w:rPr>
                <w:rFonts w:eastAsia="Batang" w:cs="Arial"/>
                <w:lang w:eastAsia="ko-KR"/>
              </w:rPr>
            </w:pPr>
          </w:p>
          <w:p w14:paraId="716D876A" w14:textId="4520C497" w:rsidR="00182C1F" w:rsidRDefault="00182C1F" w:rsidP="00182C1F">
            <w:pPr>
              <w:rPr>
                <w:rFonts w:eastAsia="Batang" w:cs="Arial"/>
                <w:lang w:eastAsia="ko-KR"/>
              </w:rPr>
            </w:pPr>
            <w:r>
              <w:rPr>
                <w:rFonts w:eastAsia="Batang" w:cs="Arial"/>
                <w:lang w:eastAsia="ko-KR"/>
              </w:rPr>
              <w:t>Bighnaraj Mon 12:47</w:t>
            </w:r>
          </w:p>
          <w:p w14:paraId="61F73BB7" w14:textId="77777777" w:rsidR="00182C1F" w:rsidRDefault="00182C1F" w:rsidP="00182C1F">
            <w:pPr>
              <w:rPr>
                <w:rFonts w:eastAsia="Batang" w:cs="Arial"/>
                <w:lang w:eastAsia="ko-KR"/>
              </w:rPr>
            </w:pPr>
            <w:r>
              <w:rPr>
                <w:rFonts w:eastAsia="Batang" w:cs="Arial"/>
                <w:lang w:eastAsia="ko-KR"/>
              </w:rPr>
              <w:t>Responds to Sunghoon</w:t>
            </w:r>
          </w:p>
          <w:p w14:paraId="50467A8C" w14:textId="77777777" w:rsidR="00182C1F" w:rsidRDefault="00182C1F" w:rsidP="00182C1F">
            <w:pPr>
              <w:rPr>
                <w:rFonts w:cs="Arial"/>
                <w:color w:val="000000"/>
              </w:rPr>
            </w:pPr>
          </w:p>
          <w:p w14:paraId="3AD838FB" w14:textId="71132811" w:rsidR="00182C1F" w:rsidRDefault="00182C1F" w:rsidP="00182C1F">
            <w:pPr>
              <w:rPr>
                <w:rFonts w:eastAsia="Batang" w:cs="Arial"/>
                <w:lang w:eastAsia="ko-KR"/>
              </w:rPr>
            </w:pPr>
            <w:r>
              <w:rPr>
                <w:rFonts w:eastAsia="Batang" w:cs="Arial"/>
                <w:lang w:eastAsia="ko-KR"/>
              </w:rPr>
              <w:t>Bighnaraj Mon 13:22</w:t>
            </w:r>
          </w:p>
          <w:p w14:paraId="140ED326" w14:textId="4089ECCE" w:rsidR="00182C1F" w:rsidRDefault="00182C1F" w:rsidP="00182C1F">
            <w:pPr>
              <w:rPr>
                <w:rFonts w:eastAsia="Batang" w:cs="Arial"/>
                <w:lang w:eastAsia="ko-KR"/>
              </w:rPr>
            </w:pPr>
            <w:r>
              <w:rPr>
                <w:rFonts w:eastAsia="Batang" w:cs="Arial"/>
                <w:lang w:eastAsia="ko-KR"/>
              </w:rPr>
              <w:t>Responds to Yumei</w:t>
            </w:r>
          </w:p>
          <w:p w14:paraId="6DB04A20" w14:textId="5D48461B" w:rsidR="008F1748" w:rsidRPr="000412A1" w:rsidRDefault="008F1748" w:rsidP="00D403CA">
            <w:pPr>
              <w:rPr>
                <w:rFonts w:cs="Arial"/>
                <w:color w:val="000000"/>
              </w:rPr>
            </w:pPr>
          </w:p>
        </w:tc>
      </w:tr>
      <w:tr w:rsidR="00793AD8"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793AD8" w:rsidRPr="00D95972" w:rsidRDefault="00793AD8" w:rsidP="00793AD8">
            <w:pPr>
              <w:rPr>
                <w:rFonts w:cs="Arial"/>
                <w:lang w:val="en-US"/>
              </w:rPr>
            </w:pPr>
          </w:p>
        </w:tc>
        <w:tc>
          <w:tcPr>
            <w:tcW w:w="1317" w:type="dxa"/>
            <w:gridSpan w:val="2"/>
            <w:tcBorders>
              <w:bottom w:val="nil"/>
            </w:tcBorders>
            <w:shd w:val="clear" w:color="auto" w:fill="auto"/>
          </w:tcPr>
          <w:p w14:paraId="44B8D031"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062A90BD"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29FF56E3"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3B51897"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793AD8" w:rsidRPr="000412A1" w:rsidRDefault="00793AD8" w:rsidP="00793AD8">
            <w:pPr>
              <w:rPr>
                <w:rFonts w:cs="Arial"/>
                <w:color w:val="000000"/>
              </w:rPr>
            </w:pPr>
          </w:p>
        </w:tc>
      </w:tr>
      <w:tr w:rsidR="00793AD8"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793AD8" w:rsidRPr="00D95972" w:rsidRDefault="00793AD8" w:rsidP="00793AD8">
            <w:pPr>
              <w:rPr>
                <w:rFonts w:cs="Arial"/>
                <w:lang w:val="en-US"/>
              </w:rPr>
            </w:pPr>
          </w:p>
        </w:tc>
        <w:tc>
          <w:tcPr>
            <w:tcW w:w="1317" w:type="dxa"/>
            <w:gridSpan w:val="2"/>
            <w:tcBorders>
              <w:top w:val="nil"/>
              <w:bottom w:val="nil"/>
            </w:tcBorders>
            <w:shd w:val="clear" w:color="auto" w:fill="auto"/>
          </w:tcPr>
          <w:p w14:paraId="7A2E99FA"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793AD8" w:rsidRPr="00D95972"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793AD8" w:rsidRPr="00D95972"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793AD8" w:rsidRPr="00D95972"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793AD8" w:rsidRPr="00D95972"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793AD8" w:rsidRPr="00D95972" w:rsidRDefault="00793AD8" w:rsidP="00793AD8">
            <w:pPr>
              <w:rPr>
                <w:rFonts w:eastAsia="Batang" w:cs="Arial"/>
                <w:lang w:val="en-US" w:eastAsia="ko-KR"/>
              </w:rPr>
            </w:pPr>
          </w:p>
        </w:tc>
      </w:tr>
      <w:tr w:rsidR="00793AD8" w:rsidRPr="00D95972"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793AD8" w:rsidRPr="00D95972"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793AD8" w:rsidRPr="00D95972" w:rsidRDefault="00793AD8" w:rsidP="00793AD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34DBD9F4" w:rsidR="00793AD8" w:rsidRPr="00D95972" w:rsidRDefault="00793AD8" w:rsidP="00793AD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36D6F90"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793AD8" w:rsidRPr="00D95972" w:rsidRDefault="00793AD8" w:rsidP="00793AD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793AD8" w:rsidRPr="00D95972" w14:paraId="7E46244A" w14:textId="77777777" w:rsidTr="00795FE0">
        <w:tc>
          <w:tcPr>
            <w:tcW w:w="976" w:type="dxa"/>
            <w:tcBorders>
              <w:left w:val="thinThickThinSmallGap" w:sz="24" w:space="0" w:color="auto"/>
              <w:bottom w:val="nil"/>
            </w:tcBorders>
            <w:shd w:val="clear" w:color="auto" w:fill="auto"/>
          </w:tcPr>
          <w:p w14:paraId="3B6E3BCC" w14:textId="77777777" w:rsidR="00793AD8" w:rsidRPr="00D95972" w:rsidRDefault="00793AD8" w:rsidP="00793AD8">
            <w:pPr>
              <w:rPr>
                <w:rFonts w:cs="Arial"/>
              </w:rPr>
            </w:pPr>
          </w:p>
        </w:tc>
        <w:tc>
          <w:tcPr>
            <w:tcW w:w="1317" w:type="dxa"/>
            <w:gridSpan w:val="2"/>
            <w:tcBorders>
              <w:bottom w:val="nil"/>
            </w:tcBorders>
            <w:shd w:val="clear" w:color="auto" w:fill="auto"/>
          </w:tcPr>
          <w:p w14:paraId="0EF8D03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7A596071"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51D5B64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0EBF8D81"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65A4460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793AD8" w:rsidRPr="00D95972" w:rsidRDefault="00793AD8" w:rsidP="00793AD8">
            <w:pPr>
              <w:rPr>
                <w:rFonts w:eastAsia="Batang" w:cs="Arial"/>
                <w:lang w:eastAsia="ko-KR"/>
              </w:rPr>
            </w:pPr>
          </w:p>
        </w:tc>
      </w:tr>
      <w:tr w:rsidR="00793AD8" w:rsidRPr="00D95972" w14:paraId="728DDC2C" w14:textId="77777777" w:rsidTr="00795FE0">
        <w:tc>
          <w:tcPr>
            <w:tcW w:w="976" w:type="dxa"/>
            <w:tcBorders>
              <w:left w:val="thinThickThinSmallGap" w:sz="24" w:space="0" w:color="auto"/>
              <w:bottom w:val="nil"/>
            </w:tcBorders>
            <w:shd w:val="clear" w:color="auto" w:fill="auto"/>
          </w:tcPr>
          <w:p w14:paraId="3F5B4319" w14:textId="77777777" w:rsidR="00793AD8" w:rsidRPr="00D95972" w:rsidRDefault="00793AD8" w:rsidP="00793AD8">
            <w:pPr>
              <w:rPr>
                <w:rFonts w:cs="Arial"/>
              </w:rPr>
            </w:pPr>
          </w:p>
        </w:tc>
        <w:tc>
          <w:tcPr>
            <w:tcW w:w="1317" w:type="dxa"/>
            <w:gridSpan w:val="2"/>
            <w:tcBorders>
              <w:bottom w:val="nil"/>
            </w:tcBorders>
            <w:shd w:val="clear" w:color="auto" w:fill="auto"/>
          </w:tcPr>
          <w:p w14:paraId="2B29DB6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7FD265D7"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4599D32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394573B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8757F2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B3005" w14:textId="77777777" w:rsidR="00793AD8" w:rsidRPr="00D95972" w:rsidRDefault="00793AD8" w:rsidP="00793AD8">
            <w:pPr>
              <w:rPr>
                <w:rFonts w:eastAsia="Batang" w:cs="Arial"/>
                <w:lang w:eastAsia="ko-KR"/>
              </w:rPr>
            </w:pPr>
          </w:p>
        </w:tc>
      </w:tr>
      <w:tr w:rsidR="00793AD8"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793AD8" w:rsidRPr="00D95972" w:rsidRDefault="00793AD8" w:rsidP="00793AD8">
            <w:pPr>
              <w:rPr>
                <w:rFonts w:cs="Arial"/>
              </w:rPr>
            </w:pPr>
          </w:p>
        </w:tc>
        <w:tc>
          <w:tcPr>
            <w:tcW w:w="1317" w:type="dxa"/>
            <w:gridSpan w:val="2"/>
            <w:tcBorders>
              <w:bottom w:val="nil"/>
            </w:tcBorders>
            <w:shd w:val="clear" w:color="auto" w:fill="auto"/>
          </w:tcPr>
          <w:p w14:paraId="558A6BE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3A5B3D76"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2E717A8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52771DB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793AD8" w:rsidRPr="00D95972" w:rsidRDefault="00793AD8" w:rsidP="00793AD8">
            <w:pPr>
              <w:rPr>
                <w:rFonts w:eastAsia="Batang" w:cs="Arial"/>
                <w:lang w:eastAsia="ko-KR"/>
              </w:rPr>
            </w:pPr>
          </w:p>
        </w:tc>
      </w:tr>
      <w:tr w:rsidR="00793AD8"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1ACA80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67B7AD86"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773B40E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735A8C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793AD8" w:rsidRPr="00D95972" w:rsidRDefault="00793AD8" w:rsidP="00793AD8">
            <w:pPr>
              <w:rPr>
                <w:rFonts w:eastAsia="Batang" w:cs="Arial"/>
                <w:lang w:eastAsia="ko-KR"/>
              </w:rPr>
            </w:pPr>
          </w:p>
        </w:tc>
      </w:tr>
      <w:tr w:rsidR="00793AD8" w:rsidRPr="00D95972" w14:paraId="4C0712A7" w14:textId="77777777" w:rsidTr="00D403CA">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793AD8" w:rsidRPr="00D95972" w:rsidRDefault="00793AD8" w:rsidP="00793AD8">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0781B04B" w:rsidR="00793AD8" w:rsidRPr="00D95972" w:rsidRDefault="00793AD8" w:rsidP="00793AD8">
            <w:pPr>
              <w:rPr>
                <w:rFonts w:cs="Arial"/>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EE2C5D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CCD2AC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793AD8" w:rsidRPr="00D95972" w:rsidRDefault="00793AD8" w:rsidP="00793AD8">
            <w:pPr>
              <w:rPr>
                <w:rFonts w:eastAsia="Batang" w:cs="Arial"/>
                <w:color w:val="000000"/>
                <w:lang w:eastAsia="ko-KR"/>
              </w:rPr>
            </w:pPr>
            <w:r w:rsidRPr="00D95972">
              <w:rPr>
                <w:rFonts w:eastAsia="Batang" w:cs="Arial"/>
                <w:color w:val="000000"/>
                <w:lang w:eastAsia="ko-KR"/>
              </w:rPr>
              <w:t>Miscellaneous documents provided for information</w:t>
            </w:r>
          </w:p>
        </w:tc>
      </w:tr>
      <w:tr w:rsidR="00793AD8" w:rsidRPr="00D95972" w14:paraId="18E5BC6A" w14:textId="77777777" w:rsidTr="00D403CA">
        <w:tc>
          <w:tcPr>
            <w:tcW w:w="976" w:type="dxa"/>
            <w:tcBorders>
              <w:left w:val="thinThickThinSmallGap" w:sz="24" w:space="0" w:color="auto"/>
              <w:bottom w:val="nil"/>
            </w:tcBorders>
            <w:shd w:val="clear" w:color="auto" w:fill="auto"/>
          </w:tcPr>
          <w:p w14:paraId="3CC79D71" w14:textId="77777777" w:rsidR="00793AD8" w:rsidRPr="00D95972" w:rsidRDefault="00793AD8" w:rsidP="00793AD8">
            <w:pPr>
              <w:rPr>
                <w:rFonts w:cs="Arial"/>
              </w:rPr>
            </w:pPr>
          </w:p>
        </w:tc>
        <w:tc>
          <w:tcPr>
            <w:tcW w:w="1317" w:type="dxa"/>
            <w:gridSpan w:val="2"/>
            <w:tcBorders>
              <w:bottom w:val="nil"/>
            </w:tcBorders>
            <w:shd w:val="clear" w:color="auto" w:fill="auto"/>
          </w:tcPr>
          <w:p w14:paraId="50EFD03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14AC59" w14:textId="70BC91F0" w:rsidR="00793AD8" w:rsidRPr="00D95972" w:rsidRDefault="00CE7533" w:rsidP="00793AD8">
            <w:pPr>
              <w:overflowPunct/>
              <w:autoSpaceDE/>
              <w:autoSpaceDN/>
              <w:adjustRightInd/>
              <w:textAlignment w:val="auto"/>
              <w:rPr>
                <w:rFonts w:cs="Arial"/>
                <w:lang w:val="en-US"/>
              </w:rPr>
            </w:pPr>
            <w:hyperlink r:id="rId40" w:history="1">
              <w:r w:rsidR="008509AE">
                <w:rPr>
                  <w:rStyle w:val="Hyperlink"/>
                </w:rPr>
                <w:t>C1-240148</w:t>
              </w:r>
            </w:hyperlink>
          </w:p>
        </w:tc>
        <w:tc>
          <w:tcPr>
            <w:tcW w:w="4191" w:type="dxa"/>
            <w:gridSpan w:val="3"/>
            <w:tcBorders>
              <w:top w:val="single" w:sz="4" w:space="0" w:color="auto"/>
              <w:bottom w:val="single" w:sz="4" w:space="0" w:color="auto"/>
            </w:tcBorders>
            <w:shd w:val="clear" w:color="auto" w:fill="FFFFFF"/>
          </w:tcPr>
          <w:p w14:paraId="0324934D" w14:textId="09642E19" w:rsidR="00793AD8" w:rsidRPr="00D95972" w:rsidRDefault="0078683E" w:rsidP="00793AD8">
            <w:pPr>
              <w:rPr>
                <w:rFonts w:cs="Arial"/>
              </w:rPr>
            </w:pPr>
            <w:r>
              <w:rPr>
                <w:rFonts w:cs="Arial"/>
              </w:rPr>
              <w:t>XRM work plan</w:t>
            </w:r>
          </w:p>
        </w:tc>
        <w:tc>
          <w:tcPr>
            <w:tcW w:w="1767" w:type="dxa"/>
            <w:tcBorders>
              <w:top w:val="single" w:sz="4" w:space="0" w:color="auto"/>
              <w:bottom w:val="single" w:sz="4" w:space="0" w:color="auto"/>
            </w:tcBorders>
            <w:shd w:val="clear" w:color="auto" w:fill="FFFFFF"/>
          </w:tcPr>
          <w:p w14:paraId="2D339098" w14:textId="634929E8" w:rsidR="00793AD8" w:rsidRPr="00D95972" w:rsidRDefault="0078683E" w:rsidP="00793AD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cPr>
          <w:p w14:paraId="2E3EE3B9" w14:textId="08D9854C" w:rsidR="00793AD8" w:rsidRPr="00D95972" w:rsidRDefault="0078683E" w:rsidP="00793AD8">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FFFF3E" w14:textId="77777777" w:rsidR="00D403CA" w:rsidRDefault="00D403CA" w:rsidP="00793AD8">
            <w:pPr>
              <w:rPr>
                <w:rFonts w:eastAsia="Batang" w:cs="Arial"/>
                <w:lang w:eastAsia="ko-KR"/>
              </w:rPr>
            </w:pPr>
            <w:r>
              <w:rPr>
                <w:rFonts w:eastAsia="Batang" w:cs="Arial"/>
                <w:lang w:eastAsia="ko-KR"/>
              </w:rPr>
              <w:t>Noted</w:t>
            </w:r>
          </w:p>
          <w:p w14:paraId="3DB30C25" w14:textId="1F452DEF" w:rsidR="00793AD8" w:rsidRPr="00D95972" w:rsidRDefault="00793AD8" w:rsidP="00793AD8">
            <w:pPr>
              <w:rPr>
                <w:rFonts w:eastAsia="Batang" w:cs="Arial"/>
                <w:lang w:eastAsia="ko-KR"/>
              </w:rPr>
            </w:pPr>
          </w:p>
        </w:tc>
      </w:tr>
      <w:tr w:rsidR="0078683E" w:rsidRPr="00D95972" w14:paraId="616151ED" w14:textId="77777777" w:rsidTr="00D403CA">
        <w:tc>
          <w:tcPr>
            <w:tcW w:w="976" w:type="dxa"/>
            <w:tcBorders>
              <w:left w:val="thinThickThinSmallGap" w:sz="24" w:space="0" w:color="auto"/>
              <w:bottom w:val="nil"/>
            </w:tcBorders>
            <w:shd w:val="clear" w:color="auto" w:fill="auto"/>
          </w:tcPr>
          <w:p w14:paraId="0D0EB4D2" w14:textId="77777777" w:rsidR="0078683E" w:rsidRPr="00D95972" w:rsidRDefault="0078683E" w:rsidP="00793AD8">
            <w:pPr>
              <w:rPr>
                <w:rFonts w:cs="Arial"/>
              </w:rPr>
            </w:pPr>
          </w:p>
        </w:tc>
        <w:tc>
          <w:tcPr>
            <w:tcW w:w="1317" w:type="dxa"/>
            <w:gridSpan w:val="2"/>
            <w:tcBorders>
              <w:bottom w:val="nil"/>
            </w:tcBorders>
            <w:shd w:val="clear" w:color="auto" w:fill="auto"/>
          </w:tcPr>
          <w:p w14:paraId="083BA6B2" w14:textId="77777777" w:rsidR="0078683E" w:rsidRPr="00D95972" w:rsidRDefault="0078683E" w:rsidP="00793AD8">
            <w:pPr>
              <w:rPr>
                <w:rFonts w:cs="Arial"/>
              </w:rPr>
            </w:pPr>
          </w:p>
        </w:tc>
        <w:tc>
          <w:tcPr>
            <w:tcW w:w="1088" w:type="dxa"/>
            <w:tcBorders>
              <w:top w:val="single" w:sz="4" w:space="0" w:color="auto"/>
              <w:bottom w:val="single" w:sz="4" w:space="0" w:color="auto"/>
            </w:tcBorders>
            <w:shd w:val="clear" w:color="auto" w:fill="FFFFFF"/>
          </w:tcPr>
          <w:p w14:paraId="7376BC4C" w14:textId="150DD431" w:rsidR="0078683E" w:rsidRPr="00D95972" w:rsidRDefault="00CE7533" w:rsidP="00793AD8">
            <w:pPr>
              <w:overflowPunct/>
              <w:autoSpaceDE/>
              <w:autoSpaceDN/>
              <w:adjustRightInd/>
              <w:textAlignment w:val="auto"/>
              <w:rPr>
                <w:rFonts w:cs="Arial"/>
                <w:lang w:val="en-US"/>
              </w:rPr>
            </w:pPr>
            <w:hyperlink r:id="rId41" w:history="1">
              <w:r w:rsidR="008509AE">
                <w:rPr>
                  <w:rStyle w:val="Hyperlink"/>
                </w:rPr>
                <w:t>C1-240149</w:t>
              </w:r>
            </w:hyperlink>
          </w:p>
        </w:tc>
        <w:tc>
          <w:tcPr>
            <w:tcW w:w="4191" w:type="dxa"/>
            <w:gridSpan w:val="3"/>
            <w:tcBorders>
              <w:top w:val="single" w:sz="4" w:space="0" w:color="auto"/>
              <w:bottom w:val="single" w:sz="4" w:space="0" w:color="auto"/>
            </w:tcBorders>
            <w:shd w:val="clear" w:color="auto" w:fill="FFFFFF"/>
          </w:tcPr>
          <w:p w14:paraId="2D22B44F" w14:textId="69A8E99F" w:rsidR="0078683E" w:rsidRPr="00D95972" w:rsidRDefault="0078683E" w:rsidP="00793AD8">
            <w:pPr>
              <w:rPr>
                <w:rFonts w:cs="Arial"/>
              </w:rPr>
            </w:pPr>
            <w:r>
              <w:rPr>
                <w:rFonts w:cs="Arial"/>
              </w:rPr>
              <w:t>NSCALE work plan</w:t>
            </w:r>
          </w:p>
        </w:tc>
        <w:tc>
          <w:tcPr>
            <w:tcW w:w="1767" w:type="dxa"/>
            <w:tcBorders>
              <w:top w:val="single" w:sz="4" w:space="0" w:color="auto"/>
              <w:bottom w:val="single" w:sz="4" w:space="0" w:color="auto"/>
            </w:tcBorders>
            <w:shd w:val="clear" w:color="auto" w:fill="FFFFFF"/>
          </w:tcPr>
          <w:p w14:paraId="276C088D" w14:textId="1017614A" w:rsidR="0078683E" w:rsidRPr="00D95972" w:rsidRDefault="0078683E" w:rsidP="00793AD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cPr>
          <w:p w14:paraId="7690D87E" w14:textId="6BFC1644" w:rsidR="0078683E" w:rsidRPr="00D95972" w:rsidRDefault="0078683E" w:rsidP="00793AD8">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2787CE" w14:textId="77777777" w:rsidR="00D403CA" w:rsidRDefault="00D403CA" w:rsidP="00793AD8">
            <w:pPr>
              <w:rPr>
                <w:rFonts w:eastAsia="Batang" w:cs="Arial"/>
                <w:lang w:eastAsia="ko-KR"/>
              </w:rPr>
            </w:pPr>
            <w:r>
              <w:rPr>
                <w:rFonts w:eastAsia="Batang" w:cs="Arial"/>
                <w:lang w:eastAsia="ko-KR"/>
              </w:rPr>
              <w:t>Noted</w:t>
            </w:r>
          </w:p>
          <w:p w14:paraId="2DCE60B9" w14:textId="66EFCA0F" w:rsidR="0078683E" w:rsidRPr="00D95972" w:rsidRDefault="0078683E" w:rsidP="00793AD8">
            <w:pPr>
              <w:rPr>
                <w:rFonts w:eastAsia="Batang" w:cs="Arial"/>
                <w:lang w:eastAsia="ko-KR"/>
              </w:rPr>
            </w:pPr>
          </w:p>
        </w:tc>
      </w:tr>
      <w:tr w:rsidR="00793AD8"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793AD8" w:rsidRPr="00D95972" w:rsidRDefault="00793AD8" w:rsidP="00793AD8">
            <w:pPr>
              <w:rPr>
                <w:rFonts w:cs="Arial"/>
              </w:rPr>
            </w:pPr>
          </w:p>
        </w:tc>
        <w:tc>
          <w:tcPr>
            <w:tcW w:w="1317" w:type="dxa"/>
            <w:gridSpan w:val="2"/>
            <w:tcBorders>
              <w:bottom w:val="nil"/>
            </w:tcBorders>
            <w:shd w:val="clear" w:color="auto" w:fill="auto"/>
          </w:tcPr>
          <w:p w14:paraId="217A4BF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BC1F6D5" w14:textId="6EB3606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CB4B114" w14:textId="11BF7BB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AFA58FB" w14:textId="16212CC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793AD8" w:rsidRPr="00D95972" w:rsidRDefault="00793AD8" w:rsidP="00793AD8">
            <w:pPr>
              <w:rPr>
                <w:rFonts w:eastAsia="Batang" w:cs="Arial"/>
                <w:lang w:eastAsia="ko-KR"/>
              </w:rPr>
            </w:pPr>
          </w:p>
        </w:tc>
      </w:tr>
      <w:tr w:rsidR="00793AD8"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793AD8" w:rsidRPr="00D95972" w:rsidRDefault="00793AD8" w:rsidP="00793AD8">
            <w:pPr>
              <w:rPr>
                <w:rFonts w:cs="Arial"/>
              </w:rPr>
            </w:pPr>
          </w:p>
        </w:tc>
        <w:tc>
          <w:tcPr>
            <w:tcW w:w="1317" w:type="dxa"/>
            <w:gridSpan w:val="2"/>
            <w:tcBorders>
              <w:bottom w:val="nil"/>
            </w:tcBorders>
            <w:shd w:val="clear" w:color="auto" w:fill="auto"/>
          </w:tcPr>
          <w:p w14:paraId="3DAE526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39C067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4CCAA64"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AB1995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793AD8" w:rsidRPr="00D95972" w:rsidRDefault="00793AD8" w:rsidP="00793AD8">
            <w:pPr>
              <w:rPr>
                <w:rFonts w:eastAsia="Batang" w:cs="Arial"/>
                <w:lang w:eastAsia="ko-KR"/>
              </w:rPr>
            </w:pPr>
          </w:p>
        </w:tc>
      </w:tr>
      <w:tr w:rsidR="00793AD8"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793AD8" w:rsidRPr="00D95972" w:rsidRDefault="00793AD8" w:rsidP="00793AD8">
            <w:pPr>
              <w:rPr>
                <w:rFonts w:cs="Arial"/>
              </w:rPr>
            </w:pPr>
          </w:p>
        </w:tc>
        <w:tc>
          <w:tcPr>
            <w:tcW w:w="1317" w:type="dxa"/>
            <w:gridSpan w:val="2"/>
            <w:tcBorders>
              <w:bottom w:val="nil"/>
            </w:tcBorders>
            <w:shd w:val="clear" w:color="auto" w:fill="auto"/>
          </w:tcPr>
          <w:p w14:paraId="00365CE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097465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C2A00B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269706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793AD8" w:rsidRPr="00D95972" w:rsidRDefault="00793AD8" w:rsidP="00793AD8">
            <w:pPr>
              <w:rPr>
                <w:rFonts w:eastAsia="Batang" w:cs="Arial"/>
                <w:lang w:eastAsia="ko-KR"/>
              </w:rPr>
            </w:pPr>
          </w:p>
        </w:tc>
      </w:tr>
      <w:tr w:rsidR="00793AD8"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793AD8" w:rsidRPr="00D95972" w:rsidRDefault="00793AD8" w:rsidP="00793AD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793AD8" w:rsidRPr="00D95972" w:rsidRDefault="00793AD8" w:rsidP="00793AD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793AD8" w:rsidRPr="002B7AD7" w:rsidRDefault="00793AD8" w:rsidP="00793AD8">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27A41D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793AD8" w:rsidRPr="00D440E8" w:rsidRDefault="00793AD8" w:rsidP="00793AD8">
            <w:pPr>
              <w:rPr>
                <w:rFonts w:cs="Arial"/>
                <w:color w:val="000000"/>
              </w:rPr>
            </w:pPr>
            <w:r w:rsidRPr="00D95972">
              <w:rPr>
                <w:rFonts w:cs="Arial"/>
              </w:rPr>
              <w:t xml:space="preserve">WIs mainly targeted for common sessions </w:t>
            </w:r>
            <w:r>
              <w:rPr>
                <w:rFonts w:cs="Arial"/>
              </w:rPr>
              <w:t>and EPS/5GS</w:t>
            </w:r>
            <w:r>
              <w:rPr>
                <w:rFonts w:cs="Arial"/>
              </w:rPr>
              <w:br/>
            </w:r>
          </w:p>
        </w:tc>
      </w:tr>
      <w:tr w:rsidR="00793AD8" w:rsidRPr="00D95972" w14:paraId="4ACF2587" w14:textId="77777777" w:rsidTr="00DD482B">
        <w:tc>
          <w:tcPr>
            <w:tcW w:w="976" w:type="dxa"/>
            <w:tcBorders>
              <w:top w:val="single" w:sz="4" w:space="0" w:color="auto"/>
              <w:left w:val="thinThickThinSmallGap" w:sz="24" w:space="0" w:color="auto"/>
              <w:bottom w:val="single" w:sz="4" w:space="0" w:color="auto"/>
            </w:tcBorders>
          </w:tcPr>
          <w:p w14:paraId="01AFEF0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793AD8" w:rsidRPr="00D95972" w:rsidRDefault="00793AD8" w:rsidP="00793AD8">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tcPr>
          <w:p w14:paraId="0512E2A9" w14:textId="69D7DC3E" w:rsidR="00793AD8" w:rsidRPr="004700D8" w:rsidRDefault="00F079BB" w:rsidP="00793AD8">
            <w:pPr>
              <w:rPr>
                <w:rFonts w:cs="Arial"/>
                <w:color w:val="000000"/>
              </w:rPr>
            </w:pPr>
            <w:r>
              <w:rPr>
                <w:rFonts w:cs="Arial"/>
              </w:rPr>
              <w:t>Not in scope of the meeting</w:t>
            </w:r>
          </w:p>
        </w:tc>
        <w:tc>
          <w:tcPr>
            <w:tcW w:w="1767" w:type="dxa"/>
            <w:tcBorders>
              <w:top w:val="single" w:sz="4" w:space="0" w:color="auto"/>
              <w:bottom w:val="single" w:sz="4" w:space="0" w:color="auto"/>
            </w:tcBorders>
          </w:tcPr>
          <w:p w14:paraId="408E1CC0"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tcPr>
          <w:p w14:paraId="26F1C3C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793AD8" w:rsidRDefault="00793AD8" w:rsidP="00793AD8">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793AD8" w:rsidRPr="00D95972" w:rsidRDefault="00793AD8" w:rsidP="00793AD8">
            <w:pPr>
              <w:rPr>
                <w:rFonts w:eastAsia="Batang" w:cs="Arial"/>
                <w:color w:val="000000"/>
                <w:lang w:eastAsia="ko-KR"/>
              </w:rPr>
            </w:pPr>
          </w:p>
          <w:p w14:paraId="0A689877" w14:textId="77777777" w:rsidR="00793AD8" w:rsidRDefault="00793AD8" w:rsidP="00793AD8">
            <w:pPr>
              <w:rPr>
                <w:szCs w:val="16"/>
                <w:highlight w:val="green"/>
              </w:rPr>
            </w:pPr>
          </w:p>
          <w:p w14:paraId="69ADC799" w14:textId="77777777" w:rsidR="00793AD8" w:rsidRPr="00D95972" w:rsidRDefault="00793AD8" w:rsidP="00793AD8">
            <w:pPr>
              <w:rPr>
                <w:rFonts w:eastAsia="Batang" w:cs="Arial"/>
                <w:color w:val="000000"/>
                <w:lang w:eastAsia="ko-KR"/>
              </w:rPr>
            </w:pPr>
          </w:p>
        </w:tc>
      </w:tr>
      <w:tr w:rsidR="00793AD8" w:rsidRPr="00D95972" w14:paraId="5E69254C" w14:textId="77777777" w:rsidTr="00A27190">
        <w:tc>
          <w:tcPr>
            <w:tcW w:w="976" w:type="dxa"/>
            <w:tcBorders>
              <w:top w:val="single" w:sz="4" w:space="0" w:color="auto"/>
              <w:left w:val="thinThickThinSmallGap" w:sz="24" w:space="0" w:color="auto"/>
              <w:bottom w:val="single" w:sz="4" w:space="0" w:color="auto"/>
            </w:tcBorders>
          </w:tcPr>
          <w:p w14:paraId="07DF89EF"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793AD8" w:rsidRPr="00D95972" w:rsidRDefault="00793AD8" w:rsidP="00793AD8">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auto"/>
          </w:tcPr>
          <w:p w14:paraId="1AA4DB6B" w14:textId="49BB521B" w:rsidR="00793AD8" w:rsidRPr="008F098D" w:rsidRDefault="00793AD8" w:rsidP="00793AD8">
            <w:pPr>
              <w:rPr>
                <w:rFonts w:cs="Arial"/>
                <w:b/>
                <w:bCs/>
              </w:rPr>
            </w:pPr>
          </w:p>
        </w:tc>
        <w:tc>
          <w:tcPr>
            <w:tcW w:w="4191" w:type="dxa"/>
            <w:gridSpan w:val="3"/>
            <w:tcBorders>
              <w:top w:val="single" w:sz="4" w:space="0" w:color="auto"/>
              <w:bottom w:val="single" w:sz="4" w:space="0" w:color="auto"/>
            </w:tcBorders>
            <w:shd w:val="clear" w:color="auto" w:fill="auto"/>
          </w:tcPr>
          <w:p w14:paraId="418253F7" w14:textId="2C5EBE6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3FDBF822" w14:textId="0955670B" w:rsidR="00793AD8" w:rsidRPr="00143C60" w:rsidRDefault="00793AD8" w:rsidP="00793AD8">
            <w:pPr>
              <w:rPr>
                <w:rFonts w:cs="Arial"/>
                <w:lang w:val="de-DE"/>
              </w:rPr>
            </w:pPr>
          </w:p>
        </w:tc>
        <w:tc>
          <w:tcPr>
            <w:tcW w:w="826" w:type="dxa"/>
            <w:tcBorders>
              <w:top w:val="single" w:sz="4" w:space="0" w:color="auto"/>
              <w:bottom w:val="single" w:sz="4" w:space="0" w:color="auto"/>
            </w:tcBorders>
            <w:shd w:val="clear" w:color="auto" w:fill="auto"/>
          </w:tcPr>
          <w:p w14:paraId="74CAFC2D" w14:textId="28BD82F3"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EB95FF" w14:textId="77777777" w:rsidR="00793AD8" w:rsidRDefault="00793AD8" w:rsidP="00793AD8">
            <w:pPr>
              <w:rPr>
                <w:rFonts w:eastAsia="Batang" w:cs="Arial"/>
                <w:lang w:eastAsia="ko-KR"/>
              </w:rPr>
            </w:pPr>
            <w:r>
              <w:rPr>
                <w:rFonts w:eastAsia="Batang" w:cs="Arial"/>
                <w:lang w:eastAsia="ko-KR"/>
              </w:rPr>
              <w:t>General Stage-3 SAE protocol development</w:t>
            </w:r>
          </w:p>
          <w:p w14:paraId="554F2119" w14:textId="77777777" w:rsidR="00793AD8" w:rsidRDefault="00793AD8" w:rsidP="00793AD8">
            <w:pPr>
              <w:rPr>
                <w:rFonts w:eastAsia="Batang" w:cs="Arial"/>
                <w:lang w:eastAsia="ko-KR"/>
              </w:rPr>
            </w:pPr>
          </w:p>
          <w:p w14:paraId="6F394E64" w14:textId="77777777" w:rsidR="00793AD8" w:rsidRDefault="00793AD8" w:rsidP="00793AD8">
            <w:pPr>
              <w:rPr>
                <w:rFonts w:eastAsia="Batang" w:cs="Arial"/>
                <w:lang w:eastAsia="ko-KR"/>
              </w:rPr>
            </w:pPr>
          </w:p>
          <w:p w14:paraId="6EC3EE89" w14:textId="77777777" w:rsidR="00793AD8" w:rsidRDefault="00793AD8" w:rsidP="00793AD8">
            <w:pPr>
              <w:rPr>
                <w:rFonts w:eastAsia="Batang" w:cs="Arial"/>
                <w:lang w:eastAsia="ko-KR"/>
              </w:rPr>
            </w:pPr>
          </w:p>
          <w:p w14:paraId="1E07CD09" w14:textId="77777777" w:rsidR="00793AD8" w:rsidRDefault="00793AD8" w:rsidP="00793AD8">
            <w:pPr>
              <w:rPr>
                <w:rFonts w:eastAsia="Batang" w:cs="Arial"/>
                <w:lang w:eastAsia="ko-KR"/>
              </w:rPr>
            </w:pPr>
          </w:p>
          <w:p w14:paraId="17BD90CF" w14:textId="56E6CE4D" w:rsidR="00793AD8" w:rsidRPr="00D95972" w:rsidRDefault="00793AD8" w:rsidP="00793AD8">
            <w:pPr>
              <w:rPr>
                <w:rFonts w:eastAsia="Batang" w:cs="Arial"/>
                <w:lang w:eastAsia="ko-KR"/>
              </w:rPr>
            </w:pPr>
          </w:p>
        </w:tc>
      </w:tr>
      <w:tr w:rsidR="00793AD8" w:rsidRPr="00D95972" w14:paraId="13E1987E" w14:textId="77777777" w:rsidTr="00F65AFD">
        <w:tc>
          <w:tcPr>
            <w:tcW w:w="976" w:type="dxa"/>
            <w:tcBorders>
              <w:top w:val="nil"/>
              <w:left w:val="thinThickThinSmallGap" w:sz="24" w:space="0" w:color="auto"/>
              <w:bottom w:val="single" w:sz="4" w:space="0" w:color="auto"/>
            </w:tcBorders>
            <w:shd w:val="clear" w:color="auto" w:fill="auto"/>
          </w:tcPr>
          <w:p w14:paraId="599D3CF3"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00380D6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0167A53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03A765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5DDBC34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52DEA89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F6DF4E" w14:textId="77777777" w:rsidR="00793AD8" w:rsidRPr="00D95972" w:rsidRDefault="00793AD8" w:rsidP="00793AD8">
            <w:pPr>
              <w:rPr>
                <w:rFonts w:eastAsia="Batang" w:cs="Arial"/>
                <w:lang w:eastAsia="ko-KR"/>
              </w:rPr>
            </w:pPr>
          </w:p>
        </w:tc>
      </w:tr>
      <w:tr w:rsidR="00793AD8" w:rsidRPr="00D95972" w14:paraId="1147DD4F" w14:textId="77777777" w:rsidTr="00F65AFD">
        <w:tc>
          <w:tcPr>
            <w:tcW w:w="976" w:type="dxa"/>
            <w:tcBorders>
              <w:top w:val="nil"/>
              <w:left w:val="thinThickThinSmallGap" w:sz="24" w:space="0" w:color="auto"/>
              <w:bottom w:val="single" w:sz="4" w:space="0" w:color="auto"/>
            </w:tcBorders>
            <w:shd w:val="clear" w:color="auto" w:fill="auto"/>
          </w:tcPr>
          <w:p w14:paraId="6F6664A5"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462FFF0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3A56CD5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F0F4AE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78B88B4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5AC31D9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245AE" w14:textId="77777777" w:rsidR="00793AD8" w:rsidRPr="00D95972" w:rsidRDefault="00793AD8" w:rsidP="00793AD8">
            <w:pPr>
              <w:rPr>
                <w:rFonts w:eastAsia="Batang" w:cs="Arial"/>
                <w:lang w:eastAsia="ko-KR"/>
              </w:rPr>
            </w:pPr>
          </w:p>
        </w:tc>
      </w:tr>
      <w:tr w:rsidR="00793AD8"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1A33A97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793AD8" w:rsidRPr="00D95972" w:rsidRDefault="00793AD8" w:rsidP="00793AD8">
            <w:pPr>
              <w:rPr>
                <w:rFonts w:eastAsia="Batang" w:cs="Arial"/>
                <w:lang w:eastAsia="ko-KR"/>
              </w:rPr>
            </w:pPr>
          </w:p>
        </w:tc>
      </w:tr>
      <w:tr w:rsidR="00793AD8"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793AD8" w:rsidRPr="00D95972" w:rsidRDefault="00793AD8" w:rsidP="00793AD8">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0A1ECD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F06993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793AD8" w:rsidRPr="00D95972" w:rsidRDefault="00793AD8" w:rsidP="00793AD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93AD8"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793AD8" w:rsidRPr="00D95972" w:rsidRDefault="00793AD8" w:rsidP="00793AD8">
            <w:pPr>
              <w:rPr>
                <w:rFonts w:cs="Arial"/>
              </w:rPr>
            </w:pPr>
          </w:p>
        </w:tc>
        <w:tc>
          <w:tcPr>
            <w:tcW w:w="1317" w:type="dxa"/>
            <w:gridSpan w:val="2"/>
            <w:tcBorders>
              <w:top w:val="single" w:sz="4" w:space="0" w:color="auto"/>
              <w:bottom w:val="nil"/>
            </w:tcBorders>
            <w:shd w:val="clear" w:color="auto" w:fill="auto"/>
          </w:tcPr>
          <w:p w14:paraId="203B9E06" w14:textId="77777777" w:rsidR="00793AD8" w:rsidRPr="00D95972" w:rsidRDefault="00793AD8" w:rsidP="00793AD8">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F2F62C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7ECA7C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793AD8" w:rsidRPr="00D95972" w:rsidRDefault="00793AD8" w:rsidP="00793AD8">
            <w:pPr>
              <w:rPr>
                <w:rFonts w:eastAsia="Batang" w:cs="Arial"/>
                <w:lang w:eastAsia="ko-KR"/>
              </w:rPr>
            </w:pPr>
          </w:p>
        </w:tc>
      </w:tr>
      <w:tr w:rsidR="00793AD8"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7B4D4C0" w14:textId="77777777" w:rsidR="00793AD8" w:rsidRPr="00D95972" w:rsidRDefault="00793AD8" w:rsidP="00793AD8">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FC4C3D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A992B4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793AD8" w:rsidRPr="00D95972" w:rsidRDefault="00793AD8" w:rsidP="00793AD8">
            <w:pPr>
              <w:rPr>
                <w:rFonts w:eastAsia="Batang" w:cs="Arial"/>
                <w:lang w:eastAsia="ko-KR"/>
              </w:rPr>
            </w:pPr>
          </w:p>
        </w:tc>
      </w:tr>
      <w:tr w:rsidR="00793AD8"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C985326" w14:textId="77777777" w:rsidR="00793AD8" w:rsidRPr="00D95972" w:rsidRDefault="00793AD8" w:rsidP="00793AD8">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4A408F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3F91CC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793AD8" w:rsidRPr="00D95972" w:rsidRDefault="00793AD8" w:rsidP="00793AD8">
            <w:pPr>
              <w:rPr>
                <w:rFonts w:eastAsia="Batang" w:cs="Arial"/>
                <w:lang w:eastAsia="ko-KR"/>
              </w:rPr>
            </w:pPr>
          </w:p>
        </w:tc>
      </w:tr>
      <w:tr w:rsidR="00793AD8"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793AD8" w:rsidRPr="00D95972" w:rsidRDefault="00793AD8" w:rsidP="00793AD8">
            <w:pPr>
              <w:rPr>
                <w:rFonts w:cs="Arial"/>
              </w:rPr>
            </w:pPr>
          </w:p>
        </w:tc>
        <w:tc>
          <w:tcPr>
            <w:tcW w:w="1317" w:type="dxa"/>
            <w:gridSpan w:val="2"/>
            <w:tcBorders>
              <w:bottom w:val="single" w:sz="4" w:space="0" w:color="auto"/>
            </w:tcBorders>
            <w:shd w:val="clear" w:color="auto" w:fill="auto"/>
          </w:tcPr>
          <w:p w14:paraId="0871D90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29E97FD"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F05660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D280FF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793AD8" w:rsidRPr="00D95972" w:rsidRDefault="00793AD8" w:rsidP="00793AD8">
            <w:pPr>
              <w:rPr>
                <w:rFonts w:eastAsia="Batang" w:cs="Arial"/>
                <w:lang w:eastAsia="ko-KR"/>
              </w:rPr>
            </w:pPr>
          </w:p>
        </w:tc>
      </w:tr>
      <w:tr w:rsidR="00793AD8" w:rsidRPr="00D95972" w14:paraId="0A254D8A" w14:textId="77777777" w:rsidTr="00143101">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793AD8" w:rsidRPr="00D95972" w:rsidRDefault="00793AD8" w:rsidP="00793AD8">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B3CFAD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D704C2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793AD8" w:rsidRPr="00D95972" w:rsidRDefault="00793AD8" w:rsidP="00793AD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93AD8"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793AD8" w:rsidRPr="00D95972" w:rsidRDefault="00793AD8" w:rsidP="00793AD8">
            <w:pPr>
              <w:rPr>
                <w:rFonts w:cs="Arial"/>
              </w:rPr>
            </w:pPr>
          </w:p>
        </w:tc>
        <w:tc>
          <w:tcPr>
            <w:tcW w:w="1317" w:type="dxa"/>
            <w:gridSpan w:val="2"/>
            <w:tcBorders>
              <w:bottom w:val="nil"/>
            </w:tcBorders>
            <w:shd w:val="clear" w:color="auto" w:fill="auto"/>
          </w:tcPr>
          <w:p w14:paraId="24A65DD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D6B5D3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F3E6EB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92B62F1"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793AD8" w:rsidRPr="00D95972" w:rsidRDefault="00793AD8" w:rsidP="00793AD8">
            <w:pPr>
              <w:rPr>
                <w:rFonts w:eastAsia="Batang" w:cs="Arial"/>
                <w:lang w:eastAsia="ko-KR"/>
              </w:rPr>
            </w:pPr>
          </w:p>
        </w:tc>
      </w:tr>
      <w:tr w:rsidR="00793AD8"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793AD8" w:rsidRPr="00D95972" w:rsidRDefault="00793AD8" w:rsidP="00793AD8">
            <w:pPr>
              <w:rPr>
                <w:rFonts w:cs="Arial"/>
              </w:rPr>
            </w:pPr>
          </w:p>
        </w:tc>
        <w:tc>
          <w:tcPr>
            <w:tcW w:w="1317" w:type="dxa"/>
            <w:gridSpan w:val="2"/>
            <w:tcBorders>
              <w:bottom w:val="nil"/>
            </w:tcBorders>
            <w:shd w:val="clear" w:color="auto" w:fill="auto"/>
          </w:tcPr>
          <w:p w14:paraId="16FD77A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4E38AC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9D3FB2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4580D7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793AD8" w:rsidRPr="00D95972" w:rsidRDefault="00793AD8" w:rsidP="00793AD8">
            <w:pPr>
              <w:rPr>
                <w:rFonts w:eastAsia="Batang" w:cs="Arial"/>
                <w:lang w:eastAsia="ko-KR"/>
              </w:rPr>
            </w:pPr>
          </w:p>
        </w:tc>
      </w:tr>
      <w:tr w:rsidR="00793AD8"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793AD8" w:rsidRPr="00D95972" w:rsidRDefault="00793AD8" w:rsidP="00793AD8">
            <w:pPr>
              <w:rPr>
                <w:rFonts w:cs="Arial"/>
              </w:rPr>
            </w:pPr>
          </w:p>
        </w:tc>
        <w:tc>
          <w:tcPr>
            <w:tcW w:w="1317" w:type="dxa"/>
            <w:gridSpan w:val="2"/>
            <w:tcBorders>
              <w:bottom w:val="nil"/>
            </w:tcBorders>
            <w:shd w:val="clear" w:color="auto" w:fill="auto"/>
          </w:tcPr>
          <w:p w14:paraId="5FF85A1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5A4B70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C0C180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701A1F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793AD8" w:rsidRPr="00D95972" w:rsidRDefault="00793AD8" w:rsidP="00793AD8">
            <w:pPr>
              <w:rPr>
                <w:rFonts w:eastAsia="Batang" w:cs="Arial"/>
                <w:lang w:eastAsia="ko-KR"/>
              </w:rPr>
            </w:pPr>
          </w:p>
        </w:tc>
      </w:tr>
      <w:tr w:rsidR="00793AD8"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793AD8" w:rsidRPr="00D95972" w:rsidRDefault="00793AD8" w:rsidP="00793AD8">
            <w:pPr>
              <w:rPr>
                <w:rFonts w:cs="Arial"/>
              </w:rPr>
            </w:pPr>
          </w:p>
        </w:tc>
        <w:tc>
          <w:tcPr>
            <w:tcW w:w="1317" w:type="dxa"/>
            <w:gridSpan w:val="2"/>
            <w:tcBorders>
              <w:bottom w:val="single" w:sz="4" w:space="0" w:color="auto"/>
            </w:tcBorders>
            <w:shd w:val="clear" w:color="auto" w:fill="auto"/>
          </w:tcPr>
          <w:p w14:paraId="5F0CCAB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8CA806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DDD2BE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8EB1DF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793AD8" w:rsidRPr="00D95972" w:rsidRDefault="00793AD8" w:rsidP="00793AD8">
            <w:pPr>
              <w:rPr>
                <w:rFonts w:eastAsia="Batang" w:cs="Arial"/>
                <w:lang w:eastAsia="ko-KR"/>
              </w:rPr>
            </w:pPr>
          </w:p>
        </w:tc>
      </w:tr>
      <w:tr w:rsidR="00793AD8" w:rsidRPr="00D95972" w14:paraId="10EFCFFE" w14:textId="77777777" w:rsidTr="00DD482B">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793AD8" w:rsidRPr="00D95972" w:rsidRDefault="00793AD8" w:rsidP="00793AD8">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189E56AA" w:rsidR="00793AD8" w:rsidRPr="0012778B" w:rsidRDefault="00F079BB" w:rsidP="00793AD8">
            <w:pPr>
              <w:rPr>
                <w:rFonts w:cs="Arial"/>
                <w:b/>
                <w:bCs/>
                <w:color w:val="000000"/>
              </w:rPr>
            </w:pPr>
            <w:r>
              <w:rPr>
                <w:rFonts w:cs="Arial"/>
              </w:rPr>
              <w:t>Not in scope of the meeting</w:t>
            </w:r>
          </w:p>
        </w:tc>
        <w:tc>
          <w:tcPr>
            <w:tcW w:w="1767" w:type="dxa"/>
            <w:tcBorders>
              <w:top w:val="single" w:sz="4" w:space="0" w:color="auto"/>
              <w:bottom w:val="single" w:sz="4" w:space="0" w:color="auto"/>
            </w:tcBorders>
            <w:shd w:val="clear" w:color="auto" w:fill="FFFFFF"/>
          </w:tcPr>
          <w:p w14:paraId="1FD3DF20"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793AD8" w:rsidRDefault="00793AD8" w:rsidP="00793AD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793AD8" w:rsidRDefault="00793AD8" w:rsidP="00793AD8">
            <w:pPr>
              <w:rPr>
                <w:rFonts w:cs="Arial"/>
                <w:color w:val="000000"/>
                <w:lang w:val="en-US"/>
              </w:rPr>
            </w:pPr>
          </w:p>
          <w:p w14:paraId="3EC0FF79" w14:textId="77777777" w:rsidR="00793AD8" w:rsidRDefault="00793AD8" w:rsidP="00793AD8">
            <w:pPr>
              <w:rPr>
                <w:rFonts w:cs="Arial"/>
                <w:color w:val="000000"/>
                <w:lang w:val="en-US"/>
              </w:rPr>
            </w:pPr>
          </w:p>
          <w:p w14:paraId="0D159B34" w14:textId="77777777" w:rsidR="00793AD8" w:rsidRPr="00D95972" w:rsidRDefault="00793AD8" w:rsidP="00793AD8">
            <w:pPr>
              <w:rPr>
                <w:rFonts w:cs="Arial"/>
                <w:color w:val="000000"/>
              </w:rPr>
            </w:pPr>
          </w:p>
        </w:tc>
      </w:tr>
      <w:tr w:rsidR="00793AD8" w:rsidRPr="00D95972" w14:paraId="4E9F9CF8" w14:textId="77777777" w:rsidTr="00143101">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793AD8" w:rsidRPr="00D95972" w:rsidRDefault="00793AD8" w:rsidP="00793AD8">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auto"/>
          </w:tcPr>
          <w:p w14:paraId="2336A589" w14:textId="3A61E1BC"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02793C5C" w14:textId="71A74DD5"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000D42C2" w14:textId="18B4F853"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7C6BBD6" w14:textId="68FBA34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0174D4" w14:textId="77777777" w:rsidR="00793AD8" w:rsidRDefault="00793AD8" w:rsidP="00793AD8">
            <w:pPr>
              <w:rPr>
                <w:rFonts w:eastAsia="Batang" w:cs="Arial"/>
                <w:lang w:eastAsia="ko-KR"/>
              </w:rPr>
            </w:pPr>
            <w:r>
              <w:rPr>
                <w:rFonts w:eastAsia="Batang" w:cs="Arial"/>
                <w:lang w:eastAsia="ko-KR"/>
              </w:rPr>
              <w:t>General Stage-3 5GS NAS protocol development</w:t>
            </w:r>
          </w:p>
          <w:p w14:paraId="21B05C75" w14:textId="77777777" w:rsidR="00793AD8" w:rsidRDefault="00793AD8" w:rsidP="00793AD8">
            <w:pPr>
              <w:rPr>
                <w:rFonts w:eastAsia="Batang" w:cs="Arial"/>
                <w:lang w:eastAsia="ko-KR"/>
              </w:rPr>
            </w:pPr>
          </w:p>
          <w:p w14:paraId="38812CC7" w14:textId="1C0569B9" w:rsidR="00793AD8" w:rsidRPr="00D95972" w:rsidRDefault="00793AD8" w:rsidP="00793AD8">
            <w:pPr>
              <w:rPr>
                <w:rFonts w:eastAsia="Batang" w:cs="Arial"/>
                <w:lang w:eastAsia="ko-KR"/>
              </w:rPr>
            </w:pPr>
          </w:p>
        </w:tc>
      </w:tr>
      <w:tr w:rsidR="00793AD8" w:rsidRPr="00D95972" w14:paraId="2CFB06BD" w14:textId="77777777" w:rsidTr="00043D09">
        <w:tc>
          <w:tcPr>
            <w:tcW w:w="976" w:type="dxa"/>
            <w:tcBorders>
              <w:left w:val="thinThickThinSmallGap" w:sz="24" w:space="0" w:color="auto"/>
              <w:bottom w:val="nil"/>
            </w:tcBorders>
            <w:shd w:val="clear" w:color="auto" w:fill="auto"/>
          </w:tcPr>
          <w:p w14:paraId="70236ECC" w14:textId="77777777" w:rsidR="00793AD8" w:rsidRPr="00D95972" w:rsidRDefault="00793AD8" w:rsidP="00793AD8">
            <w:pPr>
              <w:rPr>
                <w:rFonts w:cs="Arial"/>
              </w:rPr>
            </w:pPr>
          </w:p>
        </w:tc>
        <w:tc>
          <w:tcPr>
            <w:tcW w:w="1317" w:type="dxa"/>
            <w:gridSpan w:val="2"/>
            <w:tcBorders>
              <w:bottom w:val="nil"/>
            </w:tcBorders>
            <w:shd w:val="clear" w:color="auto" w:fill="auto"/>
          </w:tcPr>
          <w:p w14:paraId="1A5E810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3689636E" w14:textId="07A8110E"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B84408" w14:textId="423F0B7A"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6B16D546" w14:textId="41C8750B"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6600CD9F" w14:textId="455AA714"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4F0EE4" w14:textId="77777777" w:rsidR="00793AD8" w:rsidRDefault="00793AD8" w:rsidP="00793AD8">
            <w:pPr>
              <w:rPr>
                <w:rFonts w:eastAsia="Batang" w:cs="Arial"/>
                <w:lang w:eastAsia="ko-KR"/>
              </w:rPr>
            </w:pPr>
          </w:p>
        </w:tc>
      </w:tr>
      <w:tr w:rsidR="00793AD8"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793AD8" w:rsidRPr="00D95972" w:rsidRDefault="00793AD8" w:rsidP="00793AD8">
            <w:pPr>
              <w:rPr>
                <w:rFonts w:cs="Arial"/>
              </w:rPr>
            </w:pPr>
          </w:p>
        </w:tc>
        <w:tc>
          <w:tcPr>
            <w:tcW w:w="1317" w:type="dxa"/>
            <w:gridSpan w:val="2"/>
            <w:tcBorders>
              <w:bottom w:val="nil"/>
            </w:tcBorders>
            <w:shd w:val="clear" w:color="auto" w:fill="auto"/>
          </w:tcPr>
          <w:p w14:paraId="6FACA55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D512F10" w14:textId="77777777" w:rsidR="00793AD8"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68D0DE75"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2FF325B7"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793AD8" w:rsidRDefault="00793AD8" w:rsidP="00793AD8">
            <w:pPr>
              <w:rPr>
                <w:rFonts w:eastAsia="Batang" w:cs="Arial"/>
                <w:lang w:eastAsia="ko-KR"/>
              </w:rPr>
            </w:pPr>
          </w:p>
        </w:tc>
      </w:tr>
      <w:tr w:rsidR="00793AD8"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793AD8" w:rsidRPr="00D95972" w:rsidRDefault="00793AD8" w:rsidP="00793AD8">
            <w:pPr>
              <w:rPr>
                <w:rFonts w:cs="Arial"/>
              </w:rPr>
            </w:pPr>
          </w:p>
        </w:tc>
        <w:tc>
          <w:tcPr>
            <w:tcW w:w="1317" w:type="dxa"/>
            <w:gridSpan w:val="2"/>
            <w:tcBorders>
              <w:bottom w:val="single" w:sz="4" w:space="0" w:color="auto"/>
            </w:tcBorders>
            <w:shd w:val="clear" w:color="auto" w:fill="auto"/>
          </w:tcPr>
          <w:p w14:paraId="2B634F3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1BE1C1C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7C73CE7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01C5248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793AD8" w:rsidRPr="00D95972" w:rsidRDefault="00793AD8" w:rsidP="00793AD8">
            <w:pPr>
              <w:rPr>
                <w:rFonts w:eastAsia="Batang" w:cs="Arial"/>
                <w:lang w:eastAsia="ko-KR"/>
              </w:rPr>
            </w:pPr>
          </w:p>
        </w:tc>
      </w:tr>
      <w:tr w:rsidR="00793AD8" w:rsidRPr="00D95972" w14:paraId="0EC2A0CF" w14:textId="77777777" w:rsidTr="00793AD8">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793AD8" w:rsidRPr="00D95972" w:rsidRDefault="00793AD8" w:rsidP="00793AD8">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65BBC3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84F332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793AD8" w:rsidRDefault="00793AD8" w:rsidP="00793AD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w:t>
            </w:r>
            <w:proofErr w:type="gramStart"/>
            <w:r w:rsidRPr="00D95972">
              <w:rPr>
                <w:rFonts w:eastAsia="Batang" w:cs="Arial"/>
                <w:lang w:eastAsia="ko-KR"/>
              </w:rPr>
              <w:t>access</w:t>
            </w:r>
            <w:proofErr w:type="gramEnd"/>
          </w:p>
          <w:p w14:paraId="4FF51F52" w14:textId="77777777" w:rsidR="00793AD8" w:rsidRDefault="00793AD8" w:rsidP="00793AD8">
            <w:pPr>
              <w:rPr>
                <w:rFonts w:eastAsia="Batang" w:cs="Arial"/>
                <w:lang w:eastAsia="ko-KR"/>
              </w:rPr>
            </w:pPr>
          </w:p>
          <w:p w14:paraId="09BF6642" w14:textId="77777777" w:rsidR="00793AD8" w:rsidRPr="00D95972" w:rsidRDefault="00793AD8" w:rsidP="00793AD8">
            <w:pPr>
              <w:rPr>
                <w:rFonts w:eastAsia="Batang" w:cs="Arial"/>
                <w:lang w:eastAsia="ko-KR"/>
              </w:rPr>
            </w:pPr>
          </w:p>
        </w:tc>
      </w:tr>
      <w:tr w:rsidR="00793AD8"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7F6B50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E8BE772"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483ADDB3"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557FB57"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6B51EDE1"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793AD8" w:rsidRDefault="00793AD8" w:rsidP="00793AD8">
            <w:pPr>
              <w:rPr>
                <w:rFonts w:eastAsia="Batang" w:cs="Arial"/>
                <w:lang w:eastAsia="ko-KR"/>
              </w:rPr>
            </w:pPr>
          </w:p>
        </w:tc>
      </w:tr>
      <w:tr w:rsidR="00793AD8"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28D2A3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C99E9D5"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27AC6679"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BE3FE7C"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14A69C50"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793AD8" w:rsidRDefault="00793AD8" w:rsidP="00793AD8">
            <w:pPr>
              <w:rPr>
                <w:rFonts w:eastAsia="Batang" w:cs="Arial"/>
                <w:lang w:eastAsia="ko-KR"/>
              </w:rPr>
            </w:pPr>
          </w:p>
        </w:tc>
      </w:tr>
      <w:tr w:rsidR="00793AD8" w:rsidRPr="00D95972" w14:paraId="677F99E1"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793AD8" w:rsidRPr="00D95972" w:rsidRDefault="00793AD8" w:rsidP="00793AD8">
            <w:pPr>
              <w:rPr>
                <w:rFonts w:cs="Arial"/>
              </w:rPr>
            </w:pPr>
            <w:r>
              <w:t>NBI18</w:t>
            </w:r>
            <w:r>
              <w:br/>
              <w:t>(CT3 lead)</w:t>
            </w:r>
          </w:p>
        </w:tc>
        <w:tc>
          <w:tcPr>
            <w:tcW w:w="1088" w:type="dxa"/>
            <w:tcBorders>
              <w:top w:val="single" w:sz="4" w:space="0" w:color="auto"/>
              <w:bottom w:val="single" w:sz="4" w:space="0" w:color="auto"/>
            </w:tcBorders>
          </w:tcPr>
          <w:p w14:paraId="4AC32820"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3BE7285F" w14:textId="4F7E9DDD" w:rsidR="00793AD8" w:rsidRPr="00D95972" w:rsidRDefault="00F079BB" w:rsidP="00793AD8">
            <w:pPr>
              <w:rPr>
                <w:rFonts w:cs="Arial"/>
              </w:rPr>
            </w:pPr>
            <w:r>
              <w:rPr>
                <w:rFonts w:cs="Arial"/>
              </w:rPr>
              <w:t>Not in scope of the meeting</w:t>
            </w:r>
          </w:p>
        </w:tc>
        <w:tc>
          <w:tcPr>
            <w:tcW w:w="1767" w:type="dxa"/>
            <w:tcBorders>
              <w:top w:val="single" w:sz="4" w:space="0" w:color="auto"/>
              <w:bottom w:val="single" w:sz="4" w:space="0" w:color="auto"/>
            </w:tcBorders>
          </w:tcPr>
          <w:p w14:paraId="2E0488B3"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7EFCF9B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793AD8" w:rsidRDefault="00793AD8" w:rsidP="00793AD8">
            <w:r w:rsidRPr="00F62A3A">
              <w:t>Rel-1</w:t>
            </w:r>
            <w:r>
              <w:t>8</w:t>
            </w:r>
            <w:r w:rsidRPr="00F62A3A">
              <w:t xml:space="preserve"> Enhancements of 3GPP Northbound Interfaces and Application Layer APIs</w:t>
            </w:r>
          </w:p>
          <w:p w14:paraId="5B0218C2" w14:textId="77777777" w:rsidR="00793AD8" w:rsidRDefault="00793AD8" w:rsidP="00793AD8">
            <w:pPr>
              <w:rPr>
                <w:rFonts w:eastAsia="Batang" w:cs="Arial"/>
                <w:color w:val="000000"/>
                <w:lang w:eastAsia="ko-KR"/>
              </w:rPr>
            </w:pPr>
          </w:p>
          <w:p w14:paraId="1BA71E5E" w14:textId="77777777" w:rsidR="00793AD8" w:rsidRPr="00D95972" w:rsidRDefault="00793AD8" w:rsidP="00793AD8">
            <w:pPr>
              <w:rPr>
                <w:rFonts w:eastAsia="Batang" w:cs="Arial"/>
                <w:color w:val="000000"/>
                <w:lang w:eastAsia="ko-KR"/>
              </w:rPr>
            </w:pPr>
          </w:p>
          <w:p w14:paraId="7544B278" w14:textId="77777777" w:rsidR="00793AD8" w:rsidRPr="00D95972" w:rsidRDefault="00793AD8" w:rsidP="00793AD8">
            <w:pPr>
              <w:rPr>
                <w:rFonts w:eastAsia="Batang" w:cs="Arial"/>
                <w:lang w:eastAsia="ko-KR"/>
              </w:rPr>
            </w:pPr>
          </w:p>
        </w:tc>
      </w:tr>
      <w:tr w:rsidR="00793AD8"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2FDC9B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D2FD862"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7F8CE0EB"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5A9D95D9"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6A8A970C"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793AD8" w:rsidRDefault="00793AD8" w:rsidP="00793AD8">
            <w:pPr>
              <w:rPr>
                <w:rFonts w:eastAsia="Batang" w:cs="Arial"/>
                <w:lang w:eastAsia="ko-KR"/>
              </w:rPr>
            </w:pPr>
          </w:p>
        </w:tc>
      </w:tr>
      <w:tr w:rsidR="00793AD8"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C10C65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A96D4FF"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6776142D"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37F0DE83"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2E950B1A"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793AD8" w:rsidRDefault="00793AD8" w:rsidP="00793AD8">
            <w:pPr>
              <w:rPr>
                <w:rFonts w:eastAsia="Batang" w:cs="Arial"/>
                <w:lang w:eastAsia="ko-KR"/>
              </w:rPr>
            </w:pPr>
          </w:p>
        </w:tc>
      </w:tr>
      <w:tr w:rsidR="00793AD8"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7A54BF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610407"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73E42F38"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3F47DC5"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25899CF3"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793AD8" w:rsidRDefault="00793AD8" w:rsidP="00793AD8">
            <w:pPr>
              <w:rPr>
                <w:rFonts w:eastAsia="Batang" w:cs="Arial"/>
                <w:lang w:eastAsia="ko-KR"/>
              </w:rPr>
            </w:pPr>
          </w:p>
        </w:tc>
      </w:tr>
      <w:tr w:rsidR="00793AD8"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97F1CE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C8597A5"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5C179631"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0FE9BC62"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14ECA244"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793AD8" w:rsidRDefault="00793AD8" w:rsidP="00793AD8">
            <w:pPr>
              <w:rPr>
                <w:rFonts w:eastAsia="Batang" w:cs="Arial"/>
                <w:lang w:eastAsia="ko-KR"/>
              </w:rPr>
            </w:pPr>
          </w:p>
        </w:tc>
      </w:tr>
      <w:tr w:rsidR="00793AD8" w:rsidRPr="00D95972" w14:paraId="69B3B785" w14:textId="77777777" w:rsidTr="00793AD8">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793AD8" w:rsidRPr="00D95972" w:rsidRDefault="00793AD8" w:rsidP="00793AD8">
            <w:pPr>
              <w:rPr>
                <w:rFonts w:cs="Arial"/>
              </w:rPr>
            </w:pPr>
            <w:r>
              <w:rPr>
                <w:rFonts w:cs="Arial"/>
              </w:rPr>
              <w:t>SENSE</w:t>
            </w:r>
          </w:p>
        </w:tc>
        <w:tc>
          <w:tcPr>
            <w:tcW w:w="1088" w:type="dxa"/>
            <w:tcBorders>
              <w:top w:val="single" w:sz="4" w:space="0" w:color="auto"/>
              <w:bottom w:val="single" w:sz="4" w:space="0" w:color="auto"/>
            </w:tcBorders>
          </w:tcPr>
          <w:p w14:paraId="18CACF2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3779F292" w14:textId="03843573" w:rsidR="00793AD8" w:rsidRPr="00DA2C24" w:rsidRDefault="00F079BB" w:rsidP="00793AD8">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5C5B97FD"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40E2B3A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793AD8" w:rsidRDefault="00793AD8" w:rsidP="00793AD8">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387EB82F" w14:textId="77777777" w:rsidR="009963D3" w:rsidRDefault="009963D3" w:rsidP="009963D3">
            <w:pPr>
              <w:rPr>
                <w:rFonts w:eastAsia="Batang" w:cs="Arial"/>
                <w:color w:val="000000"/>
                <w:lang w:eastAsia="ko-KR"/>
              </w:rPr>
            </w:pPr>
          </w:p>
          <w:p w14:paraId="706CB977" w14:textId="77777777" w:rsidR="009963D3" w:rsidRPr="006F1124" w:rsidRDefault="009963D3" w:rsidP="009963D3">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70BBDED" w14:textId="77777777" w:rsidR="00793AD8" w:rsidRPr="00D95972" w:rsidRDefault="00793AD8" w:rsidP="00793AD8">
            <w:pPr>
              <w:rPr>
                <w:rFonts w:eastAsia="Batang" w:cs="Arial"/>
                <w:color w:val="000000"/>
                <w:lang w:eastAsia="ko-KR"/>
              </w:rPr>
            </w:pPr>
          </w:p>
          <w:p w14:paraId="3881E179" w14:textId="77777777" w:rsidR="00793AD8" w:rsidRPr="00D95972" w:rsidRDefault="00793AD8" w:rsidP="00793AD8">
            <w:pPr>
              <w:rPr>
                <w:rFonts w:eastAsia="Batang" w:cs="Arial"/>
                <w:lang w:eastAsia="ko-KR"/>
              </w:rPr>
            </w:pPr>
          </w:p>
        </w:tc>
      </w:tr>
      <w:tr w:rsidR="00793AD8" w:rsidRPr="00D95972" w14:paraId="5F28D480" w14:textId="77777777" w:rsidTr="00EF514F">
        <w:tc>
          <w:tcPr>
            <w:tcW w:w="976" w:type="dxa"/>
            <w:tcBorders>
              <w:left w:val="thinThickThinSmallGap" w:sz="24" w:space="0" w:color="auto"/>
              <w:bottom w:val="nil"/>
            </w:tcBorders>
            <w:shd w:val="clear" w:color="auto" w:fill="auto"/>
          </w:tcPr>
          <w:p w14:paraId="6616F060" w14:textId="77777777" w:rsidR="00793AD8" w:rsidRPr="00D95972" w:rsidRDefault="00793AD8" w:rsidP="00793AD8">
            <w:pPr>
              <w:rPr>
                <w:rFonts w:cs="Arial"/>
              </w:rPr>
            </w:pPr>
          </w:p>
        </w:tc>
        <w:tc>
          <w:tcPr>
            <w:tcW w:w="1317" w:type="dxa"/>
            <w:gridSpan w:val="2"/>
            <w:tcBorders>
              <w:bottom w:val="nil"/>
            </w:tcBorders>
            <w:shd w:val="clear" w:color="auto" w:fill="auto"/>
          </w:tcPr>
          <w:p w14:paraId="19108CC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AF5D9C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B1850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94A666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646F14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320A8" w14:textId="77777777" w:rsidR="00793AD8" w:rsidRPr="00D95972" w:rsidRDefault="00793AD8" w:rsidP="00793AD8">
            <w:pPr>
              <w:rPr>
                <w:rFonts w:eastAsia="Batang" w:cs="Arial"/>
                <w:lang w:eastAsia="ko-KR"/>
              </w:rPr>
            </w:pPr>
          </w:p>
        </w:tc>
      </w:tr>
      <w:tr w:rsidR="00793AD8" w:rsidRPr="00D95972" w14:paraId="250BE8F7" w14:textId="77777777" w:rsidTr="00EF514F">
        <w:tc>
          <w:tcPr>
            <w:tcW w:w="976" w:type="dxa"/>
            <w:tcBorders>
              <w:left w:val="thinThickThinSmallGap" w:sz="24" w:space="0" w:color="auto"/>
              <w:bottom w:val="nil"/>
            </w:tcBorders>
            <w:shd w:val="clear" w:color="auto" w:fill="auto"/>
          </w:tcPr>
          <w:p w14:paraId="3B5AAA77" w14:textId="77777777" w:rsidR="00793AD8" w:rsidRPr="00D95972" w:rsidRDefault="00793AD8" w:rsidP="00793AD8">
            <w:pPr>
              <w:rPr>
                <w:rFonts w:cs="Arial"/>
              </w:rPr>
            </w:pPr>
          </w:p>
        </w:tc>
        <w:tc>
          <w:tcPr>
            <w:tcW w:w="1317" w:type="dxa"/>
            <w:gridSpan w:val="2"/>
            <w:tcBorders>
              <w:bottom w:val="nil"/>
            </w:tcBorders>
            <w:shd w:val="clear" w:color="auto" w:fill="auto"/>
          </w:tcPr>
          <w:p w14:paraId="204A6C3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225B99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4EBB1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36D23C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D022D6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4DDBF" w14:textId="77777777" w:rsidR="00793AD8" w:rsidRPr="00D95972" w:rsidRDefault="00793AD8" w:rsidP="00793AD8">
            <w:pPr>
              <w:rPr>
                <w:rFonts w:eastAsia="Batang" w:cs="Arial"/>
                <w:lang w:eastAsia="ko-KR"/>
              </w:rPr>
            </w:pPr>
          </w:p>
        </w:tc>
      </w:tr>
      <w:tr w:rsidR="00793AD8"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793AD8" w:rsidRPr="00D95972" w:rsidRDefault="00793AD8" w:rsidP="00793AD8">
            <w:pPr>
              <w:rPr>
                <w:rFonts w:cs="Arial"/>
              </w:rPr>
            </w:pPr>
          </w:p>
        </w:tc>
        <w:tc>
          <w:tcPr>
            <w:tcW w:w="1317" w:type="dxa"/>
            <w:gridSpan w:val="2"/>
            <w:tcBorders>
              <w:bottom w:val="nil"/>
            </w:tcBorders>
            <w:shd w:val="clear" w:color="auto" w:fill="auto"/>
          </w:tcPr>
          <w:p w14:paraId="6E94544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B711096"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C97848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BC4CB3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793AD8" w:rsidRPr="00D95972" w:rsidRDefault="00793AD8" w:rsidP="00793AD8">
            <w:pPr>
              <w:rPr>
                <w:rFonts w:eastAsia="Batang" w:cs="Arial"/>
                <w:lang w:eastAsia="ko-KR"/>
              </w:rPr>
            </w:pPr>
          </w:p>
        </w:tc>
      </w:tr>
      <w:tr w:rsidR="00793AD8" w:rsidRPr="00D95972" w14:paraId="51B8552A"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DA448F5" w14:textId="77777777" w:rsidR="00793AD8" w:rsidRPr="00D95972" w:rsidRDefault="00793AD8" w:rsidP="00793AD8">
            <w:pPr>
              <w:pStyle w:val="ListParagraph"/>
              <w:numPr>
                <w:ilvl w:val="2"/>
                <w:numId w:val="9"/>
              </w:numPr>
              <w:rPr>
                <w:rFonts w:cs="Arial"/>
              </w:rPr>
            </w:pPr>
            <w:bookmarkStart w:id="19" w:name="_Hlk123562136"/>
          </w:p>
        </w:tc>
        <w:tc>
          <w:tcPr>
            <w:tcW w:w="1317" w:type="dxa"/>
            <w:gridSpan w:val="2"/>
            <w:tcBorders>
              <w:top w:val="single" w:sz="4" w:space="0" w:color="auto"/>
              <w:bottom w:val="single" w:sz="4" w:space="0" w:color="auto"/>
            </w:tcBorders>
            <w:shd w:val="clear" w:color="auto" w:fill="FFFFFF"/>
          </w:tcPr>
          <w:p w14:paraId="528FD1CB" w14:textId="37252F4B" w:rsidR="00793AD8" w:rsidRPr="00D95972" w:rsidRDefault="00793AD8" w:rsidP="00793AD8">
            <w:pPr>
              <w:rPr>
                <w:rFonts w:cs="Arial"/>
              </w:rPr>
            </w:pPr>
            <w:bookmarkStart w:id="20" w:name="_Hlk114817089"/>
            <w:r w:rsidRPr="00002B7F">
              <w:t>eNPN_Ph2</w:t>
            </w:r>
            <w:bookmarkEnd w:id="20"/>
          </w:p>
        </w:tc>
        <w:tc>
          <w:tcPr>
            <w:tcW w:w="1088" w:type="dxa"/>
            <w:tcBorders>
              <w:top w:val="single" w:sz="4" w:space="0" w:color="auto"/>
              <w:bottom w:val="single" w:sz="4" w:space="0" w:color="auto"/>
            </w:tcBorders>
          </w:tcPr>
          <w:p w14:paraId="72703D13"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6E3E40F" w14:textId="0D53D54A" w:rsidR="00793AD8" w:rsidRPr="00DA2C24" w:rsidRDefault="00F079BB" w:rsidP="00793AD8">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7FB0EB7D"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414704A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5C8A90BF" w14:textId="30EDCD18" w:rsidR="00793AD8" w:rsidRDefault="00793AD8" w:rsidP="00793AD8">
            <w:pPr>
              <w:rPr>
                <w:rFonts w:eastAsia="Batang" w:cs="Arial"/>
                <w:color w:val="000000"/>
                <w:lang w:eastAsia="ko-KR"/>
              </w:rPr>
            </w:pPr>
            <w:r w:rsidRPr="009B4632">
              <w:rPr>
                <w:rFonts w:eastAsia="Batang" w:cs="Arial"/>
                <w:color w:val="000000"/>
                <w:lang w:eastAsia="ko-KR"/>
              </w:rPr>
              <w:t>CT aspects of Enhanced support of Non-Public Networks Phase 2</w:t>
            </w:r>
          </w:p>
          <w:p w14:paraId="4ADFE8EC" w14:textId="77777777" w:rsidR="00793AD8" w:rsidRPr="00D95972" w:rsidRDefault="00793AD8" w:rsidP="00793AD8">
            <w:pPr>
              <w:rPr>
                <w:rFonts w:eastAsia="Batang" w:cs="Arial"/>
                <w:color w:val="000000"/>
                <w:lang w:eastAsia="ko-KR"/>
              </w:rPr>
            </w:pPr>
          </w:p>
          <w:p w14:paraId="0AF7710A" w14:textId="77777777" w:rsidR="00793AD8" w:rsidRPr="00D95972" w:rsidRDefault="00793AD8" w:rsidP="00793AD8">
            <w:pPr>
              <w:rPr>
                <w:rFonts w:eastAsia="Batang" w:cs="Arial"/>
                <w:lang w:eastAsia="ko-KR"/>
              </w:rPr>
            </w:pPr>
          </w:p>
        </w:tc>
      </w:tr>
      <w:bookmarkEnd w:id="19"/>
      <w:tr w:rsidR="00264110" w:rsidRPr="00D95972" w14:paraId="4993A180" w14:textId="77777777" w:rsidTr="00F65AFD">
        <w:tc>
          <w:tcPr>
            <w:tcW w:w="976" w:type="dxa"/>
            <w:tcBorders>
              <w:top w:val="nil"/>
              <w:left w:val="thinThickThinSmallGap" w:sz="24" w:space="0" w:color="auto"/>
              <w:bottom w:val="nil"/>
            </w:tcBorders>
            <w:shd w:val="clear" w:color="auto" w:fill="auto"/>
          </w:tcPr>
          <w:p w14:paraId="32898F74"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2511906"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C39EABF"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34EF8CFC"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5007317"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D4C278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433CA" w14:textId="77777777" w:rsidR="00264110" w:rsidRDefault="00264110" w:rsidP="00264110">
            <w:pPr>
              <w:rPr>
                <w:rFonts w:eastAsia="Batang" w:cs="Arial"/>
                <w:lang w:eastAsia="ko-KR"/>
              </w:rPr>
            </w:pPr>
          </w:p>
        </w:tc>
      </w:tr>
      <w:tr w:rsidR="00264110" w:rsidRPr="00D95972" w14:paraId="77592795" w14:textId="77777777" w:rsidTr="00F65AFD">
        <w:tc>
          <w:tcPr>
            <w:tcW w:w="976" w:type="dxa"/>
            <w:tcBorders>
              <w:top w:val="nil"/>
              <w:left w:val="thinThickThinSmallGap" w:sz="24" w:space="0" w:color="auto"/>
              <w:bottom w:val="nil"/>
            </w:tcBorders>
            <w:shd w:val="clear" w:color="auto" w:fill="auto"/>
          </w:tcPr>
          <w:p w14:paraId="3394A85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90B607B"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4813C1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CEAAC9A"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71EC419F"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F9E5B03"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164B72" w14:textId="77777777" w:rsidR="00264110" w:rsidRDefault="00264110" w:rsidP="00264110">
            <w:pPr>
              <w:rPr>
                <w:rFonts w:eastAsia="Batang" w:cs="Arial"/>
                <w:lang w:eastAsia="ko-KR"/>
              </w:rPr>
            </w:pPr>
          </w:p>
        </w:tc>
      </w:tr>
      <w:tr w:rsidR="00264110"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2184991"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8CB352A"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6C35EE8"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01CAB2C"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6DF760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264110" w:rsidRDefault="00264110" w:rsidP="00264110">
            <w:pPr>
              <w:rPr>
                <w:rFonts w:eastAsia="Batang" w:cs="Arial"/>
                <w:lang w:eastAsia="ko-KR"/>
              </w:rPr>
            </w:pPr>
          </w:p>
        </w:tc>
      </w:tr>
      <w:tr w:rsidR="00264110" w:rsidRPr="00D95972" w14:paraId="65C74BF5"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1D3DE090"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9DCB25A" w14:textId="024A33B2" w:rsidR="00264110" w:rsidRPr="00D95972" w:rsidRDefault="00264110" w:rsidP="00264110">
            <w:pPr>
              <w:rPr>
                <w:rFonts w:cs="Arial"/>
              </w:rPr>
            </w:pPr>
            <w:r>
              <w:rPr>
                <w:rFonts w:cs="Arial"/>
              </w:rPr>
              <w:t>SUECR</w:t>
            </w:r>
          </w:p>
        </w:tc>
        <w:tc>
          <w:tcPr>
            <w:tcW w:w="1088" w:type="dxa"/>
            <w:tcBorders>
              <w:top w:val="single" w:sz="4" w:space="0" w:color="auto"/>
              <w:bottom w:val="single" w:sz="4" w:space="0" w:color="auto"/>
            </w:tcBorders>
          </w:tcPr>
          <w:p w14:paraId="52B30FD2"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3A72BF0F" w14:textId="43A57960"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5F187F22"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49D22FA4"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1F7A7CD3" w14:textId="5DF17F6C" w:rsidR="00264110" w:rsidRDefault="00264110" w:rsidP="00264110">
            <w:pPr>
              <w:rPr>
                <w:rFonts w:eastAsia="Batang" w:cs="Arial"/>
                <w:color w:val="000000"/>
                <w:lang w:eastAsia="ko-KR"/>
              </w:rPr>
            </w:pPr>
            <w:r w:rsidRPr="009B4632">
              <w:rPr>
                <w:rFonts w:eastAsia="Batang" w:cs="Arial"/>
                <w:color w:val="000000"/>
                <w:lang w:eastAsia="ko-KR"/>
              </w:rPr>
              <w:t>CT aspect of Seamless UE context recovery</w:t>
            </w:r>
          </w:p>
          <w:p w14:paraId="391360C0" w14:textId="77777777" w:rsidR="00264110" w:rsidRPr="00D95972" w:rsidRDefault="00264110" w:rsidP="00264110">
            <w:pPr>
              <w:rPr>
                <w:rFonts w:eastAsia="Batang" w:cs="Arial"/>
                <w:color w:val="000000"/>
                <w:lang w:eastAsia="ko-KR"/>
              </w:rPr>
            </w:pPr>
          </w:p>
          <w:p w14:paraId="37738522" w14:textId="77777777" w:rsidR="00264110" w:rsidRPr="00D95972" w:rsidRDefault="00264110" w:rsidP="00264110">
            <w:pPr>
              <w:rPr>
                <w:rFonts w:eastAsia="Batang" w:cs="Arial"/>
                <w:lang w:eastAsia="ko-KR"/>
              </w:rPr>
            </w:pPr>
          </w:p>
        </w:tc>
      </w:tr>
      <w:tr w:rsidR="00264110" w:rsidRPr="00D95972" w14:paraId="0D21945C" w14:textId="77777777" w:rsidTr="00F65AFD">
        <w:tc>
          <w:tcPr>
            <w:tcW w:w="976" w:type="dxa"/>
            <w:tcBorders>
              <w:top w:val="nil"/>
              <w:left w:val="thinThickThinSmallGap" w:sz="24" w:space="0" w:color="auto"/>
              <w:bottom w:val="nil"/>
            </w:tcBorders>
            <w:shd w:val="clear" w:color="auto" w:fill="auto"/>
          </w:tcPr>
          <w:p w14:paraId="7748990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72414FD"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E45F2C4"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C7F46A2"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9C59164"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4B676951"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026E9" w14:textId="77777777" w:rsidR="00264110" w:rsidRDefault="00264110" w:rsidP="00264110">
            <w:pPr>
              <w:rPr>
                <w:rFonts w:eastAsia="Batang" w:cs="Arial"/>
                <w:lang w:eastAsia="ko-KR"/>
              </w:rPr>
            </w:pPr>
          </w:p>
        </w:tc>
      </w:tr>
      <w:tr w:rsidR="00264110" w:rsidRPr="00D95972" w14:paraId="6FB75A3A" w14:textId="77777777" w:rsidTr="00F65AFD">
        <w:tc>
          <w:tcPr>
            <w:tcW w:w="976" w:type="dxa"/>
            <w:tcBorders>
              <w:top w:val="nil"/>
              <w:left w:val="thinThickThinSmallGap" w:sz="24" w:space="0" w:color="auto"/>
              <w:bottom w:val="nil"/>
            </w:tcBorders>
            <w:shd w:val="clear" w:color="auto" w:fill="auto"/>
          </w:tcPr>
          <w:p w14:paraId="7E8CD451"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BBA2D65"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06C7334"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4B8C60F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36FC93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287A171"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49510E" w14:textId="77777777" w:rsidR="00264110" w:rsidRDefault="00264110" w:rsidP="00264110">
            <w:pPr>
              <w:rPr>
                <w:rFonts w:eastAsia="Batang" w:cs="Arial"/>
                <w:lang w:eastAsia="ko-KR"/>
              </w:rPr>
            </w:pPr>
          </w:p>
        </w:tc>
      </w:tr>
      <w:tr w:rsidR="00264110" w:rsidRPr="00D95972" w14:paraId="6275756A" w14:textId="77777777" w:rsidTr="00F65AFD">
        <w:tc>
          <w:tcPr>
            <w:tcW w:w="976" w:type="dxa"/>
            <w:tcBorders>
              <w:top w:val="nil"/>
              <w:left w:val="thinThickThinSmallGap" w:sz="24" w:space="0" w:color="auto"/>
              <w:bottom w:val="nil"/>
            </w:tcBorders>
            <w:shd w:val="clear" w:color="auto" w:fill="auto"/>
          </w:tcPr>
          <w:p w14:paraId="5CDFAE21"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C2818C2"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94A8C1C"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3BEE12DF"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3756C2DD"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167E679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7B989" w14:textId="77777777" w:rsidR="00264110" w:rsidRDefault="00264110" w:rsidP="00264110">
            <w:pPr>
              <w:rPr>
                <w:rFonts w:eastAsia="Batang" w:cs="Arial"/>
                <w:lang w:eastAsia="ko-KR"/>
              </w:rPr>
            </w:pPr>
          </w:p>
        </w:tc>
      </w:tr>
      <w:tr w:rsidR="00264110" w:rsidRPr="00D95972" w14:paraId="688C80BD" w14:textId="77777777" w:rsidTr="00F65AFD">
        <w:tc>
          <w:tcPr>
            <w:tcW w:w="976" w:type="dxa"/>
            <w:tcBorders>
              <w:top w:val="nil"/>
              <w:left w:val="thinThickThinSmallGap" w:sz="24" w:space="0" w:color="auto"/>
              <w:bottom w:val="nil"/>
            </w:tcBorders>
            <w:shd w:val="clear" w:color="auto" w:fill="auto"/>
          </w:tcPr>
          <w:p w14:paraId="7995A141"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C58236F"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C545E05"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BA7DA08"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164342E"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C32A94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58142" w14:textId="77777777" w:rsidR="00264110" w:rsidRDefault="00264110" w:rsidP="00264110">
            <w:pPr>
              <w:rPr>
                <w:rFonts w:eastAsia="Batang" w:cs="Arial"/>
                <w:lang w:eastAsia="ko-KR"/>
              </w:rPr>
            </w:pPr>
          </w:p>
        </w:tc>
      </w:tr>
      <w:tr w:rsidR="00264110" w:rsidRPr="00D95972" w14:paraId="5131D147" w14:textId="77777777" w:rsidTr="00B61389">
        <w:tc>
          <w:tcPr>
            <w:tcW w:w="976" w:type="dxa"/>
            <w:tcBorders>
              <w:top w:val="single" w:sz="4" w:space="0" w:color="auto"/>
              <w:left w:val="thinThickThinSmallGap" w:sz="24" w:space="0" w:color="auto"/>
              <w:bottom w:val="single" w:sz="4" w:space="0" w:color="auto"/>
            </w:tcBorders>
            <w:shd w:val="clear" w:color="auto" w:fill="FFFFFF"/>
          </w:tcPr>
          <w:p w14:paraId="0B6110B0"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5C9E3B7" w14:textId="1DEE4D6C" w:rsidR="00264110" w:rsidRPr="00D95972" w:rsidRDefault="00264110" w:rsidP="00264110">
            <w:pPr>
              <w:rPr>
                <w:rFonts w:cs="Arial"/>
              </w:rPr>
            </w:pPr>
            <w:r>
              <w:rPr>
                <w:lang w:val="en-US"/>
              </w:rPr>
              <w:t>5WWC_Ph2</w:t>
            </w:r>
          </w:p>
        </w:tc>
        <w:tc>
          <w:tcPr>
            <w:tcW w:w="1088" w:type="dxa"/>
            <w:tcBorders>
              <w:top w:val="single" w:sz="4" w:space="0" w:color="auto"/>
              <w:bottom w:val="single" w:sz="4" w:space="0" w:color="auto"/>
            </w:tcBorders>
          </w:tcPr>
          <w:p w14:paraId="4D31AAA9"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056D04AB" w14:textId="71D5C881"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258BD7B"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6169FBB6"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39EA61C4" w14:textId="15E0BFF5" w:rsidR="00264110" w:rsidRDefault="00264110" w:rsidP="00264110">
            <w:pPr>
              <w:rPr>
                <w:rFonts w:eastAsia="Batang" w:cs="Arial"/>
                <w:color w:val="000000"/>
                <w:lang w:eastAsia="ko-KR"/>
              </w:rPr>
            </w:pPr>
            <w:r w:rsidRPr="009B4632">
              <w:rPr>
                <w:rFonts w:eastAsia="Batang" w:cs="Arial"/>
                <w:color w:val="000000"/>
                <w:lang w:eastAsia="ko-KR"/>
              </w:rPr>
              <w:t>Support for 5WWC, Phase 2</w:t>
            </w:r>
          </w:p>
          <w:p w14:paraId="6FB55E36" w14:textId="77777777" w:rsidR="00264110" w:rsidRPr="00D95972" w:rsidRDefault="00264110" w:rsidP="00264110">
            <w:pPr>
              <w:rPr>
                <w:rFonts w:eastAsia="Batang" w:cs="Arial"/>
                <w:color w:val="000000"/>
                <w:lang w:eastAsia="ko-KR"/>
              </w:rPr>
            </w:pPr>
          </w:p>
          <w:p w14:paraId="1BEC3ECC" w14:textId="77777777" w:rsidR="00264110" w:rsidRPr="00D95972" w:rsidRDefault="00264110" w:rsidP="00264110">
            <w:pPr>
              <w:rPr>
                <w:rFonts w:eastAsia="Batang" w:cs="Arial"/>
                <w:lang w:eastAsia="ko-KR"/>
              </w:rPr>
            </w:pPr>
          </w:p>
        </w:tc>
      </w:tr>
      <w:tr w:rsidR="00264110" w:rsidRPr="00D95972" w14:paraId="46E5F235" w14:textId="77777777" w:rsidTr="00F65AFD">
        <w:tc>
          <w:tcPr>
            <w:tcW w:w="976" w:type="dxa"/>
            <w:tcBorders>
              <w:top w:val="nil"/>
              <w:left w:val="thinThickThinSmallGap" w:sz="24" w:space="0" w:color="auto"/>
              <w:bottom w:val="nil"/>
            </w:tcBorders>
            <w:shd w:val="clear" w:color="auto" w:fill="auto"/>
          </w:tcPr>
          <w:p w14:paraId="7A7B447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5FEE66B"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EDA86E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075A183"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BC1D98F"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6C41AEA"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9664A" w14:textId="77777777" w:rsidR="00264110" w:rsidRDefault="00264110" w:rsidP="00264110">
            <w:pPr>
              <w:rPr>
                <w:rFonts w:eastAsia="Batang" w:cs="Arial"/>
                <w:lang w:eastAsia="ko-KR"/>
              </w:rPr>
            </w:pPr>
          </w:p>
        </w:tc>
      </w:tr>
      <w:tr w:rsidR="00264110" w:rsidRPr="00D95972" w14:paraId="13DF46D2" w14:textId="77777777" w:rsidTr="00F65AFD">
        <w:tc>
          <w:tcPr>
            <w:tcW w:w="976" w:type="dxa"/>
            <w:tcBorders>
              <w:top w:val="nil"/>
              <w:left w:val="thinThickThinSmallGap" w:sz="24" w:space="0" w:color="auto"/>
              <w:bottom w:val="nil"/>
            </w:tcBorders>
            <w:shd w:val="clear" w:color="auto" w:fill="auto"/>
          </w:tcPr>
          <w:p w14:paraId="2255D900"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2728DA5"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0FB0D912"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E84511F"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0528D3F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A58DCC4"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9EE7F" w14:textId="77777777" w:rsidR="00264110" w:rsidRDefault="00264110" w:rsidP="00264110">
            <w:pPr>
              <w:rPr>
                <w:rFonts w:eastAsia="Batang" w:cs="Arial"/>
                <w:lang w:eastAsia="ko-KR"/>
              </w:rPr>
            </w:pPr>
          </w:p>
        </w:tc>
      </w:tr>
      <w:tr w:rsidR="00264110" w:rsidRPr="00D95972" w14:paraId="57E2953B" w14:textId="77777777" w:rsidTr="00F65AFD">
        <w:tc>
          <w:tcPr>
            <w:tcW w:w="976" w:type="dxa"/>
            <w:tcBorders>
              <w:top w:val="nil"/>
              <w:left w:val="thinThickThinSmallGap" w:sz="24" w:space="0" w:color="auto"/>
              <w:bottom w:val="nil"/>
            </w:tcBorders>
            <w:shd w:val="clear" w:color="auto" w:fill="auto"/>
          </w:tcPr>
          <w:p w14:paraId="296BB1ED"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23959941"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D252961"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5B1551D"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0F1B2270"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1F04E18E"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DC746" w14:textId="77777777" w:rsidR="00264110" w:rsidRDefault="00264110" w:rsidP="00264110">
            <w:pPr>
              <w:rPr>
                <w:rFonts w:eastAsia="Batang" w:cs="Arial"/>
                <w:lang w:eastAsia="ko-KR"/>
              </w:rPr>
            </w:pPr>
          </w:p>
        </w:tc>
      </w:tr>
      <w:tr w:rsidR="00264110" w:rsidRPr="00D95972" w14:paraId="0117DB43"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5487891B"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EA3B5A9" w14:textId="183B6C7A" w:rsidR="00264110" w:rsidRPr="00D95972" w:rsidRDefault="00264110" w:rsidP="00264110">
            <w:pPr>
              <w:rPr>
                <w:rFonts w:cs="Arial"/>
              </w:rPr>
            </w:pPr>
            <w:r>
              <w:rPr>
                <w:lang w:val="fr-FR"/>
              </w:rPr>
              <w:t>TEI18_SDNAEPC</w:t>
            </w:r>
          </w:p>
        </w:tc>
        <w:tc>
          <w:tcPr>
            <w:tcW w:w="1088" w:type="dxa"/>
            <w:tcBorders>
              <w:top w:val="single" w:sz="4" w:space="0" w:color="auto"/>
              <w:bottom w:val="single" w:sz="4" w:space="0" w:color="auto"/>
            </w:tcBorders>
          </w:tcPr>
          <w:p w14:paraId="197D00F8"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6B9AE536" w14:textId="119E8681"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30582E85"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41FD7F5B"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350B9423" w14:textId="13E87B09" w:rsidR="00264110" w:rsidRDefault="00264110" w:rsidP="00264110">
            <w:pPr>
              <w:rPr>
                <w:rFonts w:eastAsia="Batang" w:cs="Arial"/>
                <w:color w:val="000000"/>
                <w:lang w:eastAsia="ko-KR"/>
              </w:rPr>
            </w:pPr>
            <w:r w:rsidRPr="009B4632">
              <w:rPr>
                <w:rFonts w:eastAsia="Batang" w:cs="Arial"/>
                <w:color w:val="000000"/>
                <w:lang w:eastAsia="ko-KR"/>
              </w:rPr>
              <w:t>Secondary DN authentication and authorization in EPC IWK cases</w:t>
            </w:r>
          </w:p>
          <w:p w14:paraId="0108E958" w14:textId="77777777" w:rsidR="0020226E" w:rsidRDefault="0020226E" w:rsidP="0020226E">
            <w:pPr>
              <w:rPr>
                <w:rFonts w:eastAsia="Batang" w:cs="Arial"/>
                <w:color w:val="000000"/>
                <w:lang w:eastAsia="ko-KR"/>
              </w:rPr>
            </w:pPr>
          </w:p>
          <w:p w14:paraId="4DEC87C5" w14:textId="77777777" w:rsidR="0020226E" w:rsidRPr="006F1124" w:rsidRDefault="0020226E" w:rsidP="0020226E">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A6CF5A0" w14:textId="77777777" w:rsidR="00264110" w:rsidRPr="00D95972" w:rsidRDefault="00264110" w:rsidP="00264110">
            <w:pPr>
              <w:rPr>
                <w:rFonts w:eastAsia="Batang" w:cs="Arial"/>
                <w:lang w:eastAsia="ko-KR"/>
              </w:rPr>
            </w:pPr>
          </w:p>
        </w:tc>
      </w:tr>
      <w:tr w:rsidR="00264110" w:rsidRPr="00D95972" w14:paraId="6DEC20A8" w14:textId="77777777" w:rsidTr="00F65AFD">
        <w:tc>
          <w:tcPr>
            <w:tcW w:w="976" w:type="dxa"/>
            <w:tcBorders>
              <w:top w:val="nil"/>
              <w:left w:val="thinThickThinSmallGap" w:sz="24" w:space="0" w:color="auto"/>
              <w:bottom w:val="nil"/>
            </w:tcBorders>
            <w:shd w:val="clear" w:color="auto" w:fill="auto"/>
          </w:tcPr>
          <w:p w14:paraId="6D02129E"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3911C2E"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0F2D006"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E2362AD"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E8D614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0DA1093"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AB630" w14:textId="77777777" w:rsidR="00264110" w:rsidRDefault="00264110" w:rsidP="00264110">
            <w:pPr>
              <w:rPr>
                <w:rFonts w:eastAsia="Batang" w:cs="Arial"/>
                <w:lang w:eastAsia="ko-KR"/>
              </w:rPr>
            </w:pPr>
          </w:p>
        </w:tc>
      </w:tr>
      <w:tr w:rsidR="00264110" w:rsidRPr="00D95972" w14:paraId="2FAFC0D5" w14:textId="77777777" w:rsidTr="00F65AFD">
        <w:tc>
          <w:tcPr>
            <w:tcW w:w="976" w:type="dxa"/>
            <w:tcBorders>
              <w:top w:val="nil"/>
              <w:left w:val="thinThickThinSmallGap" w:sz="24" w:space="0" w:color="auto"/>
              <w:bottom w:val="nil"/>
            </w:tcBorders>
            <w:shd w:val="clear" w:color="auto" w:fill="auto"/>
          </w:tcPr>
          <w:p w14:paraId="351FAC6C"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1B2689CC"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081136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62D31EE7"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85569BF"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FC69874"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D392B3" w14:textId="77777777" w:rsidR="00264110" w:rsidRDefault="00264110" w:rsidP="00264110">
            <w:pPr>
              <w:rPr>
                <w:rFonts w:eastAsia="Batang" w:cs="Arial"/>
                <w:lang w:eastAsia="ko-KR"/>
              </w:rPr>
            </w:pPr>
          </w:p>
        </w:tc>
      </w:tr>
      <w:tr w:rsidR="00264110" w:rsidRPr="00D95972" w14:paraId="08575689" w14:textId="77777777" w:rsidTr="00F65AFD">
        <w:tc>
          <w:tcPr>
            <w:tcW w:w="976" w:type="dxa"/>
            <w:tcBorders>
              <w:top w:val="nil"/>
              <w:left w:val="thinThickThinSmallGap" w:sz="24" w:space="0" w:color="auto"/>
              <w:bottom w:val="nil"/>
            </w:tcBorders>
            <w:shd w:val="clear" w:color="auto" w:fill="auto"/>
          </w:tcPr>
          <w:p w14:paraId="5500E016"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1DA19B6A"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BD3E8C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6B97029F"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B4C7B29"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601D8EDD"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E8C40" w14:textId="77777777" w:rsidR="00264110" w:rsidRDefault="00264110" w:rsidP="00264110">
            <w:pPr>
              <w:rPr>
                <w:rFonts w:eastAsia="Batang" w:cs="Arial"/>
                <w:lang w:eastAsia="ko-KR"/>
              </w:rPr>
            </w:pPr>
          </w:p>
        </w:tc>
      </w:tr>
      <w:tr w:rsidR="00264110" w:rsidRPr="00D95972" w14:paraId="5B85F58A" w14:textId="77777777" w:rsidTr="00F65AFD">
        <w:tc>
          <w:tcPr>
            <w:tcW w:w="976" w:type="dxa"/>
            <w:tcBorders>
              <w:top w:val="nil"/>
              <w:left w:val="thinThickThinSmallGap" w:sz="24" w:space="0" w:color="auto"/>
              <w:bottom w:val="nil"/>
            </w:tcBorders>
            <w:shd w:val="clear" w:color="auto" w:fill="auto"/>
          </w:tcPr>
          <w:p w14:paraId="3F26A282"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8353150"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BB1ACF8"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A4576F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45F0D504"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4328CFA6"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2DAF0" w14:textId="77777777" w:rsidR="00264110" w:rsidRDefault="00264110" w:rsidP="00264110">
            <w:pPr>
              <w:rPr>
                <w:rFonts w:eastAsia="Batang" w:cs="Arial"/>
                <w:lang w:eastAsia="ko-KR"/>
              </w:rPr>
            </w:pPr>
          </w:p>
        </w:tc>
      </w:tr>
      <w:tr w:rsidR="00264110" w:rsidRPr="00D95972" w14:paraId="52A085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434E8B"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28DCA0" w14:textId="6C71F01E" w:rsidR="00264110" w:rsidRPr="00D95972" w:rsidRDefault="00264110" w:rsidP="00264110">
            <w:pPr>
              <w:rPr>
                <w:rFonts w:cs="Arial"/>
              </w:rPr>
            </w:pPr>
            <w:r>
              <w:t>NR_REDCAP_Ph2 (CT4)</w:t>
            </w:r>
          </w:p>
        </w:tc>
        <w:tc>
          <w:tcPr>
            <w:tcW w:w="1088" w:type="dxa"/>
            <w:tcBorders>
              <w:top w:val="single" w:sz="4" w:space="0" w:color="auto"/>
              <w:bottom w:val="single" w:sz="4" w:space="0" w:color="auto"/>
            </w:tcBorders>
          </w:tcPr>
          <w:p w14:paraId="2AA4B8F6"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0C58747F" w14:textId="0FD63355"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3879F408"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3993A877"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70B2BF62" w14:textId="1B0AEA26" w:rsidR="00264110" w:rsidRDefault="00264110" w:rsidP="00264110">
            <w:pPr>
              <w:rPr>
                <w:rFonts w:eastAsia="Batang" w:cs="Arial"/>
                <w:color w:val="000000"/>
                <w:lang w:eastAsia="ko-KR"/>
              </w:rPr>
            </w:pPr>
            <w:r w:rsidRPr="009B4632">
              <w:rPr>
                <w:rFonts w:eastAsia="Batang" w:cs="Arial"/>
                <w:color w:val="000000"/>
                <w:lang w:eastAsia="ko-KR"/>
              </w:rPr>
              <w:t xml:space="preserve">5GS support of NR </w:t>
            </w:r>
            <w:proofErr w:type="spellStart"/>
            <w:r w:rsidRPr="009B4632">
              <w:rPr>
                <w:rFonts w:eastAsia="Batang" w:cs="Arial"/>
                <w:color w:val="000000"/>
                <w:lang w:eastAsia="ko-KR"/>
              </w:rPr>
              <w:t>RedCap</w:t>
            </w:r>
            <w:proofErr w:type="spellEnd"/>
            <w:r w:rsidRPr="009B4632">
              <w:rPr>
                <w:rFonts w:eastAsia="Batang" w:cs="Arial"/>
                <w:color w:val="000000"/>
                <w:lang w:eastAsia="ko-KR"/>
              </w:rPr>
              <w:t xml:space="preserve"> UE with long </w:t>
            </w:r>
            <w:proofErr w:type="spellStart"/>
            <w:r w:rsidRPr="009B4632">
              <w:rPr>
                <w:rFonts w:eastAsia="Batang" w:cs="Arial"/>
                <w:color w:val="000000"/>
                <w:lang w:eastAsia="ko-KR"/>
              </w:rPr>
              <w:t>eDRX</w:t>
            </w:r>
            <w:proofErr w:type="spellEnd"/>
            <w:r w:rsidRPr="009B4632">
              <w:rPr>
                <w:rFonts w:eastAsia="Batang" w:cs="Arial"/>
                <w:color w:val="000000"/>
                <w:lang w:eastAsia="ko-KR"/>
              </w:rPr>
              <w:t xml:space="preserve"> for RRC_INACTIVE State</w:t>
            </w:r>
          </w:p>
          <w:p w14:paraId="146510DC" w14:textId="77777777" w:rsidR="00264110" w:rsidRDefault="00264110" w:rsidP="00264110">
            <w:pPr>
              <w:rPr>
                <w:rFonts w:eastAsia="Batang" w:cs="Arial"/>
                <w:color w:val="000000"/>
                <w:lang w:eastAsia="ko-KR"/>
              </w:rPr>
            </w:pPr>
          </w:p>
          <w:p w14:paraId="1C0ECD97" w14:textId="77777777" w:rsidR="00264110" w:rsidRPr="006F1124" w:rsidRDefault="00264110" w:rsidP="0026411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3667120" w14:textId="77777777" w:rsidR="00264110" w:rsidRPr="00D95972" w:rsidRDefault="00264110" w:rsidP="00264110">
            <w:pPr>
              <w:rPr>
                <w:rFonts w:eastAsia="Batang" w:cs="Arial"/>
                <w:color w:val="000000"/>
                <w:lang w:eastAsia="ko-KR"/>
              </w:rPr>
            </w:pPr>
          </w:p>
          <w:p w14:paraId="04447DF3" w14:textId="77777777" w:rsidR="00264110" w:rsidRPr="00D95972" w:rsidRDefault="00264110" w:rsidP="00264110">
            <w:pPr>
              <w:rPr>
                <w:rFonts w:eastAsia="Batang" w:cs="Arial"/>
                <w:lang w:eastAsia="ko-KR"/>
              </w:rPr>
            </w:pPr>
          </w:p>
        </w:tc>
      </w:tr>
      <w:tr w:rsidR="00264110" w:rsidRPr="00D95972" w14:paraId="7A999BAB" w14:textId="77777777" w:rsidTr="00F65AFD">
        <w:tc>
          <w:tcPr>
            <w:tcW w:w="976" w:type="dxa"/>
            <w:tcBorders>
              <w:top w:val="nil"/>
              <w:left w:val="thinThickThinSmallGap" w:sz="24" w:space="0" w:color="auto"/>
              <w:bottom w:val="nil"/>
            </w:tcBorders>
            <w:shd w:val="clear" w:color="auto" w:fill="auto"/>
          </w:tcPr>
          <w:p w14:paraId="5C01CDAC"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C3C2DDA"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BB7F364"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B010C16"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23969C8"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F9BE391"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F735" w14:textId="77777777" w:rsidR="00264110" w:rsidRDefault="00264110" w:rsidP="00264110">
            <w:pPr>
              <w:rPr>
                <w:rFonts w:eastAsia="Batang" w:cs="Arial"/>
                <w:lang w:eastAsia="ko-KR"/>
              </w:rPr>
            </w:pPr>
          </w:p>
        </w:tc>
      </w:tr>
      <w:tr w:rsidR="00264110" w:rsidRPr="00D95972" w14:paraId="587824D8" w14:textId="77777777" w:rsidTr="00F65AFD">
        <w:tc>
          <w:tcPr>
            <w:tcW w:w="976" w:type="dxa"/>
            <w:tcBorders>
              <w:top w:val="nil"/>
              <w:left w:val="thinThickThinSmallGap" w:sz="24" w:space="0" w:color="auto"/>
              <w:bottom w:val="nil"/>
            </w:tcBorders>
            <w:shd w:val="clear" w:color="auto" w:fill="auto"/>
          </w:tcPr>
          <w:p w14:paraId="282B741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2611D114"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48EB89F"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424D62C2"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2DD292C1"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254CDA2"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7953" w14:textId="77777777" w:rsidR="00264110" w:rsidRDefault="00264110" w:rsidP="00264110">
            <w:pPr>
              <w:rPr>
                <w:rFonts w:eastAsia="Batang" w:cs="Arial"/>
                <w:lang w:eastAsia="ko-KR"/>
              </w:rPr>
            </w:pPr>
          </w:p>
        </w:tc>
      </w:tr>
      <w:tr w:rsidR="00264110" w:rsidRPr="00D95972" w14:paraId="4D8C33A5" w14:textId="77777777" w:rsidTr="00F65AFD">
        <w:tc>
          <w:tcPr>
            <w:tcW w:w="976" w:type="dxa"/>
            <w:tcBorders>
              <w:top w:val="nil"/>
              <w:left w:val="thinThickThinSmallGap" w:sz="24" w:space="0" w:color="auto"/>
              <w:bottom w:val="nil"/>
            </w:tcBorders>
            <w:shd w:val="clear" w:color="auto" w:fill="auto"/>
          </w:tcPr>
          <w:p w14:paraId="34F5A494"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EB7A1E6"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5CAD01D"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09EE765"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B1FAEBC"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97F401C"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4112" w14:textId="77777777" w:rsidR="00264110" w:rsidRDefault="00264110" w:rsidP="00264110">
            <w:pPr>
              <w:rPr>
                <w:rFonts w:eastAsia="Batang" w:cs="Arial"/>
                <w:lang w:eastAsia="ko-KR"/>
              </w:rPr>
            </w:pPr>
          </w:p>
        </w:tc>
      </w:tr>
      <w:tr w:rsidR="00264110" w:rsidRPr="00D95972" w14:paraId="0DC260FA" w14:textId="77777777" w:rsidTr="00F65AFD">
        <w:tc>
          <w:tcPr>
            <w:tcW w:w="976" w:type="dxa"/>
            <w:tcBorders>
              <w:top w:val="nil"/>
              <w:left w:val="thinThickThinSmallGap" w:sz="24" w:space="0" w:color="auto"/>
              <w:bottom w:val="nil"/>
            </w:tcBorders>
            <w:shd w:val="clear" w:color="auto" w:fill="auto"/>
          </w:tcPr>
          <w:p w14:paraId="28B6CC7D"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7CF96CE"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41D9039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3D6AF4B8"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4B3B1A46"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56BCAB1"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CB49" w14:textId="77777777" w:rsidR="00264110" w:rsidRDefault="00264110" w:rsidP="00264110">
            <w:pPr>
              <w:rPr>
                <w:rFonts w:eastAsia="Batang" w:cs="Arial"/>
                <w:lang w:eastAsia="ko-KR"/>
              </w:rPr>
            </w:pPr>
          </w:p>
        </w:tc>
      </w:tr>
      <w:tr w:rsidR="00264110" w:rsidRPr="00D95972" w14:paraId="4DEF38F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7327CE3D"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1FFB7C" w14:textId="630EB82F" w:rsidR="00264110" w:rsidRPr="00D95972" w:rsidRDefault="00264110" w:rsidP="00264110">
            <w:pPr>
              <w:rPr>
                <w:rFonts w:cs="Arial"/>
              </w:rPr>
            </w:pPr>
            <w:r>
              <w:t>TEI18_IPv6PD (CT3)</w:t>
            </w:r>
          </w:p>
        </w:tc>
        <w:tc>
          <w:tcPr>
            <w:tcW w:w="1088" w:type="dxa"/>
            <w:tcBorders>
              <w:top w:val="single" w:sz="4" w:space="0" w:color="auto"/>
              <w:bottom w:val="single" w:sz="4" w:space="0" w:color="auto"/>
            </w:tcBorders>
          </w:tcPr>
          <w:p w14:paraId="3AFFB1AB"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7E4FBCFE" w14:textId="5A122CA0"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54124E3D"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5D505EA3"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6F4B834E" w14:textId="351F9A95" w:rsidR="00264110" w:rsidRDefault="00264110" w:rsidP="00264110">
            <w:pPr>
              <w:rPr>
                <w:rFonts w:eastAsia="Batang" w:cs="Arial"/>
                <w:color w:val="000000"/>
                <w:lang w:eastAsia="ko-KR"/>
              </w:rPr>
            </w:pPr>
            <w:r w:rsidRPr="009B4632">
              <w:rPr>
                <w:rFonts w:eastAsia="Batang" w:cs="Arial"/>
                <w:color w:val="000000"/>
                <w:lang w:eastAsia="ko-KR"/>
              </w:rPr>
              <w:t>CT aspects of General Support of IPv6 Prefix Delegation in 5GS</w:t>
            </w:r>
          </w:p>
          <w:p w14:paraId="3EF93D59" w14:textId="77777777" w:rsidR="00264110" w:rsidRPr="00D95972" w:rsidRDefault="00264110" w:rsidP="00264110">
            <w:pPr>
              <w:rPr>
                <w:rFonts w:eastAsia="Batang" w:cs="Arial"/>
                <w:color w:val="000000"/>
                <w:lang w:eastAsia="ko-KR"/>
              </w:rPr>
            </w:pPr>
          </w:p>
          <w:p w14:paraId="74BA2DFB" w14:textId="77777777" w:rsidR="00264110" w:rsidRPr="006F1124" w:rsidRDefault="00264110" w:rsidP="0026411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AB35C77" w14:textId="77777777" w:rsidR="00264110" w:rsidRPr="00D95972" w:rsidRDefault="00264110" w:rsidP="00264110">
            <w:pPr>
              <w:rPr>
                <w:rFonts w:eastAsia="Batang" w:cs="Arial"/>
                <w:lang w:eastAsia="ko-KR"/>
              </w:rPr>
            </w:pPr>
          </w:p>
        </w:tc>
      </w:tr>
      <w:tr w:rsidR="00264110" w:rsidRPr="00D95972" w14:paraId="2DC5A699" w14:textId="77777777" w:rsidTr="00F65AFD">
        <w:tc>
          <w:tcPr>
            <w:tcW w:w="976" w:type="dxa"/>
            <w:tcBorders>
              <w:top w:val="nil"/>
              <w:left w:val="thinThickThinSmallGap" w:sz="24" w:space="0" w:color="auto"/>
              <w:bottom w:val="nil"/>
            </w:tcBorders>
            <w:shd w:val="clear" w:color="auto" w:fill="auto"/>
          </w:tcPr>
          <w:p w14:paraId="11B096B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E932A72"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ED03F31"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615043C"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F502592"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70BE3F95"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A268C" w14:textId="77777777" w:rsidR="00264110" w:rsidRDefault="00264110" w:rsidP="00264110">
            <w:pPr>
              <w:rPr>
                <w:rFonts w:eastAsia="Batang" w:cs="Arial"/>
                <w:lang w:eastAsia="ko-KR"/>
              </w:rPr>
            </w:pPr>
          </w:p>
        </w:tc>
      </w:tr>
      <w:tr w:rsidR="00264110" w:rsidRPr="00D95972" w14:paraId="4B22E47C" w14:textId="77777777" w:rsidTr="00F65AFD">
        <w:tc>
          <w:tcPr>
            <w:tcW w:w="976" w:type="dxa"/>
            <w:tcBorders>
              <w:top w:val="nil"/>
              <w:left w:val="thinThickThinSmallGap" w:sz="24" w:space="0" w:color="auto"/>
              <w:bottom w:val="nil"/>
            </w:tcBorders>
            <w:shd w:val="clear" w:color="auto" w:fill="auto"/>
          </w:tcPr>
          <w:p w14:paraId="7266257E"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3B94184"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051350C7"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10EA46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39C4FF05"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5783E3A"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827FE" w14:textId="77777777" w:rsidR="00264110" w:rsidRDefault="00264110" w:rsidP="00264110">
            <w:pPr>
              <w:rPr>
                <w:rFonts w:eastAsia="Batang" w:cs="Arial"/>
                <w:lang w:eastAsia="ko-KR"/>
              </w:rPr>
            </w:pPr>
          </w:p>
        </w:tc>
      </w:tr>
      <w:tr w:rsidR="00264110" w:rsidRPr="00D95972" w14:paraId="6035E341" w14:textId="77777777" w:rsidTr="00F65AFD">
        <w:tc>
          <w:tcPr>
            <w:tcW w:w="976" w:type="dxa"/>
            <w:tcBorders>
              <w:top w:val="nil"/>
              <w:left w:val="thinThickThinSmallGap" w:sz="24" w:space="0" w:color="auto"/>
              <w:bottom w:val="nil"/>
            </w:tcBorders>
            <w:shd w:val="clear" w:color="auto" w:fill="auto"/>
          </w:tcPr>
          <w:p w14:paraId="1124B9E7"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8FC7C47"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93893D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A8BCBF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01B7833"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48DF1757"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4424" w14:textId="77777777" w:rsidR="00264110" w:rsidRDefault="00264110" w:rsidP="00264110">
            <w:pPr>
              <w:rPr>
                <w:rFonts w:eastAsia="Batang" w:cs="Arial"/>
                <w:lang w:eastAsia="ko-KR"/>
              </w:rPr>
            </w:pPr>
          </w:p>
        </w:tc>
      </w:tr>
      <w:tr w:rsidR="00264110" w:rsidRPr="00D95972" w14:paraId="4798BDAF" w14:textId="77777777" w:rsidTr="00F65AFD">
        <w:tc>
          <w:tcPr>
            <w:tcW w:w="976" w:type="dxa"/>
            <w:tcBorders>
              <w:top w:val="nil"/>
              <w:left w:val="thinThickThinSmallGap" w:sz="24" w:space="0" w:color="auto"/>
              <w:bottom w:val="nil"/>
            </w:tcBorders>
            <w:shd w:val="clear" w:color="auto" w:fill="auto"/>
          </w:tcPr>
          <w:p w14:paraId="2D281852"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639D52E"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3B44C49"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6DF48B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4EF45C4E"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F860A69"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A0B1B" w14:textId="77777777" w:rsidR="00264110" w:rsidRDefault="00264110" w:rsidP="00264110">
            <w:pPr>
              <w:rPr>
                <w:rFonts w:eastAsia="Batang" w:cs="Arial"/>
                <w:lang w:eastAsia="ko-KR"/>
              </w:rPr>
            </w:pPr>
          </w:p>
        </w:tc>
      </w:tr>
      <w:tr w:rsidR="00264110" w:rsidRPr="00D95972" w14:paraId="3A4F763B"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D693FC2"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9BFE21F" w14:textId="06E4C6B3" w:rsidR="00264110" w:rsidRPr="00D95972" w:rsidRDefault="00264110" w:rsidP="00264110">
            <w:pPr>
              <w:rPr>
                <w:rFonts w:cs="Arial"/>
              </w:rPr>
            </w:pPr>
            <w:r>
              <w:rPr>
                <w:lang w:val="en-US"/>
              </w:rPr>
              <w:t>TRS_URLLC (CT3)</w:t>
            </w:r>
          </w:p>
        </w:tc>
        <w:tc>
          <w:tcPr>
            <w:tcW w:w="1088" w:type="dxa"/>
            <w:tcBorders>
              <w:top w:val="single" w:sz="4" w:space="0" w:color="auto"/>
              <w:bottom w:val="single" w:sz="4" w:space="0" w:color="auto"/>
            </w:tcBorders>
          </w:tcPr>
          <w:p w14:paraId="5152A7C9"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6AFBB2D8" w14:textId="60456A36" w:rsidR="00264110" w:rsidRPr="00DA2C24" w:rsidRDefault="0020226E"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5508E6BA"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51885AE4"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7713B730" w14:textId="3EC6376C" w:rsidR="00264110" w:rsidRDefault="00264110" w:rsidP="00264110">
            <w:pPr>
              <w:rPr>
                <w:rFonts w:eastAsia="Batang" w:cs="Arial"/>
                <w:color w:val="000000"/>
                <w:lang w:eastAsia="ko-KR"/>
              </w:rPr>
            </w:pPr>
            <w:r w:rsidRPr="009B4632">
              <w:rPr>
                <w:rFonts w:eastAsia="Batang" w:cs="Arial"/>
                <w:color w:val="000000"/>
                <w:lang w:eastAsia="ko-KR"/>
              </w:rPr>
              <w:t>on 5G Timing Resiliency and TSC &amp; URLLC enhancements</w:t>
            </w:r>
          </w:p>
          <w:p w14:paraId="4A67AEE3" w14:textId="77777777" w:rsidR="00264110" w:rsidRPr="00D95972" w:rsidRDefault="00264110" w:rsidP="00264110">
            <w:pPr>
              <w:rPr>
                <w:rFonts w:eastAsia="Batang" w:cs="Arial"/>
                <w:color w:val="000000"/>
                <w:lang w:eastAsia="ko-KR"/>
              </w:rPr>
            </w:pPr>
          </w:p>
          <w:p w14:paraId="66294848" w14:textId="77777777" w:rsidR="0056047B" w:rsidRPr="006F1124" w:rsidRDefault="0056047B" w:rsidP="0056047B">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6AD1D73" w14:textId="77777777" w:rsidR="00264110" w:rsidRPr="00D95972" w:rsidRDefault="00264110" w:rsidP="00264110">
            <w:pPr>
              <w:rPr>
                <w:rFonts w:eastAsia="Batang" w:cs="Arial"/>
                <w:lang w:eastAsia="ko-KR"/>
              </w:rPr>
            </w:pPr>
          </w:p>
        </w:tc>
      </w:tr>
      <w:tr w:rsidR="00264110" w:rsidRPr="00D95972" w14:paraId="26195938" w14:textId="77777777" w:rsidTr="00F65AFD">
        <w:tc>
          <w:tcPr>
            <w:tcW w:w="976" w:type="dxa"/>
            <w:tcBorders>
              <w:top w:val="nil"/>
              <w:left w:val="thinThickThinSmallGap" w:sz="24" w:space="0" w:color="auto"/>
              <w:bottom w:val="nil"/>
            </w:tcBorders>
            <w:shd w:val="clear" w:color="auto" w:fill="auto"/>
          </w:tcPr>
          <w:p w14:paraId="11FBABD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EFC73A1"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5ECD27D"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953C792"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7E1C14C9"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165660AD"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797DB" w14:textId="77777777" w:rsidR="00264110" w:rsidRDefault="00264110" w:rsidP="00264110">
            <w:pPr>
              <w:rPr>
                <w:rFonts w:eastAsia="Batang" w:cs="Arial"/>
                <w:lang w:eastAsia="ko-KR"/>
              </w:rPr>
            </w:pPr>
          </w:p>
        </w:tc>
      </w:tr>
      <w:tr w:rsidR="00264110" w:rsidRPr="00D95972" w14:paraId="47ECA252" w14:textId="77777777" w:rsidTr="00F65AFD">
        <w:tc>
          <w:tcPr>
            <w:tcW w:w="976" w:type="dxa"/>
            <w:tcBorders>
              <w:top w:val="nil"/>
              <w:left w:val="thinThickThinSmallGap" w:sz="24" w:space="0" w:color="auto"/>
              <w:bottom w:val="nil"/>
            </w:tcBorders>
            <w:shd w:val="clear" w:color="auto" w:fill="auto"/>
          </w:tcPr>
          <w:p w14:paraId="74FD42FD"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2FFE5B0"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E1B5B7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A91C05A"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48CEC6C"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D56E02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E0ECE3" w14:textId="77777777" w:rsidR="00264110" w:rsidRDefault="00264110" w:rsidP="00264110">
            <w:pPr>
              <w:rPr>
                <w:rFonts w:eastAsia="Batang" w:cs="Arial"/>
                <w:lang w:eastAsia="ko-KR"/>
              </w:rPr>
            </w:pPr>
          </w:p>
        </w:tc>
      </w:tr>
      <w:tr w:rsidR="00264110" w:rsidRPr="00D95972" w14:paraId="61517A8B" w14:textId="77777777" w:rsidTr="00F65AFD">
        <w:tc>
          <w:tcPr>
            <w:tcW w:w="976" w:type="dxa"/>
            <w:tcBorders>
              <w:top w:val="nil"/>
              <w:left w:val="thinThickThinSmallGap" w:sz="24" w:space="0" w:color="auto"/>
              <w:bottom w:val="nil"/>
            </w:tcBorders>
            <w:shd w:val="clear" w:color="auto" w:fill="auto"/>
          </w:tcPr>
          <w:p w14:paraId="45808F48"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00598A4"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1BDC377"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80077B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4FC4B0B"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2DD7B00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C305" w14:textId="77777777" w:rsidR="00264110" w:rsidRDefault="00264110" w:rsidP="00264110">
            <w:pPr>
              <w:rPr>
                <w:rFonts w:eastAsia="Batang" w:cs="Arial"/>
                <w:lang w:eastAsia="ko-KR"/>
              </w:rPr>
            </w:pPr>
          </w:p>
        </w:tc>
      </w:tr>
      <w:tr w:rsidR="00264110" w:rsidRPr="00D95972" w14:paraId="676DA803" w14:textId="77777777" w:rsidTr="00F65AFD">
        <w:tc>
          <w:tcPr>
            <w:tcW w:w="976" w:type="dxa"/>
            <w:tcBorders>
              <w:top w:val="nil"/>
              <w:left w:val="thinThickThinSmallGap" w:sz="24" w:space="0" w:color="auto"/>
              <w:bottom w:val="nil"/>
            </w:tcBorders>
            <w:shd w:val="clear" w:color="auto" w:fill="auto"/>
          </w:tcPr>
          <w:p w14:paraId="4B452579"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6BB6CB9"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4F46BFE9"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683D2B27"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0DAD6B63"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0FD5DE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73AF6" w14:textId="77777777" w:rsidR="00264110" w:rsidRDefault="00264110" w:rsidP="00264110">
            <w:pPr>
              <w:rPr>
                <w:rFonts w:eastAsia="Batang" w:cs="Arial"/>
                <w:lang w:eastAsia="ko-KR"/>
              </w:rPr>
            </w:pPr>
          </w:p>
        </w:tc>
      </w:tr>
      <w:tr w:rsidR="00264110" w:rsidRPr="00D95972" w14:paraId="718EED54"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15778AC8"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13C9DD" w14:textId="6D597EE6" w:rsidR="00264110" w:rsidRPr="00D95972" w:rsidRDefault="00264110" w:rsidP="00264110">
            <w:pPr>
              <w:rPr>
                <w:rFonts w:cs="Arial"/>
              </w:rPr>
            </w:pPr>
            <w:proofErr w:type="spellStart"/>
            <w:r>
              <w:rPr>
                <w:lang w:val="en-US"/>
              </w:rPr>
              <w:t>DetNet</w:t>
            </w:r>
            <w:proofErr w:type="spellEnd"/>
            <w:r>
              <w:rPr>
                <w:lang w:val="en-US"/>
              </w:rPr>
              <w:t xml:space="preserve"> (CT3)</w:t>
            </w:r>
          </w:p>
        </w:tc>
        <w:tc>
          <w:tcPr>
            <w:tcW w:w="1088" w:type="dxa"/>
            <w:tcBorders>
              <w:top w:val="single" w:sz="4" w:space="0" w:color="auto"/>
              <w:bottom w:val="single" w:sz="4" w:space="0" w:color="auto"/>
            </w:tcBorders>
          </w:tcPr>
          <w:p w14:paraId="6033E765"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4240EBCD" w14:textId="7C4FFDFF" w:rsidR="00264110" w:rsidRPr="00DA2C24" w:rsidRDefault="0020226E"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FA2F6B5"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39DF526C"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4769DCD0" w14:textId="4D2DA9ED" w:rsidR="00264110" w:rsidRDefault="00264110" w:rsidP="00264110">
            <w:pPr>
              <w:rPr>
                <w:rFonts w:eastAsia="Batang" w:cs="Arial"/>
                <w:color w:val="000000"/>
                <w:lang w:eastAsia="ko-KR"/>
              </w:rPr>
            </w:pPr>
            <w:r w:rsidRPr="009B4632">
              <w:rPr>
                <w:rFonts w:eastAsia="Batang" w:cs="Arial"/>
                <w:color w:val="000000"/>
                <w:lang w:eastAsia="ko-KR"/>
              </w:rPr>
              <w:t xml:space="preserve">Extensions to the TSC Framework to support </w:t>
            </w:r>
            <w:proofErr w:type="spellStart"/>
            <w:proofErr w:type="gramStart"/>
            <w:r w:rsidRPr="009B4632">
              <w:rPr>
                <w:rFonts w:eastAsia="Batang" w:cs="Arial"/>
                <w:color w:val="000000"/>
                <w:lang w:eastAsia="ko-KR"/>
              </w:rPr>
              <w:t>DetNet</w:t>
            </w:r>
            <w:proofErr w:type="spellEnd"/>
            <w:proofErr w:type="gramEnd"/>
          </w:p>
          <w:p w14:paraId="434900C3" w14:textId="77777777" w:rsidR="00264110" w:rsidRPr="00D95972" w:rsidRDefault="00264110" w:rsidP="00264110">
            <w:pPr>
              <w:rPr>
                <w:rFonts w:eastAsia="Batang" w:cs="Arial"/>
                <w:color w:val="000000"/>
                <w:lang w:eastAsia="ko-KR"/>
              </w:rPr>
            </w:pPr>
          </w:p>
          <w:p w14:paraId="74C99731" w14:textId="77777777" w:rsidR="00264110" w:rsidRPr="006F1124" w:rsidRDefault="00264110" w:rsidP="0026411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2AF1394" w14:textId="77777777" w:rsidR="00264110" w:rsidRPr="00D95972" w:rsidRDefault="00264110" w:rsidP="00264110">
            <w:pPr>
              <w:rPr>
                <w:rFonts w:eastAsia="Batang" w:cs="Arial"/>
                <w:lang w:eastAsia="ko-KR"/>
              </w:rPr>
            </w:pPr>
          </w:p>
        </w:tc>
      </w:tr>
      <w:tr w:rsidR="00264110" w:rsidRPr="00D95972" w14:paraId="76F32036" w14:textId="77777777" w:rsidTr="00F65AFD">
        <w:tc>
          <w:tcPr>
            <w:tcW w:w="976" w:type="dxa"/>
            <w:tcBorders>
              <w:top w:val="nil"/>
              <w:left w:val="thinThickThinSmallGap" w:sz="24" w:space="0" w:color="auto"/>
              <w:bottom w:val="nil"/>
            </w:tcBorders>
            <w:shd w:val="clear" w:color="auto" w:fill="auto"/>
          </w:tcPr>
          <w:p w14:paraId="2236B41C"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27A868F8"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02CFC0EC"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7728D48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746D5099"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20B9F88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A2D2" w14:textId="77777777" w:rsidR="00264110" w:rsidRDefault="00264110" w:rsidP="00264110">
            <w:pPr>
              <w:rPr>
                <w:rFonts w:eastAsia="Batang" w:cs="Arial"/>
                <w:lang w:eastAsia="ko-KR"/>
              </w:rPr>
            </w:pPr>
          </w:p>
        </w:tc>
      </w:tr>
      <w:tr w:rsidR="00264110" w:rsidRPr="00D95972" w14:paraId="33CF564A" w14:textId="77777777" w:rsidTr="00F65AFD">
        <w:tc>
          <w:tcPr>
            <w:tcW w:w="976" w:type="dxa"/>
            <w:tcBorders>
              <w:top w:val="nil"/>
              <w:left w:val="thinThickThinSmallGap" w:sz="24" w:space="0" w:color="auto"/>
              <w:bottom w:val="nil"/>
            </w:tcBorders>
            <w:shd w:val="clear" w:color="auto" w:fill="auto"/>
          </w:tcPr>
          <w:p w14:paraId="5F998D80"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20D65EB7"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AFC4595"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B063A53"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8F849C8"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4833705F"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AC9DF" w14:textId="77777777" w:rsidR="00264110" w:rsidRDefault="00264110" w:rsidP="00264110">
            <w:pPr>
              <w:rPr>
                <w:rFonts w:eastAsia="Batang" w:cs="Arial"/>
                <w:lang w:eastAsia="ko-KR"/>
              </w:rPr>
            </w:pPr>
          </w:p>
        </w:tc>
      </w:tr>
      <w:tr w:rsidR="00264110" w:rsidRPr="00D95972" w14:paraId="62643244" w14:textId="77777777" w:rsidTr="00F65AFD">
        <w:tc>
          <w:tcPr>
            <w:tcW w:w="976" w:type="dxa"/>
            <w:tcBorders>
              <w:top w:val="nil"/>
              <w:left w:val="thinThickThinSmallGap" w:sz="24" w:space="0" w:color="auto"/>
              <w:bottom w:val="nil"/>
            </w:tcBorders>
            <w:shd w:val="clear" w:color="auto" w:fill="auto"/>
          </w:tcPr>
          <w:p w14:paraId="62202799"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69C103F"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C27F770"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44C4028"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4C460869"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5BD81B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6B7C1" w14:textId="77777777" w:rsidR="00264110" w:rsidRDefault="00264110" w:rsidP="00264110">
            <w:pPr>
              <w:rPr>
                <w:rFonts w:eastAsia="Batang" w:cs="Arial"/>
                <w:lang w:eastAsia="ko-KR"/>
              </w:rPr>
            </w:pPr>
          </w:p>
        </w:tc>
      </w:tr>
      <w:tr w:rsidR="00264110" w:rsidRPr="00D95972" w14:paraId="11111BF1" w14:textId="77777777" w:rsidTr="00F65AFD">
        <w:tc>
          <w:tcPr>
            <w:tcW w:w="976" w:type="dxa"/>
            <w:tcBorders>
              <w:top w:val="nil"/>
              <w:left w:val="thinThickThinSmallGap" w:sz="24" w:space="0" w:color="auto"/>
              <w:bottom w:val="nil"/>
            </w:tcBorders>
            <w:shd w:val="clear" w:color="auto" w:fill="auto"/>
          </w:tcPr>
          <w:p w14:paraId="692F823E"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EA48386"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6856A74F"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F5D76A9"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F9E1FFE"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103E0AA6"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B3EB3" w14:textId="77777777" w:rsidR="00264110" w:rsidRDefault="00264110" w:rsidP="00264110">
            <w:pPr>
              <w:rPr>
                <w:rFonts w:eastAsia="Batang" w:cs="Arial"/>
                <w:lang w:eastAsia="ko-KR"/>
              </w:rPr>
            </w:pPr>
          </w:p>
        </w:tc>
      </w:tr>
      <w:tr w:rsidR="00264110" w:rsidRPr="00D95972" w14:paraId="0C70357C"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8BAE9C9"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5A7A294" w14:textId="7A2A72AB" w:rsidR="00264110" w:rsidRPr="00D95972" w:rsidRDefault="00264110" w:rsidP="00264110">
            <w:pPr>
              <w:rPr>
                <w:rFonts w:cs="Arial"/>
              </w:rPr>
            </w:pPr>
            <w:proofErr w:type="spellStart"/>
            <w:r>
              <w:rPr>
                <w:lang w:val="en-US"/>
              </w:rPr>
              <w:t>eUEPO</w:t>
            </w:r>
            <w:proofErr w:type="spellEnd"/>
            <w:r>
              <w:rPr>
                <w:lang w:val="en-US"/>
              </w:rPr>
              <w:t xml:space="preserve"> (CT3)</w:t>
            </w:r>
          </w:p>
        </w:tc>
        <w:tc>
          <w:tcPr>
            <w:tcW w:w="1088" w:type="dxa"/>
            <w:tcBorders>
              <w:top w:val="single" w:sz="4" w:space="0" w:color="auto"/>
              <w:bottom w:val="single" w:sz="4" w:space="0" w:color="auto"/>
            </w:tcBorders>
          </w:tcPr>
          <w:p w14:paraId="6B14EA72"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1C72F9B9" w14:textId="010F1C1E" w:rsidR="00264110" w:rsidRPr="00DA2C24" w:rsidRDefault="0020226E"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01E2EDAD"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79C4B38D"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0A2920CA" w14:textId="4CE41ED6" w:rsidR="00264110" w:rsidRDefault="00264110" w:rsidP="00264110">
            <w:pPr>
              <w:rPr>
                <w:rFonts w:eastAsia="Batang" w:cs="Arial"/>
                <w:color w:val="000000"/>
                <w:lang w:eastAsia="ko-KR"/>
              </w:rPr>
            </w:pPr>
            <w:r w:rsidRPr="009B4632">
              <w:rPr>
                <w:rFonts w:eastAsia="Batang" w:cs="Arial"/>
                <w:color w:val="000000"/>
                <w:lang w:eastAsia="ko-KR"/>
              </w:rPr>
              <w:t>CT aspects of enhancement of 5G UE Policy</w:t>
            </w:r>
          </w:p>
          <w:p w14:paraId="66DB9376" w14:textId="77777777" w:rsidR="00264110" w:rsidRPr="00D95972" w:rsidRDefault="00264110" w:rsidP="00264110">
            <w:pPr>
              <w:rPr>
                <w:rFonts w:eastAsia="Batang" w:cs="Arial"/>
                <w:color w:val="000000"/>
                <w:lang w:eastAsia="ko-KR"/>
              </w:rPr>
            </w:pPr>
          </w:p>
          <w:p w14:paraId="10B50AE9" w14:textId="77777777" w:rsidR="00264110" w:rsidRPr="00D95972" w:rsidRDefault="00264110" w:rsidP="00264110">
            <w:pPr>
              <w:rPr>
                <w:rFonts w:eastAsia="Batang" w:cs="Arial"/>
                <w:lang w:eastAsia="ko-KR"/>
              </w:rPr>
            </w:pPr>
          </w:p>
        </w:tc>
      </w:tr>
      <w:tr w:rsidR="00264110" w:rsidRPr="00D95972" w14:paraId="0D56FF93" w14:textId="77777777" w:rsidTr="00F65AFD">
        <w:tc>
          <w:tcPr>
            <w:tcW w:w="976" w:type="dxa"/>
            <w:tcBorders>
              <w:top w:val="nil"/>
              <w:left w:val="thinThickThinSmallGap" w:sz="24" w:space="0" w:color="auto"/>
              <w:bottom w:val="nil"/>
            </w:tcBorders>
            <w:shd w:val="clear" w:color="auto" w:fill="auto"/>
          </w:tcPr>
          <w:p w14:paraId="01AE8247"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1EC894DE"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003CF89"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7D3D7ECD"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3B367BF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43F094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2B783" w14:textId="77777777" w:rsidR="00264110" w:rsidRDefault="00264110" w:rsidP="00264110">
            <w:pPr>
              <w:rPr>
                <w:rFonts w:eastAsia="Batang" w:cs="Arial"/>
                <w:lang w:eastAsia="ko-KR"/>
              </w:rPr>
            </w:pPr>
          </w:p>
        </w:tc>
      </w:tr>
      <w:tr w:rsidR="00264110" w:rsidRPr="00D95972" w14:paraId="519FCCE3" w14:textId="77777777" w:rsidTr="00F65AFD">
        <w:tc>
          <w:tcPr>
            <w:tcW w:w="976" w:type="dxa"/>
            <w:tcBorders>
              <w:top w:val="nil"/>
              <w:left w:val="thinThickThinSmallGap" w:sz="24" w:space="0" w:color="auto"/>
              <w:bottom w:val="nil"/>
            </w:tcBorders>
            <w:shd w:val="clear" w:color="auto" w:fill="auto"/>
          </w:tcPr>
          <w:p w14:paraId="1A67764C"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E31FF94"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F268C8F"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74EB21D6"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7B7E116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2E6F0752"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89958" w14:textId="77777777" w:rsidR="00264110" w:rsidRDefault="00264110" w:rsidP="00264110">
            <w:pPr>
              <w:rPr>
                <w:rFonts w:eastAsia="Batang" w:cs="Arial"/>
                <w:lang w:eastAsia="ko-KR"/>
              </w:rPr>
            </w:pPr>
          </w:p>
        </w:tc>
      </w:tr>
      <w:tr w:rsidR="00264110" w:rsidRPr="00D95972" w14:paraId="764377E4" w14:textId="77777777" w:rsidTr="00F65AFD">
        <w:tc>
          <w:tcPr>
            <w:tcW w:w="976" w:type="dxa"/>
            <w:tcBorders>
              <w:top w:val="nil"/>
              <w:left w:val="thinThickThinSmallGap" w:sz="24" w:space="0" w:color="auto"/>
              <w:bottom w:val="nil"/>
            </w:tcBorders>
            <w:shd w:val="clear" w:color="auto" w:fill="auto"/>
          </w:tcPr>
          <w:p w14:paraId="3B428A63"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2C3C5F8"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B8E7D68"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46DCF1C"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3AF24DC"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125F4E7"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0E164" w14:textId="77777777" w:rsidR="00264110" w:rsidRDefault="00264110" w:rsidP="00264110">
            <w:pPr>
              <w:rPr>
                <w:rFonts w:eastAsia="Batang" w:cs="Arial"/>
                <w:lang w:eastAsia="ko-KR"/>
              </w:rPr>
            </w:pPr>
          </w:p>
        </w:tc>
      </w:tr>
      <w:tr w:rsidR="00264110" w:rsidRPr="00D95972" w14:paraId="20A97F15"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7DA20A97"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7D3532" w14:textId="4C1E1CE9" w:rsidR="00264110" w:rsidRPr="00D95972" w:rsidRDefault="00264110" w:rsidP="00264110">
            <w:pPr>
              <w:rPr>
                <w:rFonts w:cs="Arial"/>
              </w:rPr>
            </w:pPr>
            <w:r>
              <w:t>UASAPP_Ph2</w:t>
            </w:r>
          </w:p>
        </w:tc>
        <w:tc>
          <w:tcPr>
            <w:tcW w:w="1088" w:type="dxa"/>
            <w:tcBorders>
              <w:top w:val="single" w:sz="4" w:space="0" w:color="auto"/>
              <w:bottom w:val="single" w:sz="4" w:space="0" w:color="auto"/>
            </w:tcBorders>
          </w:tcPr>
          <w:p w14:paraId="7A6EA031"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010480A0" w14:textId="72E562FB" w:rsidR="00264110" w:rsidRPr="00DA2C24" w:rsidRDefault="0056047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24C72151"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0655D3D5"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25AC4239" w14:textId="2DE7C56F" w:rsidR="00264110" w:rsidRDefault="00264110" w:rsidP="00264110">
            <w:pPr>
              <w:rPr>
                <w:rFonts w:eastAsia="Batang" w:cs="Arial"/>
                <w:color w:val="000000"/>
                <w:lang w:eastAsia="ko-KR"/>
              </w:rPr>
            </w:pPr>
            <w:r w:rsidRPr="00D73D7B">
              <w:rPr>
                <w:rFonts w:eastAsia="Batang" w:cs="Arial"/>
                <w:color w:val="000000"/>
                <w:lang w:eastAsia="ko-KR"/>
              </w:rPr>
              <w:t>CT Aspects of Application Layer Support for Uncrewed Aerial Systems (UAS), Phase 2</w:t>
            </w:r>
          </w:p>
          <w:p w14:paraId="5C754A80" w14:textId="77777777" w:rsidR="00264110" w:rsidRPr="00D95972" w:rsidRDefault="00264110" w:rsidP="00264110">
            <w:pPr>
              <w:rPr>
                <w:rFonts w:eastAsia="Batang" w:cs="Arial"/>
                <w:color w:val="000000"/>
                <w:lang w:eastAsia="ko-KR"/>
              </w:rPr>
            </w:pPr>
          </w:p>
          <w:p w14:paraId="1AB80521" w14:textId="77777777" w:rsidR="00264110" w:rsidRPr="00D95972" w:rsidRDefault="00264110" w:rsidP="00264110">
            <w:pPr>
              <w:rPr>
                <w:rFonts w:eastAsia="Batang" w:cs="Arial"/>
                <w:lang w:eastAsia="ko-KR"/>
              </w:rPr>
            </w:pPr>
          </w:p>
        </w:tc>
      </w:tr>
      <w:tr w:rsidR="00264110" w:rsidRPr="00D95972" w14:paraId="063F7156" w14:textId="77777777" w:rsidTr="00F65AFD">
        <w:tc>
          <w:tcPr>
            <w:tcW w:w="976" w:type="dxa"/>
            <w:tcBorders>
              <w:top w:val="nil"/>
              <w:left w:val="thinThickThinSmallGap" w:sz="24" w:space="0" w:color="auto"/>
              <w:bottom w:val="nil"/>
            </w:tcBorders>
            <w:shd w:val="clear" w:color="auto" w:fill="auto"/>
          </w:tcPr>
          <w:p w14:paraId="6D9783E8"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8AC588F"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6CE5AC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57CCB8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3F97AD1D"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8D9138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F8572" w14:textId="77777777" w:rsidR="00264110" w:rsidRDefault="00264110" w:rsidP="00264110">
            <w:pPr>
              <w:rPr>
                <w:rFonts w:eastAsia="Batang" w:cs="Arial"/>
                <w:lang w:eastAsia="ko-KR"/>
              </w:rPr>
            </w:pPr>
          </w:p>
        </w:tc>
      </w:tr>
      <w:tr w:rsidR="00264110" w:rsidRPr="00D95972" w14:paraId="40678A7E" w14:textId="77777777" w:rsidTr="00F65AFD">
        <w:tc>
          <w:tcPr>
            <w:tcW w:w="976" w:type="dxa"/>
            <w:tcBorders>
              <w:top w:val="nil"/>
              <w:left w:val="thinThickThinSmallGap" w:sz="24" w:space="0" w:color="auto"/>
              <w:bottom w:val="nil"/>
            </w:tcBorders>
            <w:shd w:val="clear" w:color="auto" w:fill="auto"/>
          </w:tcPr>
          <w:p w14:paraId="65F3AFE9"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0B07228"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C1853A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6C4F0A4F"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2F4B5935"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78AA1E4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0D7F" w14:textId="77777777" w:rsidR="00264110" w:rsidRDefault="00264110" w:rsidP="00264110">
            <w:pPr>
              <w:rPr>
                <w:rFonts w:eastAsia="Batang" w:cs="Arial"/>
                <w:lang w:eastAsia="ko-KR"/>
              </w:rPr>
            </w:pPr>
          </w:p>
        </w:tc>
      </w:tr>
      <w:tr w:rsidR="00264110" w:rsidRPr="00D95972" w14:paraId="2842AC79" w14:textId="77777777" w:rsidTr="00B61389">
        <w:tc>
          <w:tcPr>
            <w:tcW w:w="976" w:type="dxa"/>
            <w:tcBorders>
              <w:top w:val="single" w:sz="4" w:space="0" w:color="auto"/>
              <w:left w:val="thinThickThinSmallGap" w:sz="24" w:space="0" w:color="auto"/>
              <w:bottom w:val="single" w:sz="4" w:space="0" w:color="auto"/>
            </w:tcBorders>
            <w:shd w:val="clear" w:color="auto" w:fill="FFFFFF"/>
          </w:tcPr>
          <w:p w14:paraId="4AEB9ABA"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9BAB09" w14:textId="38D6C606" w:rsidR="00264110" w:rsidRPr="00D95972" w:rsidRDefault="00264110" w:rsidP="00264110">
            <w:pPr>
              <w:rPr>
                <w:rFonts w:cs="Arial"/>
              </w:rPr>
            </w:pPr>
            <w:r>
              <w:t>V2XAPP_Ph3</w:t>
            </w:r>
          </w:p>
        </w:tc>
        <w:tc>
          <w:tcPr>
            <w:tcW w:w="1088" w:type="dxa"/>
            <w:tcBorders>
              <w:top w:val="single" w:sz="4" w:space="0" w:color="auto"/>
              <w:bottom w:val="single" w:sz="4" w:space="0" w:color="auto"/>
            </w:tcBorders>
          </w:tcPr>
          <w:p w14:paraId="2DFD4D77"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699195DC" w14:textId="2A04C7F6" w:rsidR="00264110" w:rsidRPr="00DA2C24" w:rsidRDefault="0056047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112F0BA4"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54DE4993"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6EB972AD" w14:textId="353233E6" w:rsidR="00264110" w:rsidRDefault="00264110" w:rsidP="00264110">
            <w:pPr>
              <w:rPr>
                <w:rFonts w:eastAsia="Batang" w:cs="Arial"/>
                <w:color w:val="000000"/>
                <w:lang w:eastAsia="ko-KR"/>
              </w:rPr>
            </w:pPr>
            <w:r w:rsidRPr="00D73D7B">
              <w:rPr>
                <w:rFonts w:eastAsia="Batang" w:cs="Arial"/>
                <w:color w:val="000000"/>
                <w:lang w:eastAsia="ko-KR"/>
              </w:rPr>
              <w:t>CT aspects of application layer support for V2X services; Phase 3</w:t>
            </w:r>
          </w:p>
          <w:p w14:paraId="5B7154BA" w14:textId="77777777" w:rsidR="00264110" w:rsidRPr="00D95972" w:rsidRDefault="00264110" w:rsidP="00264110">
            <w:pPr>
              <w:rPr>
                <w:rFonts w:eastAsia="Batang" w:cs="Arial"/>
                <w:color w:val="000000"/>
                <w:lang w:eastAsia="ko-KR"/>
              </w:rPr>
            </w:pPr>
          </w:p>
          <w:p w14:paraId="25CC4368" w14:textId="77777777" w:rsidR="00264110" w:rsidRPr="00D95972" w:rsidRDefault="00264110" w:rsidP="00264110">
            <w:pPr>
              <w:rPr>
                <w:rFonts w:eastAsia="Batang" w:cs="Arial"/>
                <w:lang w:eastAsia="ko-KR"/>
              </w:rPr>
            </w:pPr>
          </w:p>
        </w:tc>
      </w:tr>
      <w:tr w:rsidR="00264110" w:rsidRPr="00D95972" w14:paraId="77945FDE" w14:textId="77777777" w:rsidTr="00F65AFD">
        <w:tc>
          <w:tcPr>
            <w:tcW w:w="976" w:type="dxa"/>
            <w:tcBorders>
              <w:top w:val="nil"/>
              <w:left w:val="thinThickThinSmallGap" w:sz="24" w:space="0" w:color="auto"/>
              <w:bottom w:val="nil"/>
            </w:tcBorders>
            <w:shd w:val="clear" w:color="auto" w:fill="auto"/>
          </w:tcPr>
          <w:p w14:paraId="13736084"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C4A6FCF"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EB03974"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9990E8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FCE2BE6"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37709DE"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27878" w14:textId="77777777" w:rsidR="00264110" w:rsidRDefault="00264110" w:rsidP="00264110">
            <w:pPr>
              <w:rPr>
                <w:rFonts w:eastAsia="Batang" w:cs="Arial"/>
                <w:lang w:eastAsia="ko-KR"/>
              </w:rPr>
            </w:pPr>
          </w:p>
        </w:tc>
      </w:tr>
      <w:tr w:rsidR="00264110" w:rsidRPr="00D95972" w14:paraId="0BE23AAC" w14:textId="77777777" w:rsidTr="00F65AFD">
        <w:tc>
          <w:tcPr>
            <w:tcW w:w="976" w:type="dxa"/>
            <w:tcBorders>
              <w:top w:val="nil"/>
              <w:left w:val="thinThickThinSmallGap" w:sz="24" w:space="0" w:color="auto"/>
              <w:bottom w:val="nil"/>
            </w:tcBorders>
            <w:shd w:val="clear" w:color="auto" w:fill="auto"/>
          </w:tcPr>
          <w:p w14:paraId="55A5C3E3"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358C3B0"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0F582A2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4456E82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513DD0E"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76143C39"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74442" w14:textId="77777777" w:rsidR="00264110" w:rsidRDefault="00264110" w:rsidP="00264110">
            <w:pPr>
              <w:rPr>
                <w:rFonts w:eastAsia="Batang" w:cs="Arial"/>
                <w:lang w:eastAsia="ko-KR"/>
              </w:rPr>
            </w:pPr>
          </w:p>
        </w:tc>
      </w:tr>
      <w:tr w:rsidR="00264110" w:rsidRPr="00D95972" w14:paraId="680A479C"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0DF6092"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8886E0" w14:textId="2AC1617A" w:rsidR="00264110" w:rsidRPr="00D95972" w:rsidRDefault="00264110" w:rsidP="00264110">
            <w:pPr>
              <w:rPr>
                <w:rFonts w:cs="Arial"/>
              </w:rPr>
            </w:pPr>
            <w:r>
              <w:t>SEALDD</w:t>
            </w:r>
          </w:p>
        </w:tc>
        <w:tc>
          <w:tcPr>
            <w:tcW w:w="1088" w:type="dxa"/>
            <w:tcBorders>
              <w:top w:val="single" w:sz="4" w:space="0" w:color="auto"/>
              <w:bottom w:val="single" w:sz="4" w:space="0" w:color="auto"/>
            </w:tcBorders>
          </w:tcPr>
          <w:p w14:paraId="74AAFDF0"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5EDCD3BA" w14:textId="2CE928E5" w:rsidR="00264110" w:rsidRPr="00DA2C24" w:rsidRDefault="00264110" w:rsidP="00264110">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8B36401"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7510679B"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11639F12" w14:textId="4A7C30A7" w:rsidR="00264110" w:rsidRDefault="00264110" w:rsidP="00264110">
            <w:pPr>
              <w:rPr>
                <w:rFonts w:eastAsia="Batang" w:cs="Arial"/>
                <w:color w:val="000000"/>
                <w:lang w:eastAsia="ko-KR"/>
              </w:rPr>
            </w:pPr>
            <w:r w:rsidRPr="00D73D7B">
              <w:rPr>
                <w:rFonts w:eastAsia="Batang" w:cs="Arial"/>
                <w:color w:val="000000"/>
                <w:lang w:eastAsia="ko-KR"/>
              </w:rPr>
              <w:t>CT aspects of SEAL data delivery enabler for vertical applications</w:t>
            </w:r>
          </w:p>
          <w:p w14:paraId="35DA2F76" w14:textId="77777777" w:rsidR="00264110" w:rsidRPr="00D95972" w:rsidRDefault="00264110" w:rsidP="00264110">
            <w:pPr>
              <w:rPr>
                <w:rFonts w:eastAsia="Batang" w:cs="Arial"/>
                <w:color w:val="000000"/>
                <w:lang w:eastAsia="ko-KR"/>
              </w:rPr>
            </w:pPr>
          </w:p>
          <w:p w14:paraId="0E5B8502" w14:textId="77777777" w:rsidR="00264110" w:rsidRPr="00D95972" w:rsidRDefault="00264110" w:rsidP="00264110">
            <w:pPr>
              <w:rPr>
                <w:rFonts w:eastAsia="Batang" w:cs="Arial"/>
                <w:lang w:eastAsia="ko-KR"/>
              </w:rPr>
            </w:pPr>
          </w:p>
        </w:tc>
      </w:tr>
      <w:tr w:rsidR="00264110" w:rsidRPr="00D95972" w14:paraId="0480E334" w14:textId="77777777" w:rsidTr="008509AE">
        <w:tc>
          <w:tcPr>
            <w:tcW w:w="976" w:type="dxa"/>
            <w:tcBorders>
              <w:top w:val="nil"/>
              <w:left w:val="thinThickThinSmallGap" w:sz="24" w:space="0" w:color="auto"/>
              <w:bottom w:val="nil"/>
            </w:tcBorders>
            <w:shd w:val="clear" w:color="auto" w:fill="auto"/>
          </w:tcPr>
          <w:p w14:paraId="48C7DB51"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6359FD2"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00"/>
          </w:tcPr>
          <w:p w14:paraId="42411C9F" w14:textId="623E112E" w:rsidR="00264110" w:rsidRDefault="00CE7533" w:rsidP="00264110">
            <w:hyperlink r:id="rId42" w:history="1">
              <w:r w:rsidR="008509AE">
                <w:rPr>
                  <w:rStyle w:val="Hyperlink"/>
                </w:rPr>
                <w:t>C1-240066</w:t>
              </w:r>
            </w:hyperlink>
          </w:p>
        </w:tc>
        <w:tc>
          <w:tcPr>
            <w:tcW w:w="4191" w:type="dxa"/>
            <w:gridSpan w:val="3"/>
            <w:tcBorders>
              <w:top w:val="single" w:sz="4" w:space="0" w:color="auto"/>
              <w:bottom w:val="single" w:sz="4" w:space="0" w:color="auto"/>
            </w:tcBorders>
            <w:shd w:val="clear" w:color="auto" w:fill="FFFF00"/>
          </w:tcPr>
          <w:p w14:paraId="56F3D7BA" w14:textId="2B4E6FB9" w:rsidR="00264110" w:rsidRDefault="002B77B6" w:rsidP="00264110">
            <w:pPr>
              <w:rPr>
                <w:rFonts w:cs="Arial"/>
              </w:rPr>
            </w:pPr>
            <w:r>
              <w:rPr>
                <w:rFonts w:cs="Arial"/>
              </w:rPr>
              <w:t>XML correction on Service Enabler Architecture Layer for Verticals</w:t>
            </w:r>
          </w:p>
        </w:tc>
        <w:tc>
          <w:tcPr>
            <w:tcW w:w="1767" w:type="dxa"/>
            <w:tcBorders>
              <w:top w:val="single" w:sz="4" w:space="0" w:color="auto"/>
              <w:bottom w:val="single" w:sz="4" w:space="0" w:color="auto"/>
            </w:tcBorders>
            <w:shd w:val="clear" w:color="auto" w:fill="FFFF00"/>
          </w:tcPr>
          <w:p w14:paraId="63A7DDD9" w14:textId="7B20D1AA" w:rsidR="00264110" w:rsidRDefault="002B77B6" w:rsidP="00264110">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39F6C186" w14:textId="35184F35" w:rsidR="00264110" w:rsidRDefault="002B77B6"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AF68A" w14:textId="77777777" w:rsidR="00264110" w:rsidRDefault="00264110" w:rsidP="00264110">
            <w:pPr>
              <w:rPr>
                <w:rFonts w:eastAsia="Batang" w:cs="Arial"/>
                <w:lang w:eastAsia="ko-KR"/>
              </w:rPr>
            </w:pPr>
          </w:p>
        </w:tc>
      </w:tr>
      <w:tr w:rsidR="0078683E" w:rsidRPr="00D95972" w14:paraId="615CF908" w14:textId="77777777" w:rsidTr="008509AE">
        <w:tc>
          <w:tcPr>
            <w:tcW w:w="976" w:type="dxa"/>
            <w:tcBorders>
              <w:top w:val="nil"/>
              <w:left w:val="thinThickThinSmallGap" w:sz="24" w:space="0" w:color="auto"/>
              <w:bottom w:val="nil"/>
            </w:tcBorders>
            <w:shd w:val="clear" w:color="auto" w:fill="auto"/>
          </w:tcPr>
          <w:p w14:paraId="6B5DEE27"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0D862BFB"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6F51FF8B" w14:textId="1177B1AE" w:rsidR="0078683E" w:rsidRDefault="00CE7533" w:rsidP="00264110">
            <w:hyperlink r:id="rId43" w:history="1">
              <w:r w:rsidR="008509AE">
                <w:rPr>
                  <w:rStyle w:val="Hyperlink"/>
                </w:rPr>
                <w:t>C1-240188</w:t>
              </w:r>
            </w:hyperlink>
          </w:p>
        </w:tc>
        <w:tc>
          <w:tcPr>
            <w:tcW w:w="4191" w:type="dxa"/>
            <w:gridSpan w:val="3"/>
            <w:tcBorders>
              <w:top w:val="single" w:sz="4" w:space="0" w:color="auto"/>
              <w:bottom w:val="single" w:sz="4" w:space="0" w:color="auto"/>
            </w:tcBorders>
            <w:shd w:val="clear" w:color="auto" w:fill="FFFF00"/>
          </w:tcPr>
          <w:p w14:paraId="37C55CA6" w14:textId="63E5B6C7" w:rsidR="0078683E" w:rsidRDefault="0078683E" w:rsidP="00264110">
            <w:pPr>
              <w:rPr>
                <w:rFonts w:cs="Arial"/>
              </w:rPr>
            </w:pPr>
            <w:r>
              <w:rPr>
                <w:rFonts w:cs="Arial"/>
              </w:rPr>
              <w:t>Alignment of Transmission quality management messages</w:t>
            </w:r>
          </w:p>
        </w:tc>
        <w:tc>
          <w:tcPr>
            <w:tcW w:w="1767" w:type="dxa"/>
            <w:tcBorders>
              <w:top w:val="single" w:sz="4" w:space="0" w:color="auto"/>
              <w:bottom w:val="single" w:sz="4" w:space="0" w:color="auto"/>
            </w:tcBorders>
            <w:shd w:val="clear" w:color="auto" w:fill="FFFF00"/>
          </w:tcPr>
          <w:p w14:paraId="29802E8A" w14:textId="7EA1E328" w:rsidR="0078683E" w:rsidRDefault="0078683E" w:rsidP="0026411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5861CA1" w14:textId="239460D5"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524AD" w14:textId="77777777" w:rsidR="0078683E" w:rsidRDefault="0078683E" w:rsidP="00264110">
            <w:pPr>
              <w:rPr>
                <w:rFonts w:eastAsia="Batang" w:cs="Arial"/>
                <w:lang w:eastAsia="ko-KR"/>
              </w:rPr>
            </w:pPr>
          </w:p>
        </w:tc>
      </w:tr>
      <w:tr w:rsidR="0078683E" w:rsidRPr="00D95972" w14:paraId="5871A5F7" w14:textId="77777777" w:rsidTr="008509AE">
        <w:tc>
          <w:tcPr>
            <w:tcW w:w="976" w:type="dxa"/>
            <w:tcBorders>
              <w:top w:val="nil"/>
              <w:left w:val="thinThickThinSmallGap" w:sz="24" w:space="0" w:color="auto"/>
              <w:bottom w:val="nil"/>
            </w:tcBorders>
            <w:shd w:val="clear" w:color="auto" w:fill="auto"/>
          </w:tcPr>
          <w:p w14:paraId="0DF129B7"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77DA03FB"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01D79E5C" w14:textId="74085DE3" w:rsidR="0078683E" w:rsidRDefault="00CE7533" w:rsidP="00264110">
            <w:hyperlink r:id="rId44" w:history="1">
              <w:r w:rsidR="008509AE">
                <w:rPr>
                  <w:rStyle w:val="Hyperlink"/>
                </w:rPr>
                <w:t>C1-240231</w:t>
              </w:r>
            </w:hyperlink>
          </w:p>
        </w:tc>
        <w:tc>
          <w:tcPr>
            <w:tcW w:w="4191" w:type="dxa"/>
            <w:gridSpan w:val="3"/>
            <w:tcBorders>
              <w:top w:val="single" w:sz="4" w:space="0" w:color="auto"/>
              <w:bottom w:val="single" w:sz="4" w:space="0" w:color="auto"/>
            </w:tcBorders>
            <w:shd w:val="clear" w:color="auto" w:fill="FFFF00"/>
          </w:tcPr>
          <w:p w14:paraId="47E2F1BC" w14:textId="57C2F592" w:rsidR="0078683E" w:rsidRDefault="0078683E" w:rsidP="00264110">
            <w:pPr>
              <w:rPr>
                <w:rFonts w:cs="Arial"/>
              </w:rPr>
            </w:pPr>
            <w:r>
              <w:rPr>
                <w:rFonts w:cs="Arial"/>
              </w:rPr>
              <w:t>Work plan for the CT1 part of SEALDD</w:t>
            </w:r>
          </w:p>
        </w:tc>
        <w:tc>
          <w:tcPr>
            <w:tcW w:w="1767" w:type="dxa"/>
            <w:tcBorders>
              <w:top w:val="single" w:sz="4" w:space="0" w:color="auto"/>
              <w:bottom w:val="single" w:sz="4" w:space="0" w:color="auto"/>
            </w:tcBorders>
            <w:shd w:val="clear" w:color="auto" w:fill="FFFF00"/>
          </w:tcPr>
          <w:p w14:paraId="6860899F" w14:textId="6D53BF53"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A8C7ED0" w14:textId="40DFB276" w:rsidR="0078683E" w:rsidRDefault="0078683E" w:rsidP="00264110">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9DA89" w14:textId="77777777" w:rsidR="0078683E" w:rsidRDefault="0078683E" w:rsidP="00264110">
            <w:pPr>
              <w:rPr>
                <w:rFonts w:eastAsia="Batang" w:cs="Arial"/>
                <w:lang w:eastAsia="ko-KR"/>
              </w:rPr>
            </w:pPr>
          </w:p>
        </w:tc>
      </w:tr>
      <w:tr w:rsidR="0078683E" w:rsidRPr="00D95972" w14:paraId="1A0E6632" w14:textId="77777777" w:rsidTr="008509AE">
        <w:tc>
          <w:tcPr>
            <w:tcW w:w="976" w:type="dxa"/>
            <w:tcBorders>
              <w:top w:val="nil"/>
              <w:left w:val="thinThickThinSmallGap" w:sz="24" w:space="0" w:color="auto"/>
              <w:bottom w:val="nil"/>
            </w:tcBorders>
            <w:shd w:val="clear" w:color="auto" w:fill="auto"/>
          </w:tcPr>
          <w:p w14:paraId="5AE5AB0D"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37DFF993"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26764CCD" w14:textId="15B690AB" w:rsidR="0078683E" w:rsidRDefault="00CE7533" w:rsidP="00264110">
            <w:hyperlink r:id="rId45" w:history="1">
              <w:r w:rsidR="008509AE">
                <w:rPr>
                  <w:rStyle w:val="Hyperlink"/>
                </w:rPr>
                <w:t>C1-240234</w:t>
              </w:r>
            </w:hyperlink>
          </w:p>
        </w:tc>
        <w:tc>
          <w:tcPr>
            <w:tcW w:w="4191" w:type="dxa"/>
            <w:gridSpan w:val="3"/>
            <w:tcBorders>
              <w:top w:val="single" w:sz="4" w:space="0" w:color="auto"/>
              <w:bottom w:val="single" w:sz="4" w:space="0" w:color="auto"/>
            </w:tcBorders>
            <w:shd w:val="clear" w:color="auto" w:fill="FFFF00"/>
          </w:tcPr>
          <w:p w14:paraId="236D2A7E" w14:textId="218B462F" w:rsidR="0078683E" w:rsidRDefault="0078683E" w:rsidP="00264110">
            <w:pPr>
              <w:rPr>
                <w:rFonts w:cs="Arial"/>
              </w:rPr>
            </w:pPr>
            <w:r>
              <w:rPr>
                <w:rFonts w:cs="Arial"/>
              </w:rPr>
              <w:t>Pseudo-CR on miscellaneous corrections</w:t>
            </w:r>
          </w:p>
        </w:tc>
        <w:tc>
          <w:tcPr>
            <w:tcW w:w="1767" w:type="dxa"/>
            <w:tcBorders>
              <w:top w:val="single" w:sz="4" w:space="0" w:color="auto"/>
              <w:bottom w:val="single" w:sz="4" w:space="0" w:color="auto"/>
            </w:tcBorders>
            <w:shd w:val="clear" w:color="auto" w:fill="FFFF00"/>
          </w:tcPr>
          <w:p w14:paraId="2E03EB55" w14:textId="771036E3"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767E143" w14:textId="44169D0C"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9A8D3" w14:textId="77777777" w:rsidR="0078683E" w:rsidRDefault="0078683E" w:rsidP="00264110">
            <w:pPr>
              <w:rPr>
                <w:rFonts w:eastAsia="Batang" w:cs="Arial"/>
                <w:lang w:eastAsia="ko-KR"/>
              </w:rPr>
            </w:pPr>
          </w:p>
        </w:tc>
      </w:tr>
      <w:tr w:rsidR="0078683E" w:rsidRPr="00D95972" w14:paraId="04CE5F57" w14:textId="77777777" w:rsidTr="008509AE">
        <w:tc>
          <w:tcPr>
            <w:tcW w:w="976" w:type="dxa"/>
            <w:tcBorders>
              <w:top w:val="nil"/>
              <w:left w:val="thinThickThinSmallGap" w:sz="24" w:space="0" w:color="auto"/>
              <w:bottom w:val="nil"/>
            </w:tcBorders>
            <w:shd w:val="clear" w:color="auto" w:fill="auto"/>
          </w:tcPr>
          <w:p w14:paraId="78C30734"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6CF84262"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0B17AA68" w14:textId="6556BFA2" w:rsidR="0078683E" w:rsidRDefault="00CE7533" w:rsidP="00264110">
            <w:hyperlink r:id="rId46" w:history="1">
              <w:r w:rsidR="008509AE">
                <w:rPr>
                  <w:rStyle w:val="Hyperlink"/>
                </w:rPr>
                <w:t>C1-240235</w:t>
              </w:r>
            </w:hyperlink>
          </w:p>
        </w:tc>
        <w:tc>
          <w:tcPr>
            <w:tcW w:w="4191" w:type="dxa"/>
            <w:gridSpan w:val="3"/>
            <w:tcBorders>
              <w:top w:val="single" w:sz="4" w:space="0" w:color="auto"/>
              <w:bottom w:val="single" w:sz="4" w:space="0" w:color="auto"/>
            </w:tcBorders>
            <w:shd w:val="clear" w:color="auto" w:fill="FFFF00"/>
          </w:tcPr>
          <w:p w14:paraId="25F1148D" w14:textId="48D9D4D8" w:rsidR="0078683E" w:rsidRDefault="0078683E" w:rsidP="00264110">
            <w:pPr>
              <w:rPr>
                <w:rFonts w:cs="Arial"/>
              </w:rPr>
            </w:pPr>
            <w:r>
              <w:rPr>
                <w:rFonts w:cs="Arial"/>
              </w:rPr>
              <w:t>Pseudo-CR on CoAP procedures for the SEALDD enabled signalling transmission connection establishment procedure</w:t>
            </w:r>
          </w:p>
        </w:tc>
        <w:tc>
          <w:tcPr>
            <w:tcW w:w="1767" w:type="dxa"/>
            <w:tcBorders>
              <w:top w:val="single" w:sz="4" w:space="0" w:color="auto"/>
              <w:bottom w:val="single" w:sz="4" w:space="0" w:color="auto"/>
            </w:tcBorders>
            <w:shd w:val="clear" w:color="auto" w:fill="FFFF00"/>
          </w:tcPr>
          <w:p w14:paraId="2CAE249D" w14:textId="67C73A5C"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BF6823" w14:textId="6116B7BB"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ADD08" w14:textId="77777777" w:rsidR="0078683E" w:rsidRDefault="0078683E" w:rsidP="00264110">
            <w:pPr>
              <w:rPr>
                <w:rFonts w:eastAsia="Batang" w:cs="Arial"/>
                <w:lang w:eastAsia="ko-KR"/>
              </w:rPr>
            </w:pPr>
          </w:p>
        </w:tc>
      </w:tr>
      <w:tr w:rsidR="0078683E" w:rsidRPr="00D95972" w14:paraId="72033744" w14:textId="77777777" w:rsidTr="008509AE">
        <w:tc>
          <w:tcPr>
            <w:tcW w:w="976" w:type="dxa"/>
            <w:tcBorders>
              <w:top w:val="nil"/>
              <w:left w:val="thinThickThinSmallGap" w:sz="24" w:space="0" w:color="auto"/>
              <w:bottom w:val="nil"/>
            </w:tcBorders>
            <w:shd w:val="clear" w:color="auto" w:fill="auto"/>
          </w:tcPr>
          <w:p w14:paraId="59D134A6"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49DDB42C"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5955DD17" w14:textId="7466B372" w:rsidR="0078683E" w:rsidRDefault="00CE7533" w:rsidP="00264110">
            <w:hyperlink r:id="rId47" w:history="1">
              <w:r w:rsidR="008509AE">
                <w:rPr>
                  <w:rStyle w:val="Hyperlink"/>
                </w:rPr>
                <w:t>C1-240236</w:t>
              </w:r>
            </w:hyperlink>
          </w:p>
        </w:tc>
        <w:tc>
          <w:tcPr>
            <w:tcW w:w="4191" w:type="dxa"/>
            <w:gridSpan w:val="3"/>
            <w:tcBorders>
              <w:top w:val="single" w:sz="4" w:space="0" w:color="auto"/>
              <w:bottom w:val="single" w:sz="4" w:space="0" w:color="auto"/>
            </w:tcBorders>
            <w:shd w:val="clear" w:color="auto" w:fill="FFFF00"/>
          </w:tcPr>
          <w:p w14:paraId="4E0FA4C7" w14:textId="50675A68" w:rsidR="0078683E" w:rsidRDefault="0078683E" w:rsidP="00264110">
            <w:pPr>
              <w:rPr>
                <w:rFonts w:cs="Arial"/>
              </w:rPr>
            </w:pPr>
            <w:r>
              <w:rPr>
                <w:rFonts w:cs="Arial"/>
              </w:rPr>
              <w:t>Pseudo-CR on CoAP procedures for the SEALDD enabled signalling transmission connection release procedure</w:t>
            </w:r>
          </w:p>
        </w:tc>
        <w:tc>
          <w:tcPr>
            <w:tcW w:w="1767" w:type="dxa"/>
            <w:tcBorders>
              <w:top w:val="single" w:sz="4" w:space="0" w:color="auto"/>
              <w:bottom w:val="single" w:sz="4" w:space="0" w:color="auto"/>
            </w:tcBorders>
            <w:shd w:val="clear" w:color="auto" w:fill="FFFF00"/>
          </w:tcPr>
          <w:p w14:paraId="493155F0" w14:textId="28041842"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4BAA465" w14:textId="40235E10"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15FC2" w14:textId="77777777" w:rsidR="0078683E" w:rsidRDefault="0078683E" w:rsidP="00264110">
            <w:pPr>
              <w:rPr>
                <w:rFonts w:eastAsia="Batang" w:cs="Arial"/>
                <w:lang w:eastAsia="ko-KR"/>
              </w:rPr>
            </w:pPr>
          </w:p>
        </w:tc>
      </w:tr>
      <w:tr w:rsidR="0078683E" w:rsidRPr="00D95972" w14:paraId="765F1BE3" w14:textId="77777777" w:rsidTr="008509AE">
        <w:tc>
          <w:tcPr>
            <w:tcW w:w="976" w:type="dxa"/>
            <w:tcBorders>
              <w:top w:val="nil"/>
              <w:left w:val="thinThickThinSmallGap" w:sz="24" w:space="0" w:color="auto"/>
              <w:bottom w:val="nil"/>
            </w:tcBorders>
            <w:shd w:val="clear" w:color="auto" w:fill="auto"/>
          </w:tcPr>
          <w:p w14:paraId="19E72BC4"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5486B486"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4EC86CF8" w14:textId="26D2C17E" w:rsidR="0078683E" w:rsidRDefault="00CE7533" w:rsidP="00264110">
            <w:hyperlink r:id="rId48" w:history="1">
              <w:r w:rsidR="008509AE">
                <w:rPr>
                  <w:rStyle w:val="Hyperlink"/>
                </w:rPr>
                <w:t>C1-240243</w:t>
              </w:r>
            </w:hyperlink>
          </w:p>
        </w:tc>
        <w:tc>
          <w:tcPr>
            <w:tcW w:w="4191" w:type="dxa"/>
            <w:gridSpan w:val="3"/>
            <w:tcBorders>
              <w:top w:val="single" w:sz="4" w:space="0" w:color="auto"/>
              <w:bottom w:val="single" w:sz="4" w:space="0" w:color="auto"/>
            </w:tcBorders>
            <w:shd w:val="clear" w:color="auto" w:fill="FFFF00"/>
          </w:tcPr>
          <w:p w14:paraId="7A093C55" w14:textId="3F351DE9" w:rsidR="0078683E" w:rsidRDefault="0078683E" w:rsidP="00264110">
            <w:pPr>
              <w:rPr>
                <w:rFonts w:cs="Arial"/>
              </w:rPr>
            </w:pPr>
            <w:r>
              <w:rPr>
                <w:rFonts w:cs="Arial"/>
              </w:rPr>
              <w:t>Pseudo-CR on CoAP procedure for the SEALDD enabled E2E redundant transmission path establishment procedure</w:t>
            </w:r>
          </w:p>
        </w:tc>
        <w:tc>
          <w:tcPr>
            <w:tcW w:w="1767" w:type="dxa"/>
            <w:tcBorders>
              <w:top w:val="single" w:sz="4" w:space="0" w:color="auto"/>
              <w:bottom w:val="single" w:sz="4" w:space="0" w:color="auto"/>
            </w:tcBorders>
            <w:shd w:val="clear" w:color="auto" w:fill="FFFF00"/>
          </w:tcPr>
          <w:p w14:paraId="4F5C8BB4" w14:textId="73C94683"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6857ED" w14:textId="0BA30BC0"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1E947" w14:textId="77777777" w:rsidR="0078683E" w:rsidRDefault="0078683E" w:rsidP="00264110">
            <w:pPr>
              <w:rPr>
                <w:rFonts w:eastAsia="Batang" w:cs="Arial"/>
                <w:lang w:eastAsia="ko-KR"/>
              </w:rPr>
            </w:pPr>
          </w:p>
        </w:tc>
      </w:tr>
      <w:tr w:rsidR="0078683E" w:rsidRPr="00D95972" w14:paraId="6357E4A3" w14:textId="77777777" w:rsidTr="008509AE">
        <w:tc>
          <w:tcPr>
            <w:tcW w:w="976" w:type="dxa"/>
            <w:tcBorders>
              <w:top w:val="nil"/>
              <w:left w:val="thinThickThinSmallGap" w:sz="24" w:space="0" w:color="auto"/>
              <w:bottom w:val="nil"/>
            </w:tcBorders>
            <w:shd w:val="clear" w:color="auto" w:fill="auto"/>
          </w:tcPr>
          <w:p w14:paraId="0EF52EF0"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6F1656EC"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47117C3E" w14:textId="5F0DEC51" w:rsidR="0078683E" w:rsidRDefault="00CE7533" w:rsidP="00264110">
            <w:hyperlink r:id="rId49" w:history="1">
              <w:r w:rsidR="008509AE">
                <w:rPr>
                  <w:rStyle w:val="Hyperlink"/>
                </w:rPr>
                <w:t>C1-240244</w:t>
              </w:r>
            </w:hyperlink>
          </w:p>
        </w:tc>
        <w:tc>
          <w:tcPr>
            <w:tcW w:w="4191" w:type="dxa"/>
            <w:gridSpan w:val="3"/>
            <w:tcBorders>
              <w:top w:val="single" w:sz="4" w:space="0" w:color="auto"/>
              <w:bottom w:val="single" w:sz="4" w:space="0" w:color="auto"/>
            </w:tcBorders>
            <w:shd w:val="clear" w:color="auto" w:fill="FFFF00"/>
          </w:tcPr>
          <w:p w14:paraId="04D82E91" w14:textId="01E69DD4" w:rsidR="0078683E" w:rsidRDefault="0078683E" w:rsidP="00264110">
            <w:pPr>
              <w:rPr>
                <w:rFonts w:cs="Arial"/>
              </w:rPr>
            </w:pPr>
            <w:r>
              <w:rPr>
                <w:rFonts w:cs="Arial"/>
              </w:rPr>
              <w:t>Pseudo-CR on CoAP procedure for the SEALDD enabled E2E redundant transmission path connection update procedure</w:t>
            </w:r>
          </w:p>
        </w:tc>
        <w:tc>
          <w:tcPr>
            <w:tcW w:w="1767" w:type="dxa"/>
            <w:tcBorders>
              <w:top w:val="single" w:sz="4" w:space="0" w:color="auto"/>
              <w:bottom w:val="single" w:sz="4" w:space="0" w:color="auto"/>
            </w:tcBorders>
            <w:shd w:val="clear" w:color="auto" w:fill="FFFF00"/>
          </w:tcPr>
          <w:p w14:paraId="747F348F" w14:textId="07417941"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104184" w14:textId="75D55EAC"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E50A0" w14:textId="77777777" w:rsidR="0078683E" w:rsidRDefault="0078683E" w:rsidP="00264110">
            <w:pPr>
              <w:rPr>
                <w:rFonts w:eastAsia="Batang" w:cs="Arial"/>
                <w:lang w:eastAsia="ko-KR"/>
              </w:rPr>
            </w:pPr>
          </w:p>
        </w:tc>
      </w:tr>
      <w:tr w:rsidR="0078683E" w:rsidRPr="00D95972" w14:paraId="5EF99A33" w14:textId="77777777" w:rsidTr="008509AE">
        <w:tc>
          <w:tcPr>
            <w:tcW w:w="976" w:type="dxa"/>
            <w:tcBorders>
              <w:top w:val="nil"/>
              <w:left w:val="thinThickThinSmallGap" w:sz="24" w:space="0" w:color="auto"/>
              <w:bottom w:val="nil"/>
            </w:tcBorders>
            <w:shd w:val="clear" w:color="auto" w:fill="auto"/>
          </w:tcPr>
          <w:p w14:paraId="76745F06"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696E5A9E"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49975FE6" w14:textId="1A604974" w:rsidR="0078683E" w:rsidRDefault="00CE7533" w:rsidP="00264110">
            <w:hyperlink r:id="rId50" w:history="1">
              <w:r w:rsidR="008509AE">
                <w:rPr>
                  <w:rStyle w:val="Hyperlink"/>
                </w:rPr>
                <w:t>C1-240245</w:t>
              </w:r>
            </w:hyperlink>
          </w:p>
        </w:tc>
        <w:tc>
          <w:tcPr>
            <w:tcW w:w="4191" w:type="dxa"/>
            <w:gridSpan w:val="3"/>
            <w:tcBorders>
              <w:top w:val="single" w:sz="4" w:space="0" w:color="auto"/>
              <w:bottom w:val="single" w:sz="4" w:space="0" w:color="auto"/>
            </w:tcBorders>
            <w:shd w:val="clear" w:color="auto" w:fill="FFFF00"/>
          </w:tcPr>
          <w:p w14:paraId="4F46E819" w14:textId="3D1A3EBB" w:rsidR="0078683E" w:rsidRDefault="0078683E" w:rsidP="00264110">
            <w:pPr>
              <w:rPr>
                <w:rFonts w:cs="Arial"/>
              </w:rPr>
            </w:pPr>
            <w:r>
              <w:rPr>
                <w:rFonts w:cs="Arial"/>
              </w:rPr>
              <w:t>Pseudo-CR on introducing clause structure for the Annex A on CoAP</w:t>
            </w:r>
          </w:p>
        </w:tc>
        <w:tc>
          <w:tcPr>
            <w:tcW w:w="1767" w:type="dxa"/>
            <w:tcBorders>
              <w:top w:val="single" w:sz="4" w:space="0" w:color="auto"/>
              <w:bottom w:val="single" w:sz="4" w:space="0" w:color="auto"/>
            </w:tcBorders>
            <w:shd w:val="clear" w:color="auto" w:fill="FFFF00"/>
          </w:tcPr>
          <w:p w14:paraId="6E42F659" w14:textId="32E56B78"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9F1AA6C" w14:textId="2658A4C6"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3AEE6" w14:textId="77777777" w:rsidR="0078683E" w:rsidRDefault="0078683E" w:rsidP="00264110">
            <w:pPr>
              <w:rPr>
                <w:rFonts w:eastAsia="Batang" w:cs="Arial"/>
                <w:lang w:eastAsia="ko-KR"/>
              </w:rPr>
            </w:pPr>
          </w:p>
        </w:tc>
      </w:tr>
      <w:tr w:rsidR="0078683E" w:rsidRPr="00D95972" w14:paraId="18F4E0D8" w14:textId="77777777" w:rsidTr="008509AE">
        <w:tc>
          <w:tcPr>
            <w:tcW w:w="976" w:type="dxa"/>
            <w:tcBorders>
              <w:top w:val="nil"/>
              <w:left w:val="thinThickThinSmallGap" w:sz="24" w:space="0" w:color="auto"/>
              <w:bottom w:val="nil"/>
            </w:tcBorders>
            <w:shd w:val="clear" w:color="auto" w:fill="auto"/>
          </w:tcPr>
          <w:p w14:paraId="2BD14A7D"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17236784"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4446FF15" w14:textId="0F1A77CB" w:rsidR="0078683E" w:rsidRDefault="00CE7533" w:rsidP="00264110">
            <w:hyperlink r:id="rId51" w:history="1">
              <w:r w:rsidR="008509AE">
                <w:rPr>
                  <w:rStyle w:val="Hyperlink"/>
                </w:rPr>
                <w:t>C1-240246</w:t>
              </w:r>
            </w:hyperlink>
          </w:p>
        </w:tc>
        <w:tc>
          <w:tcPr>
            <w:tcW w:w="4191" w:type="dxa"/>
            <w:gridSpan w:val="3"/>
            <w:tcBorders>
              <w:top w:val="single" w:sz="4" w:space="0" w:color="auto"/>
              <w:bottom w:val="single" w:sz="4" w:space="0" w:color="auto"/>
            </w:tcBorders>
            <w:shd w:val="clear" w:color="auto" w:fill="FFFF00"/>
          </w:tcPr>
          <w:p w14:paraId="72B49115" w14:textId="2E43F0DF" w:rsidR="0078683E" w:rsidRDefault="0078683E" w:rsidP="00264110">
            <w:pPr>
              <w:rPr>
                <w:rFonts w:cs="Arial"/>
              </w:rPr>
            </w:pPr>
            <w:r>
              <w:rPr>
                <w:rFonts w:cs="Arial"/>
              </w:rPr>
              <w:t xml:space="preserve">Pseudo-CR on CoAP definition of the </w:t>
            </w:r>
            <w:proofErr w:type="spellStart"/>
            <w:r>
              <w:rPr>
                <w:rFonts w:cs="Arial"/>
              </w:rPr>
              <w:t>Sdd_RegularTransmissionConnection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42EC546" w14:textId="7F7C58E6"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152BE9B" w14:textId="606B711B"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738A5" w14:textId="77777777" w:rsidR="0078683E" w:rsidRDefault="0078683E" w:rsidP="00264110">
            <w:pPr>
              <w:rPr>
                <w:rFonts w:eastAsia="Batang" w:cs="Arial"/>
                <w:lang w:eastAsia="ko-KR"/>
              </w:rPr>
            </w:pPr>
          </w:p>
        </w:tc>
      </w:tr>
      <w:tr w:rsidR="0078683E" w:rsidRPr="00D95972" w14:paraId="72B69D44" w14:textId="77777777" w:rsidTr="008509AE">
        <w:tc>
          <w:tcPr>
            <w:tcW w:w="976" w:type="dxa"/>
            <w:tcBorders>
              <w:top w:val="nil"/>
              <w:left w:val="thinThickThinSmallGap" w:sz="24" w:space="0" w:color="auto"/>
              <w:bottom w:val="nil"/>
            </w:tcBorders>
            <w:shd w:val="clear" w:color="auto" w:fill="auto"/>
          </w:tcPr>
          <w:p w14:paraId="2D760A1A"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246E44BD"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354FD077" w14:textId="55849554" w:rsidR="0078683E" w:rsidRDefault="00CE7533" w:rsidP="00264110">
            <w:hyperlink r:id="rId52" w:history="1">
              <w:r w:rsidR="008509AE">
                <w:rPr>
                  <w:rStyle w:val="Hyperlink"/>
                </w:rPr>
                <w:t>C1-240249</w:t>
              </w:r>
            </w:hyperlink>
          </w:p>
        </w:tc>
        <w:tc>
          <w:tcPr>
            <w:tcW w:w="4191" w:type="dxa"/>
            <w:gridSpan w:val="3"/>
            <w:tcBorders>
              <w:top w:val="single" w:sz="4" w:space="0" w:color="auto"/>
              <w:bottom w:val="single" w:sz="4" w:space="0" w:color="auto"/>
            </w:tcBorders>
            <w:shd w:val="clear" w:color="auto" w:fill="FFFF00"/>
          </w:tcPr>
          <w:p w14:paraId="51FD3BD9" w14:textId="67432AD7" w:rsidR="0078683E" w:rsidRDefault="0078683E" w:rsidP="00264110">
            <w:pPr>
              <w:rPr>
                <w:rFonts w:cs="Arial"/>
              </w:rPr>
            </w:pPr>
            <w:r>
              <w:rPr>
                <w:rFonts w:cs="Arial"/>
              </w:rPr>
              <w:t>Introducing SEALDD support</w:t>
            </w:r>
          </w:p>
        </w:tc>
        <w:tc>
          <w:tcPr>
            <w:tcW w:w="1767" w:type="dxa"/>
            <w:tcBorders>
              <w:top w:val="single" w:sz="4" w:space="0" w:color="auto"/>
              <w:bottom w:val="single" w:sz="4" w:space="0" w:color="auto"/>
            </w:tcBorders>
            <w:shd w:val="clear" w:color="auto" w:fill="FFFF00"/>
          </w:tcPr>
          <w:p w14:paraId="7AEDCCC5" w14:textId="16CF6ACD" w:rsidR="0078683E" w:rsidRDefault="0078683E" w:rsidP="0026411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FD592B6" w14:textId="2E40F525" w:rsidR="0078683E" w:rsidRDefault="0078683E" w:rsidP="00264110">
            <w:pPr>
              <w:rPr>
                <w:rFonts w:cs="Arial"/>
              </w:rPr>
            </w:pPr>
            <w:r>
              <w:rPr>
                <w:rFonts w:cs="Arial"/>
              </w:rPr>
              <w:t>CR 0175 24.486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A0E63" w14:textId="77777777" w:rsidR="0078683E" w:rsidRDefault="0078683E" w:rsidP="00264110">
            <w:pPr>
              <w:rPr>
                <w:rFonts w:eastAsia="Batang" w:cs="Arial"/>
                <w:lang w:eastAsia="ko-KR"/>
              </w:rPr>
            </w:pPr>
          </w:p>
        </w:tc>
      </w:tr>
      <w:tr w:rsidR="0078683E" w:rsidRPr="00D95972" w14:paraId="31B772D3" w14:textId="77777777" w:rsidTr="008509AE">
        <w:tc>
          <w:tcPr>
            <w:tcW w:w="976" w:type="dxa"/>
            <w:tcBorders>
              <w:top w:val="nil"/>
              <w:left w:val="thinThickThinSmallGap" w:sz="24" w:space="0" w:color="auto"/>
              <w:bottom w:val="nil"/>
            </w:tcBorders>
            <w:shd w:val="clear" w:color="auto" w:fill="auto"/>
          </w:tcPr>
          <w:p w14:paraId="7386527D"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03178445"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3839EC1C" w14:textId="1478DBDA" w:rsidR="0078683E" w:rsidRDefault="00CE7533" w:rsidP="00264110">
            <w:hyperlink r:id="rId53" w:history="1">
              <w:r w:rsidR="008509AE">
                <w:rPr>
                  <w:rStyle w:val="Hyperlink"/>
                </w:rPr>
                <w:t>C1-240250</w:t>
              </w:r>
            </w:hyperlink>
          </w:p>
        </w:tc>
        <w:tc>
          <w:tcPr>
            <w:tcW w:w="4191" w:type="dxa"/>
            <w:gridSpan w:val="3"/>
            <w:tcBorders>
              <w:top w:val="single" w:sz="4" w:space="0" w:color="auto"/>
              <w:bottom w:val="single" w:sz="4" w:space="0" w:color="auto"/>
            </w:tcBorders>
            <w:shd w:val="clear" w:color="auto" w:fill="FFFF00"/>
          </w:tcPr>
          <w:p w14:paraId="2123CBFD" w14:textId="199D5535" w:rsidR="0078683E" w:rsidRDefault="0078683E" w:rsidP="00264110">
            <w:pPr>
              <w:rPr>
                <w:rFonts w:cs="Arial"/>
              </w:rPr>
            </w:pPr>
            <w:r>
              <w:rPr>
                <w:rFonts w:cs="Arial"/>
              </w:rPr>
              <w:t>Introducing SEALDD support</w:t>
            </w:r>
          </w:p>
        </w:tc>
        <w:tc>
          <w:tcPr>
            <w:tcW w:w="1767" w:type="dxa"/>
            <w:tcBorders>
              <w:top w:val="single" w:sz="4" w:space="0" w:color="auto"/>
              <w:bottom w:val="single" w:sz="4" w:space="0" w:color="auto"/>
            </w:tcBorders>
            <w:shd w:val="clear" w:color="auto" w:fill="FFFF00"/>
          </w:tcPr>
          <w:p w14:paraId="75555CE8" w14:textId="43DA965D" w:rsidR="0078683E" w:rsidRDefault="0078683E" w:rsidP="0026411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6DA32BB" w14:textId="33C74BE5" w:rsidR="0078683E" w:rsidRDefault="0078683E" w:rsidP="00264110">
            <w:pPr>
              <w:rPr>
                <w:rFonts w:cs="Arial"/>
              </w:rPr>
            </w:pPr>
            <w:r>
              <w:rPr>
                <w:rFonts w:cs="Arial"/>
              </w:rPr>
              <w:t>CR 0030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912EA" w14:textId="77777777" w:rsidR="0078683E" w:rsidRDefault="0078683E" w:rsidP="00264110">
            <w:pPr>
              <w:rPr>
                <w:rFonts w:eastAsia="Batang" w:cs="Arial"/>
                <w:lang w:eastAsia="ko-KR"/>
              </w:rPr>
            </w:pPr>
          </w:p>
        </w:tc>
      </w:tr>
      <w:tr w:rsidR="0078683E" w:rsidRPr="00D95972" w14:paraId="05F3D0FB" w14:textId="77777777" w:rsidTr="008509AE">
        <w:tc>
          <w:tcPr>
            <w:tcW w:w="976" w:type="dxa"/>
            <w:tcBorders>
              <w:top w:val="nil"/>
              <w:left w:val="thinThickThinSmallGap" w:sz="24" w:space="0" w:color="auto"/>
              <w:bottom w:val="nil"/>
            </w:tcBorders>
            <w:shd w:val="clear" w:color="auto" w:fill="auto"/>
          </w:tcPr>
          <w:p w14:paraId="66E98056"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26ED5536"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79EAB6A8" w14:textId="07D30A11" w:rsidR="0078683E" w:rsidRDefault="00CE7533" w:rsidP="00264110">
            <w:hyperlink r:id="rId54" w:history="1">
              <w:r w:rsidR="008509AE">
                <w:rPr>
                  <w:rStyle w:val="Hyperlink"/>
                </w:rPr>
                <w:t>C1-240251</w:t>
              </w:r>
            </w:hyperlink>
          </w:p>
        </w:tc>
        <w:tc>
          <w:tcPr>
            <w:tcW w:w="4191" w:type="dxa"/>
            <w:gridSpan w:val="3"/>
            <w:tcBorders>
              <w:top w:val="single" w:sz="4" w:space="0" w:color="auto"/>
              <w:bottom w:val="single" w:sz="4" w:space="0" w:color="auto"/>
            </w:tcBorders>
            <w:shd w:val="clear" w:color="auto" w:fill="FFFF00"/>
          </w:tcPr>
          <w:p w14:paraId="3C6E3428" w14:textId="4FF29496" w:rsidR="0078683E" w:rsidRDefault="0078683E" w:rsidP="00264110">
            <w:pPr>
              <w:rPr>
                <w:rFonts w:cs="Arial"/>
              </w:rPr>
            </w:pPr>
            <w:r>
              <w:rPr>
                <w:rFonts w:cs="Arial"/>
              </w:rPr>
              <w:t>Introducing SEALDD support</w:t>
            </w:r>
          </w:p>
        </w:tc>
        <w:tc>
          <w:tcPr>
            <w:tcW w:w="1767" w:type="dxa"/>
            <w:tcBorders>
              <w:top w:val="single" w:sz="4" w:space="0" w:color="auto"/>
              <w:bottom w:val="single" w:sz="4" w:space="0" w:color="auto"/>
            </w:tcBorders>
            <w:shd w:val="clear" w:color="auto" w:fill="FFFF00"/>
          </w:tcPr>
          <w:p w14:paraId="6AD3B660" w14:textId="283B13D6"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7086487" w14:textId="7D74CE4F" w:rsidR="0078683E" w:rsidRDefault="0078683E" w:rsidP="00264110">
            <w:pPr>
              <w:rPr>
                <w:rFonts w:cs="Arial"/>
              </w:rPr>
            </w:pPr>
            <w:r>
              <w:rPr>
                <w:rFonts w:cs="Arial"/>
              </w:rPr>
              <w:t>CR 0113 24.538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57F5B" w14:textId="4737FCE3" w:rsidR="0078683E" w:rsidRDefault="00BF7E12" w:rsidP="00264110">
            <w:pPr>
              <w:rPr>
                <w:rFonts w:eastAsia="Batang" w:cs="Arial"/>
                <w:lang w:eastAsia="ko-KR"/>
              </w:rPr>
            </w:pPr>
            <w:r>
              <w:rPr>
                <w:rFonts w:eastAsia="Batang" w:cs="Arial"/>
                <w:lang w:eastAsia="ko-KR"/>
              </w:rPr>
              <w:t xml:space="preserve">Coversheet says Rel-18 but </w:t>
            </w:r>
            <w:proofErr w:type="spellStart"/>
            <w:r>
              <w:rPr>
                <w:rFonts w:eastAsia="Batang" w:cs="Arial"/>
                <w:lang w:eastAsia="ko-KR"/>
              </w:rPr>
              <w:t>tdoc</w:t>
            </w:r>
            <w:proofErr w:type="spellEnd"/>
            <w:r>
              <w:rPr>
                <w:rFonts w:eastAsia="Batang" w:cs="Arial"/>
                <w:lang w:eastAsia="ko-KR"/>
              </w:rPr>
              <w:t xml:space="preserve"> was reserved for Rel-19 in 3GU</w:t>
            </w:r>
          </w:p>
        </w:tc>
      </w:tr>
      <w:tr w:rsidR="0078683E" w:rsidRPr="00D95972" w14:paraId="048B9861" w14:textId="77777777" w:rsidTr="008509AE">
        <w:tc>
          <w:tcPr>
            <w:tcW w:w="976" w:type="dxa"/>
            <w:tcBorders>
              <w:top w:val="nil"/>
              <w:left w:val="thinThickThinSmallGap" w:sz="24" w:space="0" w:color="auto"/>
              <w:bottom w:val="nil"/>
            </w:tcBorders>
            <w:shd w:val="clear" w:color="auto" w:fill="auto"/>
          </w:tcPr>
          <w:p w14:paraId="356381CF"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4577C554"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1EDA0D45" w14:textId="1E8D1E0A" w:rsidR="0078683E" w:rsidRDefault="00CE7533" w:rsidP="00264110">
            <w:hyperlink r:id="rId55" w:history="1">
              <w:r w:rsidR="008509AE">
                <w:rPr>
                  <w:rStyle w:val="Hyperlink"/>
                </w:rPr>
                <w:t>C1-240252</w:t>
              </w:r>
            </w:hyperlink>
          </w:p>
        </w:tc>
        <w:tc>
          <w:tcPr>
            <w:tcW w:w="4191" w:type="dxa"/>
            <w:gridSpan w:val="3"/>
            <w:tcBorders>
              <w:top w:val="single" w:sz="4" w:space="0" w:color="auto"/>
              <w:bottom w:val="single" w:sz="4" w:space="0" w:color="auto"/>
            </w:tcBorders>
            <w:shd w:val="clear" w:color="auto" w:fill="FFFF00"/>
          </w:tcPr>
          <w:p w14:paraId="2E3BDD2B" w14:textId="0779C5A6" w:rsidR="0078683E" w:rsidRDefault="0078683E" w:rsidP="00264110">
            <w:pPr>
              <w:rPr>
                <w:rFonts w:cs="Arial"/>
              </w:rPr>
            </w:pPr>
            <w:r>
              <w:rPr>
                <w:rFonts w:cs="Arial"/>
              </w:rPr>
              <w:t>Pseudo-CR on update to the SEALDD enabled data transmission quality guarantee procedure</w:t>
            </w:r>
          </w:p>
        </w:tc>
        <w:tc>
          <w:tcPr>
            <w:tcW w:w="1767" w:type="dxa"/>
            <w:tcBorders>
              <w:top w:val="single" w:sz="4" w:space="0" w:color="auto"/>
              <w:bottom w:val="single" w:sz="4" w:space="0" w:color="auto"/>
            </w:tcBorders>
            <w:shd w:val="clear" w:color="auto" w:fill="FFFF00"/>
          </w:tcPr>
          <w:p w14:paraId="49A090F0" w14:textId="65A02095"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E52A9E" w14:textId="4B0EE592"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0CAAA" w14:textId="77777777" w:rsidR="0078683E" w:rsidRDefault="0078683E" w:rsidP="00264110">
            <w:pPr>
              <w:rPr>
                <w:rFonts w:eastAsia="Batang" w:cs="Arial"/>
                <w:lang w:eastAsia="ko-KR"/>
              </w:rPr>
            </w:pPr>
          </w:p>
        </w:tc>
      </w:tr>
      <w:tr w:rsidR="0078683E" w:rsidRPr="00D95972" w14:paraId="310A411A" w14:textId="77777777" w:rsidTr="00F03ED1">
        <w:tc>
          <w:tcPr>
            <w:tcW w:w="976" w:type="dxa"/>
            <w:tcBorders>
              <w:top w:val="nil"/>
              <w:left w:val="thinThickThinSmallGap" w:sz="24" w:space="0" w:color="auto"/>
              <w:bottom w:val="nil"/>
            </w:tcBorders>
            <w:shd w:val="clear" w:color="auto" w:fill="auto"/>
          </w:tcPr>
          <w:p w14:paraId="1C93E8EA"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715B0776"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4C3A2B62" w14:textId="4CB04E0F" w:rsidR="0078683E" w:rsidRDefault="00CE7533" w:rsidP="00264110">
            <w:hyperlink r:id="rId56" w:history="1">
              <w:r w:rsidR="008509AE">
                <w:rPr>
                  <w:rStyle w:val="Hyperlink"/>
                </w:rPr>
                <w:t>C1-240254</w:t>
              </w:r>
            </w:hyperlink>
          </w:p>
        </w:tc>
        <w:tc>
          <w:tcPr>
            <w:tcW w:w="4191" w:type="dxa"/>
            <w:gridSpan w:val="3"/>
            <w:tcBorders>
              <w:top w:val="single" w:sz="4" w:space="0" w:color="auto"/>
              <w:bottom w:val="single" w:sz="4" w:space="0" w:color="auto"/>
            </w:tcBorders>
            <w:shd w:val="clear" w:color="auto" w:fill="FFFF00"/>
          </w:tcPr>
          <w:p w14:paraId="6E9F2FA2" w14:textId="7F8B42F0" w:rsidR="0078683E" w:rsidRDefault="0078683E" w:rsidP="00264110">
            <w:pPr>
              <w:rPr>
                <w:rFonts w:cs="Arial"/>
              </w:rPr>
            </w:pPr>
            <w:r>
              <w:rPr>
                <w:rFonts w:cs="Arial"/>
              </w:rPr>
              <w:t>Pseudo-CR on update to the SEALDD enabled data transmission quality measurement subscription procedure</w:t>
            </w:r>
          </w:p>
        </w:tc>
        <w:tc>
          <w:tcPr>
            <w:tcW w:w="1767" w:type="dxa"/>
            <w:tcBorders>
              <w:top w:val="single" w:sz="4" w:space="0" w:color="auto"/>
              <w:bottom w:val="single" w:sz="4" w:space="0" w:color="auto"/>
            </w:tcBorders>
            <w:shd w:val="clear" w:color="auto" w:fill="FFFF00"/>
          </w:tcPr>
          <w:p w14:paraId="6BF33C4E" w14:textId="1C93E3C1"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5D703F" w14:textId="7095329C"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82117" w14:textId="77777777" w:rsidR="0078683E" w:rsidRDefault="0078683E" w:rsidP="00264110">
            <w:pPr>
              <w:rPr>
                <w:rFonts w:eastAsia="Batang" w:cs="Arial"/>
                <w:lang w:eastAsia="ko-KR"/>
              </w:rPr>
            </w:pPr>
          </w:p>
        </w:tc>
      </w:tr>
      <w:tr w:rsidR="00F03ED1" w:rsidRPr="00D95972" w14:paraId="0AB6DA2A" w14:textId="77777777" w:rsidTr="00F03ED1">
        <w:tc>
          <w:tcPr>
            <w:tcW w:w="976" w:type="dxa"/>
            <w:tcBorders>
              <w:top w:val="nil"/>
              <w:left w:val="thinThickThinSmallGap" w:sz="24" w:space="0" w:color="auto"/>
              <w:bottom w:val="nil"/>
            </w:tcBorders>
            <w:shd w:val="clear" w:color="auto" w:fill="auto"/>
          </w:tcPr>
          <w:p w14:paraId="08F1213D" w14:textId="23DC22CD" w:rsidR="00F03ED1" w:rsidRPr="00D95972" w:rsidRDefault="00F03ED1" w:rsidP="00F03ED1">
            <w:pPr>
              <w:rPr>
                <w:rFonts w:cs="Arial"/>
              </w:rPr>
            </w:pPr>
          </w:p>
        </w:tc>
        <w:tc>
          <w:tcPr>
            <w:tcW w:w="1317" w:type="dxa"/>
            <w:gridSpan w:val="2"/>
            <w:tcBorders>
              <w:top w:val="nil"/>
              <w:bottom w:val="nil"/>
            </w:tcBorders>
            <w:shd w:val="clear" w:color="auto" w:fill="auto"/>
          </w:tcPr>
          <w:p w14:paraId="2594DE7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B26D1F2" w14:textId="26971564" w:rsidR="00F03ED1" w:rsidRDefault="00CE7533" w:rsidP="00F03ED1">
            <w:hyperlink r:id="rId57" w:history="1">
              <w:r w:rsidR="00F03ED1">
                <w:rPr>
                  <w:rStyle w:val="Hyperlink"/>
                </w:rPr>
                <w:t>C1-240247</w:t>
              </w:r>
            </w:hyperlink>
          </w:p>
        </w:tc>
        <w:tc>
          <w:tcPr>
            <w:tcW w:w="4191" w:type="dxa"/>
            <w:gridSpan w:val="3"/>
            <w:tcBorders>
              <w:top w:val="single" w:sz="4" w:space="0" w:color="auto"/>
              <w:bottom w:val="single" w:sz="4" w:space="0" w:color="auto"/>
            </w:tcBorders>
            <w:shd w:val="clear" w:color="auto" w:fill="FFFF00"/>
          </w:tcPr>
          <w:p w14:paraId="7B510787" w14:textId="0D1C7081" w:rsidR="00F03ED1" w:rsidRDefault="00F03ED1" w:rsidP="00F03ED1">
            <w:pPr>
              <w:rPr>
                <w:rFonts w:cs="Arial"/>
              </w:rPr>
            </w:pPr>
            <w:r>
              <w:rPr>
                <w:rFonts w:cs="Arial"/>
              </w:rPr>
              <w:t xml:space="preserve">Pseudo-CR on CoAP definition of the </w:t>
            </w:r>
            <w:proofErr w:type="spellStart"/>
            <w:r>
              <w:rPr>
                <w:rFonts w:cs="Arial"/>
              </w:rPr>
              <w:t>Sdd_URLLCTransmissionConnection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E9AC558" w14:textId="1714A9CE" w:rsidR="00F03ED1" w:rsidRDefault="00F03ED1" w:rsidP="00F03ED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91B230" w14:textId="0EC30C5F" w:rsidR="00F03ED1" w:rsidRDefault="00F03ED1" w:rsidP="00F03ED1">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DA098" w14:textId="2FC45CEC" w:rsidR="00F03ED1" w:rsidRDefault="00F03ED1" w:rsidP="00F03ED1">
            <w:pPr>
              <w:rPr>
                <w:rFonts w:eastAsia="Batang" w:cs="Arial"/>
                <w:lang w:eastAsia="ko-KR"/>
              </w:rPr>
            </w:pPr>
            <w:r>
              <w:rPr>
                <w:rFonts w:eastAsia="Batang" w:cs="Arial"/>
                <w:lang w:eastAsia="ko-KR"/>
              </w:rPr>
              <w:t>Moved from AI 18.2.38</w:t>
            </w:r>
          </w:p>
        </w:tc>
      </w:tr>
      <w:tr w:rsidR="00F03ED1" w:rsidRPr="00D95972" w14:paraId="4F632243" w14:textId="77777777" w:rsidTr="00F65AFD">
        <w:tc>
          <w:tcPr>
            <w:tcW w:w="976" w:type="dxa"/>
            <w:tcBorders>
              <w:top w:val="nil"/>
              <w:left w:val="thinThickThinSmallGap" w:sz="24" w:space="0" w:color="auto"/>
              <w:bottom w:val="nil"/>
            </w:tcBorders>
            <w:shd w:val="clear" w:color="auto" w:fill="auto"/>
          </w:tcPr>
          <w:p w14:paraId="1403EDC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5C4AAA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4D3A296"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61106C6"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63D88D6"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21B74858"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F2034" w14:textId="77777777" w:rsidR="00F03ED1" w:rsidRDefault="00F03ED1" w:rsidP="00F03ED1">
            <w:pPr>
              <w:rPr>
                <w:rFonts w:eastAsia="Batang" w:cs="Arial"/>
                <w:lang w:eastAsia="ko-KR"/>
              </w:rPr>
            </w:pPr>
          </w:p>
        </w:tc>
      </w:tr>
      <w:tr w:rsidR="00F03ED1" w:rsidRPr="00D95972" w14:paraId="094A294D" w14:textId="77777777" w:rsidTr="00550081">
        <w:tc>
          <w:tcPr>
            <w:tcW w:w="976" w:type="dxa"/>
            <w:tcBorders>
              <w:top w:val="single" w:sz="4" w:space="0" w:color="auto"/>
              <w:left w:val="thinThickThinSmallGap" w:sz="24" w:space="0" w:color="auto"/>
              <w:bottom w:val="single" w:sz="4" w:space="0" w:color="auto"/>
            </w:tcBorders>
            <w:shd w:val="clear" w:color="auto" w:fill="FFFFFF"/>
          </w:tcPr>
          <w:p w14:paraId="755084EB"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81CF7" w14:textId="3E2D9DB2" w:rsidR="00F03ED1" w:rsidRPr="00D95972" w:rsidRDefault="00F03ED1" w:rsidP="00F03ED1">
            <w:pPr>
              <w:rPr>
                <w:rFonts w:cs="Arial"/>
              </w:rPr>
            </w:pPr>
            <w:r>
              <w:rPr>
                <w:lang w:val="en-IN"/>
              </w:rPr>
              <w:t>SEAL_Ph3</w:t>
            </w:r>
          </w:p>
        </w:tc>
        <w:tc>
          <w:tcPr>
            <w:tcW w:w="1088" w:type="dxa"/>
            <w:tcBorders>
              <w:top w:val="single" w:sz="4" w:space="0" w:color="auto"/>
              <w:bottom w:val="single" w:sz="4" w:space="0" w:color="auto"/>
            </w:tcBorders>
          </w:tcPr>
          <w:p w14:paraId="2B4BF14B"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B74A19D" w14:textId="627D53D4" w:rsidR="00F03ED1" w:rsidRPr="00DA2C24" w:rsidRDefault="00F03ED1" w:rsidP="00F03ED1">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6468D5E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4E3F9C2"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8F14956" w14:textId="6261A788" w:rsidR="00F03ED1" w:rsidRDefault="00F03ED1" w:rsidP="00F03ED1">
            <w:pPr>
              <w:rPr>
                <w:rFonts w:eastAsia="Batang" w:cs="Arial"/>
                <w:color w:val="000000"/>
                <w:lang w:eastAsia="ko-KR"/>
              </w:rPr>
            </w:pPr>
            <w:r w:rsidRPr="00D73D7B">
              <w:rPr>
                <w:rFonts w:eastAsia="Batang" w:cs="Arial"/>
                <w:color w:val="000000"/>
                <w:lang w:eastAsia="ko-KR"/>
              </w:rPr>
              <w:t>Enhanced Service Enabler Architecture Layer for Verticals Phase 3</w:t>
            </w:r>
          </w:p>
          <w:p w14:paraId="3B975B7C" w14:textId="77777777" w:rsidR="00F03ED1" w:rsidRPr="00D95972" w:rsidRDefault="00F03ED1" w:rsidP="00F03ED1">
            <w:pPr>
              <w:rPr>
                <w:rFonts w:eastAsia="Batang" w:cs="Arial"/>
                <w:color w:val="000000"/>
                <w:lang w:eastAsia="ko-KR"/>
              </w:rPr>
            </w:pPr>
          </w:p>
          <w:p w14:paraId="389D6576" w14:textId="77777777" w:rsidR="00F03ED1" w:rsidRPr="00D95972" w:rsidRDefault="00F03ED1" w:rsidP="00F03ED1">
            <w:pPr>
              <w:rPr>
                <w:rFonts w:eastAsia="Batang" w:cs="Arial"/>
                <w:lang w:eastAsia="ko-KR"/>
              </w:rPr>
            </w:pPr>
          </w:p>
        </w:tc>
      </w:tr>
      <w:tr w:rsidR="00F03ED1" w:rsidRPr="00D95972" w14:paraId="28AAB3C5" w14:textId="77777777" w:rsidTr="00550081">
        <w:tc>
          <w:tcPr>
            <w:tcW w:w="976" w:type="dxa"/>
            <w:tcBorders>
              <w:top w:val="nil"/>
              <w:left w:val="thinThickThinSmallGap" w:sz="24" w:space="0" w:color="auto"/>
              <w:bottom w:val="nil"/>
            </w:tcBorders>
            <w:shd w:val="clear" w:color="auto" w:fill="auto"/>
          </w:tcPr>
          <w:p w14:paraId="0D2688F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A61079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76D8EAB" w14:textId="4D607A82" w:rsidR="00F03ED1" w:rsidRDefault="00F03ED1" w:rsidP="00F03ED1">
            <w:r>
              <w:t>C1-240259</w:t>
            </w:r>
          </w:p>
        </w:tc>
        <w:tc>
          <w:tcPr>
            <w:tcW w:w="4191" w:type="dxa"/>
            <w:gridSpan w:val="3"/>
            <w:tcBorders>
              <w:top w:val="single" w:sz="4" w:space="0" w:color="auto"/>
              <w:bottom w:val="single" w:sz="4" w:space="0" w:color="auto"/>
            </w:tcBorders>
            <w:shd w:val="clear" w:color="auto" w:fill="FFFFFF"/>
          </w:tcPr>
          <w:p w14:paraId="6106E2ED" w14:textId="0948B1A2" w:rsidR="00F03ED1" w:rsidRDefault="00F03ED1" w:rsidP="00F03ED1">
            <w:pPr>
              <w:rPr>
                <w:rFonts w:cs="Arial"/>
              </w:rPr>
            </w:pPr>
            <w:r>
              <w:rPr>
                <w:rFonts w:cs="Arial"/>
              </w:rPr>
              <w:t>void</w:t>
            </w:r>
          </w:p>
        </w:tc>
        <w:tc>
          <w:tcPr>
            <w:tcW w:w="1767" w:type="dxa"/>
            <w:tcBorders>
              <w:top w:val="single" w:sz="4" w:space="0" w:color="auto"/>
              <w:bottom w:val="single" w:sz="4" w:space="0" w:color="auto"/>
            </w:tcBorders>
            <w:shd w:val="clear" w:color="auto" w:fill="FFFFFF"/>
          </w:tcPr>
          <w:p w14:paraId="603C8FC3" w14:textId="44D3569D" w:rsidR="00F03ED1" w:rsidRDefault="00F03ED1" w:rsidP="00F03ED1">
            <w:pPr>
              <w:rPr>
                <w:rFonts w:cs="Arial"/>
              </w:rPr>
            </w:pPr>
            <w:r>
              <w:rPr>
                <w:rFonts w:cs="Arial"/>
              </w:rPr>
              <w:t>void</w:t>
            </w:r>
          </w:p>
        </w:tc>
        <w:tc>
          <w:tcPr>
            <w:tcW w:w="826" w:type="dxa"/>
            <w:tcBorders>
              <w:top w:val="single" w:sz="4" w:space="0" w:color="auto"/>
              <w:bottom w:val="single" w:sz="4" w:space="0" w:color="auto"/>
            </w:tcBorders>
            <w:shd w:val="clear" w:color="auto" w:fill="FFFFFF"/>
          </w:tcPr>
          <w:p w14:paraId="0E641ABD" w14:textId="7AAE98CD" w:rsidR="00F03ED1" w:rsidRDefault="00F03ED1" w:rsidP="00F03ED1">
            <w:pPr>
              <w:rPr>
                <w:rFonts w:cs="Arial"/>
              </w:rPr>
            </w:pPr>
            <w:r>
              <w:rPr>
                <w:rFonts w:cs="Arial"/>
              </w:rPr>
              <w:t>CR 0046 24.548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F070E5" w14:textId="77777777" w:rsidR="00F03ED1" w:rsidRDefault="00F03ED1" w:rsidP="00F03ED1">
            <w:pPr>
              <w:rPr>
                <w:rFonts w:eastAsia="Batang" w:cs="Arial"/>
                <w:lang w:eastAsia="ko-KR"/>
              </w:rPr>
            </w:pPr>
            <w:r>
              <w:rPr>
                <w:rFonts w:eastAsia="Batang" w:cs="Arial"/>
                <w:lang w:eastAsia="ko-KR"/>
              </w:rPr>
              <w:t>Withdrawn</w:t>
            </w:r>
          </w:p>
          <w:p w14:paraId="3162718B" w14:textId="731A95C4" w:rsidR="00F03ED1" w:rsidRDefault="00F03ED1" w:rsidP="00F03ED1">
            <w:pPr>
              <w:rPr>
                <w:rFonts w:eastAsia="Batang" w:cs="Arial"/>
                <w:lang w:eastAsia="ko-KR"/>
              </w:rPr>
            </w:pPr>
          </w:p>
        </w:tc>
      </w:tr>
      <w:tr w:rsidR="00F03ED1" w:rsidRPr="00D95972" w14:paraId="683A2068" w14:textId="77777777" w:rsidTr="00F65AFD">
        <w:tc>
          <w:tcPr>
            <w:tcW w:w="976" w:type="dxa"/>
            <w:tcBorders>
              <w:top w:val="nil"/>
              <w:left w:val="thinThickThinSmallGap" w:sz="24" w:space="0" w:color="auto"/>
              <w:bottom w:val="nil"/>
            </w:tcBorders>
            <w:shd w:val="clear" w:color="auto" w:fill="auto"/>
          </w:tcPr>
          <w:p w14:paraId="65ADE8D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BCB0C3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79FD6E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A04DFC4"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58095FB5"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AA9861B"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AB477" w14:textId="77777777" w:rsidR="00F03ED1" w:rsidRDefault="00F03ED1" w:rsidP="00F03ED1">
            <w:pPr>
              <w:rPr>
                <w:rFonts w:eastAsia="Batang" w:cs="Arial"/>
                <w:lang w:eastAsia="ko-KR"/>
              </w:rPr>
            </w:pPr>
          </w:p>
        </w:tc>
      </w:tr>
      <w:tr w:rsidR="00F03ED1" w:rsidRPr="00D95972" w14:paraId="21B1E4F7" w14:textId="77777777" w:rsidTr="00F65AFD">
        <w:tc>
          <w:tcPr>
            <w:tcW w:w="976" w:type="dxa"/>
            <w:tcBorders>
              <w:top w:val="nil"/>
              <w:left w:val="thinThickThinSmallGap" w:sz="24" w:space="0" w:color="auto"/>
              <w:bottom w:val="nil"/>
            </w:tcBorders>
            <w:shd w:val="clear" w:color="auto" w:fill="auto"/>
          </w:tcPr>
          <w:p w14:paraId="71BFB5D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B0911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ABBD76F"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344854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76B8F6D6"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0E262F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3609" w14:textId="77777777" w:rsidR="00F03ED1" w:rsidRDefault="00F03ED1" w:rsidP="00F03ED1">
            <w:pPr>
              <w:rPr>
                <w:rFonts w:eastAsia="Batang" w:cs="Arial"/>
                <w:lang w:eastAsia="ko-KR"/>
              </w:rPr>
            </w:pPr>
          </w:p>
        </w:tc>
      </w:tr>
      <w:tr w:rsidR="00F03ED1" w:rsidRPr="00D95972" w14:paraId="477BA91E"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05CC30F3"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57EA044" w14:textId="26F9BD01" w:rsidR="00F03ED1" w:rsidRPr="00D95972" w:rsidRDefault="00F03ED1" w:rsidP="00F03ED1">
            <w:pPr>
              <w:rPr>
                <w:rFonts w:cs="Arial"/>
              </w:rPr>
            </w:pPr>
            <w:r>
              <w:t>5G_ProSe</w:t>
            </w:r>
            <w:r>
              <w:rPr>
                <w:rFonts w:eastAsiaTheme="minorEastAsia"/>
                <w:lang w:eastAsia="zh-CN"/>
              </w:rPr>
              <w:t>_Ph2</w:t>
            </w:r>
          </w:p>
        </w:tc>
        <w:tc>
          <w:tcPr>
            <w:tcW w:w="1088" w:type="dxa"/>
            <w:tcBorders>
              <w:top w:val="single" w:sz="4" w:space="0" w:color="auto"/>
              <w:bottom w:val="single" w:sz="4" w:space="0" w:color="auto"/>
            </w:tcBorders>
          </w:tcPr>
          <w:p w14:paraId="65D6F6D7"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2C88168" w14:textId="55D7D807"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61192A74"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1D7E7C69"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8779194" w14:textId="7B5F62DE" w:rsidR="00F03ED1" w:rsidRDefault="00F03ED1" w:rsidP="00F03ED1">
            <w:pPr>
              <w:rPr>
                <w:rFonts w:eastAsia="Batang" w:cs="Arial"/>
                <w:color w:val="000000"/>
                <w:lang w:eastAsia="ko-KR"/>
              </w:rPr>
            </w:pPr>
            <w:r w:rsidRPr="00D73D7B">
              <w:rPr>
                <w:rFonts w:eastAsia="Batang" w:cs="Arial"/>
                <w:color w:val="000000"/>
                <w:lang w:eastAsia="ko-KR"/>
              </w:rPr>
              <w:t xml:space="preserve">CT aspects of </w:t>
            </w:r>
            <w:proofErr w:type="gramStart"/>
            <w:r w:rsidRPr="00D73D7B">
              <w:rPr>
                <w:rFonts w:eastAsia="Batang" w:cs="Arial"/>
                <w:color w:val="000000"/>
                <w:lang w:eastAsia="ko-KR"/>
              </w:rPr>
              <w:t>proximity based</w:t>
            </w:r>
            <w:proofErr w:type="gramEnd"/>
            <w:r w:rsidRPr="00D73D7B">
              <w:rPr>
                <w:rFonts w:eastAsia="Batang" w:cs="Arial"/>
                <w:color w:val="000000"/>
                <w:lang w:eastAsia="ko-KR"/>
              </w:rPr>
              <w:t xml:space="preserve"> services in 5GS Phase 2</w:t>
            </w:r>
          </w:p>
          <w:p w14:paraId="3E188E8B" w14:textId="77777777" w:rsidR="00F03ED1" w:rsidRPr="00D95972" w:rsidRDefault="00F03ED1" w:rsidP="00F03ED1">
            <w:pPr>
              <w:rPr>
                <w:rFonts w:eastAsia="Batang" w:cs="Arial"/>
                <w:color w:val="000000"/>
                <w:lang w:eastAsia="ko-KR"/>
              </w:rPr>
            </w:pPr>
          </w:p>
          <w:p w14:paraId="4F2131AD" w14:textId="77777777" w:rsidR="00F03ED1" w:rsidRPr="00D95972" w:rsidRDefault="00F03ED1" w:rsidP="00F03ED1">
            <w:pPr>
              <w:rPr>
                <w:rFonts w:eastAsia="Batang" w:cs="Arial"/>
                <w:lang w:eastAsia="ko-KR"/>
              </w:rPr>
            </w:pPr>
          </w:p>
        </w:tc>
      </w:tr>
      <w:tr w:rsidR="00F03ED1" w:rsidRPr="00D95972" w14:paraId="79C4D274" w14:textId="77777777" w:rsidTr="00F65AFD">
        <w:tc>
          <w:tcPr>
            <w:tcW w:w="976" w:type="dxa"/>
            <w:tcBorders>
              <w:top w:val="nil"/>
              <w:left w:val="thinThickThinSmallGap" w:sz="24" w:space="0" w:color="auto"/>
              <w:bottom w:val="nil"/>
            </w:tcBorders>
            <w:shd w:val="clear" w:color="auto" w:fill="auto"/>
          </w:tcPr>
          <w:p w14:paraId="247F5EC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5649E3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01753BD"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9F461BC"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0F564E9A"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D123399"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263A0" w14:textId="77777777" w:rsidR="00F03ED1" w:rsidRDefault="00F03ED1" w:rsidP="00F03ED1">
            <w:pPr>
              <w:rPr>
                <w:rFonts w:eastAsia="Batang" w:cs="Arial"/>
                <w:lang w:eastAsia="ko-KR"/>
              </w:rPr>
            </w:pPr>
          </w:p>
        </w:tc>
      </w:tr>
      <w:tr w:rsidR="00F03ED1" w:rsidRPr="00D95972" w14:paraId="430A6E15" w14:textId="77777777" w:rsidTr="00F65AFD">
        <w:tc>
          <w:tcPr>
            <w:tcW w:w="976" w:type="dxa"/>
            <w:tcBorders>
              <w:top w:val="nil"/>
              <w:left w:val="thinThickThinSmallGap" w:sz="24" w:space="0" w:color="auto"/>
              <w:bottom w:val="nil"/>
            </w:tcBorders>
            <w:shd w:val="clear" w:color="auto" w:fill="auto"/>
          </w:tcPr>
          <w:p w14:paraId="3055B2F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BE64D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D2FB37F"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A05E0BB"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7E8B5EB7"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3BD8B3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1A241" w14:textId="77777777" w:rsidR="00F03ED1" w:rsidRDefault="00F03ED1" w:rsidP="00F03ED1">
            <w:pPr>
              <w:rPr>
                <w:rFonts w:eastAsia="Batang" w:cs="Arial"/>
                <w:lang w:eastAsia="ko-KR"/>
              </w:rPr>
            </w:pPr>
          </w:p>
        </w:tc>
      </w:tr>
      <w:tr w:rsidR="00F03ED1" w:rsidRPr="00D95972" w14:paraId="688D6859" w14:textId="77777777" w:rsidTr="00F65AFD">
        <w:tc>
          <w:tcPr>
            <w:tcW w:w="976" w:type="dxa"/>
            <w:tcBorders>
              <w:top w:val="nil"/>
              <w:left w:val="thinThickThinSmallGap" w:sz="24" w:space="0" w:color="auto"/>
              <w:bottom w:val="nil"/>
            </w:tcBorders>
            <w:shd w:val="clear" w:color="auto" w:fill="auto"/>
          </w:tcPr>
          <w:p w14:paraId="6169DBD0" w14:textId="46870423" w:rsidR="00F03ED1" w:rsidRPr="00D95972" w:rsidRDefault="00F03ED1" w:rsidP="00F03ED1">
            <w:pPr>
              <w:rPr>
                <w:rFonts w:cs="Arial"/>
              </w:rPr>
            </w:pPr>
          </w:p>
        </w:tc>
        <w:tc>
          <w:tcPr>
            <w:tcW w:w="1317" w:type="dxa"/>
            <w:gridSpan w:val="2"/>
            <w:tcBorders>
              <w:top w:val="nil"/>
              <w:bottom w:val="nil"/>
            </w:tcBorders>
            <w:shd w:val="clear" w:color="auto" w:fill="auto"/>
          </w:tcPr>
          <w:p w14:paraId="3522ACA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E475B3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2822151"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5451B4F"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7357B58"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9AA0D" w14:textId="77777777" w:rsidR="00F03ED1" w:rsidRDefault="00F03ED1" w:rsidP="00F03ED1">
            <w:pPr>
              <w:rPr>
                <w:rFonts w:eastAsia="Batang" w:cs="Arial"/>
                <w:lang w:eastAsia="ko-KR"/>
              </w:rPr>
            </w:pPr>
          </w:p>
        </w:tc>
      </w:tr>
      <w:tr w:rsidR="00F03ED1" w:rsidRPr="00D95972" w14:paraId="120BE714"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DC1CE9D"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F20190D" w14:textId="73102F73" w:rsidR="00F03ED1" w:rsidRPr="00D95972" w:rsidRDefault="00F03ED1" w:rsidP="00F03ED1">
            <w:pPr>
              <w:rPr>
                <w:rFonts w:cs="Arial"/>
              </w:rPr>
            </w:pPr>
            <w:r>
              <w:t>5G_eLCS_Ph3 (CT4)</w:t>
            </w:r>
          </w:p>
        </w:tc>
        <w:tc>
          <w:tcPr>
            <w:tcW w:w="1088" w:type="dxa"/>
            <w:tcBorders>
              <w:top w:val="single" w:sz="4" w:space="0" w:color="auto"/>
              <w:bottom w:val="single" w:sz="4" w:space="0" w:color="auto"/>
            </w:tcBorders>
          </w:tcPr>
          <w:p w14:paraId="6D6DF484"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2E4A6244" w14:textId="287D0188" w:rsidR="00F03ED1" w:rsidRPr="00DA2C24" w:rsidRDefault="00F03ED1" w:rsidP="00F03ED1">
            <w:pPr>
              <w:rPr>
                <w:rFonts w:eastAsia="Calibri" w:cs="Arial"/>
                <w:b/>
                <w:bCs/>
                <w:color w:val="FF0000"/>
              </w:rPr>
            </w:pPr>
            <w:r w:rsidRPr="00546460">
              <w:rPr>
                <w:rFonts w:eastAsia="Calibri" w:cs="Arial"/>
                <w:color w:val="000000"/>
                <w:highlight w:val="yellow"/>
              </w:rPr>
              <w:t>Lena – Main</w:t>
            </w:r>
          </w:p>
        </w:tc>
        <w:tc>
          <w:tcPr>
            <w:tcW w:w="1767" w:type="dxa"/>
            <w:tcBorders>
              <w:top w:val="single" w:sz="4" w:space="0" w:color="auto"/>
              <w:bottom w:val="single" w:sz="4" w:space="0" w:color="auto"/>
            </w:tcBorders>
          </w:tcPr>
          <w:p w14:paraId="76A89D59"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DA94695"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205A7A9" w14:textId="70323932" w:rsidR="00F03ED1" w:rsidRDefault="00F03ED1" w:rsidP="00F03ED1">
            <w:pPr>
              <w:rPr>
                <w:rFonts w:eastAsia="Batang" w:cs="Arial"/>
                <w:color w:val="000000"/>
                <w:lang w:eastAsia="ko-KR"/>
              </w:rPr>
            </w:pPr>
            <w:r w:rsidRPr="00CA4F6A">
              <w:rPr>
                <w:rFonts w:eastAsia="Batang" w:cs="Arial"/>
                <w:color w:val="000000"/>
                <w:lang w:eastAsia="ko-KR"/>
              </w:rPr>
              <w:t>CT aspects of enhancement to the 5GC location services - phase 3</w:t>
            </w:r>
          </w:p>
          <w:p w14:paraId="4DFDB697" w14:textId="77777777" w:rsidR="00F03ED1" w:rsidRPr="00D95972" w:rsidRDefault="00F03ED1" w:rsidP="00F03ED1">
            <w:pPr>
              <w:rPr>
                <w:rFonts w:eastAsia="Batang" w:cs="Arial"/>
                <w:color w:val="000000"/>
                <w:lang w:eastAsia="ko-KR"/>
              </w:rPr>
            </w:pPr>
          </w:p>
          <w:p w14:paraId="1952A18A" w14:textId="77777777" w:rsidR="00F03ED1" w:rsidRPr="00D95972" w:rsidRDefault="00F03ED1" w:rsidP="00F03ED1">
            <w:pPr>
              <w:rPr>
                <w:rFonts w:eastAsia="Batang" w:cs="Arial"/>
                <w:lang w:eastAsia="ko-KR"/>
              </w:rPr>
            </w:pPr>
          </w:p>
        </w:tc>
      </w:tr>
      <w:tr w:rsidR="00F03ED1" w:rsidRPr="00D95972" w14:paraId="18416CA9" w14:textId="77777777" w:rsidTr="00D403CA">
        <w:tc>
          <w:tcPr>
            <w:tcW w:w="976" w:type="dxa"/>
            <w:tcBorders>
              <w:top w:val="nil"/>
              <w:left w:val="thinThickThinSmallGap" w:sz="24" w:space="0" w:color="auto"/>
              <w:bottom w:val="nil"/>
            </w:tcBorders>
            <w:shd w:val="clear" w:color="auto" w:fill="auto"/>
          </w:tcPr>
          <w:p w14:paraId="5C78778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48EA8D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FEF6944" w14:textId="36DF3610" w:rsidR="00F03ED1" w:rsidRDefault="00CE7533" w:rsidP="00F03ED1">
            <w:hyperlink r:id="rId58" w:history="1">
              <w:r w:rsidR="00F03ED1">
                <w:rPr>
                  <w:rStyle w:val="Hyperlink"/>
                </w:rPr>
                <w:t>C1-240020</w:t>
              </w:r>
            </w:hyperlink>
          </w:p>
        </w:tc>
        <w:tc>
          <w:tcPr>
            <w:tcW w:w="4191" w:type="dxa"/>
            <w:gridSpan w:val="3"/>
            <w:tcBorders>
              <w:top w:val="single" w:sz="4" w:space="0" w:color="auto"/>
              <w:bottom w:val="single" w:sz="4" w:space="0" w:color="auto"/>
            </w:tcBorders>
            <w:shd w:val="clear" w:color="auto" w:fill="FFFF00"/>
          </w:tcPr>
          <w:p w14:paraId="5EA61B89" w14:textId="599A7CA0" w:rsidR="00F03ED1" w:rsidRDefault="00F03ED1" w:rsidP="00F03ED1">
            <w:pPr>
              <w:rPr>
                <w:rFonts w:cs="Arial"/>
              </w:rPr>
            </w:pPr>
            <w:r>
              <w:rPr>
                <w:rFonts w:cs="Arial"/>
              </w:rPr>
              <w:t>Pseudo-CR on minor corrections</w:t>
            </w:r>
          </w:p>
        </w:tc>
        <w:tc>
          <w:tcPr>
            <w:tcW w:w="1767" w:type="dxa"/>
            <w:tcBorders>
              <w:top w:val="single" w:sz="4" w:space="0" w:color="auto"/>
              <w:bottom w:val="single" w:sz="4" w:space="0" w:color="auto"/>
            </w:tcBorders>
            <w:shd w:val="clear" w:color="auto" w:fill="FFFF00"/>
          </w:tcPr>
          <w:p w14:paraId="257B3BB3" w14:textId="16ABEDE7"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3AE0F35" w14:textId="5CD28059"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6E1AE" w14:textId="34EDD59E" w:rsidR="00216817" w:rsidRDefault="00216817" w:rsidP="00216817">
            <w:pPr>
              <w:rPr>
                <w:rFonts w:eastAsia="Batang" w:cs="Arial"/>
                <w:lang w:eastAsia="ko-KR"/>
              </w:rPr>
            </w:pPr>
            <w:r>
              <w:rPr>
                <w:rFonts w:eastAsia="Batang" w:cs="Arial"/>
                <w:lang w:eastAsia="ko-KR"/>
              </w:rPr>
              <w:t>Hank Mon 7:34</w:t>
            </w:r>
          </w:p>
          <w:p w14:paraId="2A1C906D"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9A5EB29" w14:textId="77777777" w:rsidR="00F03ED1" w:rsidRDefault="00F03ED1" w:rsidP="00F03ED1">
            <w:pPr>
              <w:rPr>
                <w:rFonts w:eastAsia="Batang" w:cs="Arial"/>
                <w:lang w:eastAsia="ko-KR"/>
              </w:rPr>
            </w:pPr>
          </w:p>
          <w:p w14:paraId="2D3B532C" w14:textId="26FB447E" w:rsidR="009B01B9" w:rsidRDefault="009B01B9" w:rsidP="009B01B9">
            <w:pPr>
              <w:rPr>
                <w:rFonts w:eastAsia="Batang" w:cs="Arial"/>
                <w:lang w:eastAsia="ko-KR"/>
              </w:rPr>
            </w:pPr>
            <w:r>
              <w:rPr>
                <w:rFonts w:eastAsia="Batang" w:cs="Arial"/>
                <w:lang w:eastAsia="ko-KR"/>
              </w:rPr>
              <w:t>Sunghoon Mon 23:46</w:t>
            </w:r>
          </w:p>
          <w:p w14:paraId="57F27934" w14:textId="4EFC43F8" w:rsidR="009B01B9" w:rsidRDefault="009B01B9" w:rsidP="009B01B9">
            <w:pPr>
              <w:rPr>
                <w:rFonts w:eastAsia="Batang" w:cs="Arial"/>
                <w:lang w:eastAsia="ko-KR"/>
              </w:rPr>
            </w:pPr>
            <w:r>
              <w:rPr>
                <w:rFonts w:eastAsia="Batang" w:cs="Arial"/>
                <w:lang w:eastAsia="ko-KR"/>
              </w:rPr>
              <w:t xml:space="preserve">Disagrees with Hank’s </w:t>
            </w:r>
            <w:proofErr w:type="gramStart"/>
            <w:r>
              <w:rPr>
                <w:rFonts w:eastAsia="Batang" w:cs="Arial"/>
                <w:lang w:eastAsia="ko-KR"/>
              </w:rPr>
              <w:t>comment</w:t>
            </w:r>
            <w:proofErr w:type="gramEnd"/>
          </w:p>
          <w:p w14:paraId="46DE33C7" w14:textId="77777777" w:rsidR="009B01B9" w:rsidRDefault="009B01B9" w:rsidP="00F03ED1">
            <w:pPr>
              <w:rPr>
                <w:rFonts w:eastAsia="Batang" w:cs="Arial"/>
                <w:lang w:eastAsia="ko-KR"/>
              </w:rPr>
            </w:pPr>
          </w:p>
          <w:p w14:paraId="7D68CA47" w14:textId="5AEB1EDF" w:rsidR="00675204" w:rsidRDefault="00675204" w:rsidP="00675204">
            <w:pPr>
              <w:rPr>
                <w:rFonts w:eastAsia="Batang" w:cs="Arial"/>
                <w:lang w:eastAsia="ko-KR"/>
              </w:rPr>
            </w:pPr>
            <w:r>
              <w:rPr>
                <w:rFonts w:eastAsia="Batang" w:cs="Arial"/>
                <w:lang w:eastAsia="ko-KR"/>
              </w:rPr>
              <w:t>Hank Tue 7:26</w:t>
            </w:r>
          </w:p>
          <w:p w14:paraId="38250A6B" w14:textId="776DC76A" w:rsidR="00675204" w:rsidRDefault="00675204" w:rsidP="00675204">
            <w:pPr>
              <w:rPr>
                <w:rFonts w:eastAsia="Batang" w:cs="Arial"/>
                <w:lang w:eastAsia="ko-KR"/>
              </w:rPr>
            </w:pPr>
            <w:r>
              <w:rPr>
                <w:rFonts w:eastAsia="Batang" w:cs="Arial"/>
                <w:lang w:eastAsia="ko-KR"/>
              </w:rPr>
              <w:t>Responds to Sunghoon</w:t>
            </w:r>
          </w:p>
          <w:p w14:paraId="6F13DB03" w14:textId="77777777" w:rsidR="00675204" w:rsidRDefault="00675204" w:rsidP="00F03ED1">
            <w:pPr>
              <w:rPr>
                <w:rFonts w:eastAsia="Batang" w:cs="Arial"/>
                <w:lang w:eastAsia="ko-KR"/>
              </w:rPr>
            </w:pPr>
          </w:p>
          <w:p w14:paraId="67C5E225" w14:textId="7D8A45BD" w:rsidR="000D63DC" w:rsidRDefault="000D63DC" w:rsidP="000D63DC">
            <w:pPr>
              <w:rPr>
                <w:rFonts w:eastAsia="Batang" w:cs="Arial"/>
                <w:lang w:eastAsia="ko-KR"/>
              </w:rPr>
            </w:pPr>
            <w:r>
              <w:rPr>
                <w:rFonts w:eastAsia="Batang" w:cs="Arial"/>
                <w:lang w:eastAsia="ko-KR"/>
              </w:rPr>
              <w:t>Mikael Tue 10:19</w:t>
            </w:r>
          </w:p>
          <w:p w14:paraId="2D81A08D" w14:textId="5B5E6D66" w:rsidR="000D63DC" w:rsidRDefault="000D63DC" w:rsidP="000D63DC">
            <w:pPr>
              <w:rPr>
                <w:rFonts w:eastAsia="Batang" w:cs="Arial"/>
                <w:lang w:eastAsia="ko-KR"/>
              </w:rPr>
            </w:pPr>
            <w:r>
              <w:rPr>
                <w:rFonts w:eastAsia="Batang" w:cs="Arial"/>
                <w:lang w:eastAsia="ko-KR"/>
              </w:rPr>
              <w:t>Responds to Hank and Sunghoon</w:t>
            </w:r>
          </w:p>
          <w:p w14:paraId="5D18AF85" w14:textId="77777777" w:rsidR="000D63DC" w:rsidRDefault="000D63DC" w:rsidP="00F03ED1">
            <w:pPr>
              <w:rPr>
                <w:rFonts w:eastAsia="Batang" w:cs="Arial"/>
                <w:lang w:eastAsia="ko-KR"/>
              </w:rPr>
            </w:pPr>
          </w:p>
          <w:p w14:paraId="17125EFB" w14:textId="05A6F428" w:rsidR="00346270" w:rsidRDefault="00346270" w:rsidP="00346270">
            <w:pPr>
              <w:rPr>
                <w:rFonts w:eastAsia="Batang" w:cs="Arial"/>
                <w:lang w:eastAsia="ko-KR"/>
              </w:rPr>
            </w:pPr>
            <w:r>
              <w:rPr>
                <w:rFonts w:eastAsia="Batang" w:cs="Arial"/>
                <w:lang w:eastAsia="ko-KR"/>
              </w:rPr>
              <w:t>Sunghoon Tue 18:46</w:t>
            </w:r>
          </w:p>
          <w:p w14:paraId="3CAF929F" w14:textId="77777777" w:rsidR="00346270" w:rsidRDefault="00346270" w:rsidP="00346270">
            <w:pPr>
              <w:rPr>
                <w:rFonts w:eastAsia="Batang" w:cs="Arial"/>
                <w:lang w:eastAsia="ko-KR"/>
              </w:rPr>
            </w:pPr>
            <w:r>
              <w:rPr>
                <w:rFonts w:eastAsia="Batang" w:cs="Arial"/>
                <w:lang w:eastAsia="ko-KR"/>
              </w:rPr>
              <w:t>Agrees with Mikael</w:t>
            </w:r>
          </w:p>
          <w:p w14:paraId="748230A9" w14:textId="77777777" w:rsidR="00346270" w:rsidRDefault="00346270" w:rsidP="00346270">
            <w:pPr>
              <w:rPr>
                <w:rFonts w:eastAsia="Batang" w:cs="Arial"/>
                <w:lang w:eastAsia="ko-KR"/>
              </w:rPr>
            </w:pPr>
          </w:p>
          <w:p w14:paraId="4191B2D0" w14:textId="511EE156" w:rsidR="00346270" w:rsidRDefault="00346270" w:rsidP="00346270">
            <w:pPr>
              <w:rPr>
                <w:rFonts w:eastAsia="Batang" w:cs="Arial"/>
                <w:lang w:eastAsia="ko-KR"/>
              </w:rPr>
            </w:pPr>
            <w:r>
              <w:rPr>
                <w:rFonts w:eastAsia="Batang" w:cs="Arial"/>
                <w:lang w:eastAsia="ko-KR"/>
              </w:rPr>
              <w:t>Mikael Tue 19:05</w:t>
            </w:r>
          </w:p>
          <w:p w14:paraId="76DCAAB0" w14:textId="77777777" w:rsidR="00346270" w:rsidRDefault="00346270" w:rsidP="00346270">
            <w:pPr>
              <w:rPr>
                <w:rFonts w:eastAsia="Batang" w:cs="Arial"/>
                <w:lang w:eastAsia="ko-KR"/>
              </w:rPr>
            </w:pPr>
            <w:r>
              <w:rPr>
                <w:rFonts w:eastAsia="Batang" w:cs="Arial"/>
                <w:lang w:eastAsia="ko-KR"/>
              </w:rPr>
              <w:t>Rev</w:t>
            </w:r>
          </w:p>
          <w:p w14:paraId="42028C9E" w14:textId="77777777" w:rsidR="00346270" w:rsidRDefault="00346270" w:rsidP="00346270">
            <w:pPr>
              <w:rPr>
                <w:rFonts w:eastAsia="Batang" w:cs="Arial"/>
                <w:lang w:eastAsia="ko-KR"/>
              </w:rPr>
            </w:pPr>
          </w:p>
          <w:p w14:paraId="76D957EC" w14:textId="77777777" w:rsidR="00D14F11" w:rsidRDefault="00D14F11" w:rsidP="00D14F11">
            <w:pPr>
              <w:rPr>
                <w:rFonts w:eastAsia="Batang" w:cs="Arial"/>
                <w:lang w:eastAsia="ko-KR"/>
              </w:rPr>
            </w:pPr>
            <w:r>
              <w:rPr>
                <w:rFonts w:eastAsia="Batang" w:cs="Arial"/>
                <w:lang w:eastAsia="ko-KR"/>
              </w:rPr>
              <w:t>Hank Wed 3:26</w:t>
            </w:r>
          </w:p>
          <w:p w14:paraId="28FBC87E" w14:textId="77777777" w:rsidR="00D14F11" w:rsidRDefault="00D14F11" w:rsidP="00D14F11">
            <w:pPr>
              <w:rPr>
                <w:rFonts w:eastAsia="Batang" w:cs="Arial"/>
                <w:lang w:eastAsia="ko-KR"/>
              </w:rPr>
            </w:pPr>
            <w:r>
              <w:rPr>
                <w:rFonts w:eastAsia="Batang" w:cs="Arial"/>
                <w:lang w:eastAsia="ko-KR"/>
              </w:rPr>
              <w:t xml:space="preserve">Can live with </w:t>
            </w:r>
            <w:proofErr w:type="gramStart"/>
            <w:r>
              <w:rPr>
                <w:rFonts w:eastAsia="Batang" w:cs="Arial"/>
                <w:lang w:eastAsia="ko-KR"/>
              </w:rPr>
              <w:t>rev</w:t>
            </w:r>
            <w:proofErr w:type="gramEnd"/>
          </w:p>
          <w:p w14:paraId="478A1B2D" w14:textId="6AE22673" w:rsidR="00D14F11" w:rsidRDefault="00D14F11" w:rsidP="00D14F11">
            <w:pPr>
              <w:rPr>
                <w:rFonts w:eastAsia="Batang" w:cs="Arial"/>
                <w:lang w:eastAsia="ko-KR"/>
              </w:rPr>
            </w:pPr>
          </w:p>
        </w:tc>
      </w:tr>
      <w:tr w:rsidR="00F03ED1" w:rsidRPr="00D95972" w14:paraId="45DC3EBC" w14:textId="77777777" w:rsidTr="00D403CA">
        <w:tc>
          <w:tcPr>
            <w:tcW w:w="976" w:type="dxa"/>
            <w:tcBorders>
              <w:top w:val="nil"/>
              <w:left w:val="thinThickThinSmallGap" w:sz="24" w:space="0" w:color="auto"/>
              <w:bottom w:val="nil"/>
            </w:tcBorders>
            <w:shd w:val="clear" w:color="auto" w:fill="auto"/>
          </w:tcPr>
          <w:p w14:paraId="7294E8B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5B0474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6ABAC22" w14:textId="3587FE61" w:rsidR="00F03ED1" w:rsidRDefault="00CE7533" w:rsidP="00F03ED1">
            <w:hyperlink r:id="rId59" w:history="1">
              <w:r w:rsidR="00F03ED1">
                <w:rPr>
                  <w:rStyle w:val="Hyperlink"/>
                </w:rPr>
                <w:t>C1-240021</w:t>
              </w:r>
            </w:hyperlink>
          </w:p>
        </w:tc>
        <w:tc>
          <w:tcPr>
            <w:tcW w:w="4191" w:type="dxa"/>
            <w:gridSpan w:val="3"/>
            <w:tcBorders>
              <w:top w:val="single" w:sz="4" w:space="0" w:color="auto"/>
              <w:bottom w:val="single" w:sz="4" w:space="0" w:color="auto"/>
            </w:tcBorders>
            <w:shd w:val="clear" w:color="auto" w:fill="FFFFFF"/>
          </w:tcPr>
          <w:p w14:paraId="62F794C7" w14:textId="45B82A93" w:rsidR="00F03ED1" w:rsidRDefault="00F03ED1" w:rsidP="00F03ED1">
            <w:pPr>
              <w:rPr>
                <w:rFonts w:cs="Arial"/>
              </w:rPr>
            </w:pPr>
            <w:r>
              <w:rPr>
                <w:rFonts w:cs="Arial"/>
              </w:rPr>
              <w:t>Pseudo-CR on style alignment for LCS-UPP message definitions</w:t>
            </w:r>
          </w:p>
        </w:tc>
        <w:tc>
          <w:tcPr>
            <w:tcW w:w="1767" w:type="dxa"/>
            <w:tcBorders>
              <w:top w:val="single" w:sz="4" w:space="0" w:color="auto"/>
              <w:bottom w:val="single" w:sz="4" w:space="0" w:color="auto"/>
            </w:tcBorders>
            <w:shd w:val="clear" w:color="auto" w:fill="FFFFFF"/>
          </w:tcPr>
          <w:p w14:paraId="4F137CDF" w14:textId="454635D3"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9AA440A" w14:textId="318BB320"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FF0FB7" w14:textId="77777777" w:rsidR="00D403CA" w:rsidRDefault="00D403CA" w:rsidP="00F03ED1">
            <w:pPr>
              <w:rPr>
                <w:rFonts w:eastAsia="Batang" w:cs="Arial"/>
                <w:lang w:eastAsia="ko-KR"/>
              </w:rPr>
            </w:pPr>
            <w:r>
              <w:rPr>
                <w:rFonts w:eastAsia="Batang" w:cs="Arial"/>
                <w:lang w:eastAsia="ko-KR"/>
              </w:rPr>
              <w:t>Agreed</w:t>
            </w:r>
          </w:p>
          <w:p w14:paraId="540102FB" w14:textId="3F91A1F5" w:rsidR="00F03ED1" w:rsidRDefault="00F03ED1" w:rsidP="00F03ED1">
            <w:pPr>
              <w:rPr>
                <w:rFonts w:eastAsia="Batang" w:cs="Arial"/>
                <w:lang w:eastAsia="ko-KR"/>
              </w:rPr>
            </w:pPr>
          </w:p>
        </w:tc>
      </w:tr>
      <w:tr w:rsidR="00F03ED1" w:rsidRPr="00D95972" w14:paraId="03C652FB" w14:textId="77777777" w:rsidTr="008509AE">
        <w:tc>
          <w:tcPr>
            <w:tcW w:w="976" w:type="dxa"/>
            <w:tcBorders>
              <w:top w:val="nil"/>
              <w:left w:val="thinThickThinSmallGap" w:sz="24" w:space="0" w:color="auto"/>
              <w:bottom w:val="nil"/>
            </w:tcBorders>
            <w:shd w:val="clear" w:color="auto" w:fill="auto"/>
          </w:tcPr>
          <w:p w14:paraId="23626FE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26CB2A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F0ED5E2" w14:textId="4C6382C1" w:rsidR="00F03ED1" w:rsidRDefault="00CE7533" w:rsidP="00F03ED1">
            <w:hyperlink r:id="rId60" w:history="1">
              <w:r w:rsidR="00F03ED1">
                <w:rPr>
                  <w:rStyle w:val="Hyperlink"/>
                </w:rPr>
                <w:t>C1-240022</w:t>
              </w:r>
            </w:hyperlink>
          </w:p>
        </w:tc>
        <w:tc>
          <w:tcPr>
            <w:tcW w:w="4191" w:type="dxa"/>
            <w:gridSpan w:val="3"/>
            <w:tcBorders>
              <w:top w:val="single" w:sz="4" w:space="0" w:color="auto"/>
              <w:bottom w:val="single" w:sz="4" w:space="0" w:color="auto"/>
            </w:tcBorders>
            <w:shd w:val="clear" w:color="auto" w:fill="FFFF00"/>
          </w:tcPr>
          <w:p w14:paraId="27302CCC" w14:textId="041790DD" w:rsidR="00F03ED1" w:rsidRDefault="00F03ED1" w:rsidP="00F03ED1">
            <w:pPr>
              <w:rPr>
                <w:rFonts w:cs="Arial"/>
              </w:rPr>
            </w:pPr>
            <w:r>
              <w:rPr>
                <w:rFonts w:cs="Arial"/>
              </w:rPr>
              <w:t>Pseudo-CR on style alignment for UPP-CM message definitions</w:t>
            </w:r>
          </w:p>
        </w:tc>
        <w:tc>
          <w:tcPr>
            <w:tcW w:w="1767" w:type="dxa"/>
            <w:tcBorders>
              <w:top w:val="single" w:sz="4" w:space="0" w:color="auto"/>
              <w:bottom w:val="single" w:sz="4" w:space="0" w:color="auto"/>
            </w:tcBorders>
            <w:shd w:val="clear" w:color="auto" w:fill="FFFF00"/>
          </w:tcPr>
          <w:p w14:paraId="7E3364F3" w14:textId="171D1B52"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4B4AC20" w14:textId="52ADD2A2"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942CD" w14:textId="77777777" w:rsidR="00216817" w:rsidRDefault="00216817" w:rsidP="00216817">
            <w:pPr>
              <w:rPr>
                <w:rFonts w:eastAsia="Batang" w:cs="Arial"/>
                <w:lang w:eastAsia="ko-KR"/>
              </w:rPr>
            </w:pPr>
            <w:r>
              <w:rPr>
                <w:rFonts w:eastAsia="Batang" w:cs="Arial"/>
                <w:lang w:eastAsia="ko-KR"/>
              </w:rPr>
              <w:t>Hank Mon 7:34</w:t>
            </w:r>
          </w:p>
          <w:p w14:paraId="28449468" w14:textId="612C3997" w:rsidR="00216817" w:rsidRDefault="00216817" w:rsidP="00216817">
            <w:pPr>
              <w:rPr>
                <w:rFonts w:eastAsia="Batang" w:cs="Arial"/>
                <w:lang w:eastAsia="ko-KR"/>
              </w:rPr>
            </w:pPr>
            <w:r>
              <w:rPr>
                <w:rFonts w:eastAsia="Batang" w:cs="Arial"/>
                <w:lang w:eastAsia="ko-KR"/>
              </w:rPr>
              <w:t>Rev required</w:t>
            </w:r>
            <w:r w:rsidR="007375C8">
              <w:rPr>
                <w:rFonts w:eastAsia="Batang" w:cs="Arial"/>
                <w:lang w:eastAsia="ko-KR"/>
              </w:rPr>
              <w:t>. Co-sign.</w:t>
            </w:r>
          </w:p>
          <w:p w14:paraId="74078E74" w14:textId="77777777" w:rsidR="00F03ED1" w:rsidRDefault="00F03ED1" w:rsidP="00F03ED1">
            <w:pPr>
              <w:rPr>
                <w:rFonts w:eastAsia="Batang" w:cs="Arial"/>
                <w:lang w:eastAsia="ko-KR"/>
              </w:rPr>
            </w:pPr>
          </w:p>
          <w:p w14:paraId="60F0EF46" w14:textId="5ADCDD96" w:rsidR="00853439" w:rsidRDefault="00853439" w:rsidP="00853439">
            <w:pPr>
              <w:rPr>
                <w:rFonts w:eastAsia="Batang" w:cs="Arial"/>
                <w:lang w:eastAsia="ko-KR"/>
              </w:rPr>
            </w:pPr>
            <w:r>
              <w:rPr>
                <w:rFonts w:eastAsia="Batang" w:cs="Arial"/>
                <w:lang w:eastAsia="ko-KR"/>
              </w:rPr>
              <w:t>Karim Mon 9:42</w:t>
            </w:r>
          </w:p>
          <w:p w14:paraId="16184971" w14:textId="168EDB39" w:rsidR="00853439" w:rsidRDefault="00853439" w:rsidP="0085343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331F9F4" w14:textId="77777777" w:rsidR="00853439" w:rsidRDefault="00853439" w:rsidP="00F03ED1">
            <w:pPr>
              <w:rPr>
                <w:rFonts w:eastAsia="Batang" w:cs="Arial"/>
                <w:lang w:eastAsia="ko-KR"/>
              </w:rPr>
            </w:pPr>
          </w:p>
          <w:p w14:paraId="4F4EC4BB" w14:textId="469FB16A" w:rsidR="00853439" w:rsidRDefault="00853439" w:rsidP="00853439">
            <w:pPr>
              <w:rPr>
                <w:rFonts w:eastAsia="Batang" w:cs="Arial"/>
                <w:lang w:eastAsia="ko-KR"/>
              </w:rPr>
            </w:pPr>
            <w:r>
              <w:rPr>
                <w:rFonts w:eastAsia="Batang" w:cs="Arial"/>
                <w:lang w:eastAsia="ko-KR"/>
              </w:rPr>
              <w:t>Izabel Mon 9:55</w:t>
            </w:r>
          </w:p>
          <w:p w14:paraId="1BDE1187" w14:textId="2A6931FC" w:rsidR="00853439" w:rsidRDefault="00853439" w:rsidP="00853439">
            <w:pPr>
              <w:rPr>
                <w:rFonts w:eastAsia="Batang" w:cs="Arial"/>
                <w:lang w:eastAsia="ko-KR"/>
              </w:rPr>
            </w:pPr>
            <w:r>
              <w:rPr>
                <w:rFonts w:eastAsia="Batang" w:cs="Arial"/>
                <w:lang w:eastAsia="ko-KR"/>
              </w:rPr>
              <w:t xml:space="preserve">Rev required. Ok with </w:t>
            </w:r>
            <w:proofErr w:type="spellStart"/>
            <w:r>
              <w:rPr>
                <w:rFonts w:eastAsia="Batang" w:cs="Arial"/>
                <w:lang w:eastAsia="ko-KR"/>
              </w:rPr>
              <w:t>pCR</w:t>
            </w:r>
            <w:proofErr w:type="spellEnd"/>
            <w:r>
              <w:rPr>
                <w:rFonts w:eastAsia="Batang" w:cs="Arial"/>
                <w:lang w:eastAsia="ko-KR"/>
              </w:rPr>
              <w:t xml:space="preserve"> in principle.</w:t>
            </w:r>
          </w:p>
          <w:p w14:paraId="33CCE21C" w14:textId="77777777" w:rsidR="00853439" w:rsidRDefault="00853439" w:rsidP="00F03ED1">
            <w:pPr>
              <w:rPr>
                <w:rFonts w:eastAsia="Batang" w:cs="Arial"/>
                <w:lang w:eastAsia="ko-KR"/>
              </w:rPr>
            </w:pPr>
          </w:p>
          <w:p w14:paraId="560B215D" w14:textId="748AEB91" w:rsidR="007375C8" w:rsidRDefault="007375C8" w:rsidP="007375C8">
            <w:pPr>
              <w:rPr>
                <w:rFonts w:eastAsia="Batang" w:cs="Arial"/>
                <w:lang w:eastAsia="ko-KR"/>
              </w:rPr>
            </w:pPr>
            <w:r>
              <w:rPr>
                <w:rFonts w:eastAsia="Batang" w:cs="Arial"/>
                <w:lang w:eastAsia="ko-KR"/>
              </w:rPr>
              <w:t>Mikael Mon 13:04</w:t>
            </w:r>
          </w:p>
          <w:p w14:paraId="040BDAC9" w14:textId="61E13D90" w:rsidR="007375C8" w:rsidRDefault="007375C8" w:rsidP="007375C8">
            <w:pPr>
              <w:rPr>
                <w:rFonts w:eastAsia="Batang" w:cs="Arial"/>
                <w:lang w:eastAsia="ko-KR"/>
              </w:rPr>
            </w:pPr>
            <w:r>
              <w:rPr>
                <w:rFonts w:eastAsia="Batang" w:cs="Arial"/>
                <w:lang w:eastAsia="ko-KR"/>
              </w:rPr>
              <w:t>Responds to Hank</w:t>
            </w:r>
          </w:p>
          <w:p w14:paraId="131B966E" w14:textId="77777777" w:rsidR="007375C8" w:rsidRDefault="007375C8" w:rsidP="00F03ED1">
            <w:pPr>
              <w:rPr>
                <w:rFonts w:eastAsia="Batang" w:cs="Arial"/>
                <w:lang w:eastAsia="ko-KR"/>
              </w:rPr>
            </w:pPr>
          </w:p>
          <w:p w14:paraId="2466B861" w14:textId="272D608B" w:rsidR="007375C8" w:rsidRDefault="007375C8" w:rsidP="007375C8">
            <w:pPr>
              <w:rPr>
                <w:rFonts w:eastAsia="Batang" w:cs="Arial"/>
                <w:lang w:eastAsia="ko-KR"/>
              </w:rPr>
            </w:pPr>
            <w:r>
              <w:rPr>
                <w:rFonts w:eastAsia="Batang" w:cs="Arial"/>
                <w:lang w:eastAsia="ko-KR"/>
              </w:rPr>
              <w:t>Hank Mon 13:17</w:t>
            </w:r>
          </w:p>
          <w:p w14:paraId="13BC207B" w14:textId="00F08E64" w:rsidR="007375C8" w:rsidRDefault="007375C8" w:rsidP="007375C8">
            <w:pPr>
              <w:rPr>
                <w:rFonts w:eastAsia="Batang" w:cs="Arial"/>
                <w:lang w:eastAsia="ko-KR"/>
              </w:rPr>
            </w:pPr>
            <w:r>
              <w:rPr>
                <w:rFonts w:eastAsia="Batang" w:cs="Arial"/>
                <w:lang w:eastAsia="ko-KR"/>
              </w:rPr>
              <w:lastRenderedPageBreak/>
              <w:t>Responds to Mikael</w:t>
            </w:r>
          </w:p>
          <w:p w14:paraId="77E2783F" w14:textId="77777777" w:rsidR="007375C8" w:rsidRDefault="007375C8" w:rsidP="00F03ED1">
            <w:pPr>
              <w:rPr>
                <w:rFonts w:eastAsia="Batang" w:cs="Arial"/>
                <w:lang w:eastAsia="ko-KR"/>
              </w:rPr>
            </w:pPr>
          </w:p>
          <w:p w14:paraId="462BEF77" w14:textId="59B5AD8F" w:rsidR="003943C6" w:rsidRDefault="003943C6" w:rsidP="003943C6">
            <w:pPr>
              <w:rPr>
                <w:rFonts w:eastAsia="Batang" w:cs="Arial"/>
                <w:lang w:eastAsia="ko-KR"/>
              </w:rPr>
            </w:pPr>
            <w:r>
              <w:rPr>
                <w:rFonts w:eastAsia="Batang" w:cs="Arial"/>
                <w:lang w:eastAsia="ko-KR"/>
              </w:rPr>
              <w:t>Ruby Tue 9:11</w:t>
            </w:r>
          </w:p>
          <w:p w14:paraId="3E8D489F" w14:textId="7082EABD" w:rsidR="003943C6" w:rsidRDefault="003943C6" w:rsidP="003943C6">
            <w:pPr>
              <w:rPr>
                <w:rFonts w:eastAsia="Batang" w:cs="Arial"/>
                <w:lang w:eastAsia="ko-KR"/>
              </w:rPr>
            </w:pPr>
            <w:r>
              <w:rPr>
                <w:rFonts w:eastAsia="Batang" w:cs="Arial"/>
                <w:lang w:eastAsia="ko-KR"/>
              </w:rPr>
              <w:t>Rev required. Co-sign.</w:t>
            </w:r>
          </w:p>
          <w:p w14:paraId="53DEF6DF" w14:textId="77777777" w:rsidR="003943C6" w:rsidRDefault="003943C6" w:rsidP="003943C6">
            <w:pPr>
              <w:rPr>
                <w:rFonts w:eastAsia="Batang" w:cs="Arial"/>
                <w:lang w:eastAsia="ko-KR"/>
              </w:rPr>
            </w:pPr>
          </w:p>
          <w:p w14:paraId="2BB1A494" w14:textId="6853D00A" w:rsidR="006266EA" w:rsidRDefault="006266EA" w:rsidP="006266EA">
            <w:pPr>
              <w:rPr>
                <w:rFonts w:eastAsia="Batang" w:cs="Arial"/>
                <w:lang w:eastAsia="ko-KR"/>
              </w:rPr>
            </w:pPr>
            <w:r>
              <w:rPr>
                <w:rFonts w:eastAsia="Batang" w:cs="Arial"/>
                <w:lang w:eastAsia="ko-KR"/>
              </w:rPr>
              <w:t>Mikael Tue 12:23</w:t>
            </w:r>
          </w:p>
          <w:p w14:paraId="59038AE5" w14:textId="0A18B796" w:rsidR="006266EA" w:rsidRDefault="006266EA" w:rsidP="006266EA">
            <w:pPr>
              <w:rPr>
                <w:rFonts w:eastAsia="Batang" w:cs="Arial"/>
                <w:lang w:eastAsia="ko-KR"/>
              </w:rPr>
            </w:pPr>
            <w:r>
              <w:rPr>
                <w:rFonts w:eastAsia="Batang" w:cs="Arial"/>
                <w:lang w:eastAsia="ko-KR"/>
              </w:rPr>
              <w:t>Responds to Ruby</w:t>
            </w:r>
          </w:p>
          <w:p w14:paraId="1F53DA61" w14:textId="77777777" w:rsidR="006266EA" w:rsidRDefault="006266EA" w:rsidP="003943C6">
            <w:pPr>
              <w:rPr>
                <w:rFonts w:eastAsia="Batang" w:cs="Arial"/>
                <w:lang w:eastAsia="ko-KR"/>
              </w:rPr>
            </w:pPr>
          </w:p>
          <w:p w14:paraId="6EED7155" w14:textId="6E9FA2A1" w:rsidR="00346270" w:rsidRDefault="00346270" w:rsidP="00346270">
            <w:pPr>
              <w:rPr>
                <w:rFonts w:eastAsia="Batang" w:cs="Arial"/>
                <w:lang w:eastAsia="ko-KR"/>
              </w:rPr>
            </w:pPr>
            <w:r>
              <w:rPr>
                <w:rFonts w:eastAsia="Batang" w:cs="Arial"/>
                <w:lang w:eastAsia="ko-KR"/>
              </w:rPr>
              <w:t>Mikael Tue 20:26</w:t>
            </w:r>
          </w:p>
          <w:p w14:paraId="01EC60B0" w14:textId="77777777" w:rsidR="00346270" w:rsidRDefault="00346270" w:rsidP="00346270">
            <w:pPr>
              <w:rPr>
                <w:rFonts w:eastAsia="Batang" w:cs="Arial"/>
                <w:lang w:eastAsia="ko-KR"/>
              </w:rPr>
            </w:pPr>
            <w:r>
              <w:rPr>
                <w:rFonts w:eastAsia="Batang" w:cs="Arial"/>
                <w:lang w:eastAsia="ko-KR"/>
              </w:rPr>
              <w:t>Rev</w:t>
            </w:r>
          </w:p>
          <w:p w14:paraId="42F93C05" w14:textId="77777777" w:rsidR="00346270" w:rsidRDefault="00346270" w:rsidP="00346270">
            <w:pPr>
              <w:rPr>
                <w:rFonts w:eastAsia="Batang" w:cs="Arial"/>
                <w:lang w:eastAsia="ko-KR"/>
              </w:rPr>
            </w:pPr>
          </w:p>
          <w:p w14:paraId="6E806787" w14:textId="77777777" w:rsidR="00E91149" w:rsidRDefault="00E91149" w:rsidP="00E91149">
            <w:pPr>
              <w:rPr>
                <w:rFonts w:eastAsia="Batang" w:cs="Arial"/>
                <w:lang w:eastAsia="ko-KR"/>
              </w:rPr>
            </w:pPr>
            <w:r>
              <w:rPr>
                <w:rFonts w:eastAsia="Batang" w:cs="Arial"/>
                <w:lang w:eastAsia="ko-KR"/>
              </w:rPr>
              <w:t>Hank Wed 7:07</w:t>
            </w:r>
          </w:p>
          <w:p w14:paraId="4F108C78" w14:textId="77777777" w:rsidR="00E91149" w:rsidRDefault="00E91149" w:rsidP="00E91149">
            <w:pPr>
              <w:rPr>
                <w:rFonts w:eastAsia="Batang" w:cs="Arial"/>
                <w:lang w:eastAsia="ko-KR"/>
              </w:rPr>
            </w:pPr>
            <w:r>
              <w:rPr>
                <w:rFonts w:eastAsia="Batang" w:cs="Arial"/>
                <w:lang w:eastAsia="ko-KR"/>
              </w:rPr>
              <w:t>Fine with rev</w:t>
            </w:r>
          </w:p>
          <w:p w14:paraId="467E6BF0" w14:textId="77777777" w:rsidR="00E91149" w:rsidRDefault="00E91149" w:rsidP="00346270">
            <w:pPr>
              <w:rPr>
                <w:rFonts w:eastAsia="Batang" w:cs="Arial"/>
                <w:lang w:eastAsia="ko-KR"/>
              </w:rPr>
            </w:pPr>
          </w:p>
          <w:p w14:paraId="7AFFBB30" w14:textId="106170B1" w:rsidR="00E91149" w:rsidRDefault="00E91149" w:rsidP="00E91149">
            <w:pPr>
              <w:rPr>
                <w:rFonts w:eastAsia="Batang" w:cs="Arial"/>
                <w:lang w:eastAsia="ko-KR"/>
              </w:rPr>
            </w:pPr>
            <w:r>
              <w:rPr>
                <w:rFonts w:eastAsia="Batang" w:cs="Arial"/>
                <w:lang w:eastAsia="ko-KR"/>
              </w:rPr>
              <w:t>Izabel</w:t>
            </w:r>
            <w:r>
              <w:rPr>
                <w:rFonts w:eastAsia="Batang" w:cs="Arial"/>
                <w:lang w:eastAsia="ko-KR"/>
              </w:rPr>
              <w:t xml:space="preserve"> Wed </w:t>
            </w:r>
            <w:r>
              <w:rPr>
                <w:rFonts w:eastAsia="Batang" w:cs="Arial"/>
                <w:lang w:eastAsia="ko-KR"/>
              </w:rPr>
              <w:t>8</w:t>
            </w:r>
            <w:r>
              <w:rPr>
                <w:rFonts w:eastAsia="Batang" w:cs="Arial"/>
                <w:lang w:eastAsia="ko-KR"/>
              </w:rPr>
              <w:t>:</w:t>
            </w:r>
            <w:r>
              <w:rPr>
                <w:rFonts w:eastAsia="Batang" w:cs="Arial"/>
                <w:lang w:eastAsia="ko-KR"/>
              </w:rPr>
              <w:t>14</w:t>
            </w:r>
          </w:p>
          <w:p w14:paraId="3FBD1AF2" w14:textId="77777777" w:rsidR="00E91149" w:rsidRDefault="00E91149" w:rsidP="00E91149">
            <w:pPr>
              <w:rPr>
                <w:rFonts w:eastAsia="Batang" w:cs="Arial"/>
                <w:lang w:eastAsia="ko-KR"/>
              </w:rPr>
            </w:pPr>
            <w:r>
              <w:rPr>
                <w:rFonts w:eastAsia="Batang" w:cs="Arial"/>
                <w:lang w:eastAsia="ko-KR"/>
              </w:rPr>
              <w:t>Fine with rev</w:t>
            </w:r>
          </w:p>
          <w:p w14:paraId="68507120" w14:textId="77777777" w:rsidR="00E91149" w:rsidRDefault="00E91149" w:rsidP="00346270">
            <w:pPr>
              <w:rPr>
                <w:rFonts w:eastAsia="Batang" w:cs="Arial"/>
                <w:lang w:eastAsia="ko-KR"/>
              </w:rPr>
            </w:pPr>
          </w:p>
          <w:p w14:paraId="7110C5F1" w14:textId="40458944" w:rsidR="009C7C9E" w:rsidRDefault="009C7C9E" w:rsidP="009C7C9E">
            <w:pPr>
              <w:rPr>
                <w:rFonts w:eastAsia="Batang" w:cs="Arial"/>
                <w:lang w:eastAsia="ko-KR"/>
              </w:rPr>
            </w:pPr>
            <w:r>
              <w:rPr>
                <w:rFonts w:eastAsia="Batang" w:cs="Arial"/>
                <w:lang w:eastAsia="ko-KR"/>
              </w:rPr>
              <w:t>Ruby</w:t>
            </w:r>
            <w:r>
              <w:rPr>
                <w:rFonts w:eastAsia="Batang" w:cs="Arial"/>
                <w:lang w:eastAsia="ko-KR"/>
              </w:rPr>
              <w:t xml:space="preserve"> Wed </w:t>
            </w:r>
            <w:r>
              <w:rPr>
                <w:rFonts w:eastAsia="Batang" w:cs="Arial"/>
                <w:lang w:eastAsia="ko-KR"/>
              </w:rPr>
              <w:t>12</w:t>
            </w:r>
            <w:r>
              <w:rPr>
                <w:rFonts w:eastAsia="Batang" w:cs="Arial"/>
                <w:lang w:eastAsia="ko-KR"/>
              </w:rPr>
              <w:t>:</w:t>
            </w:r>
            <w:r>
              <w:rPr>
                <w:rFonts w:eastAsia="Batang" w:cs="Arial"/>
                <w:lang w:eastAsia="ko-KR"/>
              </w:rPr>
              <w:t>09</w:t>
            </w:r>
          </w:p>
          <w:p w14:paraId="2B86AF47" w14:textId="77777777" w:rsidR="009C7C9E" w:rsidRDefault="009C7C9E" w:rsidP="009C7C9E">
            <w:pPr>
              <w:rPr>
                <w:rFonts w:eastAsia="Batang" w:cs="Arial"/>
                <w:lang w:eastAsia="ko-KR"/>
              </w:rPr>
            </w:pPr>
            <w:r>
              <w:rPr>
                <w:rFonts w:eastAsia="Batang" w:cs="Arial"/>
                <w:lang w:eastAsia="ko-KR"/>
              </w:rPr>
              <w:t>Fine with rev</w:t>
            </w:r>
          </w:p>
          <w:p w14:paraId="18DDEE83" w14:textId="77777777" w:rsidR="009C7C9E" w:rsidRDefault="009C7C9E" w:rsidP="00346270">
            <w:pPr>
              <w:rPr>
                <w:rFonts w:eastAsia="Batang" w:cs="Arial"/>
                <w:lang w:eastAsia="ko-KR"/>
              </w:rPr>
            </w:pPr>
          </w:p>
          <w:p w14:paraId="1513E9A4" w14:textId="22D84DAA" w:rsidR="009C7C9E" w:rsidRDefault="009C7C9E" w:rsidP="009C7C9E">
            <w:pPr>
              <w:rPr>
                <w:rFonts w:eastAsia="Batang" w:cs="Arial"/>
                <w:lang w:eastAsia="ko-KR"/>
              </w:rPr>
            </w:pPr>
            <w:r>
              <w:rPr>
                <w:rFonts w:eastAsia="Batang" w:cs="Arial"/>
                <w:lang w:eastAsia="ko-KR"/>
              </w:rPr>
              <w:t>Karim Wed 12:2</w:t>
            </w:r>
            <w:r>
              <w:rPr>
                <w:rFonts w:eastAsia="Batang" w:cs="Arial"/>
                <w:lang w:eastAsia="ko-KR"/>
              </w:rPr>
              <w:t>1</w:t>
            </w:r>
          </w:p>
          <w:p w14:paraId="37F6E815" w14:textId="77777777" w:rsidR="009C7C9E" w:rsidRDefault="009C7C9E" w:rsidP="009C7C9E">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23C0630" w14:textId="33D3495A" w:rsidR="009C7C9E" w:rsidRDefault="009C7C9E" w:rsidP="00346270">
            <w:pPr>
              <w:rPr>
                <w:rFonts w:eastAsia="Batang" w:cs="Arial"/>
                <w:lang w:eastAsia="ko-KR"/>
              </w:rPr>
            </w:pPr>
          </w:p>
        </w:tc>
      </w:tr>
      <w:tr w:rsidR="00F03ED1" w:rsidRPr="00D95972" w14:paraId="0D656722" w14:textId="77777777" w:rsidTr="008509AE">
        <w:tc>
          <w:tcPr>
            <w:tcW w:w="976" w:type="dxa"/>
            <w:tcBorders>
              <w:top w:val="nil"/>
              <w:left w:val="thinThickThinSmallGap" w:sz="24" w:space="0" w:color="auto"/>
              <w:bottom w:val="nil"/>
            </w:tcBorders>
            <w:shd w:val="clear" w:color="auto" w:fill="auto"/>
          </w:tcPr>
          <w:p w14:paraId="78FA6DD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A53D69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D5C862C" w14:textId="22AFA2DA" w:rsidR="00F03ED1" w:rsidRDefault="00CE7533" w:rsidP="00F03ED1">
            <w:hyperlink r:id="rId61" w:history="1">
              <w:r w:rsidR="00F03ED1">
                <w:rPr>
                  <w:rStyle w:val="Hyperlink"/>
                </w:rPr>
                <w:t>C1-240023</w:t>
              </w:r>
            </w:hyperlink>
          </w:p>
        </w:tc>
        <w:tc>
          <w:tcPr>
            <w:tcW w:w="4191" w:type="dxa"/>
            <w:gridSpan w:val="3"/>
            <w:tcBorders>
              <w:top w:val="single" w:sz="4" w:space="0" w:color="auto"/>
              <w:bottom w:val="single" w:sz="4" w:space="0" w:color="auto"/>
            </w:tcBorders>
            <w:shd w:val="clear" w:color="auto" w:fill="FFFF00"/>
          </w:tcPr>
          <w:p w14:paraId="2194109D" w14:textId="4E969E63" w:rsidR="00F03ED1" w:rsidRDefault="00F03ED1" w:rsidP="00F03ED1">
            <w:pPr>
              <w:rPr>
                <w:rFonts w:cs="Arial"/>
              </w:rPr>
            </w:pPr>
            <w:r>
              <w:rPr>
                <w:rFonts w:cs="Arial"/>
              </w:rPr>
              <w:t>Pseudo-CR on UPP-CM message definition overview removal</w:t>
            </w:r>
          </w:p>
        </w:tc>
        <w:tc>
          <w:tcPr>
            <w:tcW w:w="1767" w:type="dxa"/>
            <w:tcBorders>
              <w:top w:val="single" w:sz="4" w:space="0" w:color="auto"/>
              <w:bottom w:val="single" w:sz="4" w:space="0" w:color="auto"/>
            </w:tcBorders>
            <w:shd w:val="clear" w:color="auto" w:fill="FFFF00"/>
          </w:tcPr>
          <w:p w14:paraId="484E2D94" w14:textId="03471788"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3758BC" w14:textId="595E6E88"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A3F66" w14:textId="7CFCA659" w:rsidR="00853439" w:rsidRDefault="00853439" w:rsidP="00853439">
            <w:pPr>
              <w:rPr>
                <w:rFonts w:eastAsia="Batang" w:cs="Arial"/>
                <w:lang w:eastAsia="ko-KR"/>
              </w:rPr>
            </w:pPr>
            <w:r>
              <w:rPr>
                <w:rFonts w:eastAsia="Batang" w:cs="Arial"/>
                <w:lang w:eastAsia="ko-KR"/>
              </w:rPr>
              <w:t>Izabel Mon 9:56</w:t>
            </w:r>
          </w:p>
          <w:p w14:paraId="7BFEF9D4" w14:textId="77777777" w:rsidR="00853439" w:rsidRDefault="00853439" w:rsidP="00853439">
            <w:pPr>
              <w:rPr>
                <w:rFonts w:eastAsia="Batang" w:cs="Arial"/>
                <w:lang w:eastAsia="ko-KR"/>
              </w:rPr>
            </w:pPr>
            <w:r>
              <w:rPr>
                <w:rFonts w:eastAsia="Batang" w:cs="Arial"/>
                <w:lang w:eastAsia="ko-KR"/>
              </w:rPr>
              <w:t xml:space="preserve">Rev required. Ok with </w:t>
            </w:r>
            <w:proofErr w:type="spellStart"/>
            <w:r>
              <w:rPr>
                <w:rFonts w:eastAsia="Batang" w:cs="Arial"/>
                <w:lang w:eastAsia="ko-KR"/>
              </w:rPr>
              <w:t>pCR</w:t>
            </w:r>
            <w:proofErr w:type="spellEnd"/>
            <w:r>
              <w:rPr>
                <w:rFonts w:eastAsia="Batang" w:cs="Arial"/>
                <w:lang w:eastAsia="ko-KR"/>
              </w:rPr>
              <w:t xml:space="preserve"> in principle.</w:t>
            </w:r>
          </w:p>
          <w:p w14:paraId="640BCE53" w14:textId="77777777" w:rsidR="00F03ED1" w:rsidRDefault="00F03ED1" w:rsidP="00F03ED1">
            <w:pPr>
              <w:rPr>
                <w:rFonts w:eastAsia="Batang" w:cs="Arial"/>
                <w:lang w:eastAsia="ko-KR"/>
              </w:rPr>
            </w:pPr>
          </w:p>
          <w:p w14:paraId="33F72C48" w14:textId="2E00C1AB" w:rsidR="00346270" w:rsidRDefault="00346270" w:rsidP="00346270">
            <w:pPr>
              <w:rPr>
                <w:rFonts w:eastAsia="Batang" w:cs="Arial"/>
                <w:lang w:eastAsia="ko-KR"/>
              </w:rPr>
            </w:pPr>
            <w:r>
              <w:rPr>
                <w:rFonts w:eastAsia="Batang" w:cs="Arial"/>
                <w:lang w:eastAsia="ko-KR"/>
              </w:rPr>
              <w:t>Mikael Tue 20:36</w:t>
            </w:r>
          </w:p>
          <w:p w14:paraId="2C6A8FBD" w14:textId="0F06098B" w:rsidR="00346270" w:rsidRDefault="00346270" w:rsidP="00346270">
            <w:pPr>
              <w:rPr>
                <w:rFonts w:eastAsia="Batang" w:cs="Arial"/>
                <w:lang w:eastAsia="ko-KR"/>
              </w:rPr>
            </w:pPr>
            <w:r>
              <w:rPr>
                <w:rFonts w:eastAsia="Batang" w:cs="Arial"/>
                <w:lang w:eastAsia="ko-KR"/>
              </w:rPr>
              <w:t>Responds to Izabel</w:t>
            </w:r>
          </w:p>
          <w:p w14:paraId="2A5E62F2" w14:textId="77777777" w:rsidR="00346270" w:rsidRDefault="00346270" w:rsidP="00F03ED1">
            <w:pPr>
              <w:rPr>
                <w:rFonts w:eastAsia="Batang" w:cs="Arial"/>
                <w:lang w:eastAsia="ko-KR"/>
              </w:rPr>
            </w:pPr>
          </w:p>
          <w:p w14:paraId="0206A0FB" w14:textId="769BD102" w:rsidR="00E91149" w:rsidRDefault="00E91149" w:rsidP="00E91149">
            <w:pPr>
              <w:rPr>
                <w:rFonts w:eastAsia="Batang" w:cs="Arial"/>
                <w:lang w:eastAsia="ko-KR"/>
              </w:rPr>
            </w:pPr>
            <w:r>
              <w:rPr>
                <w:rFonts w:eastAsia="Batang" w:cs="Arial"/>
                <w:lang w:eastAsia="ko-KR"/>
              </w:rPr>
              <w:t>Izabel</w:t>
            </w:r>
            <w:r>
              <w:rPr>
                <w:rFonts w:eastAsia="Batang" w:cs="Arial"/>
                <w:lang w:eastAsia="ko-KR"/>
              </w:rPr>
              <w:t xml:space="preserve"> Wed </w:t>
            </w:r>
            <w:r>
              <w:rPr>
                <w:rFonts w:eastAsia="Batang" w:cs="Arial"/>
                <w:lang w:eastAsia="ko-KR"/>
              </w:rPr>
              <w:t>8</w:t>
            </w:r>
            <w:r>
              <w:rPr>
                <w:rFonts w:eastAsia="Batang" w:cs="Arial"/>
                <w:lang w:eastAsia="ko-KR"/>
              </w:rPr>
              <w:t>:</w:t>
            </w:r>
            <w:r>
              <w:rPr>
                <w:rFonts w:eastAsia="Batang" w:cs="Arial"/>
                <w:lang w:eastAsia="ko-KR"/>
              </w:rPr>
              <w:t>21</w:t>
            </w:r>
          </w:p>
          <w:p w14:paraId="535A6019" w14:textId="06E52155" w:rsidR="00E91149" w:rsidRDefault="00E91149" w:rsidP="00E91149">
            <w:pPr>
              <w:rPr>
                <w:rFonts w:eastAsia="Batang" w:cs="Arial"/>
                <w:lang w:eastAsia="ko-KR"/>
              </w:rPr>
            </w:pPr>
            <w:r>
              <w:rPr>
                <w:rFonts w:eastAsia="Batang" w:cs="Arial"/>
                <w:lang w:eastAsia="ko-KR"/>
              </w:rPr>
              <w:t xml:space="preserve">Fine with Mikael’s response. Ok with </w:t>
            </w:r>
            <w:proofErr w:type="spellStart"/>
            <w:r>
              <w:rPr>
                <w:rFonts w:eastAsia="Batang" w:cs="Arial"/>
                <w:lang w:eastAsia="ko-KR"/>
              </w:rPr>
              <w:t>pCR</w:t>
            </w:r>
            <w:proofErr w:type="spellEnd"/>
            <w:r>
              <w:rPr>
                <w:rFonts w:eastAsia="Batang" w:cs="Arial"/>
                <w:lang w:eastAsia="ko-KR"/>
              </w:rPr>
              <w:t xml:space="preserve"> as is.</w:t>
            </w:r>
          </w:p>
          <w:p w14:paraId="3854198F" w14:textId="77777777" w:rsidR="00E91149" w:rsidRDefault="00E91149" w:rsidP="00F03ED1">
            <w:pPr>
              <w:rPr>
                <w:rFonts w:eastAsia="Batang" w:cs="Arial"/>
                <w:lang w:eastAsia="ko-KR"/>
              </w:rPr>
            </w:pPr>
          </w:p>
        </w:tc>
      </w:tr>
      <w:tr w:rsidR="00F03ED1" w:rsidRPr="00D95972" w14:paraId="5E824653" w14:textId="77777777" w:rsidTr="008509AE">
        <w:tc>
          <w:tcPr>
            <w:tcW w:w="976" w:type="dxa"/>
            <w:tcBorders>
              <w:top w:val="nil"/>
              <w:left w:val="thinThickThinSmallGap" w:sz="24" w:space="0" w:color="auto"/>
              <w:bottom w:val="nil"/>
            </w:tcBorders>
            <w:shd w:val="clear" w:color="auto" w:fill="auto"/>
          </w:tcPr>
          <w:p w14:paraId="6608828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F83751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12EF4BB" w14:textId="617B9FE5" w:rsidR="00F03ED1" w:rsidRDefault="00CE7533" w:rsidP="00F03ED1">
            <w:hyperlink r:id="rId62" w:history="1">
              <w:r w:rsidR="00F03ED1">
                <w:rPr>
                  <w:rStyle w:val="Hyperlink"/>
                </w:rPr>
                <w:t>C1-240024</w:t>
              </w:r>
            </w:hyperlink>
          </w:p>
        </w:tc>
        <w:tc>
          <w:tcPr>
            <w:tcW w:w="4191" w:type="dxa"/>
            <w:gridSpan w:val="3"/>
            <w:tcBorders>
              <w:top w:val="single" w:sz="4" w:space="0" w:color="auto"/>
              <w:bottom w:val="single" w:sz="4" w:space="0" w:color="auto"/>
            </w:tcBorders>
            <w:shd w:val="clear" w:color="auto" w:fill="FFFF00"/>
          </w:tcPr>
          <w:p w14:paraId="216F5E9C" w14:textId="507179F8" w:rsidR="00F03ED1" w:rsidRDefault="00F03ED1" w:rsidP="00F03ED1">
            <w:pPr>
              <w:rPr>
                <w:rFonts w:cs="Arial"/>
              </w:rPr>
            </w:pPr>
            <w:r>
              <w:rPr>
                <w:rFonts w:cs="Arial"/>
              </w:rPr>
              <w:t>Pseudo-CR on error handling additions</w:t>
            </w:r>
          </w:p>
        </w:tc>
        <w:tc>
          <w:tcPr>
            <w:tcW w:w="1767" w:type="dxa"/>
            <w:tcBorders>
              <w:top w:val="single" w:sz="4" w:space="0" w:color="auto"/>
              <w:bottom w:val="single" w:sz="4" w:space="0" w:color="auto"/>
            </w:tcBorders>
            <w:shd w:val="clear" w:color="auto" w:fill="FFFF00"/>
          </w:tcPr>
          <w:p w14:paraId="488D54BF" w14:textId="2C610CCA"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0F90790" w14:textId="2234783A"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3D6D1" w14:textId="2DC392D5" w:rsidR="008514FF" w:rsidRDefault="008514FF" w:rsidP="008514FF">
            <w:pPr>
              <w:rPr>
                <w:rFonts w:eastAsia="Batang" w:cs="Arial"/>
                <w:lang w:eastAsia="ko-KR"/>
              </w:rPr>
            </w:pPr>
            <w:r>
              <w:rPr>
                <w:rFonts w:eastAsia="Batang" w:cs="Arial"/>
                <w:lang w:eastAsia="ko-KR"/>
              </w:rPr>
              <w:t>Sunghoon Mon 5:24</w:t>
            </w:r>
          </w:p>
          <w:p w14:paraId="5184D05D" w14:textId="77777777"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116E898" w14:textId="77777777" w:rsidR="00956ECF" w:rsidRDefault="00956ECF" w:rsidP="008514FF">
            <w:pPr>
              <w:rPr>
                <w:rFonts w:eastAsia="Batang" w:cs="Arial"/>
                <w:lang w:eastAsia="ko-KR"/>
              </w:rPr>
            </w:pPr>
          </w:p>
          <w:p w14:paraId="70BC8C6C" w14:textId="1F2A6BA1" w:rsidR="00956ECF" w:rsidRDefault="00956ECF" w:rsidP="00956ECF">
            <w:pPr>
              <w:rPr>
                <w:rFonts w:eastAsia="Batang" w:cs="Arial"/>
                <w:lang w:eastAsia="ko-KR"/>
              </w:rPr>
            </w:pPr>
            <w:r>
              <w:rPr>
                <w:rFonts w:eastAsia="Batang" w:cs="Arial"/>
                <w:lang w:eastAsia="ko-KR"/>
              </w:rPr>
              <w:t>Ban Mon 6:13</w:t>
            </w:r>
          </w:p>
          <w:p w14:paraId="2A5096F9" w14:textId="1C642769" w:rsidR="00956ECF" w:rsidRDefault="00956EC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852EC77" w14:textId="77777777" w:rsidR="00F03ED1" w:rsidRDefault="00F03ED1" w:rsidP="00F03ED1">
            <w:pPr>
              <w:rPr>
                <w:rFonts w:eastAsia="Batang" w:cs="Arial"/>
                <w:lang w:eastAsia="ko-KR"/>
              </w:rPr>
            </w:pPr>
          </w:p>
          <w:p w14:paraId="10465BCA" w14:textId="3A364584" w:rsidR="00346270" w:rsidRDefault="00346270" w:rsidP="00346270">
            <w:pPr>
              <w:rPr>
                <w:rFonts w:eastAsia="Batang" w:cs="Arial"/>
                <w:lang w:eastAsia="ko-KR"/>
              </w:rPr>
            </w:pPr>
            <w:r>
              <w:rPr>
                <w:rFonts w:eastAsia="Batang" w:cs="Arial"/>
                <w:lang w:eastAsia="ko-KR"/>
              </w:rPr>
              <w:t>Mikael Tue 20:50</w:t>
            </w:r>
          </w:p>
          <w:p w14:paraId="763BFD97" w14:textId="77777777" w:rsidR="00346270" w:rsidRDefault="00346270" w:rsidP="00346270">
            <w:pPr>
              <w:rPr>
                <w:rFonts w:eastAsia="Batang" w:cs="Arial"/>
                <w:lang w:eastAsia="ko-KR"/>
              </w:rPr>
            </w:pPr>
            <w:r>
              <w:rPr>
                <w:rFonts w:eastAsia="Batang" w:cs="Arial"/>
                <w:lang w:eastAsia="ko-KR"/>
              </w:rPr>
              <w:t>Rev</w:t>
            </w:r>
          </w:p>
          <w:p w14:paraId="1CA419E6" w14:textId="77777777" w:rsidR="00346270" w:rsidRDefault="00346270" w:rsidP="00F03ED1">
            <w:pPr>
              <w:rPr>
                <w:rFonts w:eastAsia="Batang" w:cs="Arial"/>
                <w:lang w:eastAsia="ko-KR"/>
              </w:rPr>
            </w:pPr>
          </w:p>
        </w:tc>
      </w:tr>
      <w:tr w:rsidR="00F03ED1" w:rsidRPr="00D95972" w14:paraId="77E48BA4" w14:textId="77777777" w:rsidTr="008509AE">
        <w:tc>
          <w:tcPr>
            <w:tcW w:w="976" w:type="dxa"/>
            <w:tcBorders>
              <w:top w:val="nil"/>
              <w:left w:val="thinThickThinSmallGap" w:sz="24" w:space="0" w:color="auto"/>
              <w:bottom w:val="nil"/>
            </w:tcBorders>
            <w:shd w:val="clear" w:color="auto" w:fill="auto"/>
          </w:tcPr>
          <w:p w14:paraId="04E1270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CA26EC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E8106EA" w14:textId="1E6FB552" w:rsidR="00F03ED1" w:rsidRDefault="00CE7533" w:rsidP="00F03ED1">
            <w:hyperlink r:id="rId63" w:history="1">
              <w:r w:rsidR="00F03ED1">
                <w:rPr>
                  <w:rStyle w:val="Hyperlink"/>
                </w:rPr>
                <w:t>C1-240025</w:t>
              </w:r>
            </w:hyperlink>
          </w:p>
        </w:tc>
        <w:tc>
          <w:tcPr>
            <w:tcW w:w="4191" w:type="dxa"/>
            <w:gridSpan w:val="3"/>
            <w:tcBorders>
              <w:top w:val="single" w:sz="4" w:space="0" w:color="auto"/>
              <w:bottom w:val="single" w:sz="4" w:space="0" w:color="auto"/>
            </w:tcBorders>
            <w:shd w:val="clear" w:color="auto" w:fill="FFFF00"/>
          </w:tcPr>
          <w:p w14:paraId="06F2F615" w14:textId="1CE17DEC" w:rsidR="00F03ED1" w:rsidRDefault="00F03ED1" w:rsidP="00F03ED1">
            <w:pPr>
              <w:rPr>
                <w:rFonts w:cs="Arial"/>
              </w:rPr>
            </w:pPr>
            <w:r>
              <w:rPr>
                <w:rFonts w:cs="Arial"/>
              </w:rPr>
              <w:t>Pseudo-CR on UPP-CM and LCS-UPP message format overview</w:t>
            </w:r>
          </w:p>
        </w:tc>
        <w:tc>
          <w:tcPr>
            <w:tcW w:w="1767" w:type="dxa"/>
            <w:tcBorders>
              <w:top w:val="single" w:sz="4" w:space="0" w:color="auto"/>
              <w:bottom w:val="single" w:sz="4" w:space="0" w:color="auto"/>
            </w:tcBorders>
            <w:shd w:val="clear" w:color="auto" w:fill="FFFF00"/>
          </w:tcPr>
          <w:p w14:paraId="31D74A83" w14:textId="11A881A2"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5256FD" w14:textId="0881CE7D"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8E6B6" w14:textId="7C30B3E4" w:rsidR="00FE786D" w:rsidRDefault="00FE786D" w:rsidP="00FE786D">
            <w:pPr>
              <w:rPr>
                <w:rFonts w:eastAsia="Batang" w:cs="Arial"/>
                <w:lang w:eastAsia="ko-KR"/>
              </w:rPr>
            </w:pPr>
            <w:r>
              <w:rPr>
                <w:rFonts w:eastAsia="Batang" w:cs="Arial"/>
                <w:lang w:eastAsia="ko-KR"/>
              </w:rPr>
              <w:t>Ruby Mon 3:46</w:t>
            </w:r>
          </w:p>
          <w:p w14:paraId="4B291BDD" w14:textId="77777777" w:rsidR="00F03ED1" w:rsidRDefault="00FE786D" w:rsidP="00FE786D">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F0C0552" w14:textId="77777777" w:rsidR="00853439" w:rsidRDefault="00853439" w:rsidP="00FE786D">
            <w:pPr>
              <w:rPr>
                <w:rFonts w:eastAsia="Batang" w:cs="Arial"/>
                <w:lang w:eastAsia="ko-KR"/>
              </w:rPr>
            </w:pPr>
          </w:p>
          <w:p w14:paraId="1B35087D" w14:textId="16E83575" w:rsidR="00853439" w:rsidRDefault="00853439" w:rsidP="00853439">
            <w:pPr>
              <w:rPr>
                <w:rFonts w:eastAsia="Batang" w:cs="Arial"/>
                <w:lang w:eastAsia="ko-KR"/>
              </w:rPr>
            </w:pPr>
            <w:r>
              <w:rPr>
                <w:rFonts w:eastAsia="Batang" w:cs="Arial"/>
                <w:lang w:eastAsia="ko-KR"/>
              </w:rPr>
              <w:t>Izabel Mon 9:54</w:t>
            </w:r>
          </w:p>
          <w:p w14:paraId="5C936AE4" w14:textId="206DE263" w:rsidR="00853439" w:rsidRDefault="00853439" w:rsidP="00853439">
            <w:pPr>
              <w:rPr>
                <w:rFonts w:eastAsia="Batang" w:cs="Arial"/>
                <w:lang w:eastAsia="ko-KR"/>
              </w:rPr>
            </w:pPr>
            <w:r>
              <w:rPr>
                <w:rFonts w:eastAsia="Batang" w:cs="Arial"/>
                <w:lang w:eastAsia="ko-KR"/>
              </w:rPr>
              <w:lastRenderedPageBreak/>
              <w:t>Co-sign</w:t>
            </w:r>
          </w:p>
          <w:p w14:paraId="6F15BA20" w14:textId="77777777" w:rsidR="00853439" w:rsidRDefault="00853439" w:rsidP="00FE786D">
            <w:pPr>
              <w:rPr>
                <w:rFonts w:eastAsia="Batang" w:cs="Arial"/>
                <w:lang w:eastAsia="ko-KR"/>
              </w:rPr>
            </w:pPr>
          </w:p>
          <w:p w14:paraId="2F92404F" w14:textId="720ABD28" w:rsidR="00A51AC9" w:rsidRDefault="00A51AC9" w:rsidP="00A51AC9">
            <w:pPr>
              <w:rPr>
                <w:rFonts w:eastAsia="Batang" w:cs="Arial"/>
                <w:lang w:eastAsia="ko-KR"/>
              </w:rPr>
            </w:pPr>
            <w:r>
              <w:rPr>
                <w:rFonts w:eastAsia="Batang" w:cs="Arial"/>
                <w:lang w:eastAsia="ko-KR"/>
              </w:rPr>
              <w:t>Mikael Tue 15:02</w:t>
            </w:r>
          </w:p>
          <w:p w14:paraId="18B9D2B8" w14:textId="77777777" w:rsidR="00A51AC9" w:rsidRDefault="00A51AC9" w:rsidP="00A51AC9">
            <w:pPr>
              <w:rPr>
                <w:rFonts w:eastAsia="Batang" w:cs="Arial"/>
                <w:lang w:eastAsia="ko-KR"/>
              </w:rPr>
            </w:pPr>
            <w:r>
              <w:rPr>
                <w:rFonts w:eastAsia="Batang" w:cs="Arial"/>
                <w:lang w:eastAsia="ko-KR"/>
              </w:rPr>
              <w:t>Responds to Izabel and Ruby</w:t>
            </w:r>
          </w:p>
          <w:p w14:paraId="0F30DF25" w14:textId="77777777" w:rsidR="00A51AC9" w:rsidRDefault="00A51AC9" w:rsidP="00FE786D">
            <w:pPr>
              <w:rPr>
                <w:rFonts w:eastAsia="Batang" w:cs="Arial"/>
                <w:lang w:eastAsia="ko-KR"/>
              </w:rPr>
            </w:pPr>
          </w:p>
          <w:p w14:paraId="60ED4643" w14:textId="354FB823" w:rsidR="00346270" w:rsidRDefault="00346270" w:rsidP="00346270">
            <w:pPr>
              <w:rPr>
                <w:rFonts w:eastAsia="Batang" w:cs="Arial"/>
                <w:lang w:eastAsia="ko-KR"/>
              </w:rPr>
            </w:pPr>
            <w:r>
              <w:rPr>
                <w:rFonts w:eastAsia="Batang" w:cs="Arial"/>
                <w:lang w:eastAsia="ko-KR"/>
              </w:rPr>
              <w:t>Mikael Tue 20:53</w:t>
            </w:r>
          </w:p>
          <w:p w14:paraId="09AD5E8C" w14:textId="77777777" w:rsidR="00346270" w:rsidRDefault="00346270" w:rsidP="00346270">
            <w:pPr>
              <w:rPr>
                <w:rFonts w:eastAsia="Batang" w:cs="Arial"/>
                <w:lang w:eastAsia="ko-KR"/>
              </w:rPr>
            </w:pPr>
            <w:r>
              <w:rPr>
                <w:rFonts w:eastAsia="Batang" w:cs="Arial"/>
                <w:lang w:eastAsia="ko-KR"/>
              </w:rPr>
              <w:t>Rev</w:t>
            </w:r>
          </w:p>
          <w:p w14:paraId="10DFE1C2" w14:textId="7F97B200" w:rsidR="00346270" w:rsidRDefault="00346270" w:rsidP="00FE786D">
            <w:pPr>
              <w:rPr>
                <w:rFonts w:eastAsia="Batang" w:cs="Arial"/>
                <w:lang w:eastAsia="ko-KR"/>
              </w:rPr>
            </w:pPr>
          </w:p>
        </w:tc>
      </w:tr>
      <w:tr w:rsidR="00F03ED1" w:rsidRPr="00D95972" w14:paraId="7C71650B" w14:textId="77777777" w:rsidTr="008509AE">
        <w:tc>
          <w:tcPr>
            <w:tcW w:w="976" w:type="dxa"/>
            <w:tcBorders>
              <w:top w:val="nil"/>
              <w:left w:val="thinThickThinSmallGap" w:sz="24" w:space="0" w:color="auto"/>
              <w:bottom w:val="nil"/>
            </w:tcBorders>
            <w:shd w:val="clear" w:color="auto" w:fill="auto"/>
          </w:tcPr>
          <w:p w14:paraId="6B2A670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4BED8B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88DFE90" w14:textId="5B1865E8" w:rsidR="00F03ED1" w:rsidRDefault="00CE7533" w:rsidP="00F03ED1">
            <w:hyperlink r:id="rId64" w:history="1">
              <w:r w:rsidR="00F03ED1">
                <w:rPr>
                  <w:rStyle w:val="Hyperlink"/>
                </w:rPr>
                <w:t>C1-240026</w:t>
              </w:r>
            </w:hyperlink>
          </w:p>
        </w:tc>
        <w:tc>
          <w:tcPr>
            <w:tcW w:w="4191" w:type="dxa"/>
            <w:gridSpan w:val="3"/>
            <w:tcBorders>
              <w:top w:val="single" w:sz="4" w:space="0" w:color="auto"/>
              <w:bottom w:val="single" w:sz="4" w:space="0" w:color="auto"/>
            </w:tcBorders>
            <w:shd w:val="clear" w:color="auto" w:fill="FFFF00"/>
          </w:tcPr>
          <w:p w14:paraId="3A6BB8B9" w14:textId="62EC198D" w:rsidR="00F03ED1" w:rsidRDefault="00F03ED1" w:rsidP="00F03ED1">
            <w:pPr>
              <w:rPr>
                <w:rFonts w:cs="Arial"/>
              </w:rPr>
            </w:pPr>
            <w:r>
              <w:rPr>
                <w:rFonts w:cs="Arial"/>
              </w:rPr>
              <w:t>Pseudo-CR on LCS-UPP payload IE corrections</w:t>
            </w:r>
          </w:p>
        </w:tc>
        <w:tc>
          <w:tcPr>
            <w:tcW w:w="1767" w:type="dxa"/>
            <w:tcBorders>
              <w:top w:val="single" w:sz="4" w:space="0" w:color="auto"/>
              <w:bottom w:val="single" w:sz="4" w:space="0" w:color="auto"/>
            </w:tcBorders>
            <w:shd w:val="clear" w:color="auto" w:fill="FFFF00"/>
          </w:tcPr>
          <w:p w14:paraId="519A65F3" w14:textId="169D11CA"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4605D4" w14:textId="22C02483"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6AF5F" w14:textId="05C8C101" w:rsidR="00FE786D" w:rsidRDefault="00FE786D" w:rsidP="00FE786D">
            <w:pPr>
              <w:rPr>
                <w:rFonts w:eastAsia="Batang" w:cs="Arial"/>
                <w:lang w:eastAsia="ko-KR"/>
              </w:rPr>
            </w:pPr>
            <w:r>
              <w:rPr>
                <w:rFonts w:eastAsia="Batang" w:cs="Arial"/>
                <w:lang w:eastAsia="ko-KR"/>
              </w:rPr>
              <w:t>Ruby Mon 4:10</w:t>
            </w:r>
          </w:p>
          <w:p w14:paraId="68ABA7BB" w14:textId="77777777" w:rsidR="00F03ED1" w:rsidRDefault="00FE786D" w:rsidP="00FE786D">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13F0547" w14:textId="77777777" w:rsidR="005D5E81" w:rsidRDefault="005D5E81" w:rsidP="00FE786D">
            <w:pPr>
              <w:rPr>
                <w:rFonts w:eastAsia="Batang" w:cs="Arial"/>
                <w:lang w:eastAsia="ko-KR"/>
              </w:rPr>
            </w:pPr>
          </w:p>
          <w:p w14:paraId="39BA3D06" w14:textId="580EFBAF" w:rsidR="005D5E81" w:rsidRDefault="005D5E81" w:rsidP="005D5E81">
            <w:pPr>
              <w:rPr>
                <w:rFonts w:eastAsia="Batang" w:cs="Arial"/>
                <w:lang w:eastAsia="ko-KR"/>
              </w:rPr>
            </w:pPr>
            <w:r>
              <w:rPr>
                <w:rFonts w:eastAsia="Batang" w:cs="Arial"/>
                <w:lang w:eastAsia="ko-KR"/>
              </w:rPr>
              <w:t>Izabel Mon 10:21</w:t>
            </w:r>
          </w:p>
          <w:p w14:paraId="38C3ECEA" w14:textId="07E01CDA" w:rsidR="005D5E81" w:rsidRDefault="005D5E81" w:rsidP="005D5E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3F9C1E2" w14:textId="77777777" w:rsidR="005D5E81" w:rsidRDefault="005D5E81" w:rsidP="00FE786D">
            <w:pPr>
              <w:rPr>
                <w:rFonts w:eastAsia="Batang" w:cs="Arial"/>
                <w:lang w:eastAsia="ko-KR"/>
              </w:rPr>
            </w:pPr>
          </w:p>
          <w:p w14:paraId="2F8FCF66" w14:textId="23EAFFCB" w:rsidR="00FC2C07" w:rsidRDefault="00FC2C07" w:rsidP="00FC2C07">
            <w:pPr>
              <w:rPr>
                <w:rFonts w:eastAsia="Batang" w:cs="Arial"/>
                <w:lang w:eastAsia="ko-KR"/>
              </w:rPr>
            </w:pPr>
            <w:r>
              <w:rPr>
                <w:rFonts w:eastAsia="Batang" w:cs="Arial"/>
                <w:lang w:eastAsia="ko-KR"/>
              </w:rPr>
              <w:t>Mikael Mon 23:14</w:t>
            </w:r>
          </w:p>
          <w:p w14:paraId="7CEC7D4D" w14:textId="12378007" w:rsidR="00FC2C07" w:rsidRDefault="00FC2C07" w:rsidP="00FC2C07">
            <w:pPr>
              <w:rPr>
                <w:rFonts w:eastAsia="Batang" w:cs="Arial"/>
                <w:lang w:eastAsia="ko-KR"/>
              </w:rPr>
            </w:pPr>
            <w:r>
              <w:rPr>
                <w:rFonts w:eastAsia="Batang" w:cs="Arial"/>
                <w:lang w:eastAsia="ko-KR"/>
              </w:rPr>
              <w:t>Responds to Izabel and Ruby</w:t>
            </w:r>
          </w:p>
          <w:p w14:paraId="704B5DED" w14:textId="77777777" w:rsidR="00FC2C07" w:rsidRDefault="00FC2C07" w:rsidP="00FC2C07">
            <w:pPr>
              <w:rPr>
                <w:rFonts w:eastAsia="Batang" w:cs="Arial"/>
                <w:lang w:eastAsia="ko-KR"/>
              </w:rPr>
            </w:pPr>
          </w:p>
          <w:p w14:paraId="165F4CDA" w14:textId="62D1E638" w:rsidR="00423024" w:rsidRDefault="00423024" w:rsidP="00423024">
            <w:pPr>
              <w:rPr>
                <w:rFonts w:eastAsia="Batang" w:cs="Arial"/>
                <w:lang w:eastAsia="ko-KR"/>
              </w:rPr>
            </w:pPr>
            <w:r>
              <w:rPr>
                <w:rFonts w:eastAsia="Batang" w:cs="Arial"/>
                <w:lang w:eastAsia="ko-KR"/>
              </w:rPr>
              <w:t>Hank Tue 8:33</w:t>
            </w:r>
          </w:p>
          <w:p w14:paraId="1698444E" w14:textId="77777777" w:rsidR="00423024" w:rsidRDefault="00423024" w:rsidP="00423024">
            <w:pPr>
              <w:rPr>
                <w:rFonts w:eastAsia="Batang" w:cs="Arial"/>
                <w:lang w:eastAsia="ko-KR"/>
              </w:rPr>
            </w:pPr>
            <w:r>
              <w:rPr>
                <w:rFonts w:eastAsia="Batang" w:cs="Arial"/>
                <w:lang w:eastAsia="ko-KR"/>
              </w:rPr>
              <w:t xml:space="preserve">Supports </w:t>
            </w:r>
            <w:proofErr w:type="spellStart"/>
            <w:proofErr w:type="gramStart"/>
            <w:r>
              <w:rPr>
                <w:rFonts w:eastAsia="Batang" w:cs="Arial"/>
                <w:lang w:eastAsia="ko-KR"/>
              </w:rPr>
              <w:t>pCR</w:t>
            </w:r>
            <w:proofErr w:type="spellEnd"/>
            <w:proofErr w:type="gramEnd"/>
          </w:p>
          <w:p w14:paraId="1ECB483A" w14:textId="77777777" w:rsidR="00423024" w:rsidRDefault="00423024" w:rsidP="00423024">
            <w:pPr>
              <w:rPr>
                <w:rFonts w:eastAsia="Batang" w:cs="Arial"/>
                <w:lang w:eastAsia="ko-KR"/>
              </w:rPr>
            </w:pPr>
          </w:p>
          <w:p w14:paraId="779E917D" w14:textId="47E02270" w:rsidR="00346270" w:rsidRDefault="00346270" w:rsidP="00346270">
            <w:pPr>
              <w:rPr>
                <w:rFonts w:eastAsia="Batang" w:cs="Arial"/>
                <w:lang w:eastAsia="ko-KR"/>
              </w:rPr>
            </w:pPr>
            <w:r>
              <w:rPr>
                <w:rFonts w:eastAsia="Batang" w:cs="Arial"/>
                <w:lang w:eastAsia="ko-KR"/>
              </w:rPr>
              <w:t>Mikael Tue 20:57</w:t>
            </w:r>
          </w:p>
          <w:p w14:paraId="19406000" w14:textId="77777777" w:rsidR="00346270" w:rsidRDefault="00346270" w:rsidP="00346270">
            <w:pPr>
              <w:rPr>
                <w:rFonts w:eastAsia="Batang" w:cs="Arial"/>
                <w:lang w:eastAsia="ko-KR"/>
              </w:rPr>
            </w:pPr>
            <w:r>
              <w:rPr>
                <w:rFonts w:eastAsia="Batang" w:cs="Arial"/>
                <w:lang w:eastAsia="ko-KR"/>
              </w:rPr>
              <w:t>Rev</w:t>
            </w:r>
          </w:p>
          <w:p w14:paraId="385A54BB" w14:textId="619D3237" w:rsidR="00346270" w:rsidRDefault="00346270" w:rsidP="00423024">
            <w:pPr>
              <w:rPr>
                <w:rFonts w:eastAsia="Batang" w:cs="Arial"/>
                <w:lang w:eastAsia="ko-KR"/>
              </w:rPr>
            </w:pPr>
          </w:p>
        </w:tc>
      </w:tr>
      <w:tr w:rsidR="00F03ED1" w:rsidRPr="00D95972" w14:paraId="6F9AA242" w14:textId="77777777" w:rsidTr="008509AE">
        <w:tc>
          <w:tcPr>
            <w:tcW w:w="976" w:type="dxa"/>
            <w:tcBorders>
              <w:top w:val="nil"/>
              <w:left w:val="thinThickThinSmallGap" w:sz="24" w:space="0" w:color="auto"/>
              <w:bottom w:val="nil"/>
            </w:tcBorders>
            <w:shd w:val="clear" w:color="auto" w:fill="auto"/>
          </w:tcPr>
          <w:p w14:paraId="7FC80B6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86B278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1D8DC56" w14:textId="5E6AA7DB" w:rsidR="00F03ED1" w:rsidRDefault="00CE7533" w:rsidP="00F03ED1">
            <w:hyperlink r:id="rId65" w:history="1">
              <w:r w:rsidR="00F03ED1">
                <w:rPr>
                  <w:rStyle w:val="Hyperlink"/>
                </w:rPr>
                <w:t>C1-240027</w:t>
              </w:r>
            </w:hyperlink>
          </w:p>
        </w:tc>
        <w:tc>
          <w:tcPr>
            <w:tcW w:w="4191" w:type="dxa"/>
            <w:gridSpan w:val="3"/>
            <w:tcBorders>
              <w:top w:val="single" w:sz="4" w:space="0" w:color="auto"/>
              <w:bottom w:val="single" w:sz="4" w:space="0" w:color="auto"/>
            </w:tcBorders>
            <w:shd w:val="clear" w:color="auto" w:fill="FFFF00"/>
          </w:tcPr>
          <w:p w14:paraId="778984BD" w14:textId="7BB390E8" w:rsidR="00F03ED1" w:rsidRDefault="00F03ED1" w:rsidP="00F03ED1">
            <w:pPr>
              <w:rPr>
                <w:rFonts w:cs="Arial"/>
              </w:rPr>
            </w:pPr>
            <w:r>
              <w:rPr>
                <w:rFonts w:cs="Arial"/>
              </w:rPr>
              <w:t>Pseudo-CR on UPP-CM editor’s notes</w:t>
            </w:r>
          </w:p>
        </w:tc>
        <w:tc>
          <w:tcPr>
            <w:tcW w:w="1767" w:type="dxa"/>
            <w:tcBorders>
              <w:top w:val="single" w:sz="4" w:space="0" w:color="auto"/>
              <w:bottom w:val="single" w:sz="4" w:space="0" w:color="auto"/>
            </w:tcBorders>
            <w:shd w:val="clear" w:color="auto" w:fill="FFFF00"/>
          </w:tcPr>
          <w:p w14:paraId="71B63B06" w14:textId="32CB0F04"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7034964" w14:textId="330BD44F"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E1CC4" w14:textId="1299E7DD" w:rsidR="00216817" w:rsidRDefault="00216817" w:rsidP="00216817">
            <w:pPr>
              <w:rPr>
                <w:rFonts w:eastAsia="Batang" w:cs="Arial"/>
                <w:lang w:eastAsia="ko-KR"/>
              </w:rPr>
            </w:pPr>
            <w:r>
              <w:rPr>
                <w:rFonts w:eastAsia="Batang" w:cs="Arial"/>
                <w:lang w:eastAsia="ko-KR"/>
              </w:rPr>
              <w:t>Hank Mon 7:37</w:t>
            </w:r>
          </w:p>
          <w:p w14:paraId="54A273E1" w14:textId="026758DF" w:rsidR="00216817" w:rsidRDefault="00216817" w:rsidP="00216817">
            <w:pPr>
              <w:rPr>
                <w:rFonts w:eastAsia="Batang" w:cs="Arial"/>
                <w:lang w:eastAsia="ko-KR"/>
              </w:rPr>
            </w:pPr>
            <w:r>
              <w:rPr>
                <w:rFonts w:eastAsia="Batang" w:cs="Arial"/>
                <w:lang w:eastAsia="ko-KR"/>
              </w:rPr>
              <w:t>Rev required</w:t>
            </w:r>
            <w:r w:rsidR="00FC3B9F">
              <w:rPr>
                <w:rFonts w:eastAsia="Batang" w:cs="Arial"/>
                <w:lang w:eastAsia="ko-KR"/>
              </w:rPr>
              <w:t>. Co-sign.</w:t>
            </w:r>
          </w:p>
          <w:p w14:paraId="06033E38" w14:textId="77777777" w:rsidR="00F03ED1" w:rsidRDefault="00F03ED1" w:rsidP="00F03ED1">
            <w:pPr>
              <w:rPr>
                <w:rFonts w:eastAsia="Batang" w:cs="Arial"/>
                <w:lang w:eastAsia="ko-KR"/>
              </w:rPr>
            </w:pPr>
          </w:p>
          <w:p w14:paraId="4576ABE8" w14:textId="0B94B170" w:rsidR="00FC3B9F" w:rsidRDefault="00FC3B9F" w:rsidP="00FC3B9F">
            <w:pPr>
              <w:rPr>
                <w:rFonts w:eastAsia="Batang" w:cs="Arial"/>
                <w:lang w:eastAsia="ko-KR"/>
              </w:rPr>
            </w:pPr>
            <w:r>
              <w:rPr>
                <w:rFonts w:eastAsia="Batang" w:cs="Arial"/>
                <w:lang w:eastAsia="ko-KR"/>
              </w:rPr>
              <w:t>Mikael Mon 14:42</w:t>
            </w:r>
          </w:p>
          <w:p w14:paraId="74ADBAA5" w14:textId="283FC931" w:rsidR="00FC3B9F" w:rsidRDefault="00FC3B9F" w:rsidP="00FC3B9F">
            <w:pPr>
              <w:rPr>
                <w:rFonts w:eastAsia="Batang" w:cs="Arial"/>
                <w:lang w:eastAsia="ko-KR"/>
              </w:rPr>
            </w:pPr>
            <w:r>
              <w:rPr>
                <w:rFonts w:eastAsia="Batang" w:cs="Arial"/>
                <w:lang w:eastAsia="ko-KR"/>
              </w:rPr>
              <w:t>Agrees with Hank’s comments.</w:t>
            </w:r>
          </w:p>
          <w:p w14:paraId="235B7DD1" w14:textId="77777777" w:rsidR="00FC3B9F" w:rsidRDefault="00FC3B9F" w:rsidP="00F03ED1">
            <w:pPr>
              <w:rPr>
                <w:rFonts w:eastAsia="Batang" w:cs="Arial"/>
                <w:lang w:eastAsia="ko-KR"/>
              </w:rPr>
            </w:pPr>
          </w:p>
          <w:p w14:paraId="07F68748" w14:textId="180D4754" w:rsidR="00346270" w:rsidRDefault="00346270" w:rsidP="00346270">
            <w:pPr>
              <w:rPr>
                <w:rFonts w:eastAsia="Batang" w:cs="Arial"/>
                <w:lang w:eastAsia="ko-KR"/>
              </w:rPr>
            </w:pPr>
            <w:r>
              <w:rPr>
                <w:rFonts w:eastAsia="Batang" w:cs="Arial"/>
                <w:lang w:eastAsia="ko-KR"/>
              </w:rPr>
              <w:t>Mikael Tue 21:08</w:t>
            </w:r>
          </w:p>
          <w:p w14:paraId="17B08C28" w14:textId="77777777" w:rsidR="00346270" w:rsidRDefault="00346270" w:rsidP="00346270">
            <w:pPr>
              <w:rPr>
                <w:rFonts w:eastAsia="Batang" w:cs="Arial"/>
                <w:lang w:eastAsia="ko-KR"/>
              </w:rPr>
            </w:pPr>
            <w:r>
              <w:rPr>
                <w:rFonts w:eastAsia="Batang" w:cs="Arial"/>
                <w:lang w:eastAsia="ko-KR"/>
              </w:rPr>
              <w:t>Rev</w:t>
            </w:r>
          </w:p>
          <w:p w14:paraId="55EBEA88" w14:textId="77777777" w:rsidR="00346270" w:rsidRDefault="00346270" w:rsidP="00F03ED1">
            <w:pPr>
              <w:rPr>
                <w:rFonts w:eastAsia="Batang" w:cs="Arial"/>
                <w:lang w:eastAsia="ko-KR"/>
              </w:rPr>
            </w:pPr>
          </w:p>
          <w:p w14:paraId="56914B1B" w14:textId="31326864" w:rsidR="00E91149" w:rsidRDefault="00E91149" w:rsidP="00E91149">
            <w:pPr>
              <w:rPr>
                <w:rFonts w:eastAsia="Batang" w:cs="Arial"/>
                <w:lang w:eastAsia="ko-KR"/>
              </w:rPr>
            </w:pPr>
            <w:r>
              <w:rPr>
                <w:rFonts w:eastAsia="Batang" w:cs="Arial"/>
                <w:lang w:eastAsia="ko-KR"/>
              </w:rPr>
              <w:t xml:space="preserve">Hank </w:t>
            </w:r>
            <w:r>
              <w:rPr>
                <w:rFonts w:eastAsia="Batang" w:cs="Arial"/>
                <w:lang w:eastAsia="ko-KR"/>
              </w:rPr>
              <w:t>Wed</w:t>
            </w:r>
            <w:r>
              <w:rPr>
                <w:rFonts w:eastAsia="Batang" w:cs="Arial"/>
                <w:lang w:eastAsia="ko-KR"/>
              </w:rPr>
              <w:t xml:space="preserve"> 7:</w:t>
            </w:r>
            <w:r>
              <w:rPr>
                <w:rFonts w:eastAsia="Batang" w:cs="Arial"/>
                <w:lang w:eastAsia="ko-KR"/>
              </w:rPr>
              <w:t>07</w:t>
            </w:r>
          </w:p>
          <w:p w14:paraId="2CC711F5" w14:textId="77777777" w:rsidR="00E91149" w:rsidRDefault="00E91149" w:rsidP="00E91149">
            <w:pPr>
              <w:rPr>
                <w:rFonts w:eastAsia="Batang" w:cs="Arial"/>
                <w:lang w:eastAsia="ko-KR"/>
              </w:rPr>
            </w:pPr>
            <w:r>
              <w:rPr>
                <w:rFonts w:eastAsia="Batang" w:cs="Arial"/>
                <w:lang w:eastAsia="ko-KR"/>
              </w:rPr>
              <w:t>Fine with r</w:t>
            </w:r>
            <w:r>
              <w:rPr>
                <w:rFonts w:eastAsia="Batang" w:cs="Arial"/>
                <w:lang w:eastAsia="ko-KR"/>
              </w:rPr>
              <w:t>ev</w:t>
            </w:r>
          </w:p>
          <w:p w14:paraId="5423770A" w14:textId="27F1E9F7" w:rsidR="00E91149" w:rsidRDefault="00E91149" w:rsidP="00E91149">
            <w:pPr>
              <w:rPr>
                <w:rFonts w:eastAsia="Batang" w:cs="Arial"/>
                <w:lang w:eastAsia="ko-KR"/>
              </w:rPr>
            </w:pPr>
          </w:p>
        </w:tc>
      </w:tr>
      <w:tr w:rsidR="00F03ED1" w:rsidRPr="00D95972" w14:paraId="4DA44F79" w14:textId="77777777" w:rsidTr="008509AE">
        <w:tc>
          <w:tcPr>
            <w:tcW w:w="976" w:type="dxa"/>
            <w:tcBorders>
              <w:top w:val="nil"/>
              <w:left w:val="thinThickThinSmallGap" w:sz="24" w:space="0" w:color="auto"/>
              <w:bottom w:val="nil"/>
            </w:tcBorders>
            <w:shd w:val="clear" w:color="auto" w:fill="auto"/>
          </w:tcPr>
          <w:p w14:paraId="60D1721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E139D4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1855EFF" w14:textId="700F57D2" w:rsidR="00F03ED1" w:rsidRDefault="00CE7533" w:rsidP="00F03ED1">
            <w:hyperlink r:id="rId66" w:history="1">
              <w:r w:rsidR="00F03ED1">
                <w:rPr>
                  <w:rStyle w:val="Hyperlink"/>
                </w:rPr>
                <w:t>C1-240028</w:t>
              </w:r>
            </w:hyperlink>
          </w:p>
        </w:tc>
        <w:tc>
          <w:tcPr>
            <w:tcW w:w="4191" w:type="dxa"/>
            <w:gridSpan w:val="3"/>
            <w:tcBorders>
              <w:top w:val="single" w:sz="4" w:space="0" w:color="auto"/>
              <w:bottom w:val="single" w:sz="4" w:space="0" w:color="auto"/>
            </w:tcBorders>
            <w:shd w:val="clear" w:color="auto" w:fill="FFFF00"/>
          </w:tcPr>
          <w:p w14:paraId="649A2AEF" w14:textId="460BE260" w:rsidR="00F03ED1" w:rsidRDefault="00F03ED1" w:rsidP="00F03ED1">
            <w:pPr>
              <w:rPr>
                <w:rFonts w:cs="Arial"/>
              </w:rPr>
            </w:pPr>
            <w:r>
              <w:rPr>
                <w:rFonts w:cs="Arial"/>
              </w:rPr>
              <w:t>Pseudo-CR on system parameters</w:t>
            </w:r>
          </w:p>
        </w:tc>
        <w:tc>
          <w:tcPr>
            <w:tcW w:w="1767" w:type="dxa"/>
            <w:tcBorders>
              <w:top w:val="single" w:sz="4" w:space="0" w:color="auto"/>
              <w:bottom w:val="single" w:sz="4" w:space="0" w:color="auto"/>
            </w:tcBorders>
            <w:shd w:val="clear" w:color="auto" w:fill="FFFF00"/>
          </w:tcPr>
          <w:p w14:paraId="096E0BE9" w14:textId="50F84541"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CBB180" w14:textId="5F85BA49"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0E529" w14:textId="52BB2E58" w:rsidR="00FE786D" w:rsidRDefault="00FE786D" w:rsidP="00FE786D">
            <w:pPr>
              <w:rPr>
                <w:rFonts w:eastAsia="Batang" w:cs="Arial"/>
                <w:lang w:eastAsia="ko-KR"/>
              </w:rPr>
            </w:pPr>
            <w:r>
              <w:rPr>
                <w:rFonts w:eastAsia="Batang" w:cs="Arial"/>
                <w:lang w:eastAsia="ko-KR"/>
              </w:rPr>
              <w:t>Ruby Mon 4:16</w:t>
            </w:r>
          </w:p>
          <w:p w14:paraId="5F7F612D" w14:textId="77777777" w:rsidR="00F03ED1" w:rsidRDefault="00FE786D" w:rsidP="00FE786D">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DDB4A30" w14:textId="77777777" w:rsidR="008514FF" w:rsidRDefault="008514FF" w:rsidP="00FE786D">
            <w:pPr>
              <w:rPr>
                <w:rFonts w:eastAsia="Batang" w:cs="Arial"/>
                <w:lang w:eastAsia="ko-KR"/>
              </w:rPr>
            </w:pPr>
          </w:p>
          <w:p w14:paraId="20B9EEB4" w14:textId="5F5D49D6" w:rsidR="008514FF" w:rsidRDefault="008514FF" w:rsidP="008514FF">
            <w:pPr>
              <w:rPr>
                <w:rFonts w:eastAsia="Batang" w:cs="Arial"/>
                <w:lang w:eastAsia="ko-KR"/>
              </w:rPr>
            </w:pPr>
            <w:r>
              <w:rPr>
                <w:rFonts w:eastAsia="Batang" w:cs="Arial"/>
                <w:lang w:eastAsia="ko-KR"/>
              </w:rPr>
              <w:t>Sunghoon Mon 5:25</w:t>
            </w:r>
          </w:p>
          <w:p w14:paraId="18072C03" w14:textId="21620181"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C0FE79E" w14:textId="77777777" w:rsidR="008514FF" w:rsidRDefault="008514FF" w:rsidP="00FE786D">
            <w:pPr>
              <w:rPr>
                <w:rFonts w:eastAsia="Batang" w:cs="Arial"/>
                <w:lang w:eastAsia="ko-KR"/>
              </w:rPr>
            </w:pPr>
          </w:p>
          <w:p w14:paraId="29355EFC" w14:textId="4256C62C" w:rsidR="00DA705D" w:rsidRDefault="00DA705D" w:rsidP="00DA705D">
            <w:pPr>
              <w:rPr>
                <w:rFonts w:eastAsia="Batang" w:cs="Arial"/>
                <w:lang w:eastAsia="ko-KR"/>
              </w:rPr>
            </w:pPr>
            <w:r>
              <w:rPr>
                <w:rFonts w:eastAsia="Batang" w:cs="Arial"/>
                <w:lang w:eastAsia="ko-KR"/>
              </w:rPr>
              <w:t>Mikael Tue 21:33</w:t>
            </w:r>
          </w:p>
          <w:p w14:paraId="7F89A111" w14:textId="77777777" w:rsidR="00DA705D" w:rsidRDefault="00DA705D" w:rsidP="00DA705D">
            <w:pPr>
              <w:rPr>
                <w:rFonts w:eastAsia="Batang" w:cs="Arial"/>
                <w:lang w:eastAsia="ko-KR"/>
              </w:rPr>
            </w:pPr>
            <w:r>
              <w:rPr>
                <w:rFonts w:eastAsia="Batang" w:cs="Arial"/>
                <w:lang w:eastAsia="ko-KR"/>
              </w:rPr>
              <w:lastRenderedPageBreak/>
              <w:t>Rev</w:t>
            </w:r>
          </w:p>
          <w:p w14:paraId="784EAC8E" w14:textId="77777777" w:rsidR="00DA705D" w:rsidRDefault="00DA705D" w:rsidP="00FE786D">
            <w:pPr>
              <w:rPr>
                <w:rFonts w:eastAsia="Batang" w:cs="Arial"/>
                <w:lang w:eastAsia="ko-KR"/>
              </w:rPr>
            </w:pPr>
          </w:p>
          <w:p w14:paraId="7D3EC164" w14:textId="1D383262" w:rsidR="00E91149" w:rsidRDefault="00E91149" w:rsidP="00E91149">
            <w:pPr>
              <w:rPr>
                <w:rFonts w:eastAsia="Batang" w:cs="Arial"/>
                <w:lang w:eastAsia="ko-KR"/>
              </w:rPr>
            </w:pPr>
            <w:r>
              <w:rPr>
                <w:rFonts w:eastAsia="Batang" w:cs="Arial"/>
                <w:lang w:eastAsia="ko-KR"/>
              </w:rPr>
              <w:t>Sunghoon Wed 6:</w:t>
            </w:r>
            <w:r>
              <w:rPr>
                <w:rFonts w:eastAsia="Batang" w:cs="Arial"/>
                <w:lang w:eastAsia="ko-KR"/>
              </w:rPr>
              <w:t>36</w:t>
            </w:r>
          </w:p>
          <w:p w14:paraId="6B8E0932" w14:textId="77777777" w:rsidR="00E91149" w:rsidRDefault="00E91149" w:rsidP="00E91149">
            <w:pPr>
              <w:rPr>
                <w:rFonts w:eastAsia="Batang" w:cs="Arial"/>
                <w:lang w:eastAsia="ko-KR"/>
              </w:rPr>
            </w:pPr>
            <w:r>
              <w:rPr>
                <w:rFonts w:eastAsia="Batang" w:cs="Arial"/>
                <w:lang w:eastAsia="ko-KR"/>
              </w:rPr>
              <w:t>Fine with rev</w:t>
            </w:r>
          </w:p>
          <w:p w14:paraId="6A655CC1" w14:textId="1484064D" w:rsidR="00E91149" w:rsidRDefault="00E91149" w:rsidP="00FE786D">
            <w:pPr>
              <w:rPr>
                <w:rFonts w:eastAsia="Batang" w:cs="Arial"/>
                <w:lang w:eastAsia="ko-KR"/>
              </w:rPr>
            </w:pPr>
          </w:p>
        </w:tc>
      </w:tr>
      <w:tr w:rsidR="00F03ED1" w:rsidRPr="00D95972" w14:paraId="43BE834B" w14:textId="77777777" w:rsidTr="008509AE">
        <w:tc>
          <w:tcPr>
            <w:tcW w:w="976" w:type="dxa"/>
            <w:tcBorders>
              <w:top w:val="nil"/>
              <w:left w:val="thinThickThinSmallGap" w:sz="24" w:space="0" w:color="auto"/>
              <w:bottom w:val="nil"/>
            </w:tcBorders>
            <w:shd w:val="clear" w:color="auto" w:fill="auto"/>
          </w:tcPr>
          <w:p w14:paraId="1A7B383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427EBA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A880118" w14:textId="2ACB2C49" w:rsidR="00F03ED1" w:rsidRDefault="00CE7533" w:rsidP="00F03ED1">
            <w:hyperlink r:id="rId67" w:history="1">
              <w:r w:rsidR="00F03ED1">
                <w:rPr>
                  <w:rStyle w:val="Hyperlink"/>
                </w:rPr>
                <w:t>C1-240029</w:t>
              </w:r>
            </w:hyperlink>
          </w:p>
        </w:tc>
        <w:tc>
          <w:tcPr>
            <w:tcW w:w="4191" w:type="dxa"/>
            <w:gridSpan w:val="3"/>
            <w:tcBorders>
              <w:top w:val="single" w:sz="4" w:space="0" w:color="auto"/>
              <w:bottom w:val="single" w:sz="4" w:space="0" w:color="auto"/>
            </w:tcBorders>
            <w:shd w:val="clear" w:color="auto" w:fill="FFFF00"/>
          </w:tcPr>
          <w:p w14:paraId="1E9EBBA1" w14:textId="17B4D421" w:rsidR="00F03ED1" w:rsidRDefault="00F03ED1" w:rsidP="00F03ED1">
            <w:pPr>
              <w:rPr>
                <w:rFonts w:cs="Arial"/>
              </w:rPr>
            </w:pPr>
            <w:r>
              <w:rPr>
                <w:rFonts w:cs="Arial"/>
              </w:rPr>
              <w:t>Pseudo-CR on LCS-UP payload type IE</w:t>
            </w:r>
          </w:p>
        </w:tc>
        <w:tc>
          <w:tcPr>
            <w:tcW w:w="1767" w:type="dxa"/>
            <w:tcBorders>
              <w:top w:val="single" w:sz="4" w:space="0" w:color="auto"/>
              <w:bottom w:val="single" w:sz="4" w:space="0" w:color="auto"/>
            </w:tcBorders>
            <w:shd w:val="clear" w:color="auto" w:fill="FFFF00"/>
          </w:tcPr>
          <w:p w14:paraId="4A90D505" w14:textId="0F3AA7AB"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149103C" w14:textId="583F0F0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4B7D7" w14:textId="77777777" w:rsidR="008514FF" w:rsidRDefault="008514FF" w:rsidP="008514FF">
            <w:pPr>
              <w:rPr>
                <w:rFonts w:eastAsia="Batang" w:cs="Arial"/>
                <w:lang w:eastAsia="ko-KR"/>
              </w:rPr>
            </w:pPr>
            <w:r>
              <w:rPr>
                <w:rFonts w:eastAsia="Batang" w:cs="Arial"/>
                <w:lang w:eastAsia="ko-KR"/>
              </w:rPr>
              <w:t>Sunghoon Mon 5:25</w:t>
            </w:r>
          </w:p>
          <w:p w14:paraId="5B6D915D" w14:textId="551BA5A0" w:rsidR="008514FF" w:rsidRDefault="008514FF" w:rsidP="008514FF">
            <w:pPr>
              <w:rPr>
                <w:rFonts w:eastAsia="Batang" w:cs="Arial"/>
                <w:lang w:eastAsia="ko-KR"/>
              </w:rPr>
            </w:pPr>
            <w:r>
              <w:rPr>
                <w:rFonts w:eastAsia="Batang" w:cs="Arial"/>
                <w:lang w:eastAsia="ko-KR"/>
              </w:rPr>
              <w:t>Question</w:t>
            </w:r>
          </w:p>
          <w:p w14:paraId="3598EAC4" w14:textId="77777777" w:rsidR="00F03ED1" w:rsidRDefault="00F03ED1" w:rsidP="00F03ED1">
            <w:pPr>
              <w:rPr>
                <w:rFonts w:eastAsia="Batang" w:cs="Arial"/>
                <w:lang w:eastAsia="ko-KR"/>
              </w:rPr>
            </w:pPr>
          </w:p>
          <w:p w14:paraId="46733712" w14:textId="0B8FD708" w:rsidR="005D5E81" w:rsidRDefault="005D5E81" w:rsidP="005D5E81">
            <w:pPr>
              <w:rPr>
                <w:rFonts w:eastAsia="Batang" w:cs="Arial"/>
                <w:lang w:eastAsia="ko-KR"/>
              </w:rPr>
            </w:pPr>
            <w:r>
              <w:rPr>
                <w:rFonts w:eastAsia="Batang" w:cs="Arial"/>
                <w:lang w:eastAsia="ko-KR"/>
              </w:rPr>
              <w:t>Mikael Mon 10:59</w:t>
            </w:r>
          </w:p>
          <w:p w14:paraId="4D148D86" w14:textId="1F286E40" w:rsidR="005D5E81" w:rsidRDefault="005D5E81" w:rsidP="005D5E81">
            <w:pPr>
              <w:rPr>
                <w:rFonts w:eastAsia="Batang" w:cs="Arial"/>
                <w:lang w:eastAsia="ko-KR"/>
              </w:rPr>
            </w:pPr>
            <w:r>
              <w:rPr>
                <w:rFonts w:eastAsia="Batang" w:cs="Arial"/>
                <w:lang w:eastAsia="ko-KR"/>
              </w:rPr>
              <w:t>Responds to Sunghoon</w:t>
            </w:r>
          </w:p>
          <w:p w14:paraId="0704C7E9" w14:textId="77777777" w:rsidR="005D5E81" w:rsidRDefault="005D5E81" w:rsidP="00F03ED1">
            <w:pPr>
              <w:rPr>
                <w:rFonts w:eastAsia="Batang" w:cs="Arial"/>
                <w:lang w:eastAsia="ko-KR"/>
              </w:rPr>
            </w:pPr>
          </w:p>
          <w:p w14:paraId="5D75E8E5" w14:textId="4ADC7F72" w:rsidR="00957BC7" w:rsidRDefault="00957BC7" w:rsidP="00957BC7">
            <w:pPr>
              <w:rPr>
                <w:rFonts w:eastAsia="Batang" w:cs="Arial"/>
                <w:lang w:eastAsia="ko-KR"/>
              </w:rPr>
            </w:pPr>
            <w:r>
              <w:rPr>
                <w:rFonts w:eastAsia="Batang" w:cs="Arial"/>
                <w:lang w:eastAsia="ko-KR"/>
              </w:rPr>
              <w:t>Sunghoon Tue 0:05</w:t>
            </w:r>
          </w:p>
          <w:p w14:paraId="39F106AA" w14:textId="3D45B971" w:rsidR="00957BC7" w:rsidRDefault="00957BC7" w:rsidP="00957BC7">
            <w:pPr>
              <w:rPr>
                <w:rFonts w:eastAsia="Batang" w:cs="Arial"/>
                <w:lang w:eastAsia="ko-KR"/>
              </w:rPr>
            </w:pPr>
            <w:r>
              <w:rPr>
                <w:rFonts w:eastAsia="Batang" w:cs="Arial"/>
                <w:lang w:eastAsia="ko-KR"/>
              </w:rPr>
              <w:t>Responds to Mikael</w:t>
            </w:r>
            <w:r w:rsidR="00DA705D">
              <w:rPr>
                <w:rFonts w:eastAsia="Batang" w:cs="Arial"/>
                <w:lang w:eastAsia="ko-KR"/>
              </w:rPr>
              <w:t>. Can live with suggestion.</w:t>
            </w:r>
          </w:p>
          <w:p w14:paraId="7F00AE9B" w14:textId="77777777" w:rsidR="00DA705D" w:rsidRDefault="00DA705D" w:rsidP="00957BC7">
            <w:pPr>
              <w:rPr>
                <w:rFonts w:eastAsia="Batang" w:cs="Arial"/>
                <w:lang w:eastAsia="ko-KR"/>
              </w:rPr>
            </w:pPr>
          </w:p>
          <w:p w14:paraId="6E9BF9E4" w14:textId="3C797034" w:rsidR="00DA705D" w:rsidRDefault="00DA705D" w:rsidP="00DA705D">
            <w:pPr>
              <w:rPr>
                <w:rFonts w:eastAsia="Batang" w:cs="Arial"/>
                <w:lang w:eastAsia="ko-KR"/>
              </w:rPr>
            </w:pPr>
            <w:r>
              <w:rPr>
                <w:rFonts w:eastAsia="Batang" w:cs="Arial"/>
                <w:lang w:eastAsia="ko-KR"/>
              </w:rPr>
              <w:t>Mikael Tue 21:33</w:t>
            </w:r>
          </w:p>
          <w:p w14:paraId="70CE874D" w14:textId="1B56AEB2" w:rsidR="00DA705D" w:rsidRDefault="00DA705D" w:rsidP="00DA705D">
            <w:pPr>
              <w:rPr>
                <w:rFonts w:eastAsia="Batang" w:cs="Arial"/>
                <w:lang w:eastAsia="ko-KR"/>
              </w:rPr>
            </w:pPr>
            <w:r>
              <w:rPr>
                <w:rFonts w:eastAsia="Batang" w:cs="Arial"/>
                <w:lang w:eastAsia="ko-KR"/>
              </w:rPr>
              <w:t xml:space="preserve">Concludes no rev is </w:t>
            </w:r>
            <w:proofErr w:type="gramStart"/>
            <w:r>
              <w:rPr>
                <w:rFonts w:eastAsia="Batang" w:cs="Arial"/>
                <w:lang w:eastAsia="ko-KR"/>
              </w:rPr>
              <w:t>needed</w:t>
            </w:r>
            <w:proofErr w:type="gramEnd"/>
          </w:p>
          <w:p w14:paraId="759D5521" w14:textId="77777777" w:rsidR="00957BC7" w:rsidRDefault="00957BC7" w:rsidP="00957BC7">
            <w:pPr>
              <w:rPr>
                <w:rFonts w:eastAsia="Batang" w:cs="Arial"/>
                <w:lang w:eastAsia="ko-KR"/>
              </w:rPr>
            </w:pPr>
          </w:p>
          <w:p w14:paraId="2FD7C960" w14:textId="027756CE" w:rsidR="00DA705D" w:rsidRDefault="00DA705D" w:rsidP="00DA705D">
            <w:pPr>
              <w:rPr>
                <w:rFonts w:eastAsia="Batang" w:cs="Arial"/>
                <w:lang w:eastAsia="ko-KR"/>
              </w:rPr>
            </w:pPr>
            <w:r>
              <w:rPr>
                <w:rFonts w:eastAsia="Batang" w:cs="Arial"/>
                <w:lang w:eastAsia="ko-KR"/>
              </w:rPr>
              <w:t>Sunghoon Tue 22:43</w:t>
            </w:r>
          </w:p>
          <w:p w14:paraId="07B28259" w14:textId="0F0316A4" w:rsidR="00DA705D" w:rsidRDefault="00DA705D" w:rsidP="00DA705D">
            <w:pPr>
              <w:rPr>
                <w:rFonts w:eastAsia="Batang" w:cs="Arial"/>
                <w:lang w:eastAsia="ko-KR"/>
              </w:rPr>
            </w:pPr>
            <w:r>
              <w:rPr>
                <w:rFonts w:eastAsia="Batang" w:cs="Arial"/>
                <w:lang w:eastAsia="ko-KR"/>
              </w:rPr>
              <w:t xml:space="preserve">Confirms he is Ok with </w:t>
            </w:r>
            <w:proofErr w:type="spellStart"/>
            <w:r>
              <w:rPr>
                <w:rFonts w:eastAsia="Batang" w:cs="Arial"/>
                <w:lang w:eastAsia="ko-KR"/>
              </w:rPr>
              <w:t>pCR</w:t>
            </w:r>
            <w:proofErr w:type="spellEnd"/>
            <w:r>
              <w:rPr>
                <w:rFonts w:eastAsia="Batang" w:cs="Arial"/>
                <w:lang w:eastAsia="ko-KR"/>
              </w:rPr>
              <w:t xml:space="preserve"> as </w:t>
            </w:r>
            <w:proofErr w:type="gramStart"/>
            <w:r>
              <w:rPr>
                <w:rFonts w:eastAsia="Batang" w:cs="Arial"/>
                <w:lang w:eastAsia="ko-KR"/>
              </w:rPr>
              <w:t>is</w:t>
            </w:r>
            <w:proofErr w:type="gramEnd"/>
          </w:p>
          <w:p w14:paraId="5B00AB75" w14:textId="2A5516E9" w:rsidR="00DA705D" w:rsidRDefault="00DA705D" w:rsidP="00DA705D">
            <w:pPr>
              <w:rPr>
                <w:rFonts w:eastAsia="Batang" w:cs="Arial"/>
                <w:lang w:eastAsia="ko-KR"/>
              </w:rPr>
            </w:pPr>
          </w:p>
        </w:tc>
      </w:tr>
      <w:tr w:rsidR="00F03ED1" w:rsidRPr="00D95972" w14:paraId="4E484A26" w14:textId="77777777" w:rsidTr="008509AE">
        <w:tc>
          <w:tcPr>
            <w:tcW w:w="976" w:type="dxa"/>
            <w:tcBorders>
              <w:top w:val="nil"/>
              <w:left w:val="thinThickThinSmallGap" w:sz="24" w:space="0" w:color="auto"/>
              <w:bottom w:val="nil"/>
            </w:tcBorders>
            <w:shd w:val="clear" w:color="auto" w:fill="auto"/>
          </w:tcPr>
          <w:p w14:paraId="7623907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D69495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B3080FA" w14:textId="394F2945" w:rsidR="00F03ED1" w:rsidRDefault="00CE7533" w:rsidP="00F03ED1">
            <w:hyperlink r:id="rId68" w:history="1">
              <w:r w:rsidR="00F03ED1">
                <w:rPr>
                  <w:rStyle w:val="Hyperlink"/>
                </w:rPr>
                <w:t>C1-240030</w:t>
              </w:r>
            </w:hyperlink>
          </w:p>
        </w:tc>
        <w:tc>
          <w:tcPr>
            <w:tcW w:w="4191" w:type="dxa"/>
            <w:gridSpan w:val="3"/>
            <w:tcBorders>
              <w:top w:val="single" w:sz="4" w:space="0" w:color="auto"/>
              <w:bottom w:val="single" w:sz="4" w:space="0" w:color="auto"/>
            </w:tcBorders>
            <w:shd w:val="clear" w:color="auto" w:fill="FFFF00"/>
          </w:tcPr>
          <w:p w14:paraId="6ED0CAE3" w14:textId="3CF0C43A" w:rsidR="00F03ED1" w:rsidRDefault="00F03ED1" w:rsidP="00F03ED1">
            <w:pPr>
              <w:rPr>
                <w:rFonts w:cs="Arial"/>
              </w:rPr>
            </w:pPr>
            <w:r>
              <w:rPr>
                <w:rFonts w:cs="Arial"/>
              </w:rPr>
              <w:t>Pseudo-CR on use user plane connection information provisioning procedure</w:t>
            </w:r>
          </w:p>
        </w:tc>
        <w:tc>
          <w:tcPr>
            <w:tcW w:w="1767" w:type="dxa"/>
            <w:tcBorders>
              <w:top w:val="single" w:sz="4" w:space="0" w:color="auto"/>
              <w:bottom w:val="single" w:sz="4" w:space="0" w:color="auto"/>
            </w:tcBorders>
            <w:shd w:val="clear" w:color="auto" w:fill="FFFF00"/>
          </w:tcPr>
          <w:p w14:paraId="5B045F06" w14:textId="7BA4B218"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BE4D0F" w14:textId="7851386E"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DD946" w14:textId="24D0F360" w:rsidR="008514FF" w:rsidRDefault="008514FF" w:rsidP="008514FF">
            <w:pPr>
              <w:rPr>
                <w:rFonts w:eastAsia="Batang" w:cs="Arial"/>
                <w:lang w:eastAsia="ko-KR"/>
              </w:rPr>
            </w:pPr>
            <w:r>
              <w:rPr>
                <w:rFonts w:eastAsia="Batang" w:cs="Arial"/>
                <w:lang w:eastAsia="ko-KR"/>
              </w:rPr>
              <w:t>Sunghoon Mon 5:26</w:t>
            </w:r>
          </w:p>
          <w:p w14:paraId="4875065B" w14:textId="77777777"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AFAA6C1" w14:textId="77777777" w:rsidR="00F03ED1" w:rsidRDefault="00F03ED1" w:rsidP="00F03ED1">
            <w:pPr>
              <w:rPr>
                <w:rFonts w:eastAsia="Batang" w:cs="Arial"/>
                <w:lang w:eastAsia="ko-KR"/>
              </w:rPr>
            </w:pPr>
          </w:p>
          <w:p w14:paraId="6CDBFE4C" w14:textId="0F746624" w:rsidR="00853439" w:rsidRDefault="00853439" w:rsidP="00853439">
            <w:pPr>
              <w:rPr>
                <w:rFonts w:eastAsia="Batang" w:cs="Arial"/>
                <w:lang w:eastAsia="ko-KR"/>
              </w:rPr>
            </w:pPr>
            <w:r>
              <w:rPr>
                <w:rFonts w:eastAsia="Batang" w:cs="Arial"/>
                <w:lang w:eastAsia="ko-KR"/>
              </w:rPr>
              <w:t>Karim Mon 9:47</w:t>
            </w:r>
          </w:p>
          <w:p w14:paraId="4EB78EB0" w14:textId="77D6CA58" w:rsidR="00853439" w:rsidRDefault="00853439" w:rsidP="0085343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51B2C98" w14:textId="77777777" w:rsidR="00853439" w:rsidRDefault="00853439" w:rsidP="00F03ED1">
            <w:pPr>
              <w:rPr>
                <w:rFonts w:eastAsia="Batang" w:cs="Arial"/>
                <w:lang w:eastAsia="ko-KR"/>
              </w:rPr>
            </w:pPr>
          </w:p>
          <w:p w14:paraId="4E8A88D4" w14:textId="5389C891" w:rsidR="00152D92" w:rsidRDefault="00152D92" w:rsidP="00152D92">
            <w:pPr>
              <w:rPr>
                <w:rFonts w:eastAsia="Batang" w:cs="Arial"/>
                <w:lang w:eastAsia="ko-KR"/>
              </w:rPr>
            </w:pPr>
            <w:r>
              <w:rPr>
                <w:rFonts w:eastAsia="Batang" w:cs="Arial"/>
                <w:lang w:eastAsia="ko-KR"/>
              </w:rPr>
              <w:t>Lin Mon 17:36</w:t>
            </w:r>
          </w:p>
          <w:p w14:paraId="33AFFD0A" w14:textId="77777777" w:rsidR="00152D92" w:rsidRDefault="00152D92" w:rsidP="00152D92">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B443047" w14:textId="77777777" w:rsidR="00152D92" w:rsidRDefault="00152D92" w:rsidP="00F03ED1">
            <w:pPr>
              <w:rPr>
                <w:rFonts w:eastAsia="Batang" w:cs="Arial"/>
                <w:lang w:eastAsia="ko-KR"/>
              </w:rPr>
            </w:pPr>
          </w:p>
          <w:p w14:paraId="61FCEAA2" w14:textId="6DF4E567" w:rsidR="00423024" w:rsidRDefault="00423024" w:rsidP="00423024">
            <w:pPr>
              <w:rPr>
                <w:rFonts w:eastAsia="Batang" w:cs="Arial"/>
                <w:lang w:eastAsia="ko-KR"/>
              </w:rPr>
            </w:pPr>
            <w:r>
              <w:rPr>
                <w:rFonts w:eastAsia="Batang" w:cs="Arial"/>
                <w:lang w:eastAsia="ko-KR"/>
              </w:rPr>
              <w:t>Mikael Tue 8:13</w:t>
            </w:r>
          </w:p>
          <w:p w14:paraId="146157DC" w14:textId="77777777" w:rsidR="00423024" w:rsidRDefault="00423024" w:rsidP="00423024">
            <w:pPr>
              <w:rPr>
                <w:rFonts w:eastAsia="Batang" w:cs="Arial"/>
                <w:lang w:eastAsia="ko-KR"/>
              </w:rPr>
            </w:pPr>
            <w:r>
              <w:rPr>
                <w:rFonts w:eastAsia="Batang" w:cs="Arial"/>
                <w:lang w:eastAsia="ko-KR"/>
              </w:rPr>
              <w:t xml:space="preserve">Agrees with Lin’s </w:t>
            </w:r>
            <w:proofErr w:type="gramStart"/>
            <w:r>
              <w:rPr>
                <w:rFonts w:eastAsia="Batang" w:cs="Arial"/>
                <w:lang w:eastAsia="ko-KR"/>
              </w:rPr>
              <w:t>comments</w:t>
            </w:r>
            <w:proofErr w:type="gramEnd"/>
          </w:p>
          <w:p w14:paraId="55FADAB4" w14:textId="77777777" w:rsidR="00423024" w:rsidRDefault="00423024" w:rsidP="00423024">
            <w:pPr>
              <w:rPr>
                <w:rFonts w:eastAsia="Batang" w:cs="Arial"/>
                <w:lang w:eastAsia="ko-KR"/>
              </w:rPr>
            </w:pPr>
          </w:p>
          <w:p w14:paraId="13A519B0" w14:textId="4130E200" w:rsidR="00423024" w:rsidRDefault="00423024" w:rsidP="00423024">
            <w:pPr>
              <w:rPr>
                <w:rFonts w:eastAsia="Batang" w:cs="Arial"/>
                <w:lang w:eastAsia="ko-KR"/>
              </w:rPr>
            </w:pPr>
            <w:r>
              <w:rPr>
                <w:rFonts w:eastAsia="Batang" w:cs="Arial"/>
                <w:lang w:eastAsia="ko-KR"/>
              </w:rPr>
              <w:t>Hank Tue 8:44</w:t>
            </w:r>
          </w:p>
          <w:p w14:paraId="3FD736CD" w14:textId="77777777" w:rsidR="00423024" w:rsidRDefault="00423024" w:rsidP="0042302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8B7D76E" w14:textId="77777777" w:rsidR="00423024" w:rsidRDefault="00423024" w:rsidP="00423024">
            <w:pPr>
              <w:rPr>
                <w:rFonts w:eastAsia="Batang" w:cs="Arial"/>
                <w:lang w:eastAsia="ko-KR"/>
              </w:rPr>
            </w:pPr>
          </w:p>
          <w:p w14:paraId="4FD079DE" w14:textId="354932B6" w:rsidR="006266EA" w:rsidRDefault="006266EA" w:rsidP="006266EA">
            <w:pPr>
              <w:rPr>
                <w:rFonts w:eastAsia="Batang" w:cs="Arial"/>
                <w:lang w:eastAsia="ko-KR"/>
              </w:rPr>
            </w:pPr>
            <w:r>
              <w:rPr>
                <w:rFonts w:eastAsia="Batang" w:cs="Arial"/>
                <w:lang w:eastAsia="ko-KR"/>
              </w:rPr>
              <w:t>Ruby Tue 13:01</w:t>
            </w:r>
          </w:p>
          <w:p w14:paraId="2EAB4178" w14:textId="77777777" w:rsidR="006266EA" w:rsidRDefault="006266EA" w:rsidP="006266EA">
            <w:pPr>
              <w:rPr>
                <w:rFonts w:eastAsia="Batang" w:cs="Arial"/>
                <w:lang w:eastAsia="ko-KR"/>
              </w:rPr>
            </w:pPr>
            <w:r>
              <w:rPr>
                <w:rFonts w:eastAsia="Batang" w:cs="Arial"/>
                <w:lang w:eastAsia="ko-KR"/>
              </w:rPr>
              <w:t>Co-sign</w:t>
            </w:r>
          </w:p>
          <w:p w14:paraId="0830F352" w14:textId="77777777" w:rsidR="006266EA" w:rsidRDefault="006266EA" w:rsidP="006266EA">
            <w:pPr>
              <w:rPr>
                <w:rFonts w:eastAsia="Batang" w:cs="Arial"/>
                <w:lang w:eastAsia="ko-KR"/>
              </w:rPr>
            </w:pPr>
          </w:p>
          <w:p w14:paraId="58F33B46" w14:textId="16FCBB30" w:rsidR="00A51AC9" w:rsidRDefault="00A51AC9" w:rsidP="00A51AC9">
            <w:pPr>
              <w:rPr>
                <w:rFonts w:eastAsia="Batang" w:cs="Arial"/>
                <w:lang w:eastAsia="ko-KR"/>
              </w:rPr>
            </w:pPr>
            <w:r>
              <w:rPr>
                <w:rFonts w:eastAsia="Batang" w:cs="Arial"/>
                <w:lang w:eastAsia="ko-KR"/>
              </w:rPr>
              <w:t>Sunhee Tue 14:40</w:t>
            </w:r>
          </w:p>
          <w:p w14:paraId="0635C5E6" w14:textId="639E0B75" w:rsidR="00A51AC9" w:rsidRDefault="00A51AC9" w:rsidP="00A51AC9">
            <w:pPr>
              <w:rPr>
                <w:rFonts w:eastAsia="Batang" w:cs="Arial"/>
                <w:lang w:eastAsia="ko-KR"/>
              </w:rPr>
            </w:pPr>
            <w:r>
              <w:rPr>
                <w:rFonts w:eastAsia="Batang" w:cs="Arial"/>
                <w:lang w:eastAsia="ko-KR"/>
              </w:rPr>
              <w:t>Ok to merge C1-240260 into C1-240030</w:t>
            </w:r>
          </w:p>
          <w:p w14:paraId="5AF70133" w14:textId="77777777" w:rsidR="00A51AC9" w:rsidRDefault="00A51AC9" w:rsidP="006266EA">
            <w:pPr>
              <w:rPr>
                <w:rFonts w:eastAsia="Batang" w:cs="Arial"/>
                <w:lang w:eastAsia="ko-KR"/>
              </w:rPr>
            </w:pPr>
          </w:p>
          <w:p w14:paraId="50F5D73F" w14:textId="36FE7E14" w:rsidR="00D77113" w:rsidRDefault="00D77113" w:rsidP="00D77113">
            <w:pPr>
              <w:rPr>
                <w:rFonts w:eastAsia="Batang" w:cs="Arial"/>
                <w:lang w:eastAsia="ko-KR"/>
              </w:rPr>
            </w:pPr>
            <w:r>
              <w:rPr>
                <w:rFonts w:eastAsia="Batang" w:cs="Arial"/>
                <w:lang w:eastAsia="ko-KR"/>
              </w:rPr>
              <w:t>Lin Tue 15:56</w:t>
            </w:r>
          </w:p>
          <w:p w14:paraId="15B6F9E1" w14:textId="77777777" w:rsidR="00D77113" w:rsidRDefault="00D77113" w:rsidP="00D77113">
            <w:pPr>
              <w:rPr>
                <w:rFonts w:eastAsia="Batang" w:cs="Arial"/>
                <w:lang w:eastAsia="ko-KR"/>
              </w:rPr>
            </w:pPr>
            <w:r>
              <w:rPr>
                <w:rFonts w:eastAsia="Batang" w:cs="Arial"/>
                <w:lang w:eastAsia="ko-KR"/>
              </w:rPr>
              <w:t xml:space="preserve">Asks for link to </w:t>
            </w:r>
            <w:proofErr w:type="gramStart"/>
            <w:r>
              <w:rPr>
                <w:rFonts w:eastAsia="Batang" w:cs="Arial"/>
                <w:lang w:eastAsia="ko-KR"/>
              </w:rPr>
              <w:t>rev</w:t>
            </w:r>
            <w:proofErr w:type="gramEnd"/>
          </w:p>
          <w:p w14:paraId="34C20E48" w14:textId="77777777" w:rsidR="00D77113" w:rsidRDefault="00D77113" w:rsidP="00D77113">
            <w:pPr>
              <w:rPr>
                <w:rFonts w:eastAsia="Batang" w:cs="Arial"/>
                <w:lang w:eastAsia="ko-KR"/>
              </w:rPr>
            </w:pPr>
          </w:p>
          <w:p w14:paraId="13AAB248" w14:textId="49888D65" w:rsidR="00DA705D" w:rsidRDefault="00DA705D" w:rsidP="00DA705D">
            <w:pPr>
              <w:rPr>
                <w:rFonts w:eastAsia="Batang" w:cs="Arial"/>
                <w:lang w:eastAsia="ko-KR"/>
              </w:rPr>
            </w:pPr>
            <w:r>
              <w:rPr>
                <w:rFonts w:eastAsia="Batang" w:cs="Arial"/>
                <w:lang w:eastAsia="ko-KR"/>
              </w:rPr>
              <w:t>Mikael Tue 22:15</w:t>
            </w:r>
          </w:p>
          <w:p w14:paraId="16862AA2" w14:textId="77777777" w:rsidR="00DA705D" w:rsidRDefault="00DA705D" w:rsidP="00DA705D">
            <w:pPr>
              <w:rPr>
                <w:rFonts w:eastAsia="Batang" w:cs="Arial"/>
                <w:lang w:eastAsia="ko-KR"/>
              </w:rPr>
            </w:pPr>
            <w:r>
              <w:rPr>
                <w:rFonts w:eastAsia="Batang" w:cs="Arial"/>
                <w:lang w:eastAsia="ko-KR"/>
              </w:rPr>
              <w:lastRenderedPageBreak/>
              <w:t>Rev</w:t>
            </w:r>
          </w:p>
          <w:p w14:paraId="7EF51AF4" w14:textId="77777777" w:rsidR="00DA705D" w:rsidRDefault="00DA705D" w:rsidP="00D77113">
            <w:pPr>
              <w:rPr>
                <w:rFonts w:eastAsia="Batang" w:cs="Arial"/>
                <w:lang w:eastAsia="ko-KR"/>
              </w:rPr>
            </w:pPr>
          </w:p>
          <w:p w14:paraId="1C1801CC" w14:textId="59894586" w:rsidR="00E91149" w:rsidRDefault="00E91149" w:rsidP="00E91149">
            <w:pPr>
              <w:rPr>
                <w:rFonts w:eastAsia="Batang" w:cs="Arial"/>
                <w:lang w:eastAsia="ko-KR"/>
              </w:rPr>
            </w:pPr>
            <w:r>
              <w:rPr>
                <w:rFonts w:eastAsia="Batang" w:cs="Arial"/>
                <w:lang w:eastAsia="ko-KR"/>
              </w:rPr>
              <w:t>Sunghoon Wed 6:</w:t>
            </w:r>
            <w:r>
              <w:rPr>
                <w:rFonts w:eastAsia="Batang" w:cs="Arial"/>
                <w:lang w:eastAsia="ko-KR"/>
              </w:rPr>
              <w:t>33</w:t>
            </w:r>
          </w:p>
          <w:p w14:paraId="6009AC06" w14:textId="77777777" w:rsidR="00E91149" w:rsidRDefault="00E91149" w:rsidP="00E91149">
            <w:pPr>
              <w:rPr>
                <w:rFonts w:eastAsia="Batang" w:cs="Arial"/>
                <w:lang w:eastAsia="ko-KR"/>
              </w:rPr>
            </w:pPr>
            <w:r>
              <w:rPr>
                <w:rFonts w:eastAsia="Batang" w:cs="Arial"/>
                <w:lang w:eastAsia="ko-KR"/>
              </w:rPr>
              <w:t>Fine with rev</w:t>
            </w:r>
          </w:p>
          <w:p w14:paraId="6E8D6E12" w14:textId="77777777" w:rsidR="00E91149" w:rsidRDefault="00E91149" w:rsidP="00D77113">
            <w:pPr>
              <w:rPr>
                <w:rFonts w:eastAsia="Batang" w:cs="Arial"/>
                <w:lang w:eastAsia="ko-KR"/>
              </w:rPr>
            </w:pPr>
          </w:p>
          <w:p w14:paraId="42C49B1B" w14:textId="22016D29" w:rsidR="009C7C9E" w:rsidRDefault="009C7C9E" w:rsidP="009C7C9E">
            <w:pPr>
              <w:rPr>
                <w:rFonts w:eastAsia="Batang" w:cs="Arial"/>
                <w:lang w:eastAsia="ko-KR"/>
              </w:rPr>
            </w:pPr>
            <w:r>
              <w:rPr>
                <w:rFonts w:eastAsia="Batang" w:cs="Arial"/>
                <w:lang w:eastAsia="ko-KR"/>
              </w:rPr>
              <w:t xml:space="preserve">Karim </w:t>
            </w:r>
            <w:r>
              <w:rPr>
                <w:rFonts w:eastAsia="Batang" w:cs="Arial"/>
                <w:lang w:eastAsia="ko-KR"/>
              </w:rPr>
              <w:t>Wed</w:t>
            </w:r>
            <w:r>
              <w:rPr>
                <w:rFonts w:eastAsia="Batang" w:cs="Arial"/>
                <w:lang w:eastAsia="ko-KR"/>
              </w:rPr>
              <w:t xml:space="preserve"> </w:t>
            </w:r>
            <w:r>
              <w:rPr>
                <w:rFonts w:eastAsia="Batang" w:cs="Arial"/>
                <w:lang w:eastAsia="ko-KR"/>
              </w:rPr>
              <w:t>12:20</w:t>
            </w:r>
          </w:p>
          <w:p w14:paraId="0B7F2A50" w14:textId="77777777" w:rsidR="009C7C9E" w:rsidRDefault="009C7C9E" w:rsidP="009C7C9E">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C9F1729" w14:textId="219CFA57" w:rsidR="009C7C9E" w:rsidRDefault="009C7C9E" w:rsidP="00D77113">
            <w:pPr>
              <w:rPr>
                <w:rFonts w:eastAsia="Batang" w:cs="Arial"/>
                <w:lang w:eastAsia="ko-KR"/>
              </w:rPr>
            </w:pPr>
          </w:p>
        </w:tc>
      </w:tr>
      <w:tr w:rsidR="00F03ED1" w:rsidRPr="00D95972" w14:paraId="4FEA2C03" w14:textId="77777777" w:rsidTr="008509AE">
        <w:tc>
          <w:tcPr>
            <w:tcW w:w="976" w:type="dxa"/>
            <w:tcBorders>
              <w:top w:val="nil"/>
              <w:left w:val="thinThickThinSmallGap" w:sz="24" w:space="0" w:color="auto"/>
              <w:bottom w:val="nil"/>
            </w:tcBorders>
            <w:shd w:val="clear" w:color="auto" w:fill="auto"/>
          </w:tcPr>
          <w:p w14:paraId="74FFBC3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1E4E21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4C1C70D" w14:textId="15F86624" w:rsidR="00F03ED1" w:rsidRDefault="00CE7533" w:rsidP="00F03ED1">
            <w:hyperlink r:id="rId69" w:history="1">
              <w:r w:rsidR="00F03ED1">
                <w:rPr>
                  <w:rStyle w:val="Hyperlink"/>
                </w:rPr>
                <w:t>C1-240031</w:t>
              </w:r>
            </w:hyperlink>
          </w:p>
        </w:tc>
        <w:tc>
          <w:tcPr>
            <w:tcW w:w="4191" w:type="dxa"/>
            <w:gridSpan w:val="3"/>
            <w:tcBorders>
              <w:top w:val="single" w:sz="4" w:space="0" w:color="auto"/>
              <w:bottom w:val="single" w:sz="4" w:space="0" w:color="auto"/>
            </w:tcBorders>
            <w:shd w:val="clear" w:color="auto" w:fill="FFFF00"/>
          </w:tcPr>
          <w:p w14:paraId="68FDF086" w14:textId="605D44D6" w:rsidR="00F03ED1" w:rsidRDefault="00F03ED1" w:rsidP="00F03ED1">
            <w:pPr>
              <w:rPr>
                <w:rFonts w:cs="Arial"/>
              </w:rPr>
            </w:pPr>
            <w:r>
              <w:rPr>
                <w:rFonts w:cs="Arial"/>
              </w:rPr>
              <w:t>Pseudo-CR on UE originated user plane connection establishment request procedure</w:t>
            </w:r>
          </w:p>
        </w:tc>
        <w:tc>
          <w:tcPr>
            <w:tcW w:w="1767" w:type="dxa"/>
            <w:tcBorders>
              <w:top w:val="single" w:sz="4" w:space="0" w:color="auto"/>
              <w:bottom w:val="single" w:sz="4" w:space="0" w:color="auto"/>
            </w:tcBorders>
            <w:shd w:val="clear" w:color="auto" w:fill="FFFF00"/>
          </w:tcPr>
          <w:p w14:paraId="7101245C" w14:textId="75269F47"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3DCDBE6" w14:textId="65B9695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BE49A" w14:textId="52C3BEEA" w:rsidR="003C4F61" w:rsidRDefault="003C4F61" w:rsidP="003C4F61">
            <w:pPr>
              <w:rPr>
                <w:rFonts w:eastAsia="Batang" w:cs="Arial"/>
                <w:lang w:eastAsia="ko-KR"/>
              </w:rPr>
            </w:pPr>
            <w:r>
              <w:rPr>
                <w:rFonts w:eastAsia="Batang" w:cs="Arial"/>
                <w:lang w:eastAsia="ko-KR"/>
              </w:rPr>
              <w:t>Ruby Mon 4:38</w:t>
            </w:r>
          </w:p>
          <w:p w14:paraId="10EDD1B8" w14:textId="77777777" w:rsidR="00F03ED1" w:rsidRDefault="003C4F61" w:rsidP="003C4F6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EBD52A1" w14:textId="77777777" w:rsidR="00853439" w:rsidRDefault="00853439" w:rsidP="003C4F61">
            <w:pPr>
              <w:rPr>
                <w:rFonts w:eastAsia="Batang" w:cs="Arial"/>
                <w:lang w:eastAsia="ko-KR"/>
              </w:rPr>
            </w:pPr>
          </w:p>
          <w:p w14:paraId="0017ADEE" w14:textId="034189D9" w:rsidR="00853439" w:rsidRDefault="00853439" w:rsidP="00853439">
            <w:pPr>
              <w:rPr>
                <w:rFonts w:eastAsia="Batang" w:cs="Arial"/>
                <w:lang w:eastAsia="ko-KR"/>
              </w:rPr>
            </w:pPr>
            <w:r>
              <w:rPr>
                <w:rFonts w:eastAsia="Batang" w:cs="Arial"/>
                <w:lang w:eastAsia="ko-KR"/>
              </w:rPr>
              <w:t>Karim Mon 9:50</w:t>
            </w:r>
          </w:p>
          <w:p w14:paraId="277822DC" w14:textId="77777777" w:rsidR="00853439" w:rsidRDefault="00853439" w:rsidP="0085343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FF2B85A" w14:textId="77777777" w:rsidR="00853439" w:rsidRDefault="00853439" w:rsidP="003C4F61">
            <w:pPr>
              <w:rPr>
                <w:rFonts w:eastAsia="Batang" w:cs="Arial"/>
                <w:lang w:eastAsia="ko-KR"/>
              </w:rPr>
            </w:pPr>
          </w:p>
          <w:p w14:paraId="1D974025" w14:textId="31019FB5" w:rsidR="00152D92" w:rsidRDefault="00152D92" w:rsidP="00152D92">
            <w:pPr>
              <w:rPr>
                <w:rFonts w:eastAsia="Batang" w:cs="Arial"/>
                <w:lang w:eastAsia="ko-KR"/>
              </w:rPr>
            </w:pPr>
            <w:r>
              <w:rPr>
                <w:rFonts w:eastAsia="Batang" w:cs="Arial"/>
                <w:lang w:eastAsia="ko-KR"/>
              </w:rPr>
              <w:t>Lin Mon 17:39</w:t>
            </w:r>
          </w:p>
          <w:p w14:paraId="4E849133" w14:textId="77777777" w:rsidR="00152D92" w:rsidRDefault="00152D92" w:rsidP="00152D92">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A661F06" w14:textId="77777777" w:rsidR="00152D92" w:rsidRDefault="00152D92" w:rsidP="003C4F61">
            <w:pPr>
              <w:rPr>
                <w:rFonts w:eastAsia="Batang" w:cs="Arial"/>
                <w:lang w:eastAsia="ko-KR"/>
              </w:rPr>
            </w:pPr>
          </w:p>
          <w:p w14:paraId="704CE2C6" w14:textId="7403A907" w:rsidR="00423024" w:rsidRDefault="00423024" w:rsidP="00423024">
            <w:pPr>
              <w:rPr>
                <w:rFonts w:eastAsia="Batang" w:cs="Arial"/>
                <w:lang w:eastAsia="ko-KR"/>
              </w:rPr>
            </w:pPr>
            <w:r>
              <w:rPr>
                <w:rFonts w:eastAsia="Batang" w:cs="Arial"/>
                <w:lang w:eastAsia="ko-KR"/>
              </w:rPr>
              <w:t>Mikael Tue 8:41</w:t>
            </w:r>
          </w:p>
          <w:p w14:paraId="50A4B0ED" w14:textId="3DDDAD5B" w:rsidR="00423024" w:rsidRDefault="00423024" w:rsidP="00423024">
            <w:pPr>
              <w:rPr>
                <w:rFonts w:eastAsia="Batang" w:cs="Arial"/>
                <w:lang w:eastAsia="ko-KR"/>
              </w:rPr>
            </w:pPr>
            <w:r>
              <w:rPr>
                <w:rFonts w:eastAsia="Batang" w:cs="Arial"/>
                <w:lang w:eastAsia="ko-KR"/>
              </w:rPr>
              <w:t>Agrees with Lin’s comments</w:t>
            </w:r>
            <w:r w:rsidR="00D77113">
              <w:rPr>
                <w:rFonts w:eastAsia="Batang" w:cs="Arial"/>
                <w:lang w:eastAsia="ko-KR"/>
              </w:rPr>
              <w:t xml:space="preserve"> except for one </w:t>
            </w:r>
            <w:proofErr w:type="gramStart"/>
            <w:r w:rsidR="00D77113">
              <w:rPr>
                <w:rFonts w:eastAsia="Batang" w:cs="Arial"/>
                <w:lang w:eastAsia="ko-KR"/>
              </w:rPr>
              <w:t>question</w:t>
            </w:r>
            <w:proofErr w:type="gramEnd"/>
          </w:p>
          <w:p w14:paraId="17CA1DCF" w14:textId="77777777" w:rsidR="00423024" w:rsidRDefault="00423024" w:rsidP="003C4F61">
            <w:pPr>
              <w:rPr>
                <w:rFonts w:eastAsia="Batang" w:cs="Arial"/>
                <w:lang w:eastAsia="ko-KR"/>
              </w:rPr>
            </w:pPr>
          </w:p>
          <w:p w14:paraId="3FE63A08" w14:textId="652C5350" w:rsidR="003943C6" w:rsidRDefault="003943C6" w:rsidP="003943C6">
            <w:pPr>
              <w:rPr>
                <w:rFonts w:eastAsia="Batang" w:cs="Arial"/>
                <w:lang w:eastAsia="ko-KR"/>
              </w:rPr>
            </w:pPr>
            <w:r>
              <w:rPr>
                <w:rFonts w:eastAsia="Batang" w:cs="Arial"/>
                <w:lang w:eastAsia="ko-KR"/>
              </w:rPr>
              <w:t>Hank Tue 9:16</w:t>
            </w:r>
          </w:p>
          <w:p w14:paraId="51E94D33" w14:textId="77777777" w:rsidR="003943C6" w:rsidRDefault="003943C6" w:rsidP="003943C6">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B02F431" w14:textId="77777777" w:rsidR="003943C6" w:rsidRDefault="003943C6" w:rsidP="003943C6">
            <w:pPr>
              <w:rPr>
                <w:rFonts w:eastAsia="Batang" w:cs="Arial"/>
                <w:lang w:eastAsia="ko-KR"/>
              </w:rPr>
            </w:pPr>
          </w:p>
          <w:p w14:paraId="0B5EBE6A" w14:textId="2C09F555" w:rsidR="006266EA" w:rsidRDefault="006266EA" w:rsidP="006266EA">
            <w:pPr>
              <w:rPr>
                <w:rFonts w:eastAsia="Batang" w:cs="Arial"/>
                <w:lang w:eastAsia="ko-KR"/>
              </w:rPr>
            </w:pPr>
            <w:r>
              <w:rPr>
                <w:rFonts w:eastAsia="Batang" w:cs="Arial"/>
                <w:lang w:eastAsia="ko-KR"/>
              </w:rPr>
              <w:t>Mikael Tue 12:17</w:t>
            </w:r>
          </w:p>
          <w:p w14:paraId="7D8A18A9" w14:textId="77777777" w:rsidR="006266EA" w:rsidRDefault="006266EA" w:rsidP="006266EA">
            <w:pPr>
              <w:rPr>
                <w:rFonts w:eastAsia="Batang" w:cs="Arial"/>
                <w:lang w:eastAsia="ko-KR"/>
              </w:rPr>
            </w:pPr>
            <w:r>
              <w:rPr>
                <w:rFonts w:eastAsia="Batang" w:cs="Arial"/>
                <w:lang w:eastAsia="ko-KR"/>
              </w:rPr>
              <w:t>Responds to Hank</w:t>
            </w:r>
          </w:p>
          <w:p w14:paraId="29B4F305" w14:textId="77777777" w:rsidR="006266EA" w:rsidRDefault="006266EA" w:rsidP="006266EA">
            <w:pPr>
              <w:rPr>
                <w:rFonts w:eastAsia="Batang" w:cs="Arial"/>
                <w:lang w:eastAsia="ko-KR"/>
              </w:rPr>
            </w:pPr>
          </w:p>
          <w:p w14:paraId="1DDBCBE7" w14:textId="7E6FEB73" w:rsidR="006266EA" w:rsidRDefault="006266EA" w:rsidP="006266EA">
            <w:pPr>
              <w:rPr>
                <w:rFonts w:eastAsia="Batang" w:cs="Arial"/>
                <w:lang w:eastAsia="ko-KR"/>
              </w:rPr>
            </w:pPr>
            <w:r>
              <w:rPr>
                <w:rFonts w:eastAsia="Batang" w:cs="Arial"/>
                <w:lang w:eastAsia="ko-KR"/>
              </w:rPr>
              <w:t>Ruby Tue 13:55</w:t>
            </w:r>
          </w:p>
          <w:p w14:paraId="142A2288" w14:textId="3A571316" w:rsidR="006266EA" w:rsidRDefault="006266EA" w:rsidP="006266EA">
            <w:pPr>
              <w:rPr>
                <w:rFonts w:eastAsia="Batang" w:cs="Arial"/>
                <w:lang w:eastAsia="ko-KR"/>
              </w:rPr>
            </w:pPr>
            <w:r>
              <w:rPr>
                <w:rFonts w:eastAsia="Batang" w:cs="Arial"/>
                <w:lang w:eastAsia="ko-KR"/>
              </w:rPr>
              <w:t>Question</w:t>
            </w:r>
          </w:p>
          <w:p w14:paraId="652FB2F4" w14:textId="77777777" w:rsidR="006266EA" w:rsidRDefault="006266EA" w:rsidP="006266EA">
            <w:pPr>
              <w:rPr>
                <w:rFonts w:eastAsia="Batang" w:cs="Arial"/>
                <w:lang w:eastAsia="ko-KR"/>
              </w:rPr>
            </w:pPr>
          </w:p>
          <w:p w14:paraId="71F11F31" w14:textId="7E54CB47" w:rsidR="00A51AC9" w:rsidRDefault="00A51AC9" w:rsidP="00A51AC9">
            <w:pPr>
              <w:rPr>
                <w:rFonts w:eastAsia="Batang" w:cs="Arial"/>
                <w:lang w:eastAsia="ko-KR"/>
              </w:rPr>
            </w:pPr>
            <w:r>
              <w:rPr>
                <w:rFonts w:eastAsia="Batang" w:cs="Arial"/>
                <w:lang w:eastAsia="ko-KR"/>
              </w:rPr>
              <w:t>Hank Tue 15:19</w:t>
            </w:r>
          </w:p>
          <w:p w14:paraId="4A4691DD" w14:textId="0655602B" w:rsidR="00A51AC9" w:rsidRDefault="00A51AC9" w:rsidP="00A51AC9">
            <w:pPr>
              <w:rPr>
                <w:rFonts w:eastAsia="Batang" w:cs="Arial"/>
                <w:lang w:eastAsia="ko-KR"/>
              </w:rPr>
            </w:pPr>
            <w:r>
              <w:rPr>
                <w:rFonts w:eastAsia="Batang" w:cs="Arial"/>
                <w:lang w:eastAsia="ko-KR"/>
              </w:rPr>
              <w:t>Responds to Mikael</w:t>
            </w:r>
          </w:p>
          <w:p w14:paraId="753264E9" w14:textId="77777777" w:rsidR="00A51AC9" w:rsidRDefault="00A51AC9" w:rsidP="006266EA">
            <w:pPr>
              <w:rPr>
                <w:rFonts w:eastAsia="Batang" w:cs="Arial"/>
                <w:lang w:eastAsia="ko-KR"/>
              </w:rPr>
            </w:pPr>
          </w:p>
          <w:p w14:paraId="29562E5D" w14:textId="02847148" w:rsidR="00D77113" w:rsidRDefault="00D77113" w:rsidP="00D77113">
            <w:pPr>
              <w:rPr>
                <w:rFonts w:eastAsia="Batang" w:cs="Arial"/>
                <w:lang w:eastAsia="ko-KR"/>
              </w:rPr>
            </w:pPr>
            <w:r>
              <w:rPr>
                <w:rFonts w:eastAsia="Batang" w:cs="Arial"/>
                <w:lang w:eastAsia="ko-KR"/>
              </w:rPr>
              <w:t>Lin Tue 16:01</w:t>
            </w:r>
          </w:p>
          <w:p w14:paraId="474C4B72" w14:textId="69E48D30" w:rsidR="00D77113" w:rsidRDefault="00D77113" w:rsidP="00D77113">
            <w:pPr>
              <w:rPr>
                <w:rFonts w:eastAsia="Batang" w:cs="Arial"/>
                <w:lang w:eastAsia="ko-KR"/>
              </w:rPr>
            </w:pPr>
            <w:r>
              <w:rPr>
                <w:rFonts w:eastAsia="Batang" w:cs="Arial"/>
                <w:lang w:eastAsia="ko-KR"/>
              </w:rPr>
              <w:t>Answers Mikael’s question</w:t>
            </w:r>
          </w:p>
          <w:p w14:paraId="5A63861D" w14:textId="77777777" w:rsidR="00D77113" w:rsidRDefault="00D77113" w:rsidP="00D77113">
            <w:pPr>
              <w:rPr>
                <w:rFonts w:eastAsia="Batang" w:cs="Arial"/>
                <w:lang w:eastAsia="ko-KR"/>
              </w:rPr>
            </w:pPr>
          </w:p>
          <w:p w14:paraId="371CE1E0" w14:textId="35CB777C" w:rsidR="00D77113" w:rsidRDefault="00D77113" w:rsidP="00D77113">
            <w:pPr>
              <w:rPr>
                <w:rFonts w:eastAsia="Batang" w:cs="Arial"/>
                <w:lang w:eastAsia="ko-KR"/>
              </w:rPr>
            </w:pPr>
            <w:r>
              <w:rPr>
                <w:rFonts w:eastAsia="Batang" w:cs="Arial"/>
                <w:lang w:eastAsia="ko-KR"/>
              </w:rPr>
              <w:t>Mikael Tue 16:03</w:t>
            </w:r>
          </w:p>
          <w:p w14:paraId="6A1211F5" w14:textId="45C2FBD3" w:rsidR="00D77113" w:rsidRDefault="00D77113" w:rsidP="00D77113">
            <w:pPr>
              <w:rPr>
                <w:rFonts w:eastAsia="Batang" w:cs="Arial"/>
                <w:lang w:eastAsia="ko-KR"/>
              </w:rPr>
            </w:pPr>
            <w:r>
              <w:rPr>
                <w:rFonts w:eastAsia="Batang" w:cs="Arial"/>
                <w:lang w:eastAsia="ko-KR"/>
              </w:rPr>
              <w:t>Responds to Ruby and Hank</w:t>
            </w:r>
          </w:p>
          <w:p w14:paraId="67EB9095" w14:textId="77777777" w:rsidR="00D77113" w:rsidRDefault="00D77113" w:rsidP="00D77113">
            <w:pPr>
              <w:rPr>
                <w:rFonts w:eastAsia="Batang" w:cs="Arial"/>
                <w:lang w:eastAsia="ko-KR"/>
              </w:rPr>
            </w:pPr>
          </w:p>
          <w:p w14:paraId="5316A06F" w14:textId="688F8EB7" w:rsidR="00E33E37" w:rsidRDefault="00E33E37" w:rsidP="00E33E37">
            <w:pPr>
              <w:rPr>
                <w:rFonts w:eastAsia="Batang" w:cs="Arial"/>
                <w:lang w:eastAsia="ko-KR"/>
              </w:rPr>
            </w:pPr>
            <w:r>
              <w:rPr>
                <w:rFonts w:eastAsia="Batang" w:cs="Arial"/>
                <w:lang w:eastAsia="ko-KR"/>
              </w:rPr>
              <w:t>Mikael Tue 16:04</w:t>
            </w:r>
          </w:p>
          <w:p w14:paraId="760624CF" w14:textId="3B3C0F14" w:rsidR="00E33E37" w:rsidRDefault="00E33E37" w:rsidP="00E33E37">
            <w:pPr>
              <w:rPr>
                <w:rFonts w:eastAsia="Batang" w:cs="Arial"/>
                <w:lang w:eastAsia="ko-KR"/>
              </w:rPr>
            </w:pPr>
            <w:r>
              <w:rPr>
                <w:rFonts w:eastAsia="Batang" w:cs="Arial"/>
                <w:lang w:eastAsia="ko-KR"/>
              </w:rPr>
              <w:t>Agree</w:t>
            </w:r>
            <w:r w:rsidR="00BA4F1F">
              <w:rPr>
                <w:rFonts w:eastAsia="Batang" w:cs="Arial"/>
                <w:lang w:eastAsia="ko-KR"/>
              </w:rPr>
              <w:t>s</w:t>
            </w:r>
            <w:r>
              <w:rPr>
                <w:rFonts w:eastAsia="Batang" w:cs="Arial"/>
                <w:lang w:eastAsia="ko-KR"/>
              </w:rPr>
              <w:t xml:space="preserve"> with Lin</w:t>
            </w:r>
          </w:p>
          <w:p w14:paraId="74BFE943" w14:textId="77777777" w:rsidR="00E33E37" w:rsidRDefault="00E33E37" w:rsidP="00E33E37">
            <w:pPr>
              <w:rPr>
                <w:rFonts w:eastAsia="Batang" w:cs="Arial"/>
                <w:lang w:eastAsia="ko-KR"/>
              </w:rPr>
            </w:pPr>
          </w:p>
          <w:p w14:paraId="0164AE59" w14:textId="536BB3CF" w:rsidR="00DA705D" w:rsidRDefault="00DA705D" w:rsidP="00DA705D">
            <w:pPr>
              <w:rPr>
                <w:rFonts w:eastAsia="Batang" w:cs="Arial"/>
                <w:lang w:eastAsia="ko-KR"/>
              </w:rPr>
            </w:pPr>
            <w:r>
              <w:rPr>
                <w:rFonts w:eastAsia="Batang" w:cs="Arial"/>
                <w:lang w:eastAsia="ko-KR"/>
              </w:rPr>
              <w:lastRenderedPageBreak/>
              <w:t>Mikael Tue 22:31</w:t>
            </w:r>
          </w:p>
          <w:p w14:paraId="0E813B51" w14:textId="77777777" w:rsidR="00DA705D" w:rsidRDefault="00DA705D" w:rsidP="00DA705D">
            <w:pPr>
              <w:rPr>
                <w:rFonts w:eastAsia="Batang" w:cs="Arial"/>
                <w:lang w:eastAsia="ko-KR"/>
              </w:rPr>
            </w:pPr>
            <w:r>
              <w:rPr>
                <w:rFonts w:eastAsia="Batang" w:cs="Arial"/>
                <w:lang w:eastAsia="ko-KR"/>
              </w:rPr>
              <w:t>Rev</w:t>
            </w:r>
          </w:p>
          <w:p w14:paraId="4C42944A" w14:textId="77777777" w:rsidR="00DA705D" w:rsidRDefault="00DA705D" w:rsidP="00E33E37">
            <w:pPr>
              <w:rPr>
                <w:rFonts w:eastAsia="Batang" w:cs="Arial"/>
                <w:lang w:eastAsia="ko-KR"/>
              </w:rPr>
            </w:pPr>
          </w:p>
          <w:p w14:paraId="313FB253" w14:textId="0721F303" w:rsidR="00D14F11" w:rsidRDefault="00D14F11" w:rsidP="00D14F11">
            <w:pPr>
              <w:rPr>
                <w:rFonts w:eastAsia="Batang" w:cs="Arial"/>
                <w:lang w:eastAsia="ko-KR"/>
              </w:rPr>
            </w:pPr>
            <w:r>
              <w:rPr>
                <w:rFonts w:eastAsia="Batang" w:cs="Arial"/>
                <w:lang w:eastAsia="ko-KR"/>
              </w:rPr>
              <w:t xml:space="preserve">Hank </w:t>
            </w:r>
            <w:r>
              <w:rPr>
                <w:rFonts w:eastAsia="Batang" w:cs="Arial"/>
                <w:lang w:eastAsia="ko-KR"/>
              </w:rPr>
              <w:t>Wed</w:t>
            </w:r>
            <w:r>
              <w:rPr>
                <w:rFonts w:eastAsia="Batang" w:cs="Arial"/>
                <w:lang w:eastAsia="ko-KR"/>
              </w:rPr>
              <w:t xml:space="preserve"> </w:t>
            </w:r>
            <w:r>
              <w:rPr>
                <w:rFonts w:eastAsia="Batang" w:cs="Arial"/>
                <w:lang w:eastAsia="ko-KR"/>
              </w:rPr>
              <w:t>3</w:t>
            </w:r>
            <w:r>
              <w:rPr>
                <w:rFonts w:eastAsia="Batang" w:cs="Arial"/>
                <w:lang w:eastAsia="ko-KR"/>
              </w:rPr>
              <w:t>:</w:t>
            </w:r>
            <w:r>
              <w:rPr>
                <w:rFonts w:eastAsia="Batang" w:cs="Arial"/>
                <w:lang w:eastAsia="ko-KR"/>
              </w:rPr>
              <w:t>26</w:t>
            </w:r>
          </w:p>
          <w:p w14:paraId="3B6B70DB" w14:textId="77777777" w:rsidR="00D14F11" w:rsidRDefault="00D14F11" w:rsidP="00D14F11">
            <w:pPr>
              <w:rPr>
                <w:rFonts w:eastAsia="Batang" w:cs="Arial"/>
                <w:lang w:eastAsia="ko-KR"/>
              </w:rPr>
            </w:pPr>
            <w:r>
              <w:rPr>
                <w:rFonts w:eastAsia="Batang" w:cs="Arial"/>
                <w:lang w:eastAsia="ko-KR"/>
              </w:rPr>
              <w:t xml:space="preserve">Ok with Mikael’s response, can live with current </w:t>
            </w:r>
            <w:proofErr w:type="gramStart"/>
            <w:r>
              <w:rPr>
                <w:rFonts w:eastAsia="Batang" w:cs="Arial"/>
                <w:lang w:eastAsia="ko-KR"/>
              </w:rPr>
              <w:t>wording</w:t>
            </w:r>
            <w:proofErr w:type="gramEnd"/>
          </w:p>
          <w:p w14:paraId="784E9ADA" w14:textId="77777777" w:rsidR="00D14F11" w:rsidRDefault="00D14F11" w:rsidP="00D14F11">
            <w:pPr>
              <w:rPr>
                <w:rFonts w:eastAsia="Batang" w:cs="Arial"/>
                <w:lang w:eastAsia="ko-KR"/>
              </w:rPr>
            </w:pPr>
          </w:p>
          <w:p w14:paraId="7A979E98" w14:textId="75D46F7D" w:rsidR="00D14F11" w:rsidRDefault="00D14F11" w:rsidP="00D14F11">
            <w:pPr>
              <w:rPr>
                <w:rFonts w:eastAsia="Batang" w:cs="Arial"/>
                <w:lang w:eastAsia="ko-KR"/>
              </w:rPr>
            </w:pPr>
            <w:r>
              <w:rPr>
                <w:rFonts w:eastAsia="Batang" w:cs="Arial"/>
                <w:lang w:eastAsia="ko-KR"/>
              </w:rPr>
              <w:t>Ruby</w:t>
            </w:r>
            <w:r>
              <w:rPr>
                <w:rFonts w:eastAsia="Batang" w:cs="Arial"/>
                <w:lang w:eastAsia="ko-KR"/>
              </w:rPr>
              <w:t xml:space="preserve"> Wed </w:t>
            </w:r>
            <w:r>
              <w:rPr>
                <w:rFonts w:eastAsia="Batang" w:cs="Arial"/>
                <w:lang w:eastAsia="ko-KR"/>
              </w:rPr>
              <w:t>5</w:t>
            </w:r>
            <w:r>
              <w:rPr>
                <w:rFonts w:eastAsia="Batang" w:cs="Arial"/>
                <w:lang w:eastAsia="ko-KR"/>
              </w:rPr>
              <w:t>:</w:t>
            </w:r>
            <w:r>
              <w:rPr>
                <w:rFonts w:eastAsia="Batang" w:cs="Arial"/>
                <w:lang w:eastAsia="ko-KR"/>
              </w:rPr>
              <w:t>01</w:t>
            </w:r>
          </w:p>
          <w:p w14:paraId="25AC21BC" w14:textId="31001C7F" w:rsidR="00D14F11" w:rsidRDefault="00D14F11" w:rsidP="00D14F11">
            <w:pPr>
              <w:rPr>
                <w:rFonts w:eastAsia="Batang" w:cs="Arial"/>
                <w:lang w:eastAsia="ko-KR"/>
              </w:rPr>
            </w:pPr>
            <w:r>
              <w:rPr>
                <w:rFonts w:eastAsia="Batang" w:cs="Arial"/>
                <w:lang w:eastAsia="ko-KR"/>
              </w:rPr>
              <w:t>Co-sign</w:t>
            </w:r>
          </w:p>
          <w:p w14:paraId="4CB95571" w14:textId="77777777" w:rsidR="00D14F11" w:rsidRDefault="00D14F11" w:rsidP="00D14F11">
            <w:pPr>
              <w:rPr>
                <w:rFonts w:eastAsia="Batang" w:cs="Arial"/>
                <w:lang w:eastAsia="ko-KR"/>
              </w:rPr>
            </w:pPr>
          </w:p>
          <w:p w14:paraId="7D0F9E92" w14:textId="07A41F0E" w:rsidR="00DE0FEB" w:rsidRDefault="00DE0FEB" w:rsidP="00DE0FEB">
            <w:pPr>
              <w:rPr>
                <w:rFonts w:eastAsia="Batang" w:cs="Arial"/>
                <w:lang w:eastAsia="ko-KR"/>
              </w:rPr>
            </w:pPr>
            <w:r>
              <w:rPr>
                <w:rFonts w:eastAsia="Batang" w:cs="Arial"/>
                <w:lang w:eastAsia="ko-KR"/>
              </w:rPr>
              <w:t>Karim</w:t>
            </w:r>
            <w:r>
              <w:rPr>
                <w:rFonts w:eastAsia="Batang" w:cs="Arial"/>
                <w:lang w:eastAsia="ko-KR"/>
              </w:rPr>
              <w:t xml:space="preserve"> Wed </w:t>
            </w:r>
            <w:r>
              <w:rPr>
                <w:rFonts w:eastAsia="Batang" w:cs="Arial"/>
                <w:lang w:eastAsia="ko-KR"/>
              </w:rPr>
              <w:t>13:09</w:t>
            </w:r>
          </w:p>
          <w:p w14:paraId="5B435507" w14:textId="2AFC6D99" w:rsidR="00DE0FEB" w:rsidRDefault="00DE0FEB" w:rsidP="00DE0FEB">
            <w:pPr>
              <w:rPr>
                <w:rFonts w:eastAsia="Batang" w:cs="Arial"/>
                <w:lang w:eastAsia="ko-KR"/>
              </w:rPr>
            </w:pPr>
            <w:r>
              <w:rPr>
                <w:rFonts w:eastAsia="Batang" w:cs="Arial"/>
                <w:lang w:eastAsia="ko-KR"/>
              </w:rPr>
              <w:t>Fine with rev</w:t>
            </w:r>
          </w:p>
          <w:p w14:paraId="0E03B197" w14:textId="77777777" w:rsidR="00DE0FEB" w:rsidRDefault="00DE0FEB" w:rsidP="00D14F11">
            <w:pPr>
              <w:rPr>
                <w:rFonts w:eastAsia="Batang" w:cs="Arial"/>
                <w:lang w:eastAsia="ko-KR"/>
              </w:rPr>
            </w:pPr>
          </w:p>
          <w:p w14:paraId="3EC0A980" w14:textId="40C1B443" w:rsidR="00EB379C" w:rsidRDefault="00EB379C" w:rsidP="00EB379C">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 1</w:t>
            </w:r>
            <w:r>
              <w:rPr>
                <w:rFonts w:eastAsia="Batang" w:cs="Arial"/>
                <w:lang w:eastAsia="ko-KR"/>
              </w:rPr>
              <w:t>4</w:t>
            </w:r>
            <w:r>
              <w:rPr>
                <w:rFonts w:eastAsia="Batang" w:cs="Arial"/>
                <w:lang w:eastAsia="ko-KR"/>
              </w:rPr>
              <w:t>:</w:t>
            </w:r>
            <w:r>
              <w:rPr>
                <w:rFonts w:eastAsia="Batang" w:cs="Arial"/>
                <w:lang w:eastAsia="ko-KR"/>
              </w:rPr>
              <w:t>3</w:t>
            </w:r>
            <w:r>
              <w:rPr>
                <w:rFonts w:eastAsia="Batang" w:cs="Arial"/>
                <w:lang w:eastAsia="ko-KR"/>
              </w:rPr>
              <w:t>0</w:t>
            </w:r>
          </w:p>
          <w:p w14:paraId="00335D75" w14:textId="712E644E" w:rsidR="00EB379C" w:rsidRDefault="00EB379C" w:rsidP="00EB379C">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7907A95" w14:textId="77777777" w:rsidR="00EB379C" w:rsidRDefault="00EB379C" w:rsidP="00D14F11">
            <w:pPr>
              <w:rPr>
                <w:rFonts w:eastAsia="Batang" w:cs="Arial"/>
                <w:lang w:eastAsia="ko-KR"/>
              </w:rPr>
            </w:pPr>
          </w:p>
          <w:p w14:paraId="1CBB73C2" w14:textId="339748BF" w:rsidR="004B125A" w:rsidRDefault="004B125A" w:rsidP="004B125A">
            <w:pPr>
              <w:rPr>
                <w:rFonts w:eastAsia="Batang" w:cs="Arial"/>
                <w:lang w:eastAsia="ko-KR"/>
              </w:rPr>
            </w:pPr>
            <w:r>
              <w:rPr>
                <w:rFonts w:eastAsia="Batang" w:cs="Arial"/>
                <w:lang w:eastAsia="ko-KR"/>
              </w:rPr>
              <w:t xml:space="preserve">Mikael </w:t>
            </w:r>
            <w:r>
              <w:rPr>
                <w:rFonts w:eastAsia="Batang" w:cs="Arial"/>
                <w:lang w:eastAsia="ko-KR"/>
              </w:rPr>
              <w:t>Wed</w:t>
            </w:r>
            <w:r>
              <w:rPr>
                <w:rFonts w:eastAsia="Batang" w:cs="Arial"/>
                <w:lang w:eastAsia="ko-KR"/>
              </w:rPr>
              <w:t xml:space="preserve"> </w:t>
            </w:r>
            <w:r>
              <w:rPr>
                <w:rFonts w:eastAsia="Batang" w:cs="Arial"/>
                <w:lang w:eastAsia="ko-KR"/>
              </w:rPr>
              <w:t>15</w:t>
            </w:r>
            <w:r>
              <w:rPr>
                <w:rFonts w:eastAsia="Batang" w:cs="Arial"/>
                <w:lang w:eastAsia="ko-KR"/>
              </w:rPr>
              <w:t>:3</w:t>
            </w:r>
            <w:r>
              <w:rPr>
                <w:rFonts w:eastAsia="Batang" w:cs="Arial"/>
                <w:lang w:eastAsia="ko-KR"/>
              </w:rPr>
              <w:t>5</w:t>
            </w:r>
          </w:p>
          <w:p w14:paraId="5E5493D8" w14:textId="2E194189" w:rsidR="004B125A" w:rsidRDefault="004B125A" w:rsidP="004B125A">
            <w:pPr>
              <w:rPr>
                <w:rFonts w:eastAsia="Batang" w:cs="Arial"/>
                <w:lang w:eastAsia="ko-KR"/>
              </w:rPr>
            </w:pPr>
            <w:r>
              <w:rPr>
                <w:rFonts w:eastAsia="Batang" w:cs="Arial"/>
                <w:lang w:eastAsia="ko-KR"/>
              </w:rPr>
              <w:t xml:space="preserve">Agrees with </w:t>
            </w:r>
            <w:proofErr w:type="spellStart"/>
            <w:r>
              <w:rPr>
                <w:rFonts w:eastAsia="Batang" w:cs="Arial"/>
                <w:lang w:eastAsia="ko-KR"/>
              </w:rPr>
              <w:t>Xiaoxue’s</w:t>
            </w:r>
            <w:proofErr w:type="spellEnd"/>
            <w:r>
              <w:rPr>
                <w:rFonts w:eastAsia="Batang" w:cs="Arial"/>
                <w:lang w:eastAsia="ko-KR"/>
              </w:rPr>
              <w:t xml:space="preserve"> </w:t>
            </w:r>
            <w:proofErr w:type="gramStart"/>
            <w:r>
              <w:rPr>
                <w:rFonts w:eastAsia="Batang" w:cs="Arial"/>
                <w:lang w:eastAsia="ko-KR"/>
              </w:rPr>
              <w:t>comment</w:t>
            </w:r>
            <w:proofErr w:type="gramEnd"/>
          </w:p>
          <w:p w14:paraId="5AECF7C5" w14:textId="31DED551" w:rsidR="004B125A" w:rsidRDefault="004B125A" w:rsidP="00D14F11">
            <w:pPr>
              <w:rPr>
                <w:rFonts w:eastAsia="Batang" w:cs="Arial"/>
                <w:lang w:eastAsia="ko-KR"/>
              </w:rPr>
            </w:pPr>
          </w:p>
        </w:tc>
      </w:tr>
      <w:tr w:rsidR="00F03ED1" w:rsidRPr="00D95972" w14:paraId="46E1045C" w14:textId="77777777" w:rsidTr="008509AE">
        <w:tc>
          <w:tcPr>
            <w:tcW w:w="976" w:type="dxa"/>
            <w:tcBorders>
              <w:top w:val="nil"/>
              <w:left w:val="thinThickThinSmallGap" w:sz="24" w:space="0" w:color="auto"/>
              <w:bottom w:val="nil"/>
            </w:tcBorders>
            <w:shd w:val="clear" w:color="auto" w:fill="auto"/>
          </w:tcPr>
          <w:p w14:paraId="0F91E07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A5C756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8106075" w14:textId="1A2EE988" w:rsidR="00F03ED1" w:rsidRDefault="00CE7533" w:rsidP="00F03ED1">
            <w:hyperlink r:id="rId70" w:history="1">
              <w:r w:rsidR="00F03ED1">
                <w:rPr>
                  <w:rStyle w:val="Hyperlink"/>
                </w:rPr>
                <w:t>C1-240032</w:t>
              </w:r>
            </w:hyperlink>
          </w:p>
        </w:tc>
        <w:tc>
          <w:tcPr>
            <w:tcW w:w="4191" w:type="dxa"/>
            <w:gridSpan w:val="3"/>
            <w:tcBorders>
              <w:top w:val="single" w:sz="4" w:space="0" w:color="auto"/>
              <w:bottom w:val="single" w:sz="4" w:space="0" w:color="auto"/>
            </w:tcBorders>
            <w:shd w:val="clear" w:color="auto" w:fill="FFFF00"/>
          </w:tcPr>
          <w:p w14:paraId="27514E42" w14:textId="29AA819E" w:rsidR="00F03ED1" w:rsidRDefault="00F03ED1" w:rsidP="00F03ED1">
            <w:pPr>
              <w:rPr>
                <w:rFonts w:cs="Arial"/>
              </w:rPr>
            </w:pPr>
            <w:r>
              <w:rPr>
                <w:rFonts w:cs="Arial"/>
              </w:rPr>
              <w:t>Pseudo-CR on uplink LCS-UP transport procedure</w:t>
            </w:r>
          </w:p>
        </w:tc>
        <w:tc>
          <w:tcPr>
            <w:tcW w:w="1767" w:type="dxa"/>
            <w:tcBorders>
              <w:top w:val="single" w:sz="4" w:space="0" w:color="auto"/>
              <w:bottom w:val="single" w:sz="4" w:space="0" w:color="auto"/>
            </w:tcBorders>
            <w:shd w:val="clear" w:color="auto" w:fill="FFFF00"/>
          </w:tcPr>
          <w:p w14:paraId="7534073A" w14:textId="0D3B5C73"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062052" w14:textId="39565748"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57A58" w14:textId="28147CC7" w:rsidR="008514FF" w:rsidRDefault="008514FF" w:rsidP="008514FF">
            <w:pPr>
              <w:rPr>
                <w:rFonts w:eastAsia="Batang" w:cs="Arial"/>
                <w:lang w:eastAsia="ko-KR"/>
              </w:rPr>
            </w:pPr>
            <w:r>
              <w:rPr>
                <w:rFonts w:eastAsia="Batang" w:cs="Arial"/>
                <w:lang w:eastAsia="ko-KR"/>
              </w:rPr>
              <w:t>Sunghoon Mon 5:26</w:t>
            </w:r>
          </w:p>
          <w:p w14:paraId="76038551" w14:textId="77777777"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A835972" w14:textId="77777777" w:rsidR="00F03ED1" w:rsidRDefault="00F03ED1" w:rsidP="00F03ED1">
            <w:pPr>
              <w:rPr>
                <w:rFonts w:eastAsia="Batang" w:cs="Arial"/>
                <w:lang w:eastAsia="ko-KR"/>
              </w:rPr>
            </w:pPr>
          </w:p>
          <w:p w14:paraId="7C0B5FAA" w14:textId="15C26FD0" w:rsidR="00853439" w:rsidRDefault="00853439" w:rsidP="00853439">
            <w:pPr>
              <w:rPr>
                <w:rFonts w:eastAsia="Batang" w:cs="Arial"/>
                <w:lang w:eastAsia="ko-KR"/>
              </w:rPr>
            </w:pPr>
            <w:r>
              <w:rPr>
                <w:rFonts w:eastAsia="Batang" w:cs="Arial"/>
                <w:lang w:eastAsia="ko-KR"/>
              </w:rPr>
              <w:t>Karim Mon 9:51</w:t>
            </w:r>
          </w:p>
          <w:p w14:paraId="5B61F7F0" w14:textId="77777777" w:rsidR="00853439" w:rsidRDefault="00853439" w:rsidP="0085343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5BDBF97" w14:textId="77777777" w:rsidR="00853439" w:rsidRDefault="00853439" w:rsidP="00F03ED1">
            <w:pPr>
              <w:rPr>
                <w:rFonts w:eastAsia="Batang" w:cs="Arial"/>
                <w:lang w:eastAsia="ko-KR"/>
              </w:rPr>
            </w:pPr>
          </w:p>
          <w:p w14:paraId="4B6BCDBC" w14:textId="0E5FB806" w:rsidR="00152D92" w:rsidRDefault="00152D92" w:rsidP="00152D92">
            <w:pPr>
              <w:rPr>
                <w:rFonts w:eastAsia="Batang" w:cs="Arial"/>
                <w:lang w:eastAsia="ko-KR"/>
              </w:rPr>
            </w:pPr>
            <w:r>
              <w:rPr>
                <w:rFonts w:eastAsia="Batang" w:cs="Arial"/>
                <w:lang w:eastAsia="ko-KR"/>
              </w:rPr>
              <w:t>Lin Mon 17:42</w:t>
            </w:r>
          </w:p>
          <w:p w14:paraId="01C082E3" w14:textId="77777777" w:rsidR="00152D92" w:rsidRDefault="00152D92" w:rsidP="00152D92">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130D8D8" w14:textId="77777777" w:rsidR="00152D92" w:rsidRDefault="00152D92" w:rsidP="00F03ED1">
            <w:pPr>
              <w:rPr>
                <w:rFonts w:eastAsia="Batang" w:cs="Arial"/>
                <w:lang w:eastAsia="ko-KR"/>
              </w:rPr>
            </w:pPr>
          </w:p>
          <w:p w14:paraId="7ABD55FC" w14:textId="6C3902D6" w:rsidR="00423024" w:rsidRDefault="00423024" w:rsidP="00423024">
            <w:pPr>
              <w:rPr>
                <w:rFonts w:eastAsia="Batang" w:cs="Arial"/>
                <w:lang w:eastAsia="ko-KR"/>
              </w:rPr>
            </w:pPr>
            <w:r>
              <w:rPr>
                <w:rFonts w:eastAsia="Batang" w:cs="Arial"/>
                <w:lang w:eastAsia="ko-KR"/>
              </w:rPr>
              <w:t>Mikael Tue 8:51</w:t>
            </w:r>
          </w:p>
          <w:p w14:paraId="4C98A533" w14:textId="1491619D" w:rsidR="00423024" w:rsidRDefault="00423024" w:rsidP="00423024">
            <w:pPr>
              <w:rPr>
                <w:rFonts w:eastAsia="Batang" w:cs="Arial"/>
                <w:lang w:eastAsia="ko-KR"/>
              </w:rPr>
            </w:pPr>
            <w:r>
              <w:rPr>
                <w:rFonts w:eastAsia="Batang" w:cs="Arial"/>
                <w:lang w:eastAsia="ko-KR"/>
              </w:rPr>
              <w:t>Responds to Lin</w:t>
            </w:r>
          </w:p>
          <w:p w14:paraId="69A8F153" w14:textId="77777777" w:rsidR="00423024" w:rsidRDefault="00423024" w:rsidP="00F03ED1">
            <w:pPr>
              <w:rPr>
                <w:rFonts w:eastAsia="Batang" w:cs="Arial"/>
                <w:lang w:eastAsia="ko-KR"/>
              </w:rPr>
            </w:pPr>
          </w:p>
          <w:p w14:paraId="113EE3CF" w14:textId="327D4132" w:rsidR="00BA4F1F" w:rsidRDefault="00BA4F1F" w:rsidP="00BA4F1F">
            <w:pPr>
              <w:rPr>
                <w:rFonts w:eastAsia="Batang" w:cs="Arial"/>
                <w:lang w:eastAsia="ko-KR"/>
              </w:rPr>
            </w:pPr>
            <w:r>
              <w:rPr>
                <w:rFonts w:eastAsia="Batang" w:cs="Arial"/>
                <w:lang w:eastAsia="ko-KR"/>
              </w:rPr>
              <w:t>Lin Tue 16:27</w:t>
            </w:r>
          </w:p>
          <w:p w14:paraId="34B629D5" w14:textId="6DCED39D" w:rsidR="00BA4F1F" w:rsidRDefault="00BA4F1F" w:rsidP="00BA4F1F">
            <w:pPr>
              <w:rPr>
                <w:rFonts w:eastAsia="Batang" w:cs="Arial"/>
                <w:lang w:eastAsia="ko-KR"/>
              </w:rPr>
            </w:pPr>
            <w:r>
              <w:rPr>
                <w:rFonts w:eastAsia="Batang" w:cs="Arial"/>
                <w:lang w:eastAsia="ko-KR"/>
              </w:rPr>
              <w:t xml:space="preserve">Can live with Mikael’s </w:t>
            </w:r>
            <w:proofErr w:type="gramStart"/>
            <w:r>
              <w:rPr>
                <w:rFonts w:eastAsia="Batang" w:cs="Arial"/>
                <w:lang w:eastAsia="ko-KR"/>
              </w:rPr>
              <w:t>response</w:t>
            </w:r>
            <w:proofErr w:type="gramEnd"/>
          </w:p>
          <w:p w14:paraId="24B10461" w14:textId="77777777" w:rsidR="00BA4F1F" w:rsidRDefault="00BA4F1F" w:rsidP="00F03ED1">
            <w:pPr>
              <w:rPr>
                <w:rFonts w:eastAsia="Batang" w:cs="Arial"/>
                <w:lang w:eastAsia="ko-KR"/>
              </w:rPr>
            </w:pPr>
          </w:p>
          <w:p w14:paraId="3601CEFC" w14:textId="76C631EC" w:rsidR="00DA705D" w:rsidRDefault="00DA705D" w:rsidP="00DA705D">
            <w:pPr>
              <w:rPr>
                <w:rFonts w:eastAsia="Batang" w:cs="Arial"/>
                <w:lang w:eastAsia="ko-KR"/>
              </w:rPr>
            </w:pPr>
            <w:r>
              <w:rPr>
                <w:rFonts w:eastAsia="Batang" w:cs="Arial"/>
                <w:lang w:eastAsia="ko-KR"/>
              </w:rPr>
              <w:t>Mikael Tue 23:04</w:t>
            </w:r>
          </w:p>
          <w:p w14:paraId="7E6E79E7" w14:textId="77777777" w:rsidR="00DA705D" w:rsidRDefault="00DA705D" w:rsidP="00DA705D">
            <w:pPr>
              <w:rPr>
                <w:rFonts w:eastAsia="Batang" w:cs="Arial"/>
                <w:lang w:eastAsia="ko-KR"/>
              </w:rPr>
            </w:pPr>
            <w:r>
              <w:rPr>
                <w:rFonts w:eastAsia="Batang" w:cs="Arial"/>
                <w:lang w:eastAsia="ko-KR"/>
              </w:rPr>
              <w:t>Rev</w:t>
            </w:r>
          </w:p>
          <w:p w14:paraId="6BFE3A72" w14:textId="77777777" w:rsidR="00DA705D" w:rsidRDefault="00DA705D" w:rsidP="00F03ED1">
            <w:pPr>
              <w:rPr>
                <w:rFonts w:eastAsia="Batang" w:cs="Arial"/>
                <w:lang w:eastAsia="ko-KR"/>
              </w:rPr>
            </w:pPr>
          </w:p>
          <w:p w14:paraId="13150F7E" w14:textId="225F3F7D" w:rsidR="00E91149" w:rsidRDefault="00E91149" w:rsidP="00E91149">
            <w:pPr>
              <w:rPr>
                <w:rFonts w:eastAsia="Batang" w:cs="Arial"/>
                <w:lang w:eastAsia="ko-KR"/>
              </w:rPr>
            </w:pPr>
            <w:r>
              <w:rPr>
                <w:rFonts w:eastAsia="Batang" w:cs="Arial"/>
                <w:lang w:eastAsia="ko-KR"/>
              </w:rPr>
              <w:t xml:space="preserve">Sunghoon </w:t>
            </w:r>
            <w:r>
              <w:rPr>
                <w:rFonts w:eastAsia="Batang" w:cs="Arial"/>
                <w:lang w:eastAsia="ko-KR"/>
              </w:rPr>
              <w:t>Wed</w:t>
            </w:r>
            <w:r>
              <w:rPr>
                <w:rFonts w:eastAsia="Batang" w:cs="Arial"/>
                <w:lang w:eastAsia="ko-KR"/>
              </w:rPr>
              <w:t xml:space="preserve"> </w:t>
            </w:r>
            <w:r>
              <w:rPr>
                <w:rFonts w:eastAsia="Batang" w:cs="Arial"/>
                <w:lang w:eastAsia="ko-KR"/>
              </w:rPr>
              <w:t>6</w:t>
            </w:r>
            <w:r>
              <w:rPr>
                <w:rFonts w:eastAsia="Batang" w:cs="Arial"/>
                <w:lang w:eastAsia="ko-KR"/>
              </w:rPr>
              <w:t>:</w:t>
            </w:r>
            <w:r>
              <w:rPr>
                <w:rFonts w:eastAsia="Batang" w:cs="Arial"/>
                <w:lang w:eastAsia="ko-KR"/>
              </w:rPr>
              <w:t>19</w:t>
            </w:r>
          </w:p>
          <w:p w14:paraId="140DFA4A" w14:textId="1467BFA7" w:rsidR="00E91149" w:rsidRDefault="00E91149" w:rsidP="00E91149">
            <w:pPr>
              <w:rPr>
                <w:rFonts w:eastAsia="Batang" w:cs="Arial"/>
                <w:lang w:eastAsia="ko-KR"/>
              </w:rPr>
            </w:pPr>
            <w:r>
              <w:rPr>
                <w:rFonts w:eastAsia="Batang" w:cs="Arial"/>
                <w:lang w:eastAsia="ko-KR"/>
              </w:rPr>
              <w:t>Fine with r</w:t>
            </w:r>
            <w:r>
              <w:rPr>
                <w:rFonts w:eastAsia="Batang" w:cs="Arial"/>
                <w:lang w:eastAsia="ko-KR"/>
              </w:rPr>
              <w:t>ev</w:t>
            </w:r>
          </w:p>
          <w:p w14:paraId="7447B1F4" w14:textId="77777777" w:rsidR="00E91149" w:rsidRDefault="00E91149" w:rsidP="00E91149">
            <w:pPr>
              <w:rPr>
                <w:rFonts w:eastAsia="Batang" w:cs="Arial"/>
                <w:lang w:eastAsia="ko-KR"/>
              </w:rPr>
            </w:pPr>
          </w:p>
          <w:p w14:paraId="7D82CE2E" w14:textId="0DE08A32" w:rsidR="00DE0FEB" w:rsidRDefault="00DE0FEB" w:rsidP="00DE0FEB">
            <w:pPr>
              <w:rPr>
                <w:rFonts w:eastAsia="Batang" w:cs="Arial"/>
                <w:lang w:eastAsia="ko-KR"/>
              </w:rPr>
            </w:pPr>
            <w:r>
              <w:rPr>
                <w:rFonts w:eastAsia="Batang" w:cs="Arial"/>
                <w:lang w:eastAsia="ko-KR"/>
              </w:rPr>
              <w:t>Karim</w:t>
            </w:r>
            <w:r>
              <w:rPr>
                <w:rFonts w:eastAsia="Batang" w:cs="Arial"/>
                <w:lang w:eastAsia="ko-KR"/>
              </w:rPr>
              <w:t xml:space="preserve"> Wed </w:t>
            </w:r>
            <w:r>
              <w:rPr>
                <w:rFonts w:eastAsia="Batang" w:cs="Arial"/>
                <w:lang w:eastAsia="ko-KR"/>
              </w:rPr>
              <w:t>13:25</w:t>
            </w:r>
          </w:p>
          <w:p w14:paraId="1E2CB452" w14:textId="77777777" w:rsidR="00DE0FEB" w:rsidRDefault="00DE0FEB" w:rsidP="00DE0FEB">
            <w:pPr>
              <w:rPr>
                <w:rFonts w:eastAsia="Batang" w:cs="Arial"/>
                <w:lang w:eastAsia="ko-KR"/>
              </w:rPr>
            </w:pPr>
            <w:r>
              <w:rPr>
                <w:rFonts w:eastAsia="Batang" w:cs="Arial"/>
                <w:lang w:eastAsia="ko-KR"/>
              </w:rPr>
              <w:t>Fine with rev</w:t>
            </w:r>
          </w:p>
          <w:p w14:paraId="72278A7A" w14:textId="77777777" w:rsidR="00DE0FEB" w:rsidRDefault="00DE0FEB" w:rsidP="00E91149">
            <w:pPr>
              <w:rPr>
                <w:rFonts w:eastAsia="Batang" w:cs="Arial"/>
                <w:lang w:eastAsia="ko-KR"/>
              </w:rPr>
            </w:pPr>
          </w:p>
          <w:p w14:paraId="71F85A1C" w14:textId="1787BB1A" w:rsidR="00EB379C" w:rsidRDefault="00EB379C" w:rsidP="00EB379C">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 1</w:t>
            </w:r>
            <w:r>
              <w:rPr>
                <w:rFonts w:eastAsia="Batang" w:cs="Arial"/>
                <w:lang w:eastAsia="ko-KR"/>
              </w:rPr>
              <w:t>4</w:t>
            </w:r>
            <w:r>
              <w:rPr>
                <w:rFonts w:eastAsia="Batang" w:cs="Arial"/>
                <w:lang w:eastAsia="ko-KR"/>
              </w:rPr>
              <w:t>:</w:t>
            </w:r>
            <w:r>
              <w:rPr>
                <w:rFonts w:eastAsia="Batang" w:cs="Arial"/>
                <w:lang w:eastAsia="ko-KR"/>
              </w:rPr>
              <w:t>36</w:t>
            </w:r>
          </w:p>
          <w:p w14:paraId="5FA5E4AC" w14:textId="77777777" w:rsidR="00EB379C" w:rsidRDefault="00EB379C" w:rsidP="00EB379C">
            <w:pPr>
              <w:rPr>
                <w:rFonts w:eastAsia="Batang" w:cs="Arial"/>
                <w:lang w:eastAsia="ko-KR"/>
              </w:rPr>
            </w:pPr>
            <w:r>
              <w:rPr>
                <w:rFonts w:eastAsia="Batang" w:cs="Arial"/>
                <w:lang w:eastAsia="ko-KR"/>
              </w:rPr>
              <w:t>Fine with rev</w:t>
            </w:r>
          </w:p>
          <w:p w14:paraId="4E12EB7D" w14:textId="2A0013CA" w:rsidR="00EB379C" w:rsidRDefault="00EB379C" w:rsidP="00E91149">
            <w:pPr>
              <w:rPr>
                <w:rFonts w:eastAsia="Batang" w:cs="Arial"/>
                <w:lang w:eastAsia="ko-KR"/>
              </w:rPr>
            </w:pPr>
          </w:p>
        </w:tc>
      </w:tr>
      <w:tr w:rsidR="00F03ED1" w:rsidRPr="00D95972" w14:paraId="0B9C8713" w14:textId="77777777" w:rsidTr="008509AE">
        <w:tc>
          <w:tcPr>
            <w:tcW w:w="976" w:type="dxa"/>
            <w:tcBorders>
              <w:top w:val="nil"/>
              <w:left w:val="thinThickThinSmallGap" w:sz="24" w:space="0" w:color="auto"/>
              <w:bottom w:val="nil"/>
            </w:tcBorders>
            <w:shd w:val="clear" w:color="auto" w:fill="auto"/>
          </w:tcPr>
          <w:p w14:paraId="5C95775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D0F252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9115B5A" w14:textId="246596E0" w:rsidR="00F03ED1" w:rsidRDefault="00CE7533" w:rsidP="00F03ED1">
            <w:hyperlink r:id="rId71" w:history="1">
              <w:r w:rsidR="00F03ED1">
                <w:rPr>
                  <w:rStyle w:val="Hyperlink"/>
                </w:rPr>
                <w:t>C1-240033</w:t>
              </w:r>
            </w:hyperlink>
          </w:p>
        </w:tc>
        <w:tc>
          <w:tcPr>
            <w:tcW w:w="4191" w:type="dxa"/>
            <w:gridSpan w:val="3"/>
            <w:tcBorders>
              <w:top w:val="single" w:sz="4" w:space="0" w:color="auto"/>
              <w:bottom w:val="single" w:sz="4" w:space="0" w:color="auto"/>
            </w:tcBorders>
            <w:shd w:val="clear" w:color="auto" w:fill="FFFF00"/>
          </w:tcPr>
          <w:p w14:paraId="29EA7439" w14:textId="26ACA3CE" w:rsidR="00F03ED1" w:rsidRDefault="00F03ED1" w:rsidP="00F03ED1">
            <w:pPr>
              <w:rPr>
                <w:rFonts w:cs="Arial"/>
              </w:rPr>
            </w:pPr>
            <w:r>
              <w:rPr>
                <w:rFonts w:cs="Arial"/>
              </w:rPr>
              <w:t>Pseudo-CR on downlink LCS-UP transport procedure</w:t>
            </w:r>
          </w:p>
        </w:tc>
        <w:tc>
          <w:tcPr>
            <w:tcW w:w="1767" w:type="dxa"/>
            <w:tcBorders>
              <w:top w:val="single" w:sz="4" w:space="0" w:color="auto"/>
              <w:bottom w:val="single" w:sz="4" w:space="0" w:color="auto"/>
            </w:tcBorders>
            <w:shd w:val="clear" w:color="auto" w:fill="FFFF00"/>
          </w:tcPr>
          <w:p w14:paraId="2279712C" w14:textId="4814EDBA"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F75CE2" w14:textId="65F0D4E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398BD" w14:textId="72088A4F" w:rsidR="008514FF" w:rsidRDefault="008514FF" w:rsidP="008514FF">
            <w:pPr>
              <w:rPr>
                <w:rFonts w:eastAsia="Batang" w:cs="Arial"/>
                <w:lang w:eastAsia="ko-KR"/>
              </w:rPr>
            </w:pPr>
            <w:r>
              <w:rPr>
                <w:rFonts w:eastAsia="Batang" w:cs="Arial"/>
                <w:lang w:eastAsia="ko-KR"/>
              </w:rPr>
              <w:t>Sunghoon Mon 5:26</w:t>
            </w:r>
          </w:p>
          <w:p w14:paraId="66076698" w14:textId="77777777"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34C51EB" w14:textId="77777777" w:rsidR="00F03ED1" w:rsidRDefault="00F03ED1" w:rsidP="00F03ED1">
            <w:pPr>
              <w:rPr>
                <w:rFonts w:eastAsia="Batang" w:cs="Arial"/>
                <w:lang w:eastAsia="ko-KR"/>
              </w:rPr>
            </w:pPr>
          </w:p>
          <w:p w14:paraId="51EF95BD" w14:textId="6B893CDB" w:rsidR="00853439" w:rsidRDefault="00853439" w:rsidP="00853439">
            <w:pPr>
              <w:rPr>
                <w:rFonts w:eastAsia="Batang" w:cs="Arial"/>
                <w:lang w:eastAsia="ko-KR"/>
              </w:rPr>
            </w:pPr>
            <w:r>
              <w:rPr>
                <w:rFonts w:eastAsia="Batang" w:cs="Arial"/>
                <w:lang w:eastAsia="ko-KR"/>
              </w:rPr>
              <w:t>Karim Mon 9:52</w:t>
            </w:r>
          </w:p>
          <w:p w14:paraId="6F5046C1" w14:textId="77777777" w:rsidR="00853439" w:rsidRDefault="00853439" w:rsidP="0085343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EAC98A3" w14:textId="77777777" w:rsidR="00853439" w:rsidRDefault="00853439" w:rsidP="00F03ED1">
            <w:pPr>
              <w:rPr>
                <w:rFonts w:eastAsia="Batang" w:cs="Arial"/>
                <w:lang w:eastAsia="ko-KR"/>
              </w:rPr>
            </w:pPr>
          </w:p>
          <w:p w14:paraId="2E6874B7" w14:textId="621235EA" w:rsidR="00152D92" w:rsidRDefault="00152D92" w:rsidP="00152D92">
            <w:pPr>
              <w:rPr>
                <w:rFonts w:eastAsia="Batang" w:cs="Arial"/>
                <w:lang w:eastAsia="ko-KR"/>
              </w:rPr>
            </w:pPr>
            <w:r>
              <w:rPr>
                <w:rFonts w:eastAsia="Batang" w:cs="Arial"/>
                <w:lang w:eastAsia="ko-KR"/>
              </w:rPr>
              <w:t>Lin Mon 17:43</w:t>
            </w:r>
          </w:p>
          <w:p w14:paraId="78525F9A" w14:textId="77777777" w:rsidR="00152D92" w:rsidRDefault="00152D92" w:rsidP="00152D92">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E668DC5" w14:textId="77777777" w:rsidR="00152D92" w:rsidRDefault="00152D92" w:rsidP="00F03ED1">
            <w:pPr>
              <w:rPr>
                <w:rFonts w:eastAsia="Batang" w:cs="Arial"/>
                <w:lang w:eastAsia="ko-KR"/>
              </w:rPr>
            </w:pPr>
          </w:p>
          <w:p w14:paraId="6F59A8F6" w14:textId="134050DA" w:rsidR="003943C6" w:rsidRDefault="003943C6" w:rsidP="003943C6">
            <w:pPr>
              <w:rPr>
                <w:rFonts w:eastAsia="Batang" w:cs="Arial"/>
                <w:lang w:eastAsia="ko-KR"/>
              </w:rPr>
            </w:pPr>
            <w:r>
              <w:rPr>
                <w:rFonts w:eastAsia="Batang" w:cs="Arial"/>
                <w:lang w:eastAsia="ko-KR"/>
              </w:rPr>
              <w:t>Mikael Tue 9:03</w:t>
            </w:r>
          </w:p>
          <w:p w14:paraId="5DB3E2DF" w14:textId="77777777" w:rsidR="003943C6" w:rsidRDefault="003943C6" w:rsidP="003943C6">
            <w:pPr>
              <w:rPr>
                <w:rFonts w:eastAsia="Batang" w:cs="Arial"/>
                <w:lang w:eastAsia="ko-KR"/>
              </w:rPr>
            </w:pPr>
            <w:r>
              <w:rPr>
                <w:rFonts w:eastAsia="Batang" w:cs="Arial"/>
                <w:lang w:eastAsia="ko-KR"/>
              </w:rPr>
              <w:t>Responds to Lin</w:t>
            </w:r>
          </w:p>
          <w:p w14:paraId="69C05212" w14:textId="77777777" w:rsidR="003943C6" w:rsidRDefault="003943C6" w:rsidP="00F03ED1">
            <w:pPr>
              <w:rPr>
                <w:rFonts w:eastAsia="Batang" w:cs="Arial"/>
                <w:lang w:eastAsia="ko-KR"/>
              </w:rPr>
            </w:pPr>
          </w:p>
          <w:p w14:paraId="078ED591" w14:textId="6C5E9BCC" w:rsidR="00BA4F1F" w:rsidRDefault="00BA4F1F" w:rsidP="00BA4F1F">
            <w:pPr>
              <w:rPr>
                <w:rFonts w:eastAsia="Batang" w:cs="Arial"/>
                <w:lang w:eastAsia="ko-KR"/>
              </w:rPr>
            </w:pPr>
            <w:r>
              <w:rPr>
                <w:rFonts w:eastAsia="Batang" w:cs="Arial"/>
                <w:lang w:eastAsia="ko-KR"/>
              </w:rPr>
              <w:t>Lin Tue 16:29</w:t>
            </w:r>
          </w:p>
          <w:p w14:paraId="0DA3BFDF" w14:textId="77777777" w:rsidR="00BA4F1F" w:rsidRDefault="00BA4F1F" w:rsidP="00BA4F1F">
            <w:pPr>
              <w:rPr>
                <w:rFonts w:eastAsia="Batang" w:cs="Arial"/>
                <w:lang w:eastAsia="ko-KR"/>
              </w:rPr>
            </w:pPr>
            <w:r>
              <w:rPr>
                <w:rFonts w:eastAsia="Batang" w:cs="Arial"/>
                <w:lang w:eastAsia="ko-KR"/>
              </w:rPr>
              <w:t xml:space="preserve">Can live with Mikael’s </w:t>
            </w:r>
            <w:proofErr w:type="gramStart"/>
            <w:r>
              <w:rPr>
                <w:rFonts w:eastAsia="Batang" w:cs="Arial"/>
                <w:lang w:eastAsia="ko-KR"/>
              </w:rPr>
              <w:t>response</w:t>
            </w:r>
            <w:proofErr w:type="gramEnd"/>
          </w:p>
          <w:p w14:paraId="7B65D396" w14:textId="77777777" w:rsidR="00BA4F1F" w:rsidRDefault="00BA4F1F" w:rsidP="00F03ED1">
            <w:pPr>
              <w:rPr>
                <w:rFonts w:eastAsia="Batang" w:cs="Arial"/>
                <w:lang w:eastAsia="ko-KR"/>
              </w:rPr>
            </w:pPr>
          </w:p>
          <w:p w14:paraId="0C730ED1" w14:textId="539D6ADF" w:rsidR="00DA705D" w:rsidRDefault="00DA705D" w:rsidP="00DA705D">
            <w:pPr>
              <w:rPr>
                <w:rFonts w:eastAsia="Batang" w:cs="Arial"/>
                <w:lang w:eastAsia="ko-KR"/>
              </w:rPr>
            </w:pPr>
            <w:r>
              <w:rPr>
                <w:rFonts w:eastAsia="Batang" w:cs="Arial"/>
                <w:lang w:eastAsia="ko-KR"/>
              </w:rPr>
              <w:t>Mikael Tue 23:10</w:t>
            </w:r>
          </w:p>
          <w:p w14:paraId="350C1C00" w14:textId="77777777" w:rsidR="00DA705D" w:rsidRDefault="00DA705D" w:rsidP="00DA705D">
            <w:pPr>
              <w:rPr>
                <w:rFonts w:eastAsia="Batang" w:cs="Arial"/>
                <w:lang w:eastAsia="ko-KR"/>
              </w:rPr>
            </w:pPr>
            <w:r>
              <w:rPr>
                <w:rFonts w:eastAsia="Batang" w:cs="Arial"/>
                <w:lang w:eastAsia="ko-KR"/>
              </w:rPr>
              <w:t>Rev</w:t>
            </w:r>
          </w:p>
          <w:p w14:paraId="2CE39D2D" w14:textId="77777777" w:rsidR="00DA705D" w:rsidRDefault="00DA705D" w:rsidP="00F03ED1">
            <w:pPr>
              <w:rPr>
                <w:rFonts w:eastAsia="Batang" w:cs="Arial"/>
                <w:lang w:eastAsia="ko-KR"/>
              </w:rPr>
            </w:pPr>
          </w:p>
          <w:p w14:paraId="3311A4EF" w14:textId="5AEA8BAD" w:rsidR="00DE0FEB" w:rsidRDefault="00DE0FEB" w:rsidP="00DE0FEB">
            <w:pPr>
              <w:rPr>
                <w:rFonts w:eastAsia="Batang" w:cs="Arial"/>
                <w:lang w:eastAsia="ko-KR"/>
              </w:rPr>
            </w:pPr>
            <w:r>
              <w:rPr>
                <w:rFonts w:eastAsia="Batang" w:cs="Arial"/>
                <w:lang w:eastAsia="ko-KR"/>
              </w:rPr>
              <w:t>Karim Wed 13:2</w:t>
            </w:r>
            <w:r>
              <w:rPr>
                <w:rFonts w:eastAsia="Batang" w:cs="Arial"/>
                <w:lang w:eastAsia="ko-KR"/>
              </w:rPr>
              <w:t>6</w:t>
            </w:r>
          </w:p>
          <w:p w14:paraId="46F139A5" w14:textId="77777777" w:rsidR="00DE0FEB" w:rsidRDefault="00DE0FEB" w:rsidP="00DE0FEB">
            <w:pPr>
              <w:rPr>
                <w:rFonts w:eastAsia="Batang" w:cs="Arial"/>
                <w:lang w:eastAsia="ko-KR"/>
              </w:rPr>
            </w:pPr>
            <w:r>
              <w:rPr>
                <w:rFonts w:eastAsia="Batang" w:cs="Arial"/>
                <w:lang w:eastAsia="ko-KR"/>
              </w:rPr>
              <w:t>Fine with rev</w:t>
            </w:r>
          </w:p>
          <w:p w14:paraId="57B310E8" w14:textId="7469527F" w:rsidR="00DE0FEB" w:rsidRDefault="00DE0FEB" w:rsidP="00F03ED1">
            <w:pPr>
              <w:rPr>
                <w:rFonts w:eastAsia="Batang" w:cs="Arial"/>
                <w:lang w:eastAsia="ko-KR"/>
              </w:rPr>
            </w:pPr>
          </w:p>
        </w:tc>
      </w:tr>
      <w:tr w:rsidR="00F03ED1" w:rsidRPr="00D95972" w14:paraId="489BC112" w14:textId="77777777" w:rsidTr="00D403CA">
        <w:tc>
          <w:tcPr>
            <w:tcW w:w="976" w:type="dxa"/>
            <w:tcBorders>
              <w:top w:val="nil"/>
              <w:left w:val="thinThickThinSmallGap" w:sz="24" w:space="0" w:color="auto"/>
              <w:bottom w:val="nil"/>
            </w:tcBorders>
            <w:shd w:val="clear" w:color="auto" w:fill="auto"/>
          </w:tcPr>
          <w:p w14:paraId="4423272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3A2088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A2E7C43" w14:textId="5FCD05E1" w:rsidR="00F03ED1" w:rsidRDefault="00CE7533" w:rsidP="00F03ED1">
            <w:hyperlink r:id="rId72" w:history="1">
              <w:r w:rsidR="00F03ED1">
                <w:rPr>
                  <w:rStyle w:val="Hyperlink"/>
                </w:rPr>
                <w:t>C1-240034</w:t>
              </w:r>
            </w:hyperlink>
          </w:p>
        </w:tc>
        <w:tc>
          <w:tcPr>
            <w:tcW w:w="4191" w:type="dxa"/>
            <w:gridSpan w:val="3"/>
            <w:tcBorders>
              <w:top w:val="single" w:sz="4" w:space="0" w:color="auto"/>
              <w:bottom w:val="single" w:sz="4" w:space="0" w:color="auto"/>
            </w:tcBorders>
            <w:shd w:val="clear" w:color="auto" w:fill="FFFF00"/>
          </w:tcPr>
          <w:p w14:paraId="7461DFEB" w14:textId="3E7BB276" w:rsidR="00F03ED1" w:rsidRDefault="00F03ED1" w:rsidP="00F03ED1">
            <w:pPr>
              <w:rPr>
                <w:rFonts w:cs="Arial"/>
              </w:rPr>
            </w:pPr>
            <w:r>
              <w:rPr>
                <w:rFonts w:cs="Arial"/>
              </w:rPr>
              <w:t>Pseudo-CR on user plane connection release procedure</w:t>
            </w:r>
          </w:p>
        </w:tc>
        <w:tc>
          <w:tcPr>
            <w:tcW w:w="1767" w:type="dxa"/>
            <w:tcBorders>
              <w:top w:val="single" w:sz="4" w:space="0" w:color="auto"/>
              <w:bottom w:val="single" w:sz="4" w:space="0" w:color="auto"/>
            </w:tcBorders>
            <w:shd w:val="clear" w:color="auto" w:fill="FFFF00"/>
          </w:tcPr>
          <w:p w14:paraId="69D82272" w14:textId="2A7A2BAA"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3AE54CB" w14:textId="2BE9E795"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43CD9" w14:textId="4D0C54E2" w:rsidR="008514FF" w:rsidRDefault="008514FF" w:rsidP="008514FF">
            <w:pPr>
              <w:rPr>
                <w:rFonts w:eastAsia="Batang" w:cs="Arial"/>
                <w:lang w:eastAsia="ko-KR"/>
              </w:rPr>
            </w:pPr>
            <w:r>
              <w:rPr>
                <w:rFonts w:eastAsia="Batang" w:cs="Arial"/>
                <w:lang w:eastAsia="ko-KR"/>
              </w:rPr>
              <w:t>Ruby Mon 4:55</w:t>
            </w:r>
          </w:p>
          <w:p w14:paraId="38D5BD74" w14:textId="77777777" w:rsidR="00F03ED1"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0DD07C5" w14:textId="77777777" w:rsidR="00BD4E14" w:rsidRDefault="00BD4E14" w:rsidP="008514FF">
            <w:pPr>
              <w:rPr>
                <w:rFonts w:eastAsia="Batang" w:cs="Arial"/>
                <w:lang w:eastAsia="ko-KR"/>
              </w:rPr>
            </w:pPr>
          </w:p>
          <w:p w14:paraId="1A7FED1B" w14:textId="070846E6" w:rsidR="00BD4E14" w:rsidRDefault="00BD4E14" w:rsidP="00BD4E14">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9:23</w:t>
            </w:r>
          </w:p>
          <w:p w14:paraId="38B7E4CC" w14:textId="51D74D68" w:rsidR="00BD4E14" w:rsidRDefault="00BD4E14" w:rsidP="00BD4E14">
            <w:pPr>
              <w:rPr>
                <w:rFonts w:eastAsia="Batang" w:cs="Arial"/>
                <w:lang w:eastAsia="ko-KR"/>
              </w:rPr>
            </w:pPr>
            <w:r>
              <w:rPr>
                <w:rFonts w:eastAsia="Batang" w:cs="Arial"/>
                <w:lang w:eastAsia="ko-KR"/>
              </w:rPr>
              <w:t>Responds to Ruby</w:t>
            </w:r>
          </w:p>
          <w:p w14:paraId="0CD54E98" w14:textId="77777777" w:rsidR="00BD4E14" w:rsidRDefault="00BD4E14" w:rsidP="008514FF">
            <w:pPr>
              <w:rPr>
                <w:rFonts w:eastAsia="Batang" w:cs="Arial"/>
                <w:lang w:eastAsia="ko-KR"/>
              </w:rPr>
            </w:pPr>
          </w:p>
          <w:p w14:paraId="5A1B11FD" w14:textId="0EE45C48" w:rsidR="005D5E81" w:rsidRDefault="005D5E81" w:rsidP="005D5E81">
            <w:pPr>
              <w:rPr>
                <w:rFonts w:eastAsia="Batang" w:cs="Arial"/>
                <w:lang w:eastAsia="ko-KR"/>
              </w:rPr>
            </w:pPr>
            <w:r>
              <w:rPr>
                <w:rFonts w:eastAsia="Batang" w:cs="Arial"/>
                <w:lang w:eastAsia="ko-KR"/>
              </w:rPr>
              <w:t>Mikael Mon 10;47</w:t>
            </w:r>
          </w:p>
          <w:p w14:paraId="5B8E02A8" w14:textId="002AEB0B" w:rsidR="005D5E81" w:rsidRDefault="005D5E81" w:rsidP="005D5E81">
            <w:pPr>
              <w:rPr>
                <w:rFonts w:eastAsia="Batang" w:cs="Arial"/>
                <w:lang w:eastAsia="ko-KR"/>
              </w:rPr>
            </w:pPr>
            <w:r>
              <w:rPr>
                <w:rFonts w:eastAsia="Batang" w:cs="Arial"/>
                <w:lang w:eastAsia="ko-KR"/>
              </w:rPr>
              <w:t xml:space="preserve">Responds to Ruby and </w:t>
            </w:r>
            <w:proofErr w:type="spellStart"/>
            <w:r>
              <w:rPr>
                <w:rFonts w:eastAsia="Batang" w:cs="Arial"/>
                <w:lang w:eastAsia="ko-KR"/>
              </w:rPr>
              <w:t>Xiaoxue</w:t>
            </w:r>
            <w:proofErr w:type="spellEnd"/>
            <w:r>
              <w:rPr>
                <w:rFonts w:eastAsia="Batang" w:cs="Arial"/>
                <w:lang w:eastAsia="ko-KR"/>
              </w:rPr>
              <w:t xml:space="preserve">. Agrees with </w:t>
            </w:r>
            <w:proofErr w:type="spellStart"/>
            <w:r>
              <w:rPr>
                <w:rFonts w:eastAsia="Batang" w:cs="Arial"/>
                <w:lang w:eastAsia="ko-KR"/>
              </w:rPr>
              <w:t>Xiaoxue</w:t>
            </w:r>
            <w:proofErr w:type="spellEnd"/>
            <w:r>
              <w:rPr>
                <w:rFonts w:eastAsia="Batang" w:cs="Arial"/>
                <w:lang w:eastAsia="ko-KR"/>
              </w:rPr>
              <w:t>.</w:t>
            </w:r>
          </w:p>
          <w:p w14:paraId="6D6E4CE1" w14:textId="77777777" w:rsidR="005D5E81" w:rsidRDefault="005D5E81" w:rsidP="008514FF">
            <w:pPr>
              <w:rPr>
                <w:rFonts w:eastAsia="Batang" w:cs="Arial"/>
                <w:lang w:eastAsia="ko-KR"/>
              </w:rPr>
            </w:pPr>
          </w:p>
          <w:p w14:paraId="3B88469B" w14:textId="068AF925" w:rsidR="006266EA" w:rsidRDefault="006266EA" w:rsidP="006266EA">
            <w:pPr>
              <w:rPr>
                <w:rFonts w:eastAsia="Batang" w:cs="Arial"/>
                <w:lang w:eastAsia="ko-KR"/>
              </w:rPr>
            </w:pPr>
            <w:r>
              <w:rPr>
                <w:rFonts w:eastAsia="Batang" w:cs="Arial"/>
                <w:lang w:eastAsia="ko-KR"/>
              </w:rPr>
              <w:t>Ruby Tue 13:23</w:t>
            </w:r>
          </w:p>
          <w:p w14:paraId="76096D51" w14:textId="77777777" w:rsidR="006266EA" w:rsidRDefault="006266EA" w:rsidP="006266EA">
            <w:pPr>
              <w:rPr>
                <w:rFonts w:eastAsia="Batang" w:cs="Arial"/>
                <w:lang w:eastAsia="ko-KR"/>
              </w:rPr>
            </w:pPr>
            <w:r>
              <w:rPr>
                <w:rFonts w:eastAsia="Batang" w:cs="Arial"/>
                <w:lang w:eastAsia="ko-KR"/>
              </w:rPr>
              <w:t>Co-sign</w:t>
            </w:r>
          </w:p>
          <w:p w14:paraId="4BA3D9BD" w14:textId="77777777" w:rsidR="006266EA" w:rsidRDefault="006266EA" w:rsidP="008514FF">
            <w:pPr>
              <w:rPr>
                <w:rFonts w:eastAsia="Batang" w:cs="Arial"/>
                <w:lang w:eastAsia="ko-KR"/>
              </w:rPr>
            </w:pPr>
          </w:p>
          <w:p w14:paraId="67E50E9C" w14:textId="3C62F501" w:rsidR="00DA705D" w:rsidRDefault="00DA705D" w:rsidP="00DA705D">
            <w:pPr>
              <w:rPr>
                <w:rFonts w:eastAsia="Batang" w:cs="Arial"/>
                <w:lang w:eastAsia="ko-KR"/>
              </w:rPr>
            </w:pPr>
            <w:r>
              <w:rPr>
                <w:rFonts w:eastAsia="Batang" w:cs="Arial"/>
                <w:lang w:eastAsia="ko-KR"/>
              </w:rPr>
              <w:t>Mikael Tue 23:21</w:t>
            </w:r>
          </w:p>
          <w:p w14:paraId="596E668A" w14:textId="77777777" w:rsidR="00DA705D" w:rsidRDefault="00DA705D" w:rsidP="00DA705D">
            <w:pPr>
              <w:rPr>
                <w:rFonts w:eastAsia="Batang" w:cs="Arial"/>
                <w:lang w:eastAsia="ko-KR"/>
              </w:rPr>
            </w:pPr>
            <w:r>
              <w:rPr>
                <w:rFonts w:eastAsia="Batang" w:cs="Arial"/>
                <w:lang w:eastAsia="ko-KR"/>
              </w:rPr>
              <w:t>Rev</w:t>
            </w:r>
          </w:p>
          <w:p w14:paraId="6ABFAE3C" w14:textId="77777777" w:rsidR="00DA705D" w:rsidRDefault="00DA705D" w:rsidP="008514FF">
            <w:pPr>
              <w:rPr>
                <w:rFonts w:eastAsia="Batang" w:cs="Arial"/>
                <w:lang w:eastAsia="ko-KR"/>
              </w:rPr>
            </w:pPr>
          </w:p>
          <w:p w14:paraId="568C2157" w14:textId="0F7DE65A" w:rsidR="009C7C9E" w:rsidRDefault="009C7C9E" w:rsidP="009C7C9E">
            <w:pPr>
              <w:rPr>
                <w:rFonts w:eastAsia="Batang" w:cs="Arial"/>
                <w:lang w:eastAsia="ko-KR"/>
              </w:rPr>
            </w:pPr>
            <w:r>
              <w:rPr>
                <w:rFonts w:eastAsia="Batang" w:cs="Arial"/>
                <w:lang w:eastAsia="ko-KR"/>
              </w:rPr>
              <w:t>Ruby Wed 12:</w:t>
            </w:r>
            <w:r>
              <w:rPr>
                <w:rFonts w:eastAsia="Batang" w:cs="Arial"/>
                <w:lang w:eastAsia="ko-KR"/>
              </w:rPr>
              <w:t>13</w:t>
            </w:r>
          </w:p>
          <w:p w14:paraId="58E7F5DF" w14:textId="308F0C4F" w:rsidR="009C7C9E" w:rsidRDefault="009C7C9E" w:rsidP="009C7C9E">
            <w:pPr>
              <w:rPr>
                <w:rFonts w:eastAsia="Batang" w:cs="Arial"/>
                <w:lang w:eastAsia="ko-KR"/>
              </w:rPr>
            </w:pPr>
            <w:r>
              <w:rPr>
                <w:rFonts w:eastAsia="Batang" w:cs="Arial"/>
                <w:lang w:eastAsia="ko-KR"/>
              </w:rPr>
              <w:t>Fine with rev</w:t>
            </w:r>
            <w:r>
              <w:rPr>
                <w:rFonts w:eastAsia="Batang" w:cs="Arial"/>
                <w:lang w:eastAsia="ko-KR"/>
              </w:rPr>
              <w:t>, co-sign</w:t>
            </w:r>
          </w:p>
          <w:p w14:paraId="71F7C05E" w14:textId="5D5F275F" w:rsidR="009C7C9E" w:rsidRDefault="009C7C9E" w:rsidP="008514FF">
            <w:pPr>
              <w:rPr>
                <w:rFonts w:eastAsia="Batang" w:cs="Arial"/>
                <w:lang w:eastAsia="ko-KR"/>
              </w:rPr>
            </w:pPr>
          </w:p>
        </w:tc>
      </w:tr>
      <w:tr w:rsidR="00F03ED1" w:rsidRPr="00D95972" w14:paraId="406E93B5" w14:textId="77777777" w:rsidTr="00D403CA">
        <w:tc>
          <w:tcPr>
            <w:tcW w:w="976" w:type="dxa"/>
            <w:tcBorders>
              <w:top w:val="nil"/>
              <w:left w:val="thinThickThinSmallGap" w:sz="24" w:space="0" w:color="auto"/>
              <w:bottom w:val="nil"/>
            </w:tcBorders>
            <w:shd w:val="clear" w:color="auto" w:fill="auto"/>
          </w:tcPr>
          <w:p w14:paraId="51BC3A1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D0E0B4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ED38B17" w14:textId="2FC5F730" w:rsidR="00F03ED1" w:rsidRDefault="00CE7533" w:rsidP="00F03ED1">
            <w:hyperlink r:id="rId73" w:history="1">
              <w:r w:rsidR="00F03ED1">
                <w:rPr>
                  <w:rStyle w:val="Hyperlink"/>
                </w:rPr>
                <w:t>C1-240035</w:t>
              </w:r>
            </w:hyperlink>
          </w:p>
        </w:tc>
        <w:tc>
          <w:tcPr>
            <w:tcW w:w="4191" w:type="dxa"/>
            <w:gridSpan w:val="3"/>
            <w:tcBorders>
              <w:top w:val="single" w:sz="4" w:space="0" w:color="auto"/>
              <w:bottom w:val="single" w:sz="4" w:space="0" w:color="auto"/>
            </w:tcBorders>
            <w:shd w:val="clear" w:color="auto" w:fill="FFFFFF"/>
          </w:tcPr>
          <w:p w14:paraId="748BEB90" w14:textId="4BD27197" w:rsidR="00F03ED1" w:rsidRDefault="00F03ED1" w:rsidP="00F03ED1">
            <w:pPr>
              <w:rPr>
                <w:rFonts w:cs="Arial"/>
              </w:rPr>
            </w:pPr>
            <w:r>
              <w:rPr>
                <w:rFonts w:cs="Arial"/>
              </w:rPr>
              <w:t>Pseudo-CR on scope</w:t>
            </w:r>
          </w:p>
        </w:tc>
        <w:tc>
          <w:tcPr>
            <w:tcW w:w="1767" w:type="dxa"/>
            <w:tcBorders>
              <w:top w:val="single" w:sz="4" w:space="0" w:color="auto"/>
              <w:bottom w:val="single" w:sz="4" w:space="0" w:color="auto"/>
            </w:tcBorders>
            <w:shd w:val="clear" w:color="auto" w:fill="FFFFFF"/>
          </w:tcPr>
          <w:p w14:paraId="36D8D6F8" w14:textId="635C9B2D"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7BBB20C" w14:textId="72B9E7B5"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573ABD" w14:textId="77777777" w:rsidR="00D403CA" w:rsidRDefault="00D403CA" w:rsidP="00F03ED1">
            <w:pPr>
              <w:rPr>
                <w:rFonts w:eastAsia="Batang" w:cs="Arial"/>
                <w:lang w:eastAsia="ko-KR"/>
              </w:rPr>
            </w:pPr>
            <w:r>
              <w:rPr>
                <w:rFonts w:eastAsia="Batang" w:cs="Arial"/>
                <w:lang w:eastAsia="ko-KR"/>
              </w:rPr>
              <w:t>Agreed</w:t>
            </w:r>
          </w:p>
          <w:p w14:paraId="36AA5AEA" w14:textId="640AC5E8" w:rsidR="00F03ED1" w:rsidRDefault="00F03ED1" w:rsidP="00F03ED1">
            <w:pPr>
              <w:rPr>
                <w:rFonts w:eastAsia="Batang" w:cs="Arial"/>
                <w:lang w:eastAsia="ko-KR"/>
              </w:rPr>
            </w:pPr>
          </w:p>
        </w:tc>
      </w:tr>
      <w:tr w:rsidR="00F03ED1" w:rsidRPr="00D95972" w14:paraId="57F2F36B" w14:textId="77777777" w:rsidTr="008509AE">
        <w:tc>
          <w:tcPr>
            <w:tcW w:w="976" w:type="dxa"/>
            <w:tcBorders>
              <w:top w:val="nil"/>
              <w:left w:val="thinThickThinSmallGap" w:sz="24" w:space="0" w:color="auto"/>
              <w:bottom w:val="nil"/>
            </w:tcBorders>
            <w:shd w:val="clear" w:color="auto" w:fill="auto"/>
          </w:tcPr>
          <w:p w14:paraId="53DC895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E8DD32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1EA655F" w14:textId="37F6ED9B" w:rsidR="00F03ED1" w:rsidRDefault="00CE7533" w:rsidP="00F03ED1">
            <w:hyperlink r:id="rId74" w:history="1">
              <w:r w:rsidR="00F03ED1">
                <w:rPr>
                  <w:rStyle w:val="Hyperlink"/>
                </w:rPr>
                <w:t>C1-240079</w:t>
              </w:r>
            </w:hyperlink>
          </w:p>
        </w:tc>
        <w:tc>
          <w:tcPr>
            <w:tcW w:w="4191" w:type="dxa"/>
            <w:gridSpan w:val="3"/>
            <w:tcBorders>
              <w:top w:val="single" w:sz="4" w:space="0" w:color="auto"/>
              <w:bottom w:val="single" w:sz="4" w:space="0" w:color="auto"/>
            </w:tcBorders>
            <w:shd w:val="clear" w:color="auto" w:fill="FFFF00"/>
          </w:tcPr>
          <w:p w14:paraId="083FBE10" w14:textId="77BB8CE1" w:rsidR="00F03ED1" w:rsidRDefault="00F03ED1" w:rsidP="00F03ED1">
            <w:pPr>
              <w:rPr>
                <w:rFonts w:cs="Arial"/>
              </w:rPr>
            </w:pPr>
            <w:r>
              <w:rPr>
                <w:rFonts w:cs="Arial"/>
              </w:rPr>
              <w:t>Pseudo-CR on the EN for LMF LCS-UP address IE</w:t>
            </w:r>
          </w:p>
        </w:tc>
        <w:tc>
          <w:tcPr>
            <w:tcW w:w="1767" w:type="dxa"/>
            <w:tcBorders>
              <w:top w:val="single" w:sz="4" w:space="0" w:color="auto"/>
              <w:bottom w:val="single" w:sz="4" w:space="0" w:color="auto"/>
            </w:tcBorders>
            <w:shd w:val="clear" w:color="auto" w:fill="FFFF00"/>
          </w:tcPr>
          <w:p w14:paraId="106B2968" w14:textId="71188B52"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A203A18" w14:textId="55A5C518"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3CF8E" w14:textId="3067B92E" w:rsidR="00BD4E14" w:rsidRDefault="00BD4E14" w:rsidP="00BD4E14">
            <w:pPr>
              <w:rPr>
                <w:rFonts w:eastAsia="Batang" w:cs="Arial"/>
                <w:lang w:eastAsia="ko-KR"/>
              </w:rPr>
            </w:pPr>
            <w:r>
              <w:rPr>
                <w:rFonts w:eastAsia="Batang" w:cs="Arial"/>
                <w:lang w:eastAsia="ko-KR"/>
              </w:rPr>
              <w:t>Karim Mon 9:16</w:t>
            </w:r>
          </w:p>
          <w:p w14:paraId="74EE3BD8" w14:textId="71D134C7" w:rsidR="00BD4E14" w:rsidRDefault="00BD4E14" w:rsidP="00BD4E14">
            <w:pPr>
              <w:rPr>
                <w:rFonts w:eastAsia="Batang" w:cs="Arial"/>
                <w:lang w:eastAsia="ko-KR"/>
              </w:rPr>
            </w:pPr>
            <w:r>
              <w:rPr>
                <w:rFonts w:eastAsia="Batang" w:cs="Arial"/>
                <w:lang w:eastAsia="ko-KR"/>
              </w:rPr>
              <w:t>Rev required. Merge into C1-240092 required.</w:t>
            </w:r>
          </w:p>
          <w:p w14:paraId="246BCC6F" w14:textId="77777777" w:rsidR="00F03ED1" w:rsidRDefault="00F03ED1" w:rsidP="00F03ED1">
            <w:pPr>
              <w:rPr>
                <w:rFonts w:eastAsia="Batang" w:cs="Arial"/>
                <w:lang w:eastAsia="ko-KR"/>
              </w:rPr>
            </w:pPr>
          </w:p>
          <w:p w14:paraId="568E85BB" w14:textId="703ACADF" w:rsidR="00FC3B9F" w:rsidRDefault="00FC3B9F" w:rsidP="00FC3B9F">
            <w:pPr>
              <w:rPr>
                <w:rFonts w:eastAsia="Batang" w:cs="Arial"/>
                <w:lang w:eastAsia="ko-KR"/>
              </w:rPr>
            </w:pPr>
            <w:r>
              <w:rPr>
                <w:rFonts w:eastAsia="Batang" w:cs="Arial"/>
                <w:lang w:eastAsia="ko-KR"/>
              </w:rPr>
              <w:t>Hank Mon 14:25</w:t>
            </w:r>
          </w:p>
          <w:p w14:paraId="34AD34BF" w14:textId="33FD9840" w:rsidR="00FC3B9F" w:rsidRDefault="00FC3B9F" w:rsidP="00FC3B9F">
            <w:pPr>
              <w:rPr>
                <w:rFonts w:eastAsia="Batang" w:cs="Arial"/>
                <w:lang w:eastAsia="ko-KR"/>
              </w:rPr>
            </w:pPr>
            <w:r>
              <w:rPr>
                <w:rFonts w:eastAsia="Batang" w:cs="Arial"/>
                <w:lang w:eastAsia="ko-KR"/>
              </w:rPr>
              <w:t>Responds to Karim. Not Ok to merge.</w:t>
            </w:r>
          </w:p>
          <w:p w14:paraId="7CAC6323" w14:textId="77777777" w:rsidR="00FC3B9F" w:rsidRDefault="00FC3B9F" w:rsidP="00F03ED1">
            <w:pPr>
              <w:rPr>
                <w:rFonts w:eastAsia="Batang" w:cs="Arial"/>
                <w:lang w:eastAsia="ko-KR"/>
              </w:rPr>
            </w:pPr>
          </w:p>
          <w:p w14:paraId="7C643803" w14:textId="0C7E0B98" w:rsidR="006266EA" w:rsidRDefault="006266EA" w:rsidP="006266EA">
            <w:pPr>
              <w:rPr>
                <w:rFonts w:eastAsia="Batang" w:cs="Arial"/>
                <w:lang w:eastAsia="ko-KR"/>
              </w:rPr>
            </w:pPr>
            <w:r>
              <w:rPr>
                <w:rFonts w:eastAsia="Batang" w:cs="Arial"/>
                <w:lang w:eastAsia="ko-KR"/>
              </w:rPr>
              <w:t>Lin Tue 11:58</w:t>
            </w:r>
          </w:p>
          <w:p w14:paraId="2BC5C680" w14:textId="0921AE56" w:rsidR="006266EA" w:rsidRDefault="006266EA" w:rsidP="006266EA">
            <w:pPr>
              <w:rPr>
                <w:rFonts w:eastAsia="Batang" w:cs="Arial"/>
                <w:lang w:eastAsia="ko-KR"/>
              </w:rPr>
            </w:pPr>
            <w:r>
              <w:rPr>
                <w:rFonts w:eastAsia="Batang" w:cs="Arial"/>
                <w:lang w:eastAsia="ko-KR"/>
              </w:rPr>
              <w:t xml:space="preserve">Supports </w:t>
            </w:r>
            <w:proofErr w:type="spellStart"/>
            <w:r>
              <w:rPr>
                <w:rFonts w:eastAsia="Batang" w:cs="Arial"/>
                <w:lang w:eastAsia="ko-KR"/>
              </w:rPr>
              <w:t>pCR</w:t>
            </w:r>
            <w:proofErr w:type="spellEnd"/>
            <w:r>
              <w:rPr>
                <w:rFonts w:eastAsia="Batang" w:cs="Arial"/>
                <w:lang w:eastAsia="ko-KR"/>
              </w:rPr>
              <w:t>. Rev required. Co-sign.</w:t>
            </w:r>
          </w:p>
          <w:p w14:paraId="146C0A75" w14:textId="77777777" w:rsidR="006266EA" w:rsidRDefault="006266EA" w:rsidP="00F03ED1">
            <w:pPr>
              <w:rPr>
                <w:rFonts w:eastAsia="Batang" w:cs="Arial"/>
                <w:lang w:eastAsia="ko-KR"/>
              </w:rPr>
            </w:pPr>
          </w:p>
          <w:p w14:paraId="0FD9D67D" w14:textId="51D40D5E" w:rsidR="006266EA" w:rsidRDefault="006266EA" w:rsidP="006266EA">
            <w:pPr>
              <w:rPr>
                <w:rFonts w:eastAsia="Batang" w:cs="Arial"/>
                <w:lang w:eastAsia="ko-KR"/>
              </w:rPr>
            </w:pPr>
            <w:r>
              <w:rPr>
                <w:rFonts w:eastAsia="Batang" w:cs="Arial"/>
                <w:lang w:eastAsia="ko-KR"/>
              </w:rPr>
              <w:t>Karim Tue 12:21</w:t>
            </w:r>
          </w:p>
          <w:p w14:paraId="43381E89" w14:textId="77777777" w:rsidR="006266EA" w:rsidRDefault="006266EA" w:rsidP="006266EA">
            <w:pPr>
              <w:rPr>
                <w:rFonts w:eastAsia="Batang" w:cs="Arial"/>
                <w:lang w:eastAsia="ko-KR"/>
              </w:rPr>
            </w:pPr>
            <w:r>
              <w:rPr>
                <w:rFonts w:eastAsia="Batang" w:cs="Arial"/>
                <w:lang w:eastAsia="ko-KR"/>
              </w:rPr>
              <w:t>Responds to Hank. Can live with having the LMF LCS-UP address mandatory.</w:t>
            </w:r>
          </w:p>
          <w:p w14:paraId="4C280F32" w14:textId="77777777" w:rsidR="006266EA" w:rsidRDefault="006266EA" w:rsidP="006266EA">
            <w:pPr>
              <w:rPr>
                <w:rFonts w:eastAsia="Batang" w:cs="Arial"/>
                <w:lang w:eastAsia="ko-KR"/>
              </w:rPr>
            </w:pPr>
          </w:p>
          <w:p w14:paraId="37DBD38C" w14:textId="48001CD2" w:rsidR="00BA4F1F" w:rsidRDefault="00BA4F1F" w:rsidP="00BA4F1F">
            <w:pPr>
              <w:rPr>
                <w:rFonts w:eastAsia="Batang" w:cs="Arial"/>
                <w:lang w:eastAsia="ko-KR"/>
              </w:rPr>
            </w:pPr>
            <w:r>
              <w:rPr>
                <w:rFonts w:eastAsia="Batang" w:cs="Arial"/>
                <w:lang w:eastAsia="ko-KR"/>
              </w:rPr>
              <w:t>Lin Tue 16:32</w:t>
            </w:r>
          </w:p>
          <w:p w14:paraId="4FDC4A6A" w14:textId="77777777" w:rsidR="00BA4F1F" w:rsidRDefault="00BA4F1F" w:rsidP="006266EA">
            <w:pPr>
              <w:rPr>
                <w:rFonts w:eastAsia="Batang" w:cs="Arial"/>
                <w:lang w:eastAsia="ko-KR"/>
              </w:rPr>
            </w:pPr>
            <w:r>
              <w:rPr>
                <w:rFonts w:eastAsia="Batang" w:cs="Arial"/>
                <w:lang w:eastAsia="ko-KR"/>
              </w:rPr>
              <w:t>Responds to Karim</w:t>
            </w:r>
          </w:p>
          <w:p w14:paraId="7F681EB8" w14:textId="77777777" w:rsidR="00BA4F1F" w:rsidRDefault="00BA4F1F" w:rsidP="006266EA">
            <w:pPr>
              <w:rPr>
                <w:rFonts w:eastAsia="Batang" w:cs="Arial"/>
                <w:lang w:eastAsia="ko-KR"/>
              </w:rPr>
            </w:pPr>
          </w:p>
          <w:p w14:paraId="586F75C0" w14:textId="07D2D6EF" w:rsidR="00484D43" w:rsidRDefault="00484D43" w:rsidP="00484D43">
            <w:pPr>
              <w:rPr>
                <w:rFonts w:eastAsia="Batang" w:cs="Arial"/>
                <w:lang w:eastAsia="ko-KR"/>
              </w:rPr>
            </w:pPr>
            <w:r>
              <w:rPr>
                <w:rFonts w:eastAsia="Batang" w:cs="Arial"/>
                <w:lang w:eastAsia="ko-KR"/>
              </w:rPr>
              <w:t>Karim Tue 16:55</w:t>
            </w:r>
          </w:p>
          <w:p w14:paraId="470518CC" w14:textId="38AD6490" w:rsidR="00484D43" w:rsidRDefault="00484D43" w:rsidP="00484D43">
            <w:pPr>
              <w:rPr>
                <w:rFonts w:eastAsia="Batang" w:cs="Arial"/>
                <w:lang w:eastAsia="ko-KR"/>
              </w:rPr>
            </w:pPr>
            <w:r>
              <w:rPr>
                <w:rFonts w:eastAsia="Batang" w:cs="Arial"/>
                <w:lang w:eastAsia="ko-KR"/>
              </w:rPr>
              <w:t>Responds to Lin. Can live with having the LMF LCS-UP address mandatory.</w:t>
            </w:r>
          </w:p>
          <w:p w14:paraId="6A6C3E66" w14:textId="77777777" w:rsidR="00484D43" w:rsidRDefault="00484D43" w:rsidP="006266EA">
            <w:pPr>
              <w:rPr>
                <w:rFonts w:eastAsia="Batang" w:cs="Arial"/>
                <w:lang w:eastAsia="ko-KR"/>
              </w:rPr>
            </w:pPr>
          </w:p>
          <w:p w14:paraId="55A2B781" w14:textId="377D0F06" w:rsidR="009142AC" w:rsidRDefault="009142AC" w:rsidP="009142AC">
            <w:pPr>
              <w:rPr>
                <w:rFonts w:eastAsia="Batang" w:cs="Arial"/>
                <w:lang w:eastAsia="ko-KR"/>
              </w:rPr>
            </w:pPr>
            <w:r>
              <w:rPr>
                <w:rFonts w:eastAsia="Batang" w:cs="Arial"/>
                <w:lang w:eastAsia="ko-KR"/>
              </w:rPr>
              <w:t>Hank Tue 17:03</w:t>
            </w:r>
          </w:p>
          <w:p w14:paraId="09383F06" w14:textId="31F79C51" w:rsidR="009142AC" w:rsidRDefault="009142AC" w:rsidP="009142AC">
            <w:pPr>
              <w:rPr>
                <w:rFonts w:eastAsia="Batang" w:cs="Arial"/>
                <w:lang w:eastAsia="ko-KR"/>
              </w:rPr>
            </w:pPr>
            <w:r>
              <w:rPr>
                <w:rFonts w:eastAsia="Batang" w:cs="Arial"/>
                <w:lang w:eastAsia="ko-KR"/>
              </w:rPr>
              <w:t>Rev</w:t>
            </w:r>
          </w:p>
          <w:p w14:paraId="41619737" w14:textId="7CE855C6" w:rsidR="009142AC" w:rsidRDefault="009142AC" w:rsidP="006266EA">
            <w:pPr>
              <w:rPr>
                <w:rFonts w:eastAsia="Batang" w:cs="Arial"/>
                <w:lang w:eastAsia="ko-KR"/>
              </w:rPr>
            </w:pPr>
          </w:p>
        </w:tc>
      </w:tr>
      <w:tr w:rsidR="00F03ED1" w:rsidRPr="00D95972" w14:paraId="340C5C16" w14:textId="77777777" w:rsidTr="00D14F11">
        <w:tc>
          <w:tcPr>
            <w:tcW w:w="976" w:type="dxa"/>
            <w:tcBorders>
              <w:top w:val="nil"/>
              <w:left w:val="thinThickThinSmallGap" w:sz="24" w:space="0" w:color="auto"/>
              <w:bottom w:val="nil"/>
            </w:tcBorders>
            <w:shd w:val="clear" w:color="auto" w:fill="auto"/>
          </w:tcPr>
          <w:p w14:paraId="2E0452F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6EFE8C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CC12D32" w14:textId="2AB82CC4" w:rsidR="00F03ED1" w:rsidRDefault="00CE7533" w:rsidP="00F03ED1">
            <w:hyperlink r:id="rId75" w:history="1">
              <w:r w:rsidR="00F03ED1">
                <w:rPr>
                  <w:rStyle w:val="Hyperlink"/>
                </w:rPr>
                <w:t>C1-240080</w:t>
              </w:r>
            </w:hyperlink>
          </w:p>
        </w:tc>
        <w:tc>
          <w:tcPr>
            <w:tcW w:w="4191" w:type="dxa"/>
            <w:gridSpan w:val="3"/>
            <w:tcBorders>
              <w:top w:val="single" w:sz="4" w:space="0" w:color="auto"/>
              <w:bottom w:val="single" w:sz="4" w:space="0" w:color="auto"/>
            </w:tcBorders>
            <w:shd w:val="clear" w:color="auto" w:fill="FFFF00"/>
          </w:tcPr>
          <w:p w14:paraId="49EFC562" w14:textId="74038E42" w:rsidR="00F03ED1" w:rsidRDefault="00F03ED1" w:rsidP="00F03ED1">
            <w:pPr>
              <w:rPr>
                <w:rFonts w:cs="Arial"/>
              </w:rPr>
            </w:pPr>
            <w:r>
              <w:rPr>
                <w:rFonts w:cs="Arial"/>
              </w:rPr>
              <w:t>Pseudo-CR on the description of the LCS-UP connection modification</w:t>
            </w:r>
          </w:p>
        </w:tc>
        <w:tc>
          <w:tcPr>
            <w:tcW w:w="1767" w:type="dxa"/>
            <w:tcBorders>
              <w:top w:val="single" w:sz="4" w:space="0" w:color="auto"/>
              <w:bottom w:val="single" w:sz="4" w:space="0" w:color="auto"/>
            </w:tcBorders>
            <w:shd w:val="clear" w:color="auto" w:fill="FFFF00"/>
          </w:tcPr>
          <w:p w14:paraId="0E7421F0" w14:textId="47757CBA"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1846A5CB" w14:textId="013EC41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67303" w14:textId="584A0A6F" w:rsidR="00F03ED1" w:rsidRDefault="00771110" w:rsidP="00F03ED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2:11</w:t>
            </w:r>
          </w:p>
          <w:p w14:paraId="6F646987" w14:textId="77777777" w:rsidR="00771110" w:rsidRDefault="00771110" w:rsidP="00F03ED1">
            <w:pPr>
              <w:rPr>
                <w:rFonts w:eastAsia="Batang" w:cs="Arial"/>
                <w:lang w:eastAsia="ko-KR"/>
              </w:rPr>
            </w:pPr>
            <w:r>
              <w:rPr>
                <w:rFonts w:eastAsia="Batang" w:cs="Arial"/>
                <w:lang w:eastAsia="ko-KR"/>
              </w:rPr>
              <w:t>Question</w:t>
            </w:r>
          </w:p>
          <w:p w14:paraId="50F8DD38" w14:textId="77777777" w:rsidR="008514FF" w:rsidRDefault="008514FF" w:rsidP="00F03ED1">
            <w:pPr>
              <w:rPr>
                <w:rFonts w:eastAsia="Batang" w:cs="Arial"/>
                <w:lang w:eastAsia="ko-KR"/>
              </w:rPr>
            </w:pPr>
          </w:p>
          <w:p w14:paraId="764B9591" w14:textId="40427E31" w:rsidR="008514FF" w:rsidRDefault="008514FF" w:rsidP="008514FF">
            <w:pPr>
              <w:rPr>
                <w:rFonts w:eastAsia="Batang" w:cs="Arial"/>
                <w:lang w:eastAsia="ko-KR"/>
              </w:rPr>
            </w:pPr>
            <w:r>
              <w:rPr>
                <w:rFonts w:eastAsia="Batang" w:cs="Arial"/>
                <w:lang w:eastAsia="ko-KR"/>
              </w:rPr>
              <w:t>Sunghoon Mon 5:27</w:t>
            </w:r>
          </w:p>
          <w:p w14:paraId="4CB5CEEA" w14:textId="77777777"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E2E07AF" w14:textId="77777777" w:rsidR="008514FF" w:rsidRDefault="008514FF" w:rsidP="00F03ED1">
            <w:pPr>
              <w:rPr>
                <w:rFonts w:eastAsia="Batang" w:cs="Arial"/>
                <w:lang w:eastAsia="ko-KR"/>
              </w:rPr>
            </w:pPr>
          </w:p>
          <w:p w14:paraId="56E9A06F" w14:textId="16956888" w:rsidR="00216817" w:rsidRDefault="00216817" w:rsidP="00216817">
            <w:pPr>
              <w:rPr>
                <w:rFonts w:eastAsia="Batang" w:cs="Arial"/>
                <w:lang w:eastAsia="ko-KR"/>
              </w:rPr>
            </w:pPr>
            <w:r>
              <w:rPr>
                <w:rFonts w:eastAsia="Batang" w:cs="Arial"/>
                <w:lang w:eastAsia="ko-KR"/>
              </w:rPr>
              <w:t>Mikael Mon 7:59</w:t>
            </w:r>
          </w:p>
          <w:p w14:paraId="5BBCB6B0"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45F9436" w14:textId="77777777" w:rsidR="00216817" w:rsidRDefault="00216817" w:rsidP="00F03ED1">
            <w:pPr>
              <w:rPr>
                <w:rFonts w:eastAsia="Batang" w:cs="Arial"/>
                <w:lang w:eastAsia="ko-KR"/>
              </w:rPr>
            </w:pPr>
          </w:p>
          <w:p w14:paraId="41C5C4F7" w14:textId="49246478" w:rsidR="00BD4E14" w:rsidRDefault="00BD4E14" w:rsidP="00BD4E14">
            <w:pPr>
              <w:rPr>
                <w:rFonts w:eastAsia="Batang" w:cs="Arial"/>
                <w:lang w:eastAsia="ko-KR"/>
              </w:rPr>
            </w:pPr>
            <w:r>
              <w:rPr>
                <w:rFonts w:eastAsia="Batang" w:cs="Arial"/>
                <w:lang w:eastAsia="ko-KR"/>
              </w:rPr>
              <w:t>Hank Mon 8:50</w:t>
            </w:r>
          </w:p>
          <w:p w14:paraId="5B222067" w14:textId="0626CB68" w:rsidR="00BD4E14" w:rsidRDefault="00BD4E14" w:rsidP="00BD4E14">
            <w:pPr>
              <w:rPr>
                <w:rFonts w:eastAsia="Batang" w:cs="Arial"/>
                <w:lang w:eastAsia="ko-KR"/>
              </w:rPr>
            </w:pPr>
            <w:r>
              <w:rPr>
                <w:rFonts w:eastAsia="Batang" w:cs="Arial"/>
                <w:lang w:eastAsia="ko-KR"/>
              </w:rPr>
              <w:t>Responds to Sunghoon</w:t>
            </w:r>
          </w:p>
          <w:p w14:paraId="19C46D8A" w14:textId="77777777" w:rsidR="00BD4E14" w:rsidRDefault="00BD4E14" w:rsidP="00F03ED1">
            <w:pPr>
              <w:rPr>
                <w:rFonts w:eastAsia="Batang" w:cs="Arial"/>
                <w:lang w:eastAsia="ko-KR"/>
              </w:rPr>
            </w:pPr>
          </w:p>
          <w:p w14:paraId="1FAAF764" w14:textId="77777777" w:rsidR="00BD4E14" w:rsidRDefault="00BD4E14" w:rsidP="00BD4E14">
            <w:pPr>
              <w:rPr>
                <w:rFonts w:eastAsia="Batang" w:cs="Arial"/>
                <w:lang w:eastAsia="ko-KR"/>
              </w:rPr>
            </w:pPr>
            <w:r>
              <w:rPr>
                <w:rFonts w:eastAsia="Batang" w:cs="Arial"/>
                <w:lang w:eastAsia="ko-KR"/>
              </w:rPr>
              <w:t>Hank Mon 8:50</w:t>
            </w:r>
          </w:p>
          <w:p w14:paraId="79B6C91B" w14:textId="0DF39688" w:rsidR="00BD4E14" w:rsidRDefault="00BD4E14" w:rsidP="00BD4E14">
            <w:pPr>
              <w:rPr>
                <w:rFonts w:eastAsia="Batang" w:cs="Arial"/>
                <w:lang w:eastAsia="ko-KR"/>
              </w:rPr>
            </w:pPr>
            <w:r>
              <w:rPr>
                <w:rFonts w:eastAsia="Batang" w:cs="Arial"/>
                <w:lang w:eastAsia="ko-KR"/>
              </w:rPr>
              <w:t xml:space="preserve">Responds to </w:t>
            </w:r>
            <w:proofErr w:type="spellStart"/>
            <w:r>
              <w:rPr>
                <w:rFonts w:eastAsia="Batang" w:cs="Arial"/>
                <w:lang w:eastAsia="ko-KR"/>
              </w:rPr>
              <w:t>Xia</w:t>
            </w:r>
            <w:r w:rsidR="00853439">
              <w:rPr>
                <w:rFonts w:eastAsia="Batang" w:cs="Arial"/>
                <w:lang w:eastAsia="ko-KR"/>
              </w:rPr>
              <w:t>o</w:t>
            </w:r>
            <w:r>
              <w:rPr>
                <w:rFonts w:eastAsia="Batang" w:cs="Arial"/>
                <w:lang w:eastAsia="ko-KR"/>
              </w:rPr>
              <w:t>xue</w:t>
            </w:r>
            <w:proofErr w:type="spellEnd"/>
            <w:r>
              <w:rPr>
                <w:rFonts w:eastAsia="Batang" w:cs="Arial"/>
                <w:lang w:eastAsia="ko-KR"/>
              </w:rPr>
              <w:t xml:space="preserve"> and Mikael</w:t>
            </w:r>
          </w:p>
          <w:p w14:paraId="38F2EFB2" w14:textId="77777777" w:rsidR="00BD4E14" w:rsidRDefault="00BD4E14" w:rsidP="00BD4E14">
            <w:pPr>
              <w:rPr>
                <w:rFonts w:eastAsia="Batang" w:cs="Arial"/>
                <w:lang w:eastAsia="ko-KR"/>
              </w:rPr>
            </w:pPr>
          </w:p>
          <w:p w14:paraId="5AE2590D" w14:textId="300EE1E8" w:rsidR="00BD4E14" w:rsidRDefault="00BD4E14" w:rsidP="00BD4E14">
            <w:pPr>
              <w:rPr>
                <w:rFonts w:eastAsia="Batang" w:cs="Arial"/>
                <w:lang w:eastAsia="ko-KR"/>
              </w:rPr>
            </w:pPr>
            <w:r>
              <w:rPr>
                <w:rFonts w:eastAsia="Batang" w:cs="Arial"/>
                <w:lang w:eastAsia="ko-KR"/>
              </w:rPr>
              <w:t>Karim Mon 9:18</w:t>
            </w:r>
          </w:p>
          <w:p w14:paraId="1EEBFBFE" w14:textId="77777777" w:rsidR="00BD4E14" w:rsidRDefault="00BD4E14" w:rsidP="00BD4E1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6840B45" w14:textId="77777777" w:rsidR="00BD4E14" w:rsidRDefault="00BD4E14" w:rsidP="00BD4E14">
            <w:pPr>
              <w:rPr>
                <w:rFonts w:eastAsia="Batang" w:cs="Arial"/>
                <w:lang w:eastAsia="ko-KR"/>
              </w:rPr>
            </w:pPr>
          </w:p>
          <w:p w14:paraId="4E0019A5" w14:textId="7945BC96" w:rsidR="00853439" w:rsidRDefault="00853439" w:rsidP="00853439">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10:02</w:t>
            </w:r>
          </w:p>
          <w:p w14:paraId="74E4BF68" w14:textId="7F39DEEE" w:rsidR="00853439" w:rsidRDefault="00853439" w:rsidP="00853439">
            <w:pPr>
              <w:rPr>
                <w:rFonts w:eastAsia="Batang" w:cs="Arial"/>
                <w:lang w:eastAsia="ko-KR"/>
              </w:rPr>
            </w:pPr>
            <w:r>
              <w:rPr>
                <w:rFonts w:eastAsia="Batang" w:cs="Arial"/>
                <w:lang w:eastAsia="ko-KR"/>
              </w:rPr>
              <w:lastRenderedPageBreak/>
              <w:t>Responds to Hank</w:t>
            </w:r>
          </w:p>
          <w:p w14:paraId="6A463B59" w14:textId="77777777" w:rsidR="00853439" w:rsidRDefault="00853439" w:rsidP="00BD4E14">
            <w:pPr>
              <w:rPr>
                <w:rFonts w:eastAsia="Batang" w:cs="Arial"/>
                <w:lang w:eastAsia="ko-KR"/>
              </w:rPr>
            </w:pPr>
          </w:p>
          <w:p w14:paraId="235FB0DB" w14:textId="5469625D" w:rsidR="005D5E81" w:rsidRDefault="005D5E81" w:rsidP="005D5E81">
            <w:pPr>
              <w:rPr>
                <w:rFonts w:eastAsia="Batang" w:cs="Arial"/>
                <w:lang w:eastAsia="ko-KR"/>
              </w:rPr>
            </w:pPr>
            <w:r>
              <w:rPr>
                <w:rFonts w:eastAsia="Batang" w:cs="Arial"/>
                <w:lang w:eastAsia="ko-KR"/>
              </w:rPr>
              <w:t>Ruby Mon 10:15</w:t>
            </w:r>
          </w:p>
          <w:p w14:paraId="29108E23" w14:textId="77777777" w:rsidR="005D5E81" w:rsidRDefault="005D5E81" w:rsidP="005D5E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3E80EAC" w14:textId="77777777" w:rsidR="005D5E81" w:rsidRDefault="005D5E81" w:rsidP="00BD4E14">
            <w:pPr>
              <w:rPr>
                <w:rFonts w:eastAsia="Batang" w:cs="Arial"/>
                <w:lang w:eastAsia="ko-KR"/>
              </w:rPr>
            </w:pPr>
          </w:p>
          <w:p w14:paraId="5887D9D7" w14:textId="6CCD5441" w:rsidR="007375C8" w:rsidRDefault="007375C8" w:rsidP="007375C8">
            <w:pPr>
              <w:rPr>
                <w:rFonts w:eastAsia="Batang" w:cs="Arial"/>
                <w:lang w:eastAsia="ko-KR"/>
              </w:rPr>
            </w:pPr>
            <w:r>
              <w:rPr>
                <w:rFonts w:eastAsia="Batang" w:cs="Arial"/>
                <w:lang w:eastAsia="ko-KR"/>
              </w:rPr>
              <w:t>Lin Mon 11:14</w:t>
            </w:r>
          </w:p>
          <w:p w14:paraId="6EBCE285" w14:textId="77777777" w:rsidR="007375C8" w:rsidRDefault="007375C8" w:rsidP="007375C8">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9725F52" w14:textId="77777777" w:rsidR="007375C8" w:rsidRDefault="007375C8" w:rsidP="00BD4E14">
            <w:pPr>
              <w:rPr>
                <w:rFonts w:eastAsia="Batang" w:cs="Arial"/>
                <w:lang w:eastAsia="ko-KR"/>
              </w:rPr>
            </w:pPr>
          </w:p>
          <w:p w14:paraId="53BF7F84" w14:textId="6EF0160D" w:rsidR="00152D92" w:rsidRDefault="00152D92" w:rsidP="00152D92">
            <w:pPr>
              <w:rPr>
                <w:rFonts w:eastAsia="Batang" w:cs="Arial"/>
                <w:lang w:eastAsia="ko-KR"/>
              </w:rPr>
            </w:pPr>
            <w:r>
              <w:rPr>
                <w:rFonts w:eastAsia="Batang" w:cs="Arial"/>
                <w:lang w:eastAsia="ko-KR"/>
              </w:rPr>
              <w:t>Mikael Mon 17:55</w:t>
            </w:r>
          </w:p>
          <w:p w14:paraId="748BC3AA" w14:textId="77777777" w:rsidR="00152D92" w:rsidRDefault="00152D92" w:rsidP="00152D92">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C0C6F56" w14:textId="77777777" w:rsidR="00152D92" w:rsidRDefault="00152D92" w:rsidP="00BD4E14">
            <w:pPr>
              <w:rPr>
                <w:rFonts w:eastAsia="Batang" w:cs="Arial"/>
                <w:lang w:eastAsia="ko-KR"/>
              </w:rPr>
            </w:pPr>
          </w:p>
          <w:p w14:paraId="44180E82" w14:textId="516B476B" w:rsidR="00A174A3" w:rsidRDefault="00A174A3" w:rsidP="00A174A3">
            <w:pPr>
              <w:rPr>
                <w:rFonts w:eastAsia="Batang" w:cs="Arial"/>
                <w:lang w:eastAsia="ko-KR"/>
              </w:rPr>
            </w:pPr>
            <w:r>
              <w:rPr>
                <w:rFonts w:eastAsia="Batang" w:cs="Arial"/>
                <w:lang w:eastAsia="ko-KR"/>
              </w:rPr>
              <w:t>Sunghoon Tue 0:30</w:t>
            </w:r>
          </w:p>
          <w:p w14:paraId="69F16A04" w14:textId="073D7951" w:rsidR="00A174A3" w:rsidRDefault="00A174A3" w:rsidP="00A174A3">
            <w:pPr>
              <w:rPr>
                <w:rFonts w:eastAsia="Batang" w:cs="Arial"/>
                <w:lang w:eastAsia="ko-KR"/>
              </w:rPr>
            </w:pPr>
            <w:r>
              <w:rPr>
                <w:rFonts w:eastAsia="Batang" w:cs="Arial"/>
                <w:lang w:eastAsia="ko-KR"/>
              </w:rPr>
              <w:t>Responds to Hank</w:t>
            </w:r>
          </w:p>
          <w:p w14:paraId="4A157A2B" w14:textId="77777777" w:rsidR="00A174A3" w:rsidRDefault="00A174A3" w:rsidP="00BD4E14">
            <w:pPr>
              <w:rPr>
                <w:rFonts w:eastAsia="Batang" w:cs="Arial"/>
                <w:lang w:eastAsia="ko-KR"/>
              </w:rPr>
            </w:pPr>
          </w:p>
          <w:p w14:paraId="34FC9871" w14:textId="23264064" w:rsidR="00975B1C" w:rsidRDefault="00975B1C" w:rsidP="00975B1C">
            <w:pPr>
              <w:rPr>
                <w:rFonts w:eastAsia="Batang" w:cs="Arial"/>
                <w:lang w:eastAsia="ko-KR"/>
              </w:rPr>
            </w:pPr>
            <w:r>
              <w:rPr>
                <w:rFonts w:eastAsia="Batang" w:cs="Arial"/>
                <w:lang w:eastAsia="ko-KR"/>
              </w:rPr>
              <w:t>Hank Tue 4:28</w:t>
            </w:r>
          </w:p>
          <w:p w14:paraId="5970F234" w14:textId="5D269DE3" w:rsidR="00975B1C" w:rsidRDefault="00975B1C" w:rsidP="00975B1C">
            <w:pPr>
              <w:rPr>
                <w:rFonts w:eastAsia="Batang" w:cs="Arial"/>
                <w:lang w:eastAsia="ko-KR"/>
              </w:rPr>
            </w:pPr>
            <w:r>
              <w:rPr>
                <w:rFonts w:eastAsia="Batang" w:cs="Arial"/>
                <w:lang w:eastAsia="ko-KR"/>
              </w:rPr>
              <w:t>Rev</w:t>
            </w:r>
          </w:p>
          <w:p w14:paraId="24BC0350" w14:textId="77777777" w:rsidR="00975B1C" w:rsidRDefault="00975B1C" w:rsidP="00BD4E14">
            <w:pPr>
              <w:rPr>
                <w:rFonts w:eastAsia="Batang" w:cs="Arial"/>
                <w:lang w:eastAsia="ko-KR"/>
              </w:rPr>
            </w:pPr>
          </w:p>
          <w:p w14:paraId="5BD7D819" w14:textId="082EE673" w:rsidR="00352535" w:rsidRDefault="00352535" w:rsidP="00352535">
            <w:pPr>
              <w:rPr>
                <w:rFonts w:eastAsia="Batang" w:cs="Arial"/>
                <w:lang w:eastAsia="ko-KR"/>
              </w:rPr>
            </w:pPr>
            <w:r>
              <w:rPr>
                <w:rFonts w:eastAsia="Batang" w:cs="Arial"/>
                <w:lang w:eastAsia="ko-KR"/>
              </w:rPr>
              <w:t>Sunghoon Tue 5:10</w:t>
            </w:r>
          </w:p>
          <w:p w14:paraId="7F1BEAFE" w14:textId="77777777" w:rsidR="00352535" w:rsidRDefault="00352535" w:rsidP="00352535">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76571DA" w14:textId="77777777" w:rsidR="00352535" w:rsidRDefault="00352535" w:rsidP="00352535">
            <w:pPr>
              <w:rPr>
                <w:rFonts w:eastAsia="Batang" w:cs="Arial"/>
                <w:lang w:eastAsia="ko-KR"/>
              </w:rPr>
            </w:pPr>
          </w:p>
          <w:p w14:paraId="19CD9350" w14:textId="7AF05829" w:rsidR="00423024" w:rsidRDefault="00423024" w:rsidP="00423024">
            <w:pPr>
              <w:rPr>
                <w:rFonts w:eastAsia="Batang" w:cs="Arial"/>
                <w:lang w:eastAsia="ko-KR"/>
              </w:rPr>
            </w:pPr>
            <w:r>
              <w:rPr>
                <w:rFonts w:eastAsia="Batang" w:cs="Arial"/>
                <w:lang w:eastAsia="ko-KR"/>
              </w:rPr>
              <w:t>Hank Tue 8:12</w:t>
            </w:r>
          </w:p>
          <w:p w14:paraId="7E9912BD" w14:textId="5BCF71D2" w:rsidR="00423024" w:rsidRDefault="00423024" w:rsidP="00423024">
            <w:pPr>
              <w:rPr>
                <w:rFonts w:eastAsia="Batang" w:cs="Arial"/>
                <w:lang w:eastAsia="ko-KR"/>
              </w:rPr>
            </w:pPr>
            <w:r>
              <w:rPr>
                <w:rFonts w:eastAsia="Batang" w:cs="Arial"/>
                <w:lang w:eastAsia="ko-KR"/>
              </w:rPr>
              <w:t>Responds to Sunghoon</w:t>
            </w:r>
          </w:p>
          <w:p w14:paraId="138F85EF" w14:textId="77777777" w:rsidR="00423024" w:rsidRDefault="00423024" w:rsidP="00352535">
            <w:pPr>
              <w:rPr>
                <w:rFonts w:eastAsia="Batang" w:cs="Arial"/>
                <w:lang w:eastAsia="ko-KR"/>
              </w:rPr>
            </w:pPr>
          </w:p>
          <w:p w14:paraId="0411EB8F" w14:textId="407C9881" w:rsidR="00423024" w:rsidRDefault="00423024" w:rsidP="00423024">
            <w:pPr>
              <w:rPr>
                <w:rFonts w:eastAsia="Batang" w:cs="Arial"/>
                <w:lang w:eastAsia="ko-KR"/>
              </w:rPr>
            </w:pPr>
            <w:r>
              <w:rPr>
                <w:rFonts w:eastAsia="Batang" w:cs="Arial"/>
                <w:lang w:eastAsia="ko-KR"/>
              </w:rPr>
              <w:t>Hank Tue 8:23</w:t>
            </w:r>
          </w:p>
          <w:p w14:paraId="3E86763C" w14:textId="3073D924" w:rsidR="00423024" w:rsidRDefault="00423024" w:rsidP="00423024">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p>
          <w:p w14:paraId="3256CB98" w14:textId="77777777" w:rsidR="00423024" w:rsidRDefault="00423024" w:rsidP="00352535">
            <w:pPr>
              <w:rPr>
                <w:rFonts w:eastAsia="Batang" w:cs="Arial"/>
                <w:lang w:eastAsia="ko-KR"/>
              </w:rPr>
            </w:pPr>
          </w:p>
          <w:p w14:paraId="46CD635B" w14:textId="4D74EC97" w:rsidR="003943C6" w:rsidRDefault="003943C6" w:rsidP="003943C6">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8:58</w:t>
            </w:r>
          </w:p>
          <w:p w14:paraId="50696B6E" w14:textId="544B1766" w:rsidR="003943C6" w:rsidRDefault="003943C6" w:rsidP="003943C6">
            <w:pPr>
              <w:rPr>
                <w:rFonts w:eastAsia="Batang" w:cs="Arial"/>
                <w:lang w:eastAsia="ko-KR"/>
              </w:rPr>
            </w:pPr>
            <w:r>
              <w:rPr>
                <w:rFonts w:eastAsia="Batang" w:cs="Arial"/>
                <w:lang w:eastAsia="ko-KR"/>
              </w:rPr>
              <w:t>Responds to Hank</w:t>
            </w:r>
          </w:p>
          <w:p w14:paraId="0B81EA91" w14:textId="77777777" w:rsidR="003943C6" w:rsidRDefault="003943C6" w:rsidP="00352535">
            <w:pPr>
              <w:rPr>
                <w:rFonts w:eastAsia="Batang" w:cs="Arial"/>
                <w:lang w:eastAsia="ko-KR"/>
              </w:rPr>
            </w:pPr>
          </w:p>
          <w:p w14:paraId="3BBE6EEB" w14:textId="77777777" w:rsidR="003943C6" w:rsidRDefault="003943C6" w:rsidP="00352535">
            <w:pPr>
              <w:rPr>
                <w:rFonts w:eastAsia="Batang" w:cs="Arial"/>
                <w:lang w:eastAsia="ko-KR"/>
              </w:rPr>
            </w:pPr>
            <w:r>
              <w:rPr>
                <w:rFonts w:eastAsia="Batang" w:cs="Arial"/>
                <w:lang w:eastAsia="ko-KR"/>
              </w:rPr>
              <w:t>&lt;&lt; rest of discussion not captured &gt;&gt;</w:t>
            </w:r>
          </w:p>
          <w:p w14:paraId="31A2DF15" w14:textId="77777777" w:rsidR="004B125A" w:rsidRDefault="004B125A" w:rsidP="00352535">
            <w:pPr>
              <w:rPr>
                <w:rFonts w:eastAsia="Batang" w:cs="Arial"/>
                <w:lang w:eastAsia="ko-KR"/>
              </w:rPr>
            </w:pPr>
          </w:p>
          <w:p w14:paraId="265CE44D" w14:textId="587510DA" w:rsidR="004B125A" w:rsidRDefault="004B125A" w:rsidP="004B125A">
            <w:pPr>
              <w:rPr>
                <w:rFonts w:eastAsia="Batang" w:cs="Arial"/>
                <w:lang w:eastAsia="ko-KR"/>
              </w:rPr>
            </w:pPr>
            <w:r>
              <w:rPr>
                <w:rFonts w:eastAsia="Batang" w:cs="Arial"/>
                <w:lang w:eastAsia="ko-KR"/>
              </w:rPr>
              <w:t xml:space="preserve">Hank </w:t>
            </w:r>
            <w:r>
              <w:rPr>
                <w:rFonts w:eastAsia="Batang" w:cs="Arial"/>
                <w:lang w:eastAsia="ko-KR"/>
              </w:rPr>
              <w:t>Wed</w:t>
            </w:r>
            <w:r>
              <w:rPr>
                <w:rFonts w:eastAsia="Batang" w:cs="Arial"/>
                <w:lang w:eastAsia="ko-KR"/>
              </w:rPr>
              <w:t xml:space="preserve"> </w:t>
            </w:r>
            <w:r>
              <w:rPr>
                <w:rFonts w:eastAsia="Batang" w:cs="Arial"/>
                <w:lang w:eastAsia="ko-KR"/>
              </w:rPr>
              <w:t>15</w:t>
            </w:r>
            <w:r>
              <w:rPr>
                <w:rFonts w:eastAsia="Batang" w:cs="Arial"/>
                <w:lang w:eastAsia="ko-KR"/>
              </w:rPr>
              <w:t>:</w:t>
            </w:r>
            <w:r>
              <w:rPr>
                <w:rFonts w:eastAsia="Batang" w:cs="Arial"/>
                <w:lang w:eastAsia="ko-KR"/>
              </w:rPr>
              <w:t>46</w:t>
            </w:r>
          </w:p>
          <w:p w14:paraId="54AF26A7" w14:textId="77777777" w:rsidR="004B125A" w:rsidRDefault="004B125A" w:rsidP="004B125A">
            <w:pPr>
              <w:rPr>
                <w:rFonts w:eastAsia="Batang" w:cs="Arial"/>
                <w:lang w:eastAsia="ko-KR"/>
              </w:rPr>
            </w:pPr>
            <w:r>
              <w:rPr>
                <w:rFonts w:eastAsia="Batang" w:cs="Arial"/>
                <w:lang w:eastAsia="ko-KR"/>
              </w:rPr>
              <w:t>Rev</w:t>
            </w:r>
          </w:p>
          <w:p w14:paraId="695319A9" w14:textId="1E1D3423" w:rsidR="004B125A" w:rsidRDefault="004B125A" w:rsidP="00352535">
            <w:pPr>
              <w:rPr>
                <w:rFonts w:eastAsia="Batang" w:cs="Arial"/>
                <w:lang w:eastAsia="ko-KR"/>
              </w:rPr>
            </w:pPr>
          </w:p>
        </w:tc>
      </w:tr>
      <w:tr w:rsidR="00F03ED1" w:rsidRPr="00D95972" w14:paraId="3731A054" w14:textId="77777777" w:rsidTr="00D14F11">
        <w:tc>
          <w:tcPr>
            <w:tcW w:w="976" w:type="dxa"/>
            <w:tcBorders>
              <w:top w:val="nil"/>
              <w:left w:val="thinThickThinSmallGap" w:sz="24" w:space="0" w:color="auto"/>
              <w:bottom w:val="nil"/>
            </w:tcBorders>
            <w:shd w:val="clear" w:color="auto" w:fill="auto"/>
          </w:tcPr>
          <w:p w14:paraId="142C57C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430880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4DF0507" w14:textId="6E0B371D" w:rsidR="00F03ED1" w:rsidRDefault="00CE7533" w:rsidP="00F03ED1">
            <w:hyperlink r:id="rId76" w:history="1">
              <w:r w:rsidR="00F03ED1">
                <w:rPr>
                  <w:rStyle w:val="Hyperlink"/>
                </w:rPr>
                <w:t>C1-240081</w:t>
              </w:r>
            </w:hyperlink>
          </w:p>
        </w:tc>
        <w:tc>
          <w:tcPr>
            <w:tcW w:w="4191" w:type="dxa"/>
            <w:gridSpan w:val="3"/>
            <w:tcBorders>
              <w:top w:val="single" w:sz="4" w:space="0" w:color="auto"/>
              <w:bottom w:val="single" w:sz="4" w:space="0" w:color="auto"/>
            </w:tcBorders>
            <w:shd w:val="clear" w:color="auto" w:fill="FFFFFF"/>
          </w:tcPr>
          <w:p w14:paraId="0AD0B5E3" w14:textId="0F7F8DBB" w:rsidR="00F03ED1" w:rsidRDefault="00F03ED1" w:rsidP="00F03ED1">
            <w:pPr>
              <w:rPr>
                <w:rFonts w:cs="Arial"/>
              </w:rPr>
            </w:pPr>
            <w:r>
              <w:rPr>
                <w:rFonts w:cs="Arial"/>
              </w:rPr>
              <w:t>Pseudo-CR on the release cause during the user plane connection release procedure</w:t>
            </w:r>
          </w:p>
        </w:tc>
        <w:tc>
          <w:tcPr>
            <w:tcW w:w="1767" w:type="dxa"/>
            <w:tcBorders>
              <w:top w:val="single" w:sz="4" w:space="0" w:color="auto"/>
              <w:bottom w:val="single" w:sz="4" w:space="0" w:color="auto"/>
            </w:tcBorders>
            <w:shd w:val="clear" w:color="auto" w:fill="FFFFFF"/>
          </w:tcPr>
          <w:p w14:paraId="03DE7EDD" w14:textId="2B6CF3FC"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09B59D02" w14:textId="0DD8D51B"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75B13C" w14:textId="77777777" w:rsidR="00D14F11" w:rsidRDefault="00D14F11" w:rsidP="006C1103">
            <w:pPr>
              <w:rPr>
                <w:rFonts w:eastAsia="Batang" w:cs="Arial"/>
                <w:lang w:eastAsia="ko-KR"/>
              </w:rPr>
            </w:pPr>
            <w:r>
              <w:rPr>
                <w:rFonts w:eastAsia="Batang" w:cs="Arial"/>
                <w:lang w:eastAsia="ko-KR"/>
              </w:rPr>
              <w:t>Postponed</w:t>
            </w:r>
          </w:p>
          <w:p w14:paraId="2B282006" w14:textId="23917D9E" w:rsidR="00D14F11" w:rsidRDefault="00D14F11" w:rsidP="006C1103">
            <w:pPr>
              <w:rPr>
                <w:rFonts w:eastAsia="Batang" w:cs="Arial"/>
                <w:lang w:eastAsia="ko-KR"/>
              </w:rPr>
            </w:pPr>
            <w:r>
              <w:rPr>
                <w:rFonts w:eastAsia="Batang" w:cs="Arial"/>
                <w:lang w:eastAsia="ko-KR"/>
              </w:rPr>
              <w:t>Requested by author, Wed 4:53</w:t>
            </w:r>
          </w:p>
          <w:p w14:paraId="58ADF404" w14:textId="77777777" w:rsidR="00D14F11" w:rsidRDefault="00D14F11" w:rsidP="006C1103">
            <w:pPr>
              <w:rPr>
                <w:rFonts w:eastAsia="Batang" w:cs="Arial"/>
                <w:lang w:eastAsia="ko-KR"/>
              </w:rPr>
            </w:pPr>
          </w:p>
          <w:p w14:paraId="70D16779" w14:textId="16BB749F"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2:11</w:t>
            </w:r>
          </w:p>
          <w:p w14:paraId="4C3881D0"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05B87A2" w14:textId="77777777" w:rsidR="00956ECF" w:rsidRDefault="00956ECF" w:rsidP="006C1103">
            <w:pPr>
              <w:rPr>
                <w:rFonts w:eastAsia="Batang" w:cs="Arial"/>
                <w:lang w:eastAsia="ko-KR"/>
              </w:rPr>
            </w:pPr>
          </w:p>
          <w:p w14:paraId="626F3B59" w14:textId="1CABD870" w:rsidR="00956ECF" w:rsidRDefault="00956ECF" w:rsidP="00956ECF">
            <w:pPr>
              <w:rPr>
                <w:rFonts w:eastAsia="Batang" w:cs="Arial"/>
                <w:lang w:eastAsia="ko-KR"/>
              </w:rPr>
            </w:pPr>
            <w:r>
              <w:rPr>
                <w:rFonts w:eastAsia="Batang" w:cs="Arial"/>
                <w:lang w:eastAsia="ko-KR"/>
              </w:rPr>
              <w:t>Sunghoon Mon 5:28</w:t>
            </w:r>
          </w:p>
          <w:p w14:paraId="6044BBF1"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82E6B49" w14:textId="77777777" w:rsidR="00956ECF" w:rsidRDefault="00956ECF" w:rsidP="006C1103">
            <w:pPr>
              <w:rPr>
                <w:rFonts w:eastAsia="Batang" w:cs="Arial"/>
                <w:lang w:eastAsia="ko-KR"/>
              </w:rPr>
            </w:pPr>
          </w:p>
          <w:p w14:paraId="45885AE9" w14:textId="68C742F5" w:rsidR="00BD4E14" w:rsidRDefault="00BD4E14" w:rsidP="00BD4E14">
            <w:pPr>
              <w:rPr>
                <w:rFonts w:eastAsia="Batang" w:cs="Arial"/>
                <w:lang w:eastAsia="ko-KR"/>
              </w:rPr>
            </w:pPr>
            <w:r>
              <w:rPr>
                <w:rFonts w:eastAsia="Batang" w:cs="Arial"/>
                <w:lang w:eastAsia="ko-KR"/>
              </w:rPr>
              <w:t>Hank Mon 9:12</w:t>
            </w:r>
          </w:p>
          <w:p w14:paraId="1B146D92" w14:textId="26D59D6A" w:rsidR="00BD4E14" w:rsidRDefault="00BD4E14" w:rsidP="00BD4E14">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p>
          <w:p w14:paraId="212B6855" w14:textId="77777777" w:rsidR="00BD4E14" w:rsidRDefault="00BD4E14" w:rsidP="006C1103">
            <w:pPr>
              <w:rPr>
                <w:rFonts w:eastAsia="Batang" w:cs="Arial"/>
                <w:lang w:eastAsia="ko-KR"/>
              </w:rPr>
            </w:pPr>
          </w:p>
          <w:p w14:paraId="194E3F8D" w14:textId="77777777" w:rsidR="00BD4E14" w:rsidRDefault="00BD4E14" w:rsidP="00BD4E14">
            <w:pPr>
              <w:rPr>
                <w:rFonts w:eastAsia="Batang" w:cs="Arial"/>
                <w:lang w:eastAsia="ko-KR"/>
              </w:rPr>
            </w:pPr>
            <w:r>
              <w:rPr>
                <w:rFonts w:eastAsia="Batang" w:cs="Arial"/>
                <w:lang w:eastAsia="ko-KR"/>
              </w:rPr>
              <w:t>Hank Mon 9:12</w:t>
            </w:r>
          </w:p>
          <w:p w14:paraId="69E8C050" w14:textId="40C4B86F" w:rsidR="00BD4E14" w:rsidRDefault="00BD4E14" w:rsidP="00BD4E14">
            <w:pPr>
              <w:rPr>
                <w:rFonts w:eastAsia="Batang" w:cs="Arial"/>
                <w:lang w:eastAsia="ko-KR"/>
              </w:rPr>
            </w:pPr>
            <w:r>
              <w:rPr>
                <w:rFonts w:eastAsia="Batang" w:cs="Arial"/>
                <w:lang w:eastAsia="ko-KR"/>
              </w:rPr>
              <w:t>Responds to Sunghoon</w:t>
            </w:r>
          </w:p>
          <w:p w14:paraId="2D2996C4" w14:textId="77777777" w:rsidR="00BD4E14" w:rsidRDefault="00BD4E14" w:rsidP="006C1103">
            <w:pPr>
              <w:rPr>
                <w:rFonts w:eastAsia="Batang" w:cs="Arial"/>
                <w:lang w:eastAsia="ko-KR"/>
              </w:rPr>
            </w:pPr>
          </w:p>
          <w:p w14:paraId="2F89B59F" w14:textId="6083EE74" w:rsidR="00BD4E14" w:rsidRDefault="00975B1C" w:rsidP="00BD4E14">
            <w:pPr>
              <w:rPr>
                <w:rFonts w:eastAsia="Batang" w:cs="Arial"/>
                <w:lang w:eastAsia="ko-KR"/>
              </w:rPr>
            </w:pPr>
            <w:r>
              <w:rPr>
                <w:rFonts w:eastAsia="Batang" w:cs="Arial"/>
                <w:lang w:eastAsia="ko-KR"/>
              </w:rPr>
              <w:t>Mikael</w:t>
            </w:r>
            <w:r w:rsidR="00BD4E14">
              <w:rPr>
                <w:rFonts w:eastAsia="Batang" w:cs="Arial"/>
                <w:lang w:eastAsia="ko-KR"/>
              </w:rPr>
              <w:t xml:space="preserve"> Mon 9:19</w:t>
            </w:r>
          </w:p>
          <w:p w14:paraId="51095520" w14:textId="77777777" w:rsidR="00BD4E14" w:rsidRDefault="00BD4E14" w:rsidP="00BD4E1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62D2E51" w14:textId="77777777" w:rsidR="00BD4E14" w:rsidRDefault="00BD4E14" w:rsidP="006C1103">
            <w:pPr>
              <w:rPr>
                <w:rFonts w:eastAsia="Batang" w:cs="Arial"/>
                <w:lang w:eastAsia="ko-KR"/>
              </w:rPr>
            </w:pPr>
          </w:p>
          <w:p w14:paraId="3E56CFF7" w14:textId="1705F789" w:rsidR="00A174A3" w:rsidRDefault="00A174A3" w:rsidP="00A174A3">
            <w:pPr>
              <w:rPr>
                <w:rFonts w:eastAsia="Batang" w:cs="Arial"/>
                <w:lang w:eastAsia="ko-KR"/>
              </w:rPr>
            </w:pPr>
            <w:r>
              <w:rPr>
                <w:rFonts w:eastAsia="Batang" w:cs="Arial"/>
                <w:lang w:eastAsia="ko-KR"/>
              </w:rPr>
              <w:t>Sunghoon Tue 0:40</w:t>
            </w:r>
          </w:p>
          <w:p w14:paraId="23750362" w14:textId="77777777" w:rsidR="00A174A3" w:rsidRDefault="00A174A3" w:rsidP="00A174A3">
            <w:pPr>
              <w:rPr>
                <w:rFonts w:eastAsia="Batang" w:cs="Arial"/>
                <w:lang w:eastAsia="ko-KR"/>
              </w:rPr>
            </w:pPr>
            <w:r>
              <w:rPr>
                <w:rFonts w:eastAsia="Batang" w:cs="Arial"/>
                <w:lang w:eastAsia="ko-KR"/>
              </w:rPr>
              <w:t>Responds to Hank</w:t>
            </w:r>
          </w:p>
          <w:p w14:paraId="141398F9" w14:textId="77777777" w:rsidR="00A174A3" w:rsidRDefault="00A174A3" w:rsidP="006C1103">
            <w:pPr>
              <w:rPr>
                <w:rFonts w:eastAsia="Batang" w:cs="Arial"/>
                <w:lang w:eastAsia="ko-KR"/>
              </w:rPr>
            </w:pPr>
          </w:p>
          <w:p w14:paraId="4EE0356A" w14:textId="5D78E74A" w:rsidR="00975B1C" w:rsidRDefault="00975B1C" w:rsidP="00975B1C">
            <w:pPr>
              <w:rPr>
                <w:rFonts w:eastAsia="Batang" w:cs="Arial"/>
                <w:lang w:eastAsia="ko-KR"/>
              </w:rPr>
            </w:pPr>
            <w:r>
              <w:rPr>
                <w:rFonts w:eastAsia="Batang" w:cs="Arial"/>
                <w:lang w:eastAsia="ko-KR"/>
              </w:rPr>
              <w:t>Hank Tue 3:53</w:t>
            </w:r>
          </w:p>
          <w:p w14:paraId="0A6DFCC0" w14:textId="77777777" w:rsidR="00975B1C" w:rsidRDefault="00975B1C" w:rsidP="00975B1C">
            <w:pPr>
              <w:rPr>
                <w:rFonts w:eastAsia="Batang" w:cs="Arial"/>
                <w:lang w:eastAsia="ko-KR"/>
              </w:rPr>
            </w:pPr>
            <w:r>
              <w:rPr>
                <w:rFonts w:eastAsia="Batang" w:cs="Arial"/>
                <w:lang w:eastAsia="ko-KR"/>
              </w:rPr>
              <w:t>Responds to Sunghoon</w:t>
            </w:r>
          </w:p>
          <w:p w14:paraId="63AA416E" w14:textId="77777777" w:rsidR="00975B1C" w:rsidRDefault="00975B1C" w:rsidP="006C1103">
            <w:pPr>
              <w:rPr>
                <w:rFonts w:eastAsia="Batang" w:cs="Arial"/>
                <w:lang w:eastAsia="ko-KR"/>
              </w:rPr>
            </w:pPr>
          </w:p>
          <w:p w14:paraId="159CF44D" w14:textId="5CDB65A8" w:rsidR="00975B1C" w:rsidRDefault="00975B1C" w:rsidP="00975B1C">
            <w:pPr>
              <w:rPr>
                <w:rFonts w:eastAsia="Batang" w:cs="Arial"/>
                <w:lang w:eastAsia="ko-KR"/>
              </w:rPr>
            </w:pPr>
            <w:r>
              <w:rPr>
                <w:rFonts w:eastAsia="Batang" w:cs="Arial"/>
                <w:lang w:eastAsia="ko-KR"/>
              </w:rPr>
              <w:t>Hank Tue 3:54</w:t>
            </w:r>
          </w:p>
          <w:p w14:paraId="4154F18F" w14:textId="79366C0A" w:rsidR="00975B1C" w:rsidRDefault="00975B1C" w:rsidP="00975B1C">
            <w:pPr>
              <w:rPr>
                <w:rFonts w:eastAsia="Batang" w:cs="Arial"/>
                <w:lang w:eastAsia="ko-KR"/>
              </w:rPr>
            </w:pPr>
            <w:r>
              <w:rPr>
                <w:rFonts w:eastAsia="Batang" w:cs="Arial"/>
                <w:lang w:eastAsia="ko-KR"/>
              </w:rPr>
              <w:t>Responds to Mikael</w:t>
            </w:r>
          </w:p>
          <w:p w14:paraId="13268A03" w14:textId="77777777" w:rsidR="00975B1C" w:rsidRDefault="00975B1C" w:rsidP="006C1103">
            <w:pPr>
              <w:rPr>
                <w:rFonts w:eastAsia="Batang" w:cs="Arial"/>
                <w:lang w:eastAsia="ko-KR"/>
              </w:rPr>
            </w:pPr>
          </w:p>
          <w:p w14:paraId="48896051" w14:textId="2D789303" w:rsidR="00975B1C" w:rsidRDefault="00975B1C" w:rsidP="00975B1C">
            <w:pPr>
              <w:rPr>
                <w:rFonts w:eastAsia="Batang" w:cs="Arial"/>
                <w:lang w:eastAsia="ko-KR"/>
              </w:rPr>
            </w:pPr>
            <w:r>
              <w:rPr>
                <w:rFonts w:eastAsia="Batang" w:cs="Arial"/>
                <w:lang w:eastAsia="ko-KR"/>
              </w:rPr>
              <w:t>Izabel Tue 4:26</w:t>
            </w:r>
          </w:p>
          <w:p w14:paraId="5940EB5A" w14:textId="77341CBE" w:rsidR="00975B1C" w:rsidRDefault="00975B1C" w:rsidP="00975B1C">
            <w:pPr>
              <w:rPr>
                <w:rFonts w:eastAsia="Batang" w:cs="Arial"/>
                <w:lang w:eastAsia="ko-KR"/>
              </w:rPr>
            </w:pPr>
            <w:r>
              <w:rPr>
                <w:rFonts w:eastAsia="Batang" w:cs="Arial"/>
                <w:lang w:eastAsia="ko-KR"/>
              </w:rPr>
              <w:t>Co-sign</w:t>
            </w:r>
          </w:p>
          <w:p w14:paraId="09537864" w14:textId="77777777" w:rsidR="00975B1C" w:rsidRDefault="00975B1C" w:rsidP="006C1103">
            <w:pPr>
              <w:rPr>
                <w:rFonts w:eastAsia="Batang" w:cs="Arial"/>
                <w:lang w:eastAsia="ko-KR"/>
              </w:rPr>
            </w:pPr>
          </w:p>
          <w:p w14:paraId="2FA4F59F" w14:textId="5D69F11D" w:rsidR="00675204" w:rsidRDefault="00675204" w:rsidP="00675204">
            <w:pPr>
              <w:rPr>
                <w:rFonts w:eastAsia="Batang" w:cs="Arial"/>
                <w:lang w:eastAsia="ko-KR"/>
              </w:rPr>
            </w:pPr>
            <w:r>
              <w:rPr>
                <w:rFonts w:eastAsia="Batang" w:cs="Arial"/>
                <w:lang w:eastAsia="ko-KR"/>
              </w:rPr>
              <w:t>Hank Tue 7:30</w:t>
            </w:r>
          </w:p>
          <w:p w14:paraId="666FAC93" w14:textId="2D75377C" w:rsidR="00675204" w:rsidRDefault="00675204" w:rsidP="00675204">
            <w:pPr>
              <w:rPr>
                <w:rFonts w:eastAsia="Batang" w:cs="Arial"/>
                <w:lang w:eastAsia="ko-KR"/>
              </w:rPr>
            </w:pPr>
            <w:r>
              <w:rPr>
                <w:rFonts w:eastAsia="Batang" w:cs="Arial"/>
                <w:lang w:eastAsia="ko-KR"/>
              </w:rPr>
              <w:t>Responds to Izabel</w:t>
            </w:r>
          </w:p>
          <w:p w14:paraId="26FC859C" w14:textId="77777777" w:rsidR="00675204" w:rsidRDefault="00675204" w:rsidP="006C1103">
            <w:pPr>
              <w:rPr>
                <w:rFonts w:eastAsia="Batang" w:cs="Arial"/>
                <w:lang w:eastAsia="ko-KR"/>
              </w:rPr>
            </w:pPr>
          </w:p>
          <w:p w14:paraId="409E6945" w14:textId="1A7665D4" w:rsidR="003943C6" w:rsidRDefault="003943C6" w:rsidP="003943C6">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9:03</w:t>
            </w:r>
          </w:p>
          <w:p w14:paraId="18394D5E" w14:textId="77777777" w:rsidR="003943C6" w:rsidRDefault="003943C6" w:rsidP="003943C6">
            <w:pPr>
              <w:rPr>
                <w:rFonts w:eastAsia="Batang" w:cs="Arial"/>
                <w:lang w:eastAsia="ko-KR"/>
              </w:rPr>
            </w:pPr>
            <w:r>
              <w:rPr>
                <w:rFonts w:eastAsia="Batang" w:cs="Arial"/>
                <w:lang w:eastAsia="ko-KR"/>
              </w:rPr>
              <w:t>Co-sign</w:t>
            </w:r>
          </w:p>
          <w:p w14:paraId="49731027" w14:textId="77777777" w:rsidR="003943C6" w:rsidRDefault="003943C6" w:rsidP="006C1103">
            <w:pPr>
              <w:rPr>
                <w:rFonts w:eastAsia="Batang" w:cs="Arial"/>
                <w:lang w:eastAsia="ko-KR"/>
              </w:rPr>
            </w:pPr>
          </w:p>
          <w:p w14:paraId="5E3F792A" w14:textId="41DFB1A3" w:rsidR="006736B7" w:rsidRDefault="006736B7" w:rsidP="006736B7">
            <w:pPr>
              <w:rPr>
                <w:rFonts w:eastAsia="Batang" w:cs="Arial"/>
                <w:lang w:eastAsia="ko-KR"/>
              </w:rPr>
            </w:pPr>
            <w:r>
              <w:rPr>
                <w:rFonts w:eastAsia="Batang" w:cs="Arial"/>
                <w:lang w:eastAsia="ko-KR"/>
              </w:rPr>
              <w:t>Hank Tue 9:33</w:t>
            </w:r>
          </w:p>
          <w:p w14:paraId="441827A9" w14:textId="7FF58E04" w:rsidR="006736B7" w:rsidRDefault="006736B7" w:rsidP="006736B7">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p>
          <w:p w14:paraId="0C858EB6" w14:textId="77777777" w:rsidR="006736B7" w:rsidRDefault="006736B7" w:rsidP="006C1103">
            <w:pPr>
              <w:rPr>
                <w:rFonts w:eastAsia="Batang" w:cs="Arial"/>
                <w:lang w:eastAsia="ko-KR"/>
              </w:rPr>
            </w:pPr>
          </w:p>
          <w:p w14:paraId="7AC08D0B" w14:textId="5704D2DC" w:rsidR="00094DB6" w:rsidRDefault="00094DB6" w:rsidP="00094DB6">
            <w:pPr>
              <w:rPr>
                <w:rFonts w:eastAsia="Batang" w:cs="Arial"/>
                <w:lang w:eastAsia="ko-KR"/>
              </w:rPr>
            </w:pPr>
            <w:r>
              <w:rPr>
                <w:rFonts w:eastAsia="Batang" w:cs="Arial"/>
                <w:lang w:eastAsia="ko-KR"/>
              </w:rPr>
              <w:t>Mikael Tue 10:52</w:t>
            </w:r>
          </w:p>
          <w:p w14:paraId="0DDDE209" w14:textId="77777777" w:rsidR="00094DB6" w:rsidRDefault="00094DB6" w:rsidP="00094DB6">
            <w:pPr>
              <w:rPr>
                <w:rFonts w:eastAsia="Batang" w:cs="Arial"/>
                <w:lang w:eastAsia="ko-KR"/>
              </w:rPr>
            </w:pPr>
            <w:r>
              <w:rPr>
                <w:rFonts w:eastAsia="Batang" w:cs="Arial"/>
                <w:lang w:eastAsia="ko-KR"/>
              </w:rPr>
              <w:t xml:space="preserve">Supports </w:t>
            </w:r>
            <w:proofErr w:type="spellStart"/>
            <w:r>
              <w:rPr>
                <w:rFonts w:eastAsia="Batang" w:cs="Arial"/>
                <w:lang w:eastAsia="ko-KR"/>
              </w:rPr>
              <w:t>Sunghoon’s</w:t>
            </w:r>
            <w:proofErr w:type="spellEnd"/>
            <w:r>
              <w:rPr>
                <w:rFonts w:eastAsia="Batang" w:cs="Arial"/>
                <w:lang w:eastAsia="ko-KR"/>
              </w:rPr>
              <w:t xml:space="preserve"> </w:t>
            </w:r>
            <w:proofErr w:type="gramStart"/>
            <w:r>
              <w:rPr>
                <w:rFonts w:eastAsia="Batang" w:cs="Arial"/>
                <w:lang w:eastAsia="ko-KR"/>
              </w:rPr>
              <w:t>comment</w:t>
            </w:r>
            <w:proofErr w:type="gramEnd"/>
          </w:p>
          <w:p w14:paraId="17C5CFB6" w14:textId="77777777" w:rsidR="00094DB6" w:rsidRDefault="00094DB6" w:rsidP="00094DB6">
            <w:pPr>
              <w:rPr>
                <w:rFonts w:eastAsia="Batang" w:cs="Arial"/>
                <w:lang w:eastAsia="ko-KR"/>
              </w:rPr>
            </w:pPr>
          </w:p>
          <w:p w14:paraId="1ABE3B35" w14:textId="74CF5E81" w:rsidR="00094DB6" w:rsidRDefault="00094DB6" w:rsidP="00094DB6">
            <w:pPr>
              <w:rPr>
                <w:rFonts w:eastAsia="Batang" w:cs="Arial"/>
                <w:lang w:eastAsia="ko-KR"/>
              </w:rPr>
            </w:pPr>
            <w:r>
              <w:rPr>
                <w:rFonts w:eastAsia="Batang" w:cs="Arial"/>
                <w:lang w:eastAsia="ko-KR"/>
              </w:rPr>
              <w:t>Mikael Tue 11:33</w:t>
            </w:r>
          </w:p>
          <w:p w14:paraId="0EF21BAD" w14:textId="2DF2EC85" w:rsidR="00094DB6" w:rsidRDefault="00094DB6" w:rsidP="00094DB6">
            <w:pPr>
              <w:rPr>
                <w:rFonts w:eastAsia="Batang" w:cs="Arial"/>
                <w:lang w:eastAsia="ko-KR"/>
              </w:rPr>
            </w:pPr>
            <w:r>
              <w:rPr>
                <w:rFonts w:eastAsia="Batang" w:cs="Arial"/>
                <w:lang w:eastAsia="ko-KR"/>
              </w:rPr>
              <w:t>Responds to Hank</w:t>
            </w:r>
          </w:p>
          <w:p w14:paraId="2CED1C56" w14:textId="77777777" w:rsidR="00094DB6" w:rsidRDefault="00094DB6" w:rsidP="00094DB6">
            <w:pPr>
              <w:rPr>
                <w:rFonts w:eastAsia="Batang" w:cs="Arial"/>
                <w:lang w:eastAsia="ko-KR"/>
              </w:rPr>
            </w:pPr>
          </w:p>
          <w:p w14:paraId="1F64CEA2" w14:textId="5FF5D806" w:rsidR="00D14F11" w:rsidRDefault="00D14F11" w:rsidP="00D14F11">
            <w:pPr>
              <w:rPr>
                <w:rFonts w:eastAsia="Batang" w:cs="Arial"/>
                <w:lang w:eastAsia="ko-KR"/>
              </w:rPr>
            </w:pPr>
            <w:r>
              <w:rPr>
                <w:rFonts w:eastAsia="Batang" w:cs="Arial"/>
                <w:lang w:eastAsia="ko-KR"/>
              </w:rPr>
              <w:t>Hank</w:t>
            </w:r>
            <w:r>
              <w:rPr>
                <w:rFonts w:eastAsia="Batang" w:cs="Arial"/>
                <w:lang w:eastAsia="ko-KR"/>
              </w:rPr>
              <w:t xml:space="preserve"> Wed 4:</w:t>
            </w:r>
            <w:r>
              <w:rPr>
                <w:rFonts w:eastAsia="Batang" w:cs="Arial"/>
                <w:lang w:eastAsia="ko-KR"/>
              </w:rPr>
              <w:t>53</w:t>
            </w:r>
          </w:p>
          <w:p w14:paraId="7957E9F3" w14:textId="7A6BDAF2" w:rsidR="00D14F11" w:rsidRDefault="00D14F11" w:rsidP="00D14F11">
            <w:pPr>
              <w:rPr>
                <w:rFonts w:eastAsia="Batang" w:cs="Arial"/>
                <w:lang w:eastAsia="ko-KR"/>
              </w:rPr>
            </w:pPr>
            <w:r>
              <w:rPr>
                <w:rFonts w:eastAsia="Batang" w:cs="Arial"/>
                <w:lang w:eastAsia="ko-KR"/>
              </w:rPr>
              <w:t xml:space="preserve">Please </w:t>
            </w:r>
            <w:proofErr w:type="gramStart"/>
            <w:r>
              <w:rPr>
                <w:rFonts w:eastAsia="Batang" w:cs="Arial"/>
                <w:lang w:eastAsia="ko-KR"/>
              </w:rPr>
              <w:t>postpone</w:t>
            </w:r>
            <w:proofErr w:type="gramEnd"/>
          </w:p>
          <w:p w14:paraId="17551C76" w14:textId="3CC12D25" w:rsidR="00D14F11" w:rsidRDefault="00D14F11" w:rsidP="00094DB6">
            <w:pPr>
              <w:rPr>
                <w:rFonts w:eastAsia="Batang" w:cs="Arial"/>
                <w:lang w:eastAsia="ko-KR"/>
              </w:rPr>
            </w:pPr>
          </w:p>
        </w:tc>
      </w:tr>
      <w:tr w:rsidR="00F03ED1" w:rsidRPr="00D95972" w14:paraId="6F1948BB" w14:textId="77777777" w:rsidTr="00D403CA">
        <w:tc>
          <w:tcPr>
            <w:tcW w:w="976" w:type="dxa"/>
            <w:tcBorders>
              <w:top w:val="nil"/>
              <w:left w:val="thinThickThinSmallGap" w:sz="24" w:space="0" w:color="auto"/>
              <w:bottom w:val="nil"/>
            </w:tcBorders>
            <w:shd w:val="clear" w:color="auto" w:fill="auto"/>
          </w:tcPr>
          <w:p w14:paraId="7A16A3B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193507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B81B1EE" w14:textId="4DD8B65E" w:rsidR="00F03ED1" w:rsidRDefault="00CE7533" w:rsidP="00F03ED1">
            <w:hyperlink r:id="rId77" w:history="1">
              <w:r w:rsidR="00F03ED1">
                <w:rPr>
                  <w:rStyle w:val="Hyperlink"/>
                </w:rPr>
                <w:t>C1-240082</w:t>
              </w:r>
            </w:hyperlink>
          </w:p>
        </w:tc>
        <w:tc>
          <w:tcPr>
            <w:tcW w:w="4191" w:type="dxa"/>
            <w:gridSpan w:val="3"/>
            <w:tcBorders>
              <w:top w:val="single" w:sz="4" w:space="0" w:color="auto"/>
              <w:bottom w:val="single" w:sz="4" w:space="0" w:color="auto"/>
            </w:tcBorders>
            <w:shd w:val="clear" w:color="auto" w:fill="FFFF00"/>
          </w:tcPr>
          <w:p w14:paraId="5993B7C0" w14:textId="2BAE142C" w:rsidR="00F03ED1" w:rsidRDefault="00F03ED1" w:rsidP="00F03ED1">
            <w:pPr>
              <w:rPr>
                <w:rFonts w:cs="Arial"/>
              </w:rPr>
            </w:pPr>
            <w:r>
              <w:rPr>
                <w:rFonts w:cs="Arial"/>
              </w:rPr>
              <w:t>Pseudo-CR on LCS-SS terminology alignment</w:t>
            </w:r>
          </w:p>
        </w:tc>
        <w:tc>
          <w:tcPr>
            <w:tcW w:w="1767" w:type="dxa"/>
            <w:tcBorders>
              <w:top w:val="single" w:sz="4" w:space="0" w:color="auto"/>
              <w:bottom w:val="single" w:sz="4" w:space="0" w:color="auto"/>
            </w:tcBorders>
            <w:shd w:val="clear" w:color="auto" w:fill="FFFF00"/>
          </w:tcPr>
          <w:p w14:paraId="12FD14BF" w14:textId="5048A4D0"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1211AE9E" w14:textId="0DE7AEAF"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CD5D0" w14:textId="5E5B0394" w:rsidR="00BD4E14" w:rsidRDefault="00BD4E14" w:rsidP="00BD4E14">
            <w:pPr>
              <w:rPr>
                <w:rFonts w:eastAsia="Batang" w:cs="Arial"/>
                <w:lang w:eastAsia="ko-KR"/>
              </w:rPr>
            </w:pPr>
            <w:r>
              <w:rPr>
                <w:rFonts w:eastAsia="Batang" w:cs="Arial"/>
                <w:lang w:eastAsia="ko-KR"/>
              </w:rPr>
              <w:t>Karim Mon 9:19</w:t>
            </w:r>
          </w:p>
          <w:p w14:paraId="6ED35DB5" w14:textId="77777777" w:rsidR="00BD4E14" w:rsidRDefault="00BD4E14" w:rsidP="00BD4E1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68CD6DE" w14:textId="77777777" w:rsidR="00F03ED1" w:rsidRDefault="00F03ED1" w:rsidP="00F03ED1">
            <w:pPr>
              <w:rPr>
                <w:rFonts w:eastAsia="Batang" w:cs="Arial"/>
                <w:lang w:eastAsia="ko-KR"/>
              </w:rPr>
            </w:pPr>
          </w:p>
          <w:p w14:paraId="341BC0EA" w14:textId="716C5963" w:rsidR="005D5E81" w:rsidRDefault="005D5E81" w:rsidP="005D5E81">
            <w:pPr>
              <w:rPr>
                <w:rFonts w:eastAsia="Batang" w:cs="Arial"/>
                <w:lang w:eastAsia="ko-KR"/>
              </w:rPr>
            </w:pPr>
            <w:r>
              <w:rPr>
                <w:rFonts w:eastAsia="Batang" w:cs="Arial"/>
                <w:lang w:eastAsia="ko-KR"/>
              </w:rPr>
              <w:t>Izabel Mon 11:05</w:t>
            </w:r>
          </w:p>
          <w:p w14:paraId="27C4A8AD" w14:textId="77777777" w:rsidR="005D5E81" w:rsidRDefault="005D5E81" w:rsidP="005D5E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5A8680E" w14:textId="77777777" w:rsidR="005D5E81" w:rsidRDefault="005D5E81" w:rsidP="00F03ED1">
            <w:pPr>
              <w:rPr>
                <w:rFonts w:eastAsia="Batang" w:cs="Arial"/>
                <w:lang w:eastAsia="ko-KR"/>
              </w:rPr>
            </w:pPr>
          </w:p>
          <w:p w14:paraId="48ACA3EC" w14:textId="65FED223" w:rsidR="00505102" w:rsidRDefault="00505102" w:rsidP="00505102">
            <w:pPr>
              <w:rPr>
                <w:rFonts w:eastAsia="Batang" w:cs="Arial"/>
                <w:lang w:eastAsia="ko-KR"/>
              </w:rPr>
            </w:pPr>
            <w:r>
              <w:rPr>
                <w:rFonts w:eastAsia="Batang" w:cs="Arial"/>
                <w:lang w:eastAsia="ko-KR"/>
              </w:rPr>
              <w:t>Hannah Tue 3:33</w:t>
            </w:r>
          </w:p>
          <w:p w14:paraId="22196F7A" w14:textId="0B10E10B" w:rsidR="00505102" w:rsidRDefault="00505102" w:rsidP="00505102">
            <w:pPr>
              <w:rPr>
                <w:rFonts w:eastAsia="Batang" w:cs="Arial"/>
                <w:lang w:eastAsia="ko-KR"/>
              </w:rPr>
            </w:pPr>
            <w:r>
              <w:rPr>
                <w:rFonts w:eastAsia="Batang" w:cs="Arial"/>
                <w:lang w:eastAsia="ko-KR"/>
              </w:rPr>
              <w:t>Rev required. Co-sign.</w:t>
            </w:r>
          </w:p>
          <w:p w14:paraId="74860842" w14:textId="77777777" w:rsidR="00505102" w:rsidRDefault="00505102" w:rsidP="00F03ED1">
            <w:pPr>
              <w:rPr>
                <w:rFonts w:eastAsia="Batang" w:cs="Arial"/>
                <w:lang w:eastAsia="ko-KR"/>
              </w:rPr>
            </w:pPr>
          </w:p>
          <w:p w14:paraId="54F7B64D" w14:textId="06E4139E" w:rsidR="00975B1C" w:rsidRDefault="00975B1C" w:rsidP="00975B1C">
            <w:pPr>
              <w:rPr>
                <w:rFonts w:eastAsia="Batang" w:cs="Arial"/>
                <w:lang w:eastAsia="ko-KR"/>
              </w:rPr>
            </w:pPr>
            <w:r>
              <w:rPr>
                <w:rFonts w:eastAsia="Batang" w:cs="Arial"/>
                <w:lang w:eastAsia="ko-KR"/>
              </w:rPr>
              <w:t>Hank Tue 4:36</w:t>
            </w:r>
          </w:p>
          <w:p w14:paraId="3E197839" w14:textId="02FEF75C" w:rsidR="00975B1C" w:rsidRDefault="00975B1C" w:rsidP="00975B1C">
            <w:pPr>
              <w:rPr>
                <w:rFonts w:eastAsia="Batang" w:cs="Arial"/>
                <w:lang w:eastAsia="ko-KR"/>
              </w:rPr>
            </w:pPr>
            <w:r>
              <w:rPr>
                <w:rFonts w:eastAsia="Batang" w:cs="Arial"/>
                <w:lang w:eastAsia="ko-KR"/>
              </w:rPr>
              <w:t>Rev</w:t>
            </w:r>
          </w:p>
          <w:p w14:paraId="06DA1F18" w14:textId="77777777" w:rsidR="00975B1C" w:rsidRDefault="00975B1C" w:rsidP="00F03ED1">
            <w:pPr>
              <w:rPr>
                <w:rFonts w:eastAsia="Batang" w:cs="Arial"/>
                <w:lang w:eastAsia="ko-KR"/>
              </w:rPr>
            </w:pPr>
          </w:p>
          <w:p w14:paraId="78E79E4A" w14:textId="06199839" w:rsidR="00F603BA" w:rsidRDefault="00F603BA" w:rsidP="00F603BA">
            <w:pPr>
              <w:rPr>
                <w:rFonts w:eastAsia="Batang" w:cs="Arial"/>
                <w:lang w:eastAsia="ko-KR"/>
              </w:rPr>
            </w:pPr>
            <w:r>
              <w:rPr>
                <w:rFonts w:eastAsia="Batang" w:cs="Arial"/>
                <w:lang w:eastAsia="ko-KR"/>
              </w:rPr>
              <w:t>Sunhee Tue 6:05</w:t>
            </w:r>
          </w:p>
          <w:p w14:paraId="68B078C6" w14:textId="0A880DCD" w:rsidR="00F603BA" w:rsidRDefault="00F603BA" w:rsidP="00F603BA">
            <w:pPr>
              <w:rPr>
                <w:rFonts w:eastAsia="Batang" w:cs="Arial"/>
                <w:lang w:eastAsia="ko-KR"/>
              </w:rPr>
            </w:pPr>
            <w:r>
              <w:rPr>
                <w:rFonts w:eastAsia="Batang" w:cs="Arial"/>
                <w:lang w:eastAsia="ko-KR"/>
              </w:rPr>
              <w:t>Co-sign</w:t>
            </w:r>
          </w:p>
          <w:p w14:paraId="4B8A5B36" w14:textId="77777777" w:rsidR="00F603BA" w:rsidRDefault="00F603BA" w:rsidP="00F03ED1">
            <w:pPr>
              <w:rPr>
                <w:rFonts w:eastAsia="Batang" w:cs="Arial"/>
                <w:lang w:eastAsia="ko-KR"/>
              </w:rPr>
            </w:pPr>
          </w:p>
          <w:p w14:paraId="15DA0062" w14:textId="73F37902" w:rsidR="00675204" w:rsidRDefault="00675204" w:rsidP="00675204">
            <w:pPr>
              <w:rPr>
                <w:rFonts w:eastAsia="Batang" w:cs="Arial"/>
                <w:lang w:eastAsia="ko-KR"/>
              </w:rPr>
            </w:pPr>
            <w:r>
              <w:rPr>
                <w:rFonts w:eastAsia="Batang" w:cs="Arial"/>
                <w:lang w:eastAsia="ko-KR"/>
              </w:rPr>
              <w:t>Hank Tue 7:43</w:t>
            </w:r>
          </w:p>
          <w:p w14:paraId="674D7A4E" w14:textId="400FCB09" w:rsidR="00675204" w:rsidRDefault="00675204" w:rsidP="00675204">
            <w:pPr>
              <w:rPr>
                <w:rFonts w:eastAsia="Batang" w:cs="Arial"/>
                <w:lang w:eastAsia="ko-KR"/>
              </w:rPr>
            </w:pPr>
            <w:r>
              <w:rPr>
                <w:rFonts w:eastAsia="Batang" w:cs="Arial"/>
                <w:lang w:eastAsia="ko-KR"/>
              </w:rPr>
              <w:t>Responds to Sunhee</w:t>
            </w:r>
          </w:p>
          <w:p w14:paraId="0057EAFC" w14:textId="77777777" w:rsidR="00675204" w:rsidRDefault="00675204" w:rsidP="00F03ED1">
            <w:pPr>
              <w:rPr>
                <w:rFonts w:eastAsia="Batang" w:cs="Arial"/>
                <w:lang w:eastAsia="ko-KR"/>
              </w:rPr>
            </w:pPr>
          </w:p>
          <w:p w14:paraId="015F4A3B" w14:textId="68CFBC57" w:rsidR="003943C6" w:rsidRDefault="003943C6" w:rsidP="003943C6">
            <w:pPr>
              <w:rPr>
                <w:rFonts w:eastAsia="Batang" w:cs="Arial"/>
                <w:lang w:eastAsia="ko-KR"/>
              </w:rPr>
            </w:pPr>
            <w:r>
              <w:rPr>
                <w:rFonts w:eastAsia="Batang" w:cs="Arial"/>
                <w:lang w:eastAsia="ko-KR"/>
              </w:rPr>
              <w:t>Hannah Tue 9:19</w:t>
            </w:r>
          </w:p>
          <w:p w14:paraId="784A6248" w14:textId="3BB50E1E" w:rsidR="003943C6" w:rsidRDefault="003943C6" w:rsidP="003943C6">
            <w:pPr>
              <w:rPr>
                <w:rFonts w:eastAsia="Batang" w:cs="Arial"/>
                <w:lang w:eastAsia="ko-KR"/>
              </w:rPr>
            </w:pPr>
            <w:r>
              <w:rPr>
                <w:rFonts w:eastAsia="Batang" w:cs="Arial"/>
                <w:lang w:eastAsia="ko-KR"/>
              </w:rPr>
              <w:t>Fine with rev</w:t>
            </w:r>
          </w:p>
          <w:p w14:paraId="68BC002C" w14:textId="77777777" w:rsidR="003943C6" w:rsidRDefault="003943C6" w:rsidP="00F03ED1">
            <w:pPr>
              <w:rPr>
                <w:rFonts w:eastAsia="Batang" w:cs="Arial"/>
                <w:lang w:eastAsia="ko-KR"/>
              </w:rPr>
            </w:pPr>
          </w:p>
          <w:p w14:paraId="0F5F87B5" w14:textId="355D9A07" w:rsidR="000D63DC" w:rsidRDefault="000D63DC" w:rsidP="000D63DC">
            <w:pPr>
              <w:rPr>
                <w:rFonts w:eastAsia="Batang" w:cs="Arial"/>
                <w:lang w:eastAsia="ko-KR"/>
              </w:rPr>
            </w:pPr>
            <w:r>
              <w:rPr>
                <w:rFonts w:eastAsia="Batang" w:cs="Arial"/>
                <w:lang w:eastAsia="ko-KR"/>
              </w:rPr>
              <w:t>Hank Tue 9:35</w:t>
            </w:r>
          </w:p>
          <w:p w14:paraId="5EE5D78F" w14:textId="77777777" w:rsidR="000D63DC" w:rsidRDefault="000D63DC" w:rsidP="000D63DC">
            <w:pPr>
              <w:rPr>
                <w:rFonts w:eastAsia="Batang" w:cs="Arial"/>
                <w:lang w:eastAsia="ko-KR"/>
              </w:rPr>
            </w:pPr>
            <w:r>
              <w:rPr>
                <w:rFonts w:eastAsia="Batang" w:cs="Arial"/>
                <w:lang w:eastAsia="ko-KR"/>
              </w:rPr>
              <w:t>Rev</w:t>
            </w:r>
          </w:p>
          <w:p w14:paraId="4B64A4F6" w14:textId="77777777" w:rsidR="000D63DC" w:rsidRDefault="000D63DC" w:rsidP="00F03ED1">
            <w:pPr>
              <w:rPr>
                <w:rFonts w:eastAsia="Batang" w:cs="Arial"/>
                <w:lang w:eastAsia="ko-KR"/>
              </w:rPr>
            </w:pPr>
          </w:p>
        </w:tc>
      </w:tr>
      <w:tr w:rsidR="00F03ED1" w:rsidRPr="00D95972" w14:paraId="2E75FBAC" w14:textId="77777777" w:rsidTr="00D403CA">
        <w:tc>
          <w:tcPr>
            <w:tcW w:w="976" w:type="dxa"/>
            <w:tcBorders>
              <w:top w:val="nil"/>
              <w:left w:val="thinThickThinSmallGap" w:sz="24" w:space="0" w:color="auto"/>
              <w:bottom w:val="nil"/>
            </w:tcBorders>
            <w:shd w:val="clear" w:color="auto" w:fill="auto"/>
          </w:tcPr>
          <w:p w14:paraId="6E4B64F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D6E125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2C2FBCE" w14:textId="689D37D5" w:rsidR="00F03ED1" w:rsidRDefault="00CE7533" w:rsidP="00F03ED1">
            <w:hyperlink r:id="rId78" w:history="1">
              <w:r w:rsidR="00F03ED1">
                <w:rPr>
                  <w:rStyle w:val="Hyperlink"/>
                </w:rPr>
                <w:t>C1-240083</w:t>
              </w:r>
            </w:hyperlink>
          </w:p>
        </w:tc>
        <w:tc>
          <w:tcPr>
            <w:tcW w:w="4191" w:type="dxa"/>
            <w:gridSpan w:val="3"/>
            <w:tcBorders>
              <w:top w:val="single" w:sz="4" w:space="0" w:color="auto"/>
              <w:bottom w:val="single" w:sz="4" w:space="0" w:color="auto"/>
            </w:tcBorders>
            <w:shd w:val="clear" w:color="auto" w:fill="FFFFFF"/>
          </w:tcPr>
          <w:p w14:paraId="6D430A5D" w14:textId="0DA19707" w:rsidR="00F03ED1" w:rsidRDefault="00F03ED1" w:rsidP="00F03ED1">
            <w:pPr>
              <w:rPr>
                <w:rFonts w:cs="Arial"/>
              </w:rPr>
            </w:pPr>
            <w:r>
              <w:rPr>
                <w:rFonts w:cs="Arial"/>
              </w:rPr>
              <w:t>Typo corrections</w:t>
            </w:r>
          </w:p>
        </w:tc>
        <w:tc>
          <w:tcPr>
            <w:tcW w:w="1767" w:type="dxa"/>
            <w:tcBorders>
              <w:top w:val="single" w:sz="4" w:space="0" w:color="auto"/>
              <w:bottom w:val="single" w:sz="4" w:space="0" w:color="auto"/>
            </w:tcBorders>
            <w:shd w:val="clear" w:color="auto" w:fill="FFFFFF"/>
          </w:tcPr>
          <w:p w14:paraId="3FF18DA4" w14:textId="0B2B93FB"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30D3B029" w14:textId="21D8ACA6" w:rsidR="00F03ED1" w:rsidRDefault="00F03ED1" w:rsidP="00F03ED1">
            <w:pPr>
              <w:rPr>
                <w:rFonts w:cs="Arial"/>
              </w:rPr>
            </w:pPr>
            <w:r>
              <w:rPr>
                <w:rFonts w:cs="Arial"/>
              </w:rPr>
              <w:t>CR 0058 24.571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58C44" w14:textId="77777777" w:rsidR="00D403CA" w:rsidRDefault="00D403CA" w:rsidP="00F03ED1">
            <w:pPr>
              <w:rPr>
                <w:rFonts w:eastAsia="Batang" w:cs="Arial"/>
                <w:lang w:eastAsia="ko-KR"/>
              </w:rPr>
            </w:pPr>
            <w:r>
              <w:rPr>
                <w:rFonts w:eastAsia="Batang" w:cs="Arial"/>
                <w:lang w:eastAsia="ko-KR"/>
              </w:rPr>
              <w:t>Agreed</w:t>
            </w:r>
          </w:p>
          <w:p w14:paraId="4419D7BB" w14:textId="097515E4" w:rsidR="00F03ED1" w:rsidRDefault="00F03ED1" w:rsidP="00F03ED1">
            <w:pPr>
              <w:rPr>
                <w:rFonts w:eastAsia="Batang" w:cs="Arial"/>
                <w:lang w:eastAsia="ko-KR"/>
              </w:rPr>
            </w:pPr>
          </w:p>
        </w:tc>
      </w:tr>
      <w:tr w:rsidR="00F03ED1" w:rsidRPr="00D95972" w14:paraId="0C70B8FC" w14:textId="77777777" w:rsidTr="00346270">
        <w:tc>
          <w:tcPr>
            <w:tcW w:w="976" w:type="dxa"/>
            <w:tcBorders>
              <w:top w:val="nil"/>
              <w:left w:val="thinThickThinSmallGap" w:sz="24" w:space="0" w:color="auto"/>
              <w:bottom w:val="nil"/>
            </w:tcBorders>
            <w:shd w:val="clear" w:color="auto" w:fill="auto"/>
          </w:tcPr>
          <w:p w14:paraId="77E5EE0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EA07A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F3505B6" w14:textId="66ABE52E" w:rsidR="00F03ED1" w:rsidRDefault="00CE7533" w:rsidP="00F03ED1">
            <w:hyperlink r:id="rId79" w:history="1">
              <w:r w:rsidR="00F03ED1">
                <w:rPr>
                  <w:rStyle w:val="Hyperlink"/>
                </w:rPr>
                <w:t>C1-240086</w:t>
              </w:r>
            </w:hyperlink>
          </w:p>
        </w:tc>
        <w:tc>
          <w:tcPr>
            <w:tcW w:w="4191" w:type="dxa"/>
            <w:gridSpan w:val="3"/>
            <w:tcBorders>
              <w:top w:val="single" w:sz="4" w:space="0" w:color="auto"/>
              <w:bottom w:val="single" w:sz="4" w:space="0" w:color="auto"/>
            </w:tcBorders>
            <w:shd w:val="clear" w:color="auto" w:fill="FFFF00"/>
          </w:tcPr>
          <w:p w14:paraId="0028E1C0" w14:textId="3EAA67C0" w:rsidR="00F03ED1" w:rsidRDefault="00F03ED1" w:rsidP="00F03ED1">
            <w:pPr>
              <w:rPr>
                <w:rFonts w:cs="Arial"/>
              </w:rPr>
            </w:pPr>
            <w:r>
              <w:rPr>
                <w:rFonts w:cs="Arial"/>
              </w:rPr>
              <w:t>Invalid Additional information IE content</w:t>
            </w:r>
          </w:p>
        </w:tc>
        <w:tc>
          <w:tcPr>
            <w:tcW w:w="1767" w:type="dxa"/>
            <w:tcBorders>
              <w:top w:val="single" w:sz="4" w:space="0" w:color="auto"/>
              <w:bottom w:val="single" w:sz="4" w:space="0" w:color="auto"/>
            </w:tcBorders>
            <w:shd w:val="clear" w:color="auto" w:fill="FFFF00"/>
          </w:tcPr>
          <w:p w14:paraId="3B6932EE" w14:textId="2A5AF3F6"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D3A66F" w14:textId="7E4DFB95" w:rsidR="00F03ED1" w:rsidRDefault="00F03ED1" w:rsidP="00F03ED1">
            <w:pPr>
              <w:rPr>
                <w:rFonts w:cs="Arial"/>
              </w:rPr>
            </w:pPr>
            <w:r>
              <w:rPr>
                <w:rFonts w:cs="Arial"/>
              </w:rPr>
              <w:t>CR 5963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0483D" w14:textId="77777777" w:rsidR="00771110" w:rsidRDefault="00771110" w:rsidP="0077111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2:12</w:t>
            </w:r>
          </w:p>
          <w:p w14:paraId="5AD40AD5" w14:textId="77777777" w:rsidR="00F03ED1" w:rsidRDefault="00771110" w:rsidP="00771110">
            <w:pPr>
              <w:rPr>
                <w:rFonts w:eastAsia="Batang" w:cs="Arial"/>
                <w:lang w:eastAsia="ko-KR"/>
              </w:rPr>
            </w:pPr>
            <w:r>
              <w:rPr>
                <w:rFonts w:eastAsia="Batang" w:cs="Arial"/>
                <w:lang w:eastAsia="ko-KR"/>
              </w:rPr>
              <w:t>Question</w:t>
            </w:r>
          </w:p>
          <w:p w14:paraId="722F789B" w14:textId="77777777" w:rsidR="00956ECF" w:rsidRDefault="00956ECF" w:rsidP="00771110">
            <w:pPr>
              <w:rPr>
                <w:rFonts w:eastAsia="Batang" w:cs="Arial"/>
                <w:lang w:eastAsia="ko-KR"/>
              </w:rPr>
            </w:pPr>
          </w:p>
          <w:p w14:paraId="2232D2BD" w14:textId="420C748C" w:rsidR="00956ECF" w:rsidRDefault="00956ECF" w:rsidP="00956ECF">
            <w:pPr>
              <w:rPr>
                <w:rFonts w:eastAsia="Batang" w:cs="Arial"/>
                <w:lang w:eastAsia="ko-KR"/>
              </w:rPr>
            </w:pPr>
            <w:r>
              <w:rPr>
                <w:rFonts w:eastAsia="Batang" w:cs="Arial"/>
                <w:lang w:eastAsia="ko-KR"/>
              </w:rPr>
              <w:t>Sunghoon Mon 5:28</w:t>
            </w:r>
          </w:p>
          <w:p w14:paraId="12CB5D07"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F43109A" w14:textId="77777777" w:rsidR="00956ECF" w:rsidRDefault="00956ECF" w:rsidP="00771110">
            <w:pPr>
              <w:rPr>
                <w:rFonts w:eastAsia="Batang" w:cs="Arial"/>
                <w:lang w:eastAsia="ko-KR"/>
              </w:rPr>
            </w:pPr>
          </w:p>
          <w:p w14:paraId="4AE0D8E8" w14:textId="2A68D241" w:rsidR="00216817" w:rsidRDefault="00216817" w:rsidP="00216817">
            <w:pPr>
              <w:rPr>
                <w:rFonts w:eastAsia="Batang" w:cs="Arial"/>
                <w:lang w:eastAsia="ko-KR"/>
              </w:rPr>
            </w:pPr>
            <w:r>
              <w:rPr>
                <w:rFonts w:eastAsia="Batang" w:cs="Arial"/>
                <w:lang w:eastAsia="ko-KR"/>
              </w:rPr>
              <w:t>Ruby Mon 7:29</w:t>
            </w:r>
          </w:p>
          <w:p w14:paraId="2EEE2AF4"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5157BED" w14:textId="77777777" w:rsidR="00216817" w:rsidRDefault="00216817" w:rsidP="00771110">
            <w:pPr>
              <w:rPr>
                <w:rFonts w:eastAsia="Batang" w:cs="Arial"/>
                <w:lang w:eastAsia="ko-KR"/>
              </w:rPr>
            </w:pPr>
          </w:p>
          <w:p w14:paraId="34400419" w14:textId="0E762DC8" w:rsidR="007375C8" w:rsidRDefault="007375C8" w:rsidP="007375C8">
            <w:pPr>
              <w:rPr>
                <w:rFonts w:eastAsia="Batang" w:cs="Arial"/>
                <w:lang w:eastAsia="ko-KR"/>
              </w:rPr>
            </w:pPr>
            <w:r>
              <w:rPr>
                <w:rFonts w:eastAsia="Batang" w:cs="Arial"/>
                <w:lang w:eastAsia="ko-KR"/>
              </w:rPr>
              <w:t>Lin Mon 13:20</w:t>
            </w:r>
          </w:p>
          <w:p w14:paraId="16E9F41F" w14:textId="77777777" w:rsidR="007375C8" w:rsidRDefault="007375C8" w:rsidP="007375C8">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BA4CD9C" w14:textId="11B0264D" w:rsidR="007375C8" w:rsidRDefault="007375C8" w:rsidP="00771110">
            <w:pPr>
              <w:rPr>
                <w:rFonts w:eastAsia="Batang" w:cs="Arial"/>
                <w:lang w:eastAsia="ko-KR"/>
              </w:rPr>
            </w:pPr>
          </w:p>
        </w:tc>
      </w:tr>
      <w:tr w:rsidR="00F03ED1" w:rsidRPr="00D95972" w14:paraId="24109FC6" w14:textId="77777777" w:rsidTr="00346270">
        <w:tc>
          <w:tcPr>
            <w:tcW w:w="976" w:type="dxa"/>
            <w:tcBorders>
              <w:top w:val="nil"/>
              <w:left w:val="thinThickThinSmallGap" w:sz="24" w:space="0" w:color="auto"/>
              <w:bottom w:val="nil"/>
            </w:tcBorders>
            <w:shd w:val="clear" w:color="auto" w:fill="auto"/>
          </w:tcPr>
          <w:p w14:paraId="6E2680F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62FAD5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E191833" w14:textId="22F30AC9" w:rsidR="00F03ED1" w:rsidRDefault="00CE7533" w:rsidP="00F03ED1">
            <w:hyperlink r:id="rId80" w:history="1">
              <w:r w:rsidR="00F03ED1">
                <w:rPr>
                  <w:rStyle w:val="Hyperlink"/>
                </w:rPr>
                <w:t>C1-240092</w:t>
              </w:r>
            </w:hyperlink>
          </w:p>
        </w:tc>
        <w:tc>
          <w:tcPr>
            <w:tcW w:w="4191" w:type="dxa"/>
            <w:gridSpan w:val="3"/>
            <w:tcBorders>
              <w:top w:val="single" w:sz="4" w:space="0" w:color="auto"/>
              <w:bottom w:val="single" w:sz="4" w:space="0" w:color="auto"/>
            </w:tcBorders>
            <w:shd w:val="clear" w:color="auto" w:fill="FFFFFF"/>
          </w:tcPr>
          <w:p w14:paraId="23C24E92" w14:textId="7F605B08" w:rsidR="00F03ED1" w:rsidRDefault="00F03ED1" w:rsidP="00F03ED1">
            <w:pPr>
              <w:rPr>
                <w:rFonts w:cs="Arial"/>
              </w:rPr>
            </w:pPr>
            <w:r>
              <w:rPr>
                <w:rFonts w:cs="Arial"/>
              </w:rPr>
              <w:t>Pseudo-CR on resolving the EN on LMF LCS-UP address</w:t>
            </w:r>
          </w:p>
        </w:tc>
        <w:tc>
          <w:tcPr>
            <w:tcW w:w="1767" w:type="dxa"/>
            <w:tcBorders>
              <w:top w:val="single" w:sz="4" w:space="0" w:color="auto"/>
              <w:bottom w:val="single" w:sz="4" w:space="0" w:color="auto"/>
            </w:tcBorders>
            <w:shd w:val="clear" w:color="auto" w:fill="FFFFFF"/>
          </w:tcPr>
          <w:p w14:paraId="704CFC32" w14:textId="2E913E7A"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473FD1A" w14:textId="1516943B"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F33FE3" w14:textId="77777777" w:rsidR="00346270" w:rsidRDefault="00346270" w:rsidP="00956ECF">
            <w:pPr>
              <w:rPr>
                <w:rFonts w:eastAsia="Batang" w:cs="Arial"/>
                <w:lang w:eastAsia="ko-KR"/>
              </w:rPr>
            </w:pPr>
            <w:r>
              <w:rPr>
                <w:rFonts w:eastAsia="Batang" w:cs="Arial"/>
                <w:lang w:eastAsia="ko-KR"/>
              </w:rPr>
              <w:t>Postponed</w:t>
            </w:r>
          </w:p>
          <w:p w14:paraId="1CFB8DA4" w14:textId="77777777" w:rsidR="00346270" w:rsidRDefault="00346270" w:rsidP="00956ECF">
            <w:pPr>
              <w:rPr>
                <w:rFonts w:eastAsia="Batang" w:cs="Arial"/>
                <w:lang w:eastAsia="ko-KR"/>
              </w:rPr>
            </w:pPr>
            <w:r>
              <w:rPr>
                <w:rFonts w:eastAsia="Batang" w:cs="Arial"/>
                <w:lang w:eastAsia="ko-KR"/>
              </w:rPr>
              <w:t>Requested by author, Tue 19:53</w:t>
            </w:r>
          </w:p>
          <w:p w14:paraId="2DDDB251" w14:textId="77777777" w:rsidR="00346270" w:rsidRDefault="00346270" w:rsidP="00956ECF">
            <w:pPr>
              <w:rPr>
                <w:rFonts w:eastAsia="Batang" w:cs="Arial"/>
                <w:lang w:eastAsia="ko-KR"/>
              </w:rPr>
            </w:pPr>
          </w:p>
          <w:p w14:paraId="72E00728" w14:textId="79758E36" w:rsidR="00956ECF" w:rsidRDefault="00956ECF" w:rsidP="00956ECF">
            <w:pPr>
              <w:rPr>
                <w:rFonts w:eastAsia="Batang" w:cs="Arial"/>
                <w:lang w:eastAsia="ko-KR"/>
              </w:rPr>
            </w:pPr>
            <w:r>
              <w:rPr>
                <w:rFonts w:eastAsia="Batang" w:cs="Arial"/>
                <w:lang w:eastAsia="ko-KR"/>
              </w:rPr>
              <w:t>Sunghoon Mon 5:29</w:t>
            </w:r>
          </w:p>
          <w:p w14:paraId="177F83BE"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235E675" w14:textId="77777777" w:rsidR="00216817" w:rsidRDefault="00216817" w:rsidP="00956ECF">
            <w:pPr>
              <w:rPr>
                <w:rFonts w:eastAsia="Batang" w:cs="Arial"/>
                <w:lang w:eastAsia="ko-KR"/>
              </w:rPr>
            </w:pPr>
          </w:p>
          <w:p w14:paraId="596D4E1B" w14:textId="560C3D44" w:rsidR="00216817" w:rsidRDefault="00216817" w:rsidP="00216817">
            <w:pPr>
              <w:rPr>
                <w:rFonts w:eastAsia="Batang" w:cs="Arial"/>
                <w:lang w:eastAsia="ko-KR"/>
              </w:rPr>
            </w:pPr>
            <w:r>
              <w:rPr>
                <w:rFonts w:eastAsia="Batang" w:cs="Arial"/>
                <w:lang w:eastAsia="ko-KR"/>
              </w:rPr>
              <w:t>Hank Mon 7:42</w:t>
            </w:r>
          </w:p>
          <w:p w14:paraId="515A51FA" w14:textId="6970DD33" w:rsidR="00216817" w:rsidRDefault="00216817" w:rsidP="00216817">
            <w:pPr>
              <w:rPr>
                <w:rFonts w:eastAsia="Batang" w:cs="Arial"/>
                <w:lang w:eastAsia="ko-KR"/>
              </w:rPr>
            </w:pPr>
            <w:r>
              <w:rPr>
                <w:rFonts w:eastAsia="Batang" w:cs="Arial"/>
                <w:lang w:eastAsia="ko-KR"/>
              </w:rPr>
              <w:lastRenderedPageBreak/>
              <w:t>Objection</w:t>
            </w:r>
          </w:p>
          <w:p w14:paraId="560A9814" w14:textId="77777777" w:rsidR="00F03ED1" w:rsidRDefault="00F03ED1" w:rsidP="00F03ED1">
            <w:pPr>
              <w:rPr>
                <w:rFonts w:eastAsia="Batang" w:cs="Arial"/>
                <w:lang w:eastAsia="ko-KR"/>
              </w:rPr>
            </w:pPr>
          </w:p>
          <w:p w14:paraId="6F791B38" w14:textId="40BDBFF2" w:rsidR="00216817" w:rsidRDefault="00216817" w:rsidP="00216817">
            <w:pPr>
              <w:rPr>
                <w:rFonts w:eastAsia="Batang" w:cs="Arial"/>
                <w:lang w:eastAsia="ko-KR"/>
              </w:rPr>
            </w:pPr>
            <w:r>
              <w:rPr>
                <w:rFonts w:eastAsia="Batang" w:cs="Arial"/>
                <w:lang w:eastAsia="ko-KR"/>
              </w:rPr>
              <w:t>Ruby Mon 7:50</w:t>
            </w:r>
          </w:p>
          <w:p w14:paraId="1416247D" w14:textId="22C68F8A" w:rsidR="00216817" w:rsidRDefault="00216817" w:rsidP="00216817">
            <w:pPr>
              <w:rPr>
                <w:rFonts w:eastAsia="Batang" w:cs="Arial"/>
                <w:lang w:eastAsia="ko-KR"/>
              </w:rPr>
            </w:pPr>
            <w:r>
              <w:rPr>
                <w:rFonts w:eastAsia="Batang" w:cs="Arial"/>
                <w:lang w:eastAsia="ko-KR"/>
              </w:rPr>
              <w:t>Questions. Prefer</w:t>
            </w:r>
            <w:r w:rsidR="00FC3B9F">
              <w:rPr>
                <w:rFonts w:eastAsia="Batang" w:cs="Arial"/>
                <w:lang w:eastAsia="ko-KR"/>
              </w:rPr>
              <w:t>s</w:t>
            </w:r>
            <w:r>
              <w:rPr>
                <w:rFonts w:eastAsia="Batang" w:cs="Arial"/>
                <w:lang w:eastAsia="ko-KR"/>
              </w:rPr>
              <w:t xml:space="preserve"> to make LMF LCS-UP address mandatory.</w:t>
            </w:r>
          </w:p>
          <w:p w14:paraId="3C1FE721" w14:textId="77777777" w:rsidR="00216817" w:rsidRDefault="00216817" w:rsidP="00F03ED1">
            <w:pPr>
              <w:rPr>
                <w:rFonts w:eastAsia="Batang" w:cs="Arial"/>
                <w:lang w:eastAsia="ko-KR"/>
              </w:rPr>
            </w:pPr>
          </w:p>
          <w:p w14:paraId="2EF2A2D7" w14:textId="27255806" w:rsidR="007375C8" w:rsidRDefault="007375C8" w:rsidP="007375C8">
            <w:pPr>
              <w:rPr>
                <w:rFonts w:eastAsia="Batang" w:cs="Arial"/>
                <w:lang w:eastAsia="ko-KR"/>
              </w:rPr>
            </w:pPr>
            <w:r>
              <w:rPr>
                <w:rFonts w:eastAsia="Batang" w:cs="Arial"/>
                <w:lang w:eastAsia="ko-KR"/>
              </w:rPr>
              <w:t>Mikael Mon 11:46</w:t>
            </w:r>
          </w:p>
          <w:p w14:paraId="2D5DEF2B" w14:textId="1C662CCC" w:rsidR="007375C8" w:rsidRDefault="007375C8" w:rsidP="007375C8">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F620BFF" w14:textId="77777777" w:rsidR="007375C8" w:rsidRDefault="007375C8" w:rsidP="00F03ED1">
            <w:pPr>
              <w:rPr>
                <w:rFonts w:eastAsia="Batang" w:cs="Arial"/>
                <w:lang w:eastAsia="ko-KR"/>
              </w:rPr>
            </w:pPr>
          </w:p>
          <w:p w14:paraId="1F733012" w14:textId="484AF4F8" w:rsidR="00D245A3" w:rsidRDefault="00D245A3" w:rsidP="00D245A3">
            <w:pPr>
              <w:rPr>
                <w:rFonts w:eastAsia="Batang" w:cs="Arial"/>
                <w:lang w:eastAsia="ko-KR"/>
              </w:rPr>
            </w:pPr>
            <w:r>
              <w:rPr>
                <w:rFonts w:eastAsia="Batang" w:cs="Arial"/>
                <w:lang w:eastAsia="ko-KR"/>
              </w:rPr>
              <w:t>Lin Mon 18:14</w:t>
            </w:r>
          </w:p>
          <w:p w14:paraId="529DD9DA" w14:textId="77777777" w:rsidR="00D245A3" w:rsidRDefault="00D245A3" w:rsidP="00D245A3">
            <w:pPr>
              <w:rPr>
                <w:rFonts w:eastAsia="Batang" w:cs="Arial"/>
                <w:lang w:eastAsia="ko-KR"/>
              </w:rPr>
            </w:pPr>
            <w:r>
              <w:rPr>
                <w:rFonts w:eastAsia="Batang" w:cs="Arial"/>
                <w:lang w:eastAsia="ko-KR"/>
              </w:rPr>
              <w:t>Rev required. Prefers to make LMF LCS-UP address mandatory.</w:t>
            </w:r>
          </w:p>
          <w:p w14:paraId="0B1F9F5B" w14:textId="77777777" w:rsidR="00D245A3" w:rsidRDefault="00D245A3" w:rsidP="00D245A3">
            <w:pPr>
              <w:rPr>
                <w:rFonts w:eastAsia="Batang" w:cs="Arial"/>
                <w:lang w:eastAsia="ko-KR"/>
              </w:rPr>
            </w:pPr>
          </w:p>
          <w:p w14:paraId="573129A5" w14:textId="54FF93C7" w:rsidR="00E2672E" w:rsidRDefault="00E2672E" w:rsidP="00E2672E">
            <w:pPr>
              <w:rPr>
                <w:rFonts w:eastAsia="Batang" w:cs="Arial"/>
                <w:lang w:eastAsia="ko-KR"/>
              </w:rPr>
            </w:pPr>
            <w:r>
              <w:rPr>
                <w:rFonts w:eastAsia="Batang" w:cs="Arial"/>
                <w:lang w:eastAsia="ko-KR"/>
              </w:rPr>
              <w:t>Sunghoon Tue 0:46</w:t>
            </w:r>
          </w:p>
          <w:p w14:paraId="141772A4" w14:textId="74415586" w:rsidR="00E2672E" w:rsidRDefault="00E2672E" w:rsidP="00E2672E">
            <w:pPr>
              <w:rPr>
                <w:rFonts w:eastAsia="Batang" w:cs="Arial"/>
                <w:lang w:eastAsia="ko-KR"/>
              </w:rPr>
            </w:pPr>
            <w:r>
              <w:rPr>
                <w:rFonts w:eastAsia="Batang" w:cs="Arial"/>
                <w:lang w:eastAsia="ko-KR"/>
              </w:rPr>
              <w:t>Prefers to make LMF LCS-UP address mandatory.</w:t>
            </w:r>
          </w:p>
          <w:p w14:paraId="375299E6" w14:textId="77777777" w:rsidR="00E2672E" w:rsidRDefault="00E2672E" w:rsidP="00D245A3">
            <w:pPr>
              <w:rPr>
                <w:rFonts w:eastAsia="Batang" w:cs="Arial"/>
                <w:lang w:eastAsia="ko-KR"/>
              </w:rPr>
            </w:pPr>
          </w:p>
          <w:p w14:paraId="212663D5" w14:textId="40266DD5" w:rsidR="00423024" w:rsidRDefault="00423024" w:rsidP="00423024">
            <w:pPr>
              <w:rPr>
                <w:rFonts w:eastAsia="Batang" w:cs="Arial"/>
                <w:lang w:eastAsia="ko-KR"/>
              </w:rPr>
            </w:pPr>
            <w:r>
              <w:rPr>
                <w:rFonts w:eastAsia="Batang" w:cs="Arial"/>
                <w:lang w:eastAsia="ko-KR"/>
              </w:rPr>
              <w:t>Karim Tue 8:56</w:t>
            </w:r>
          </w:p>
          <w:p w14:paraId="0AC8EBB3" w14:textId="3985DE6D" w:rsidR="00423024" w:rsidRDefault="00423024" w:rsidP="00423024">
            <w:pPr>
              <w:rPr>
                <w:rFonts w:eastAsia="Batang" w:cs="Arial"/>
                <w:lang w:eastAsia="ko-KR"/>
              </w:rPr>
            </w:pPr>
            <w:r>
              <w:rPr>
                <w:rFonts w:eastAsia="Batang" w:cs="Arial"/>
                <w:lang w:eastAsia="ko-KR"/>
              </w:rPr>
              <w:t>Responds to Sunghoon</w:t>
            </w:r>
            <w:r w:rsidR="003943C6">
              <w:rPr>
                <w:rFonts w:eastAsia="Batang" w:cs="Arial"/>
                <w:lang w:eastAsia="ko-KR"/>
              </w:rPr>
              <w:t>. Can live with making LMF-LCS UP address mandatory.</w:t>
            </w:r>
          </w:p>
          <w:p w14:paraId="5CFFB9B4" w14:textId="77777777" w:rsidR="00423024" w:rsidRDefault="00423024" w:rsidP="00423024">
            <w:pPr>
              <w:rPr>
                <w:rFonts w:eastAsia="Batang" w:cs="Arial"/>
                <w:lang w:eastAsia="ko-KR"/>
              </w:rPr>
            </w:pPr>
          </w:p>
          <w:p w14:paraId="59840395" w14:textId="77777777" w:rsidR="00423024" w:rsidRDefault="00423024" w:rsidP="00423024">
            <w:pPr>
              <w:rPr>
                <w:rFonts w:eastAsia="Batang" w:cs="Arial"/>
                <w:lang w:eastAsia="ko-KR"/>
              </w:rPr>
            </w:pPr>
            <w:r>
              <w:rPr>
                <w:rFonts w:eastAsia="Batang" w:cs="Arial"/>
                <w:lang w:eastAsia="ko-KR"/>
              </w:rPr>
              <w:t>Karim Tue 8:56</w:t>
            </w:r>
          </w:p>
          <w:p w14:paraId="388A5920" w14:textId="2C0B1C4E" w:rsidR="00423024" w:rsidRDefault="00423024" w:rsidP="00423024">
            <w:pPr>
              <w:rPr>
                <w:rFonts w:eastAsia="Batang" w:cs="Arial"/>
                <w:lang w:eastAsia="ko-KR"/>
              </w:rPr>
            </w:pPr>
            <w:r>
              <w:rPr>
                <w:rFonts w:eastAsia="Batang" w:cs="Arial"/>
                <w:lang w:eastAsia="ko-KR"/>
              </w:rPr>
              <w:t>Responds to Hank</w:t>
            </w:r>
          </w:p>
          <w:p w14:paraId="41996090" w14:textId="77777777" w:rsidR="00423024" w:rsidRDefault="00423024" w:rsidP="00423024">
            <w:pPr>
              <w:rPr>
                <w:rFonts w:eastAsia="Batang" w:cs="Arial"/>
                <w:lang w:eastAsia="ko-KR"/>
              </w:rPr>
            </w:pPr>
          </w:p>
          <w:p w14:paraId="341A435D" w14:textId="4AF71D3D" w:rsidR="00423024" w:rsidRDefault="00423024" w:rsidP="00423024">
            <w:pPr>
              <w:rPr>
                <w:rFonts w:eastAsia="Batang" w:cs="Arial"/>
                <w:lang w:eastAsia="ko-KR"/>
              </w:rPr>
            </w:pPr>
            <w:r>
              <w:rPr>
                <w:rFonts w:eastAsia="Batang" w:cs="Arial"/>
                <w:lang w:eastAsia="ko-KR"/>
              </w:rPr>
              <w:t>Karim Tue 8:57</w:t>
            </w:r>
          </w:p>
          <w:p w14:paraId="6E971276" w14:textId="5D3AD2F8" w:rsidR="00423024" w:rsidRDefault="00423024" w:rsidP="00423024">
            <w:pPr>
              <w:rPr>
                <w:rFonts w:eastAsia="Batang" w:cs="Arial"/>
                <w:lang w:eastAsia="ko-KR"/>
              </w:rPr>
            </w:pPr>
            <w:r>
              <w:rPr>
                <w:rFonts w:eastAsia="Batang" w:cs="Arial"/>
                <w:lang w:eastAsia="ko-KR"/>
              </w:rPr>
              <w:t>Responds to Ruby</w:t>
            </w:r>
          </w:p>
          <w:p w14:paraId="2AE78476" w14:textId="77777777" w:rsidR="00423024" w:rsidRDefault="00423024" w:rsidP="00423024">
            <w:pPr>
              <w:rPr>
                <w:rFonts w:eastAsia="Batang" w:cs="Arial"/>
                <w:lang w:eastAsia="ko-KR"/>
              </w:rPr>
            </w:pPr>
          </w:p>
          <w:p w14:paraId="0ED17A63" w14:textId="28A35CDA" w:rsidR="003943C6" w:rsidRDefault="003943C6" w:rsidP="003943C6">
            <w:pPr>
              <w:rPr>
                <w:rFonts w:eastAsia="Batang" w:cs="Arial"/>
                <w:lang w:eastAsia="ko-KR"/>
              </w:rPr>
            </w:pPr>
            <w:r>
              <w:rPr>
                <w:rFonts w:eastAsia="Batang" w:cs="Arial"/>
                <w:lang w:eastAsia="ko-KR"/>
              </w:rPr>
              <w:t>Karim Tue 8:58</w:t>
            </w:r>
          </w:p>
          <w:p w14:paraId="1550E170" w14:textId="46F32A03" w:rsidR="003943C6" w:rsidRDefault="003943C6" w:rsidP="003943C6">
            <w:pPr>
              <w:rPr>
                <w:rFonts w:eastAsia="Batang" w:cs="Arial"/>
                <w:lang w:eastAsia="ko-KR"/>
              </w:rPr>
            </w:pPr>
            <w:r>
              <w:rPr>
                <w:rFonts w:eastAsia="Batang" w:cs="Arial"/>
                <w:lang w:eastAsia="ko-KR"/>
              </w:rPr>
              <w:t>Responds to Mikael. Can live with making LMF-LCS UP address mandatory.</w:t>
            </w:r>
          </w:p>
          <w:p w14:paraId="34F63C5C" w14:textId="77777777" w:rsidR="003943C6" w:rsidRDefault="003943C6" w:rsidP="00423024">
            <w:pPr>
              <w:rPr>
                <w:rFonts w:eastAsia="Batang" w:cs="Arial"/>
                <w:lang w:eastAsia="ko-KR"/>
              </w:rPr>
            </w:pPr>
          </w:p>
          <w:p w14:paraId="65767481" w14:textId="77777777" w:rsidR="003943C6" w:rsidRDefault="003943C6" w:rsidP="003943C6">
            <w:pPr>
              <w:rPr>
                <w:rFonts w:eastAsia="Batang" w:cs="Arial"/>
                <w:lang w:eastAsia="ko-KR"/>
              </w:rPr>
            </w:pPr>
            <w:r>
              <w:rPr>
                <w:rFonts w:eastAsia="Batang" w:cs="Arial"/>
                <w:lang w:eastAsia="ko-KR"/>
              </w:rPr>
              <w:t>Karim Tue 8:58</w:t>
            </w:r>
          </w:p>
          <w:p w14:paraId="0C6065F6" w14:textId="7E3D59AA" w:rsidR="003943C6" w:rsidRDefault="003943C6" w:rsidP="003943C6">
            <w:pPr>
              <w:rPr>
                <w:rFonts w:eastAsia="Batang" w:cs="Arial"/>
                <w:lang w:eastAsia="ko-KR"/>
              </w:rPr>
            </w:pPr>
            <w:r>
              <w:rPr>
                <w:rFonts w:eastAsia="Batang" w:cs="Arial"/>
                <w:lang w:eastAsia="ko-KR"/>
              </w:rPr>
              <w:t>Responds to Lin. Can live with making LMF-LCS UP address mandatory.</w:t>
            </w:r>
          </w:p>
          <w:p w14:paraId="01A2B173" w14:textId="77777777" w:rsidR="003943C6" w:rsidRDefault="003943C6" w:rsidP="00423024">
            <w:pPr>
              <w:rPr>
                <w:rFonts w:eastAsia="Batang" w:cs="Arial"/>
                <w:lang w:eastAsia="ko-KR"/>
              </w:rPr>
            </w:pPr>
          </w:p>
          <w:p w14:paraId="5CE6F619" w14:textId="77777777" w:rsidR="003943C6" w:rsidRDefault="003943C6" w:rsidP="00423024">
            <w:pPr>
              <w:rPr>
                <w:rFonts w:eastAsia="Batang" w:cs="Arial"/>
                <w:lang w:eastAsia="ko-KR"/>
              </w:rPr>
            </w:pPr>
            <w:r>
              <w:rPr>
                <w:rFonts w:eastAsia="Batang" w:cs="Arial"/>
                <w:lang w:eastAsia="ko-KR"/>
              </w:rPr>
              <w:t>&lt;&lt; rest of discussion not captured &gt;&gt;</w:t>
            </w:r>
          </w:p>
          <w:p w14:paraId="656C1106" w14:textId="77777777" w:rsidR="00346270" w:rsidRDefault="00346270" w:rsidP="00423024">
            <w:pPr>
              <w:rPr>
                <w:rFonts w:eastAsia="Batang" w:cs="Arial"/>
                <w:lang w:eastAsia="ko-KR"/>
              </w:rPr>
            </w:pPr>
          </w:p>
          <w:p w14:paraId="15AD8C1D" w14:textId="24266294" w:rsidR="00346270" w:rsidRDefault="00346270" w:rsidP="00346270">
            <w:pPr>
              <w:rPr>
                <w:rFonts w:eastAsia="Batang" w:cs="Arial"/>
                <w:lang w:eastAsia="ko-KR"/>
              </w:rPr>
            </w:pPr>
            <w:r>
              <w:rPr>
                <w:rFonts w:eastAsia="Batang" w:cs="Arial"/>
                <w:lang w:eastAsia="ko-KR"/>
              </w:rPr>
              <w:t>Karim Tue 19:53</w:t>
            </w:r>
          </w:p>
          <w:p w14:paraId="3618CC0C" w14:textId="77777777" w:rsidR="00346270" w:rsidRDefault="00346270" w:rsidP="00346270">
            <w:pPr>
              <w:rPr>
                <w:rFonts w:eastAsia="Batang" w:cs="Arial"/>
                <w:lang w:eastAsia="ko-KR"/>
              </w:rPr>
            </w:pPr>
            <w:r>
              <w:rPr>
                <w:rFonts w:eastAsia="Batang" w:cs="Arial"/>
                <w:lang w:eastAsia="ko-KR"/>
              </w:rPr>
              <w:t xml:space="preserve">Please </w:t>
            </w:r>
            <w:proofErr w:type="gramStart"/>
            <w:r>
              <w:rPr>
                <w:rFonts w:eastAsia="Batang" w:cs="Arial"/>
                <w:lang w:eastAsia="ko-KR"/>
              </w:rPr>
              <w:t>postpone</w:t>
            </w:r>
            <w:proofErr w:type="gramEnd"/>
          </w:p>
          <w:p w14:paraId="00C1C0DD" w14:textId="0776FB82" w:rsidR="00346270" w:rsidRDefault="00346270" w:rsidP="00346270">
            <w:pPr>
              <w:rPr>
                <w:rFonts w:eastAsia="Batang" w:cs="Arial"/>
                <w:lang w:eastAsia="ko-KR"/>
              </w:rPr>
            </w:pPr>
          </w:p>
        </w:tc>
      </w:tr>
      <w:tr w:rsidR="00F03ED1" w:rsidRPr="00D95972" w14:paraId="51058B19" w14:textId="77777777" w:rsidTr="00D5055B">
        <w:tc>
          <w:tcPr>
            <w:tcW w:w="976" w:type="dxa"/>
            <w:tcBorders>
              <w:top w:val="nil"/>
              <w:left w:val="thinThickThinSmallGap" w:sz="24" w:space="0" w:color="auto"/>
              <w:bottom w:val="nil"/>
            </w:tcBorders>
            <w:shd w:val="clear" w:color="auto" w:fill="auto"/>
          </w:tcPr>
          <w:p w14:paraId="3BD31FA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D710CB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501051E" w14:textId="3AF8A99E" w:rsidR="00F03ED1" w:rsidRDefault="00CE7533" w:rsidP="00F03ED1">
            <w:hyperlink r:id="rId81" w:history="1">
              <w:r w:rsidR="00F03ED1">
                <w:rPr>
                  <w:rStyle w:val="Hyperlink"/>
                </w:rPr>
                <w:t>C1-240101</w:t>
              </w:r>
            </w:hyperlink>
          </w:p>
        </w:tc>
        <w:tc>
          <w:tcPr>
            <w:tcW w:w="4191" w:type="dxa"/>
            <w:gridSpan w:val="3"/>
            <w:tcBorders>
              <w:top w:val="single" w:sz="4" w:space="0" w:color="auto"/>
              <w:bottom w:val="single" w:sz="4" w:space="0" w:color="auto"/>
            </w:tcBorders>
            <w:shd w:val="clear" w:color="auto" w:fill="FFFFFF"/>
          </w:tcPr>
          <w:p w14:paraId="732E44C9" w14:textId="4F537AD4" w:rsidR="00F03ED1" w:rsidRDefault="00F03ED1" w:rsidP="00F03ED1">
            <w:pPr>
              <w:rPr>
                <w:rFonts w:cs="Arial"/>
              </w:rPr>
            </w:pPr>
            <w:r>
              <w:rPr>
                <w:rFonts w:cs="Arial"/>
              </w:rPr>
              <w:t>Discussion on user plane connection binding to the UE</w:t>
            </w:r>
          </w:p>
        </w:tc>
        <w:tc>
          <w:tcPr>
            <w:tcW w:w="1767" w:type="dxa"/>
            <w:tcBorders>
              <w:top w:val="single" w:sz="4" w:space="0" w:color="auto"/>
              <w:bottom w:val="single" w:sz="4" w:space="0" w:color="auto"/>
            </w:tcBorders>
            <w:shd w:val="clear" w:color="auto" w:fill="FFFFFF"/>
          </w:tcPr>
          <w:p w14:paraId="5111BAA5" w14:textId="509C090E" w:rsidR="00F03ED1" w:rsidRDefault="00F03ED1" w:rsidP="00F03ED1">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30322DE0" w14:textId="0D144976" w:rsidR="00F03ED1" w:rsidRDefault="00F03ED1" w:rsidP="00F03ED1">
            <w:pPr>
              <w:rPr>
                <w:rFonts w:cs="Arial"/>
              </w:rPr>
            </w:pPr>
            <w:proofErr w:type="gramStart"/>
            <w:r>
              <w:rPr>
                <w:rFonts w:cs="Arial"/>
              </w:rPr>
              <w:t>discussion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39A647" w14:textId="77777777" w:rsidR="00D403CA" w:rsidRDefault="00D403CA" w:rsidP="00771110">
            <w:pPr>
              <w:rPr>
                <w:rFonts w:eastAsia="Batang" w:cs="Arial"/>
                <w:lang w:eastAsia="ko-KR"/>
              </w:rPr>
            </w:pPr>
            <w:r>
              <w:rPr>
                <w:rFonts w:eastAsia="Batang" w:cs="Arial"/>
                <w:lang w:eastAsia="ko-KR"/>
              </w:rPr>
              <w:t>Noted</w:t>
            </w:r>
          </w:p>
          <w:p w14:paraId="599473F9" w14:textId="77777777" w:rsidR="00D403CA" w:rsidRDefault="00D403CA" w:rsidP="00771110">
            <w:pPr>
              <w:rPr>
                <w:rFonts w:eastAsia="Batang" w:cs="Arial"/>
                <w:lang w:eastAsia="ko-KR"/>
              </w:rPr>
            </w:pPr>
          </w:p>
          <w:p w14:paraId="2B7F3A6A" w14:textId="7A72EEA2" w:rsidR="00771110" w:rsidRDefault="00771110" w:rsidP="0077111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2:13</w:t>
            </w:r>
          </w:p>
          <w:p w14:paraId="07357233" w14:textId="77777777" w:rsidR="00F03ED1" w:rsidRDefault="00771110" w:rsidP="00771110">
            <w:pPr>
              <w:rPr>
                <w:rFonts w:eastAsia="Batang" w:cs="Arial"/>
                <w:lang w:eastAsia="ko-KR"/>
              </w:rPr>
            </w:pPr>
            <w:r>
              <w:rPr>
                <w:rFonts w:eastAsia="Batang" w:cs="Arial"/>
                <w:lang w:eastAsia="ko-KR"/>
              </w:rPr>
              <w:t>Question</w:t>
            </w:r>
          </w:p>
          <w:p w14:paraId="2561B25A" w14:textId="77777777" w:rsidR="00BD4E14" w:rsidRDefault="00BD4E14" w:rsidP="00771110">
            <w:pPr>
              <w:rPr>
                <w:rFonts w:eastAsia="Batang" w:cs="Arial"/>
                <w:lang w:eastAsia="ko-KR"/>
              </w:rPr>
            </w:pPr>
          </w:p>
          <w:p w14:paraId="3003F3DF" w14:textId="34DD8BCC" w:rsidR="00BD4E14" w:rsidRDefault="00BD4E14" w:rsidP="00BD4E14">
            <w:pPr>
              <w:rPr>
                <w:rFonts w:eastAsia="Batang" w:cs="Arial"/>
                <w:lang w:eastAsia="ko-KR"/>
              </w:rPr>
            </w:pPr>
            <w:r>
              <w:rPr>
                <w:rFonts w:eastAsia="Batang" w:cs="Arial"/>
                <w:lang w:eastAsia="ko-KR"/>
              </w:rPr>
              <w:lastRenderedPageBreak/>
              <w:t>Mikael Mon 8:11</w:t>
            </w:r>
          </w:p>
          <w:p w14:paraId="22AF8F4D" w14:textId="0CB85193" w:rsidR="00BD4E14" w:rsidRDefault="00BD4E14" w:rsidP="00BD4E14">
            <w:pPr>
              <w:rPr>
                <w:rFonts w:eastAsia="Batang" w:cs="Arial"/>
                <w:lang w:eastAsia="ko-KR"/>
              </w:rPr>
            </w:pPr>
            <w:r>
              <w:rPr>
                <w:rFonts w:eastAsia="Batang" w:cs="Arial"/>
                <w:lang w:eastAsia="ko-KR"/>
              </w:rPr>
              <w:t>Comment</w:t>
            </w:r>
          </w:p>
          <w:p w14:paraId="4B64D324" w14:textId="77777777" w:rsidR="00BD4E14" w:rsidRDefault="00BD4E14" w:rsidP="00771110">
            <w:pPr>
              <w:rPr>
                <w:rFonts w:eastAsia="Batang" w:cs="Arial"/>
                <w:lang w:eastAsia="ko-KR"/>
              </w:rPr>
            </w:pPr>
          </w:p>
          <w:p w14:paraId="7604F773" w14:textId="1E8B513E" w:rsidR="00BD4E14" w:rsidRDefault="00BD4E14" w:rsidP="00BD4E14">
            <w:pPr>
              <w:rPr>
                <w:rFonts w:eastAsia="Batang" w:cs="Arial"/>
                <w:lang w:eastAsia="ko-KR"/>
              </w:rPr>
            </w:pPr>
            <w:r>
              <w:rPr>
                <w:rFonts w:eastAsia="Batang" w:cs="Arial"/>
                <w:lang w:eastAsia="ko-KR"/>
              </w:rPr>
              <w:t>Ruby Mon 8:22</w:t>
            </w:r>
          </w:p>
          <w:p w14:paraId="3795DBC8" w14:textId="39C258D7" w:rsidR="00BD4E14" w:rsidRDefault="00BD4E14" w:rsidP="00BD4E14">
            <w:pPr>
              <w:rPr>
                <w:rFonts w:eastAsia="Batang" w:cs="Arial"/>
                <w:lang w:eastAsia="ko-KR"/>
              </w:rPr>
            </w:pPr>
            <w:r>
              <w:rPr>
                <w:rFonts w:eastAsia="Batang" w:cs="Arial"/>
                <w:lang w:eastAsia="ko-KR"/>
              </w:rPr>
              <w:t>Questions</w:t>
            </w:r>
          </w:p>
          <w:p w14:paraId="1732BAA9" w14:textId="77777777" w:rsidR="00BD4E14" w:rsidRDefault="00BD4E14" w:rsidP="00771110">
            <w:pPr>
              <w:rPr>
                <w:rFonts w:eastAsia="Batang" w:cs="Arial"/>
                <w:lang w:eastAsia="ko-KR"/>
              </w:rPr>
            </w:pPr>
          </w:p>
          <w:p w14:paraId="102FA96F" w14:textId="47D35ECE" w:rsidR="00FC3B9F" w:rsidRDefault="00FC3B9F" w:rsidP="00FC3B9F">
            <w:pPr>
              <w:rPr>
                <w:rFonts w:eastAsia="Batang" w:cs="Arial"/>
                <w:lang w:eastAsia="ko-KR"/>
              </w:rPr>
            </w:pPr>
            <w:r>
              <w:rPr>
                <w:rFonts w:eastAsia="Batang" w:cs="Arial"/>
                <w:lang w:eastAsia="ko-KR"/>
              </w:rPr>
              <w:t>Lin Mon 14:46</w:t>
            </w:r>
          </w:p>
          <w:p w14:paraId="0F83B81B" w14:textId="6926A400" w:rsidR="00FC3B9F" w:rsidRDefault="00FC3B9F" w:rsidP="00FC3B9F">
            <w:pPr>
              <w:rPr>
                <w:rFonts w:eastAsia="Batang" w:cs="Arial"/>
                <w:lang w:eastAsia="ko-KR"/>
              </w:rPr>
            </w:pPr>
            <w:r>
              <w:rPr>
                <w:rFonts w:eastAsia="Batang" w:cs="Arial"/>
                <w:lang w:eastAsia="ko-KR"/>
              </w:rPr>
              <w:t>Questions</w:t>
            </w:r>
          </w:p>
          <w:p w14:paraId="4AF02B07" w14:textId="77777777" w:rsidR="00FC3B9F" w:rsidRDefault="00FC3B9F" w:rsidP="00771110">
            <w:pPr>
              <w:rPr>
                <w:rFonts w:eastAsia="Batang" w:cs="Arial"/>
                <w:lang w:eastAsia="ko-KR"/>
              </w:rPr>
            </w:pPr>
          </w:p>
          <w:p w14:paraId="7AAF7D83" w14:textId="752B6879" w:rsidR="00E2672E" w:rsidRDefault="00E2672E" w:rsidP="00E2672E">
            <w:pPr>
              <w:rPr>
                <w:rFonts w:eastAsia="Batang" w:cs="Arial"/>
                <w:lang w:eastAsia="ko-KR"/>
              </w:rPr>
            </w:pPr>
            <w:r>
              <w:rPr>
                <w:rFonts w:eastAsia="Batang" w:cs="Arial"/>
                <w:lang w:eastAsia="ko-KR"/>
              </w:rPr>
              <w:t>Sunghoon Tue 0:53</w:t>
            </w:r>
          </w:p>
          <w:p w14:paraId="396EFFDA" w14:textId="6EAF34D7" w:rsidR="00E2672E" w:rsidRDefault="00E2672E" w:rsidP="00E2672E">
            <w:pPr>
              <w:rPr>
                <w:rFonts w:eastAsia="Batang" w:cs="Arial"/>
                <w:lang w:eastAsia="ko-KR"/>
              </w:rPr>
            </w:pPr>
            <w:r>
              <w:rPr>
                <w:rFonts w:eastAsia="Batang" w:cs="Arial"/>
                <w:lang w:eastAsia="ko-KR"/>
              </w:rPr>
              <w:t>Responds to Ruby</w:t>
            </w:r>
          </w:p>
          <w:p w14:paraId="2B6488D5" w14:textId="77777777" w:rsidR="00E2672E" w:rsidRDefault="00E2672E" w:rsidP="00771110">
            <w:pPr>
              <w:rPr>
                <w:rFonts w:eastAsia="Batang" w:cs="Arial"/>
                <w:lang w:eastAsia="ko-KR"/>
              </w:rPr>
            </w:pPr>
          </w:p>
          <w:p w14:paraId="4AE22F3E" w14:textId="3E20532B" w:rsidR="00E2672E" w:rsidRDefault="00E2672E" w:rsidP="00E2672E">
            <w:pPr>
              <w:rPr>
                <w:rFonts w:eastAsia="Batang" w:cs="Arial"/>
                <w:lang w:eastAsia="ko-KR"/>
              </w:rPr>
            </w:pPr>
            <w:r>
              <w:rPr>
                <w:rFonts w:eastAsia="Batang" w:cs="Arial"/>
                <w:lang w:eastAsia="ko-KR"/>
              </w:rPr>
              <w:t>Sunghoon Tue 0:54</w:t>
            </w:r>
          </w:p>
          <w:p w14:paraId="623B2B86" w14:textId="4FB4507A" w:rsidR="00E2672E" w:rsidRDefault="00E2672E" w:rsidP="00E2672E">
            <w:pPr>
              <w:rPr>
                <w:rFonts w:eastAsia="Batang" w:cs="Arial"/>
                <w:lang w:eastAsia="ko-KR"/>
              </w:rPr>
            </w:pPr>
            <w:r>
              <w:rPr>
                <w:rFonts w:eastAsia="Batang" w:cs="Arial"/>
                <w:lang w:eastAsia="ko-KR"/>
              </w:rPr>
              <w:t>Responds to Mikael</w:t>
            </w:r>
          </w:p>
          <w:p w14:paraId="3E14287B" w14:textId="77777777" w:rsidR="00E2672E" w:rsidRDefault="00E2672E" w:rsidP="00771110">
            <w:pPr>
              <w:rPr>
                <w:rFonts w:eastAsia="Batang" w:cs="Arial"/>
                <w:lang w:eastAsia="ko-KR"/>
              </w:rPr>
            </w:pPr>
          </w:p>
          <w:p w14:paraId="2661C56F" w14:textId="033FA9C8" w:rsidR="00BC5754" w:rsidRDefault="00BC5754" w:rsidP="00BC5754">
            <w:pPr>
              <w:rPr>
                <w:rFonts w:eastAsia="Batang" w:cs="Arial"/>
                <w:lang w:eastAsia="ko-KR"/>
              </w:rPr>
            </w:pPr>
            <w:r>
              <w:rPr>
                <w:rFonts w:eastAsia="Batang" w:cs="Arial"/>
                <w:lang w:eastAsia="ko-KR"/>
              </w:rPr>
              <w:t>Sunghoon Tue 1:00</w:t>
            </w:r>
          </w:p>
          <w:p w14:paraId="0FE0097F" w14:textId="6595FE0F" w:rsidR="00BC5754" w:rsidRDefault="00BC5754" w:rsidP="00BC5754">
            <w:pPr>
              <w:rPr>
                <w:rFonts w:eastAsia="Batang" w:cs="Arial"/>
                <w:lang w:eastAsia="ko-KR"/>
              </w:rPr>
            </w:pPr>
            <w:r>
              <w:rPr>
                <w:rFonts w:eastAsia="Batang" w:cs="Arial"/>
                <w:lang w:eastAsia="ko-KR"/>
              </w:rPr>
              <w:t>Responds to Lin</w:t>
            </w:r>
          </w:p>
          <w:p w14:paraId="1016AD5D" w14:textId="4AF0B22C" w:rsidR="00BC5754" w:rsidRDefault="00BC5754" w:rsidP="00771110">
            <w:pPr>
              <w:rPr>
                <w:rFonts w:eastAsia="Batang" w:cs="Arial"/>
                <w:lang w:eastAsia="ko-KR"/>
              </w:rPr>
            </w:pPr>
          </w:p>
        </w:tc>
      </w:tr>
      <w:tr w:rsidR="00F03ED1" w:rsidRPr="00D95972" w14:paraId="7644E2E7" w14:textId="77777777" w:rsidTr="00D5055B">
        <w:tc>
          <w:tcPr>
            <w:tcW w:w="976" w:type="dxa"/>
            <w:tcBorders>
              <w:top w:val="nil"/>
              <w:left w:val="thinThickThinSmallGap" w:sz="24" w:space="0" w:color="auto"/>
              <w:bottom w:val="nil"/>
            </w:tcBorders>
            <w:shd w:val="clear" w:color="auto" w:fill="auto"/>
          </w:tcPr>
          <w:p w14:paraId="2040F52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70A42A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FAB8D7B" w14:textId="33751F4C" w:rsidR="00F03ED1" w:rsidRDefault="00CE7533" w:rsidP="00F03ED1">
            <w:hyperlink r:id="rId82" w:history="1">
              <w:r w:rsidR="00F03ED1">
                <w:rPr>
                  <w:rStyle w:val="Hyperlink"/>
                </w:rPr>
                <w:t>C1-240102</w:t>
              </w:r>
            </w:hyperlink>
          </w:p>
        </w:tc>
        <w:tc>
          <w:tcPr>
            <w:tcW w:w="4191" w:type="dxa"/>
            <w:gridSpan w:val="3"/>
            <w:tcBorders>
              <w:top w:val="single" w:sz="4" w:space="0" w:color="auto"/>
              <w:bottom w:val="single" w:sz="4" w:space="0" w:color="auto"/>
            </w:tcBorders>
            <w:shd w:val="clear" w:color="auto" w:fill="FFFFFF"/>
          </w:tcPr>
          <w:p w14:paraId="535F83EB" w14:textId="5E99936C" w:rsidR="00F03ED1" w:rsidRDefault="00F03ED1" w:rsidP="00F03ED1">
            <w:pPr>
              <w:rPr>
                <w:rFonts w:cs="Arial"/>
              </w:rPr>
            </w:pPr>
            <w:r>
              <w:rPr>
                <w:rFonts w:cs="Arial"/>
              </w:rPr>
              <w:t>Solution of user plane connection binding to the UE</w:t>
            </w:r>
          </w:p>
        </w:tc>
        <w:tc>
          <w:tcPr>
            <w:tcW w:w="1767" w:type="dxa"/>
            <w:tcBorders>
              <w:top w:val="single" w:sz="4" w:space="0" w:color="auto"/>
              <w:bottom w:val="single" w:sz="4" w:space="0" w:color="auto"/>
            </w:tcBorders>
            <w:shd w:val="clear" w:color="auto" w:fill="FFFFFF"/>
          </w:tcPr>
          <w:p w14:paraId="1254BF37" w14:textId="44B984AE" w:rsidR="00F03ED1" w:rsidRDefault="00F03ED1" w:rsidP="00F03ED1">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58386996" w14:textId="1C23D703"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92923D" w14:textId="77777777" w:rsidR="00D5055B" w:rsidRDefault="00D5055B" w:rsidP="00FC3B9F">
            <w:pPr>
              <w:rPr>
                <w:rFonts w:eastAsia="Batang" w:cs="Arial"/>
                <w:lang w:eastAsia="ko-KR"/>
              </w:rPr>
            </w:pPr>
            <w:r>
              <w:rPr>
                <w:rFonts w:eastAsia="Batang" w:cs="Arial"/>
                <w:lang w:eastAsia="ko-KR"/>
              </w:rPr>
              <w:t>Postponed</w:t>
            </w:r>
          </w:p>
          <w:p w14:paraId="41972571" w14:textId="48DB2338" w:rsidR="00D5055B" w:rsidRDefault="00D5055B" w:rsidP="00FC3B9F">
            <w:pPr>
              <w:rPr>
                <w:rFonts w:eastAsia="Batang" w:cs="Arial"/>
                <w:lang w:eastAsia="ko-KR"/>
              </w:rPr>
            </w:pPr>
            <w:r>
              <w:rPr>
                <w:rFonts w:eastAsia="Batang" w:cs="Arial"/>
                <w:lang w:eastAsia="ko-KR"/>
              </w:rPr>
              <w:t>As per outcome of CC#3</w:t>
            </w:r>
          </w:p>
          <w:p w14:paraId="322CE606" w14:textId="77777777" w:rsidR="00D5055B" w:rsidRDefault="00D5055B" w:rsidP="00FC3B9F">
            <w:pPr>
              <w:rPr>
                <w:rFonts w:eastAsia="Batang" w:cs="Arial"/>
                <w:lang w:eastAsia="ko-KR"/>
              </w:rPr>
            </w:pPr>
          </w:p>
          <w:p w14:paraId="0E5BD437" w14:textId="455770E3" w:rsidR="00FC3B9F" w:rsidRDefault="00FC3B9F" w:rsidP="00FC3B9F">
            <w:pPr>
              <w:rPr>
                <w:rFonts w:eastAsia="Batang" w:cs="Arial"/>
                <w:lang w:eastAsia="ko-KR"/>
              </w:rPr>
            </w:pPr>
            <w:r>
              <w:rPr>
                <w:rFonts w:eastAsia="Batang" w:cs="Arial"/>
                <w:lang w:eastAsia="ko-KR"/>
              </w:rPr>
              <w:t>Karim Mon 14:12</w:t>
            </w:r>
          </w:p>
          <w:p w14:paraId="73E8FD05" w14:textId="77777777" w:rsidR="00FC3B9F" w:rsidRDefault="00FC3B9F" w:rsidP="00FC3B9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DE94758" w14:textId="77777777" w:rsidR="00F03ED1" w:rsidRDefault="00F03ED1" w:rsidP="00F03ED1">
            <w:pPr>
              <w:rPr>
                <w:rFonts w:eastAsia="Batang" w:cs="Arial"/>
                <w:lang w:eastAsia="ko-KR"/>
              </w:rPr>
            </w:pPr>
          </w:p>
          <w:p w14:paraId="796305BC" w14:textId="0AE046F9" w:rsidR="00FC3B9F" w:rsidRDefault="00FC3B9F" w:rsidP="00FC3B9F">
            <w:pPr>
              <w:rPr>
                <w:rFonts w:eastAsia="Batang" w:cs="Arial"/>
                <w:lang w:eastAsia="ko-KR"/>
              </w:rPr>
            </w:pPr>
            <w:r>
              <w:rPr>
                <w:rFonts w:eastAsia="Batang" w:cs="Arial"/>
                <w:lang w:eastAsia="ko-KR"/>
              </w:rPr>
              <w:t>Lin Mon 16:03</w:t>
            </w:r>
          </w:p>
          <w:p w14:paraId="66DFE66B" w14:textId="336EAADE" w:rsidR="00FC3B9F" w:rsidRDefault="00FC3B9F" w:rsidP="00FC3B9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27C4C7D" w14:textId="77777777" w:rsidR="00FC3B9F" w:rsidRDefault="00FC3B9F" w:rsidP="00F03ED1">
            <w:pPr>
              <w:rPr>
                <w:rFonts w:eastAsia="Batang" w:cs="Arial"/>
                <w:lang w:eastAsia="ko-KR"/>
              </w:rPr>
            </w:pPr>
          </w:p>
          <w:p w14:paraId="358F41BC" w14:textId="2DC81E76" w:rsidR="00975B1C" w:rsidRDefault="00975B1C" w:rsidP="00975B1C">
            <w:pPr>
              <w:rPr>
                <w:rFonts w:eastAsia="Batang" w:cs="Arial"/>
                <w:lang w:eastAsia="ko-KR"/>
              </w:rPr>
            </w:pPr>
            <w:r>
              <w:rPr>
                <w:rFonts w:eastAsia="Batang" w:cs="Arial"/>
                <w:lang w:eastAsia="ko-KR"/>
              </w:rPr>
              <w:t>Sunghoon Tue 4:47</w:t>
            </w:r>
          </w:p>
          <w:p w14:paraId="53D99978" w14:textId="7F83B9EB" w:rsidR="00975B1C" w:rsidRDefault="00975B1C" w:rsidP="00975B1C">
            <w:pPr>
              <w:rPr>
                <w:rFonts w:eastAsia="Batang" w:cs="Arial"/>
                <w:lang w:eastAsia="ko-KR"/>
              </w:rPr>
            </w:pPr>
            <w:r>
              <w:rPr>
                <w:rFonts w:eastAsia="Batang" w:cs="Arial"/>
                <w:lang w:eastAsia="ko-KR"/>
              </w:rPr>
              <w:t>Responds to Karim</w:t>
            </w:r>
          </w:p>
          <w:p w14:paraId="7A6A75BE" w14:textId="77777777" w:rsidR="00975B1C" w:rsidRDefault="00975B1C" w:rsidP="00F03ED1">
            <w:pPr>
              <w:rPr>
                <w:rFonts w:eastAsia="Batang" w:cs="Arial"/>
                <w:lang w:eastAsia="ko-KR"/>
              </w:rPr>
            </w:pPr>
          </w:p>
          <w:p w14:paraId="6133E5FE" w14:textId="50E4DF95" w:rsidR="00975B1C" w:rsidRDefault="00975B1C" w:rsidP="00975B1C">
            <w:pPr>
              <w:rPr>
                <w:rFonts w:eastAsia="Batang" w:cs="Arial"/>
                <w:lang w:eastAsia="ko-KR"/>
              </w:rPr>
            </w:pPr>
            <w:r>
              <w:rPr>
                <w:rFonts w:eastAsia="Batang" w:cs="Arial"/>
                <w:lang w:eastAsia="ko-KR"/>
              </w:rPr>
              <w:t>Sunghoon Tue 4:50</w:t>
            </w:r>
          </w:p>
          <w:p w14:paraId="1F0B37BD" w14:textId="7B73A223" w:rsidR="00975B1C" w:rsidRDefault="00975B1C" w:rsidP="00975B1C">
            <w:pPr>
              <w:rPr>
                <w:rFonts w:eastAsia="Batang" w:cs="Arial"/>
                <w:lang w:eastAsia="ko-KR"/>
              </w:rPr>
            </w:pPr>
            <w:r>
              <w:rPr>
                <w:rFonts w:eastAsia="Batang" w:cs="Arial"/>
                <w:lang w:eastAsia="ko-KR"/>
              </w:rPr>
              <w:t>Responds to Lin</w:t>
            </w:r>
          </w:p>
          <w:p w14:paraId="021651D4" w14:textId="77777777" w:rsidR="00975B1C" w:rsidRDefault="00975B1C" w:rsidP="00F03ED1">
            <w:pPr>
              <w:rPr>
                <w:rFonts w:eastAsia="Batang" w:cs="Arial"/>
                <w:lang w:eastAsia="ko-KR"/>
              </w:rPr>
            </w:pPr>
          </w:p>
          <w:p w14:paraId="2D4DD169" w14:textId="0F0AA126" w:rsidR="00423024" w:rsidRDefault="00423024" w:rsidP="00423024">
            <w:pPr>
              <w:rPr>
                <w:rFonts w:eastAsia="Batang" w:cs="Arial"/>
                <w:lang w:eastAsia="ko-KR"/>
              </w:rPr>
            </w:pPr>
            <w:r>
              <w:rPr>
                <w:rFonts w:eastAsia="Batang" w:cs="Arial"/>
                <w:lang w:eastAsia="ko-KR"/>
              </w:rPr>
              <w:t>Mikael Tue 7:52</w:t>
            </w:r>
          </w:p>
          <w:p w14:paraId="1D67871C" w14:textId="38CC510C" w:rsidR="00423024" w:rsidRDefault="00423024" w:rsidP="00423024">
            <w:pPr>
              <w:rPr>
                <w:rFonts w:eastAsia="Batang" w:cs="Arial"/>
                <w:lang w:eastAsia="ko-KR"/>
              </w:rPr>
            </w:pPr>
            <w:r>
              <w:rPr>
                <w:rFonts w:eastAsia="Batang" w:cs="Arial"/>
                <w:lang w:eastAsia="ko-KR"/>
              </w:rPr>
              <w:t xml:space="preserve">Provides </w:t>
            </w:r>
            <w:proofErr w:type="gramStart"/>
            <w:r>
              <w:rPr>
                <w:rFonts w:eastAsia="Batang" w:cs="Arial"/>
                <w:lang w:eastAsia="ko-KR"/>
              </w:rPr>
              <w:t>view</w:t>
            </w:r>
            <w:proofErr w:type="gramEnd"/>
          </w:p>
          <w:p w14:paraId="38062C6E" w14:textId="77777777" w:rsidR="00423024" w:rsidRDefault="00423024" w:rsidP="00F03ED1">
            <w:pPr>
              <w:rPr>
                <w:rFonts w:eastAsia="Batang" w:cs="Arial"/>
                <w:lang w:eastAsia="ko-KR"/>
              </w:rPr>
            </w:pPr>
          </w:p>
          <w:p w14:paraId="5FE35A7D" w14:textId="283AE5C9" w:rsidR="009142AC" w:rsidRDefault="009142AC" w:rsidP="009142AC">
            <w:pPr>
              <w:rPr>
                <w:rFonts w:eastAsia="Batang" w:cs="Arial"/>
                <w:lang w:eastAsia="ko-KR"/>
              </w:rPr>
            </w:pPr>
            <w:r>
              <w:rPr>
                <w:rFonts w:eastAsia="Batang" w:cs="Arial"/>
                <w:lang w:eastAsia="ko-KR"/>
              </w:rPr>
              <w:t>Lin Tue 17:14</w:t>
            </w:r>
          </w:p>
          <w:p w14:paraId="528A3AE3" w14:textId="77777777" w:rsidR="009142AC" w:rsidRDefault="009142AC" w:rsidP="009142AC">
            <w:pPr>
              <w:rPr>
                <w:rFonts w:eastAsia="Batang" w:cs="Arial"/>
                <w:lang w:eastAsia="ko-KR"/>
              </w:rPr>
            </w:pPr>
            <w:r>
              <w:rPr>
                <w:rFonts w:eastAsia="Batang" w:cs="Arial"/>
                <w:lang w:eastAsia="ko-KR"/>
              </w:rPr>
              <w:t xml:space="preserve">Agrees with issue, needs more time to think about </w:t>
            </w:r>
            <w:proofErr w:type="gramStart"/>
            <w:r>
              <w:rPr>
                <w:rFonts w:eastAsia="Batang" w:cs="Arial"/>
                <w:lang w:eastAsia="ko-KR"/>
              </w:rPr>
              <w:t>solution</w:t>
            </w:r>
            <w:proofErr w:type="gramEnd"/>
          </w:p>
          <w:p w14:paraId="073779B6" w14:textId="63D0BF6F" w:rsidR="009142AC" w:rsidRDefault="009142AC" w:rsidP="009142AC">
            <w:pPr>
              <w:rPr>
                <w:rFonts w:eastAsia="Batang" w:cs="Arial"/>
                <w:lang w:eastAsia="ko-KR"/>
              </w:rPr>
            </w:pPr>
          </w:p>
        </w:tc>
      </w:tr>
      <w:tr w:rsidR="00F03ED1" w:rsidRPr="00D95972" w14:paraId="1C15ECB3" w14:textId="77777777" w:rsidTr="00D403CA">
        <w:tc>
          <w:tcPr>
            <w:tcW w:w="976" w:type="dxa"/>
            <w:tcBorders>
              <w:top w:val="nil"/>
              <w:left w:val="thinThickThinSmallGap" w:sz="24" w:space="0" w:color="auto"/>
              <w:bottom w:val="nil"/>
            </w:tcBorders>
            <w:shd w:val="clear" w:color="auto" w:fill="auto"/>
          </w:tcPr>
          <w:p w14:paraId="44A0DA6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9E708B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F454A63" w14:textId="2B7AC193" w:rsidR="00F03ED1" w:rsidRDefault="00CE7533" w:rsidP="00F03ED1">
            <w:hyperlink r:id="rId83" w:history="1">
              <w:r w:rsidR="00F03ED1">
                <w:rPr>
                  <w:rStyle w:val="Hyperlink"/>
                </w:rPr>
                <w:t>C1-240143</w:t>
              </w:r>
            </w:hyperlink>
          </w:p>
        </w:tc>
        <w:tc>
          <w:tcPr>
            <w:tcW w:w="4191" w:type="dxa"/>
            <w:gridSpan w:val="3"/>
            <w:tcBorders>
              <w:top w:val="single" w:sz="4" w:space="0" w:color="auto"/>
              <w:bottom w:val="single" w:sz="4" w:space="0" w:color="auto"/>
            </w:tcBorders>
            <w:shd w:val="clear" w:color="auto" w:fill="FFFF00"/>
          </w:tcPr>
          <w:p w14:paraId="00439AE0" w14:textId="26F49EFC" w:rsidR="00F03ED1" w:rsidRDefault="00F03ED1" w:rsidP="00F03ED1">
            <w:pPr>
              <w:rPr>
                <w:rFonts w:cs="Arial"/>
              </w:rPr>
            </w:pPr>
            <w:r>
              <w:rPr>
                <w:rFonts w:cs="Arial"/>
              </w:rPr>
              <w:t>Add LCS session identity in LCS-UPP messages</w:t>
            </w:r>
          </w:p>
        </w:tc>
        <w:tc>
          <w:tcPr>
            <w:tcW w:w="1767" w:type="dxa"/>
            <w:tcBorders>
              <w:top w:val="single" w:sz="4" w:space="0" w:color="auto"/>
              <w:bottom w:val="single" w:sz="4" w:space="0" w:color="auto"/>
            </w:tcBorders>
            <w:shd w:val="clear" w:color="auto" w:fill="FFFF00"/>
          </w:tcPr>
          <w:p w14:paraId="3C992DDC" w14:textId="1183F7DA" w:rsidR="00F03ED1" w:rsidRDefault="00F03ED1" w:rsidP="00F03ED1">
            <w:pPr>
              <w:rPr>
                <w:rFonts w:cs="Arial"/>
              </w:rPr>
            </w:pPr>
            <w:r>
              <w:rPr>
                <w:rFonts w:cs="Arial"/>
              </w:rPr>
              <w:t>Xiaomi / Ruby</w:t>
            </w:r>
          </w:p>
        </w:tc>
        <w:tc>
          <w:tcPr>
            <w:tcW w:w="826" w:type="dxa"/>
            <w:tcBorders>
              <w:top w:val="single" w:sz="4" w:space="0" w:color="auto"/>
              <w:bottom w:val="single" w:sz="4" w:space="0" w:color="auto"/>
            </w:tcBorders>
            <w:shd w:val="clear" w:color="auto" w:fill="FFFF00"/>
          </w:tcPr>
          <w:p w14:paraId="5B812A63" w14:textId="0EC8128E"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BFF19" w14:textId="7EC244DC" w:rsidR="00771110" w:rsidRDefault="00771110" w:rsidP="0077111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2:14</w:t>
            </w:r>
          </w:p>
          <w:p w14:paraId="466767F1" w14:textId="77777777" w:rsidR="00F03ED1" w:rsidRDefault="00771110" w:rsidP="00771110">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60CDC0C" w14:textId="77777777" w:rsidR="00956ECF" w:rsidRDefault="00956ECF" w:rsidP="00771110">
            <w:pPr>
              <w:rPr>
                <w:rFonts w:eastAsia="Batang" w:cs="Arial"/>
                <w:lang w:eastAsia="ko-KR"/>
              </w:rPr>
            </w:pPr>
          </w:p>
          <w:p w14:paraId="26628457" w14:textId="1A34F916" w:rsidR="00956ECF" w:rsidRDefault="00956ECF" w:rsidP="00956ECF">
            <w:pPr>
              <w:rPr>
                <w:rFonts w:eastAsia="Batang" w:cs="Arial"/>
                <w:lang w:eastAsia="ko-KR"/>
              </w:rPr>
            </w:pPr>
            <w:r>
              <w:rPr>
                <w:rFonts w:eastAsia="Batang" w:cs="Arial"/>
                <w:lang w:eastAsia="ko-KR"/>
              </w:rPr>
              <w:t>Sunghoon Mon 5:29</w:t>
            </w:r>
          </w:p>
          <w:p w14:paraId="2C7BB820"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ED9AC9C" w14:textId="77777777" w:rsidR="00956ECF" w:rsidRDefault="00956ECF" w:rsidP="00771110">
            <w:pPr>
              <w:rPr>
                <w:rFonts w:eastAsia="Batang" w:cs="Arial"/>
                <w:lang w:eastAsia="ko-KR"/>
              </w:rPr>
            </w:pPr>
          </w:p>
          <w:p w14:paraId="5FBFBD8D" w14:textId="43809738" w:rsidR="00216817" w:rsidRDefault="00216817" w:rsidP="00216817">
            <w:pPr>
              <w:rPr>
                <w:rFonts w:eastAsia="Batang" w:cs="Arial"/>
                <w:lang w:eastAsia="ko-KR"/>
              </w:rPr>
            </w:pPr>
            <w:r>
              <w:rPr>
                <w:rFonts w:eastAsia="Batang" w:cs="Arial"/>
                <w:lang w:eastAsia="ko-KR"/>
              </w:rPr>
              <w:t>Hank Mon 7:39</w:t>
            </w:r>
          </w:p>
          <w:p w14:paraId="59D7C51B"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7CD98C7" w14:textId="77777777" w:rsidR="00216817" w:rsidRDefault="00216817" w:rsidP="00771110">
            <w:pPr>
              <w:rPr>
                <w:rFonts w:eastAsia="Batang" w:cs="Arial"/>
                <w:lang w:eastAsia="ko-KR"/>
              </w:rPr>
            </w:pPr>
          </w:p>
          <w:p w14:paraId="156AD05B" w14:textId="38812142" w:rsidR="00BD4E14" w:rsidRDefault="00BD4E14" w:rsidP="00BD4E14">
            <w:pPr>
              <w:rPr>
                <w:rFonts w:eastAsia="Batang" w:cs="Arial"/>
                <w:lang w:eastAsia="ko-KR"/>
              </w:rPr>
            </w:pPr>
            <w:r>
              <w:rPr>
                <w:rFonts w:eastAsia="Batang" w:cs="Arial"/>
                <w:lang w:eastAsia="ko-KR"/>
              </w:rPr>
              <w:t>Mikael Mon 8:39</w:t>
            </w:r>
          </w:p>
          <w:p w14:paraId="3DC7E02A" w14:textId="1FFBC8D8" w:rsidR="00BD4E14" w:rsidRDefault="00BD4E14" w:rsidP="00BD4E14">
            <w:pPr>
              <w:rPr>
                <w:rFonts w:eastAsia="Batang" w:cs="Arial"/>
                <w:lang w:eastAsia="ko-KR"/>
              </w:rPr>
            </w:pPr>
            <w:r>
              <w:rPr>
                <w:rFonts w:eastAsia="Batang" w:cs="Arial"/>
                <w:lang w:eastAsia="ko-KR"/>
              </w:rPr>
              <w:t>Questions</w:t>
            </w:r>
          </w:p>
          <w:p w14:paraId="572C66E9" w14:textId="77777777" w:rsidR="00BD4E14" w:rsidRDefault="00BD4E14" w:rsidP="00771110">
            <w:pPr>
              <w:rPr>
                <w:rFonts w:eastAsia="Batang" w:cs="Arial"/>
                <w:lang w:eastAsia="ko-KR"/>
              </w:rPr>
            </w:pPr>
          </w:p>
          <w:p w14:paraId="5D74DF25" w14:textId="04E00CFE" w:rsidR="00BD4E14" w:rsidRDefault="00BD4E14" w:rsidP="00BD4E14">
            <w:pPr>
              <w:rPr>
                <w:rFonts w:eastAsia="Batang" w:cs="Arial"/>
                <w:lang w:eastAsia="ko-KR"/>
              </w:rPr>
            </w:pPr>
            <w:r>
              <w:rPr>
                <w:rFonts w:eastAsia="Batang" w:cs="Arial"/>
                <w:lang w:eastAsia="ko-KR"/>
              </w:rPr>
              <w:t>Karim Mon 9:22</w:t>
            </w:r>
          </w:p>
          <w:p w14:paraId="67A17ADC" w14:textId="77777777" w:rsidR="00BD4E14" w:rsidRDefault="00BD4E14" w:rsidP="00BD4E1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48B963C" w14:textId="77777777" w:rsidR="00BD4E14" w:rsidRDefault="00BD4E14" w:rsidP="00771110">
            <w:pPr>
              <w:rPr>
                <w:rFonts w:eastAsia="Batang" w:cs="Arial"/>
                <w:lang w:eastAsia="ko-KR"/>
              </w:rPr>
            </w:pPr>
          </w:p>
          <w:p w14:paraId="3A0F6020" w14:textId="033BF548" w:rsidR="00975B1C" w:rsidRDefault="00975B1C" w:rsidP="00975B1C">
            <w:pPr>
              <w:rPr>
                <w:rFonts w:eastAsia="Batang" w:cs="Arial"/>
                <w:lang w:eastAsia="ko-KR"/>
              </w:rPr>
            </w:pPr>
            <w:r>
              <w:rPr>
                <w:rFonts w:eastAsia="Batang" w:cs="Arial"/>
                <w:lang w:eastAsia="ko-KR"/>
              </w:rPr>
              <w:t>Sunghoon Tue 4:45</w:t>
            </w:r>
          </w:p>
          <w:p w14:paraId="7AE78DC7" w14:textId="77777777" w:rsidR="00975B1C" w:rsidRDefault="00975B1C" w:rsidP="00975B1C">
            <w:pPr>
              <w:rPr>
                <w:rFonts w:eastAsia="Batang" w:cs="Arial"/>
                <w:lang w:eastAsia="ko-KR"/>
              </w:rPr>
            </w:pPr>
            <w:r>
              <w:rPr>
                <w:rFonts w:eastAsia="Batang" w:cs="Arial"/>
                <w:lang w:eastAsia="ko-KR"/>
              </w:rPr>
              <w:t>Responds to Hank</w:t>
            </w:r>
          </w:p>
          <w:p w14:paraId="6BF09348" w14:textId="77777777" w:rsidR="00975B1C" w:rsidRDefault="00975B1C" w:rsidP="00771110">
            <w:pPr>
              <w:rPr>
                <w:rFonts w:eastAsia="Batang" w:cs="Arial"/>
                <w:lang w:eastAsia="ko-KR"/>
              </w:rPr>
            </w:pPr>
          </w:p>
          <w:p w14:paraId="074F12F1" w14:textId="19A658ED" w:rsidR="00352535" w:rsidRDefault="00352535" w:rsidP="00352535">
            <w:pPr>
              <w:rPr>
                <w:rFonts w:eastAsia="Batang" w:cs="Arial"/>
                <w:lang w:eastAsia="ko-KR"/>
              </w:rPr>
            </w:pPr>
            <w:r>
              <w:rPr>
                <w:rFonts w:eastAsia="Batang" w:cs="Arial"/>
                <w:lang w:eastAsia="ko-KR"/>
              </w:rPr>
              <w:t>Ruby Tue 4:56</w:t>
            </w:r>
          </w:p>
          <w:p w14:paraId="7F965CAC" w14:textId="75A08F3D" w:rsidR="00352535" w:rsidRDefault="00352535" w:rsidP="00352535">
            <w:pPr>
              <w:rPr>
                <w:rFonts w:eastAsia="Batang" w:cs="Arial"/>
                <w:lang w:eastAsia="ko-KR"/>
              </w:rPr>
            </w:pPr>
            <w:r>
              <w:rPr>
                <w:rFonts w:eastAsia="Batang" w:cs="Arial"/>
                <w:lang w:eastAsia="ko-KR"/>
              </w:rPr>
              <w:t>Rev</w:t>
            </w:r>
          </w:p>
          <w:p w14:paraId="577B49BA" w14:textId="77777777" w:rsidR="00352535" w:rsidRDefault="00352535" w:rsidP="00771110">
            <w:pPr>
              <w:rPr>
                <w:rFonts w:eastAsia="Batang" w:cs="Arial"/>
                <w:lang w:eastAsia="ko-KR"/>
              </w:rPr>
            </w:pPr>
          </w:p>
          <w:p w14:paraId="2FC85710" w14:textId="0D44EEB9" w:rsidR="00675204" w:rsidRDefault="00675204" w:rsidP="00675204">
            <w:pPr>
              <w:rPr>
                <w:rFonts w:eastAsia="Batang" w:cs="Arial"/>
                <w:lang w:eastAsia="ko-KR"/>
              </w:rPr>
            </w:pPr>
            <w:r>
              <w:rPr>
                <w:rFonts w:eastAsia="Batang" w:cs="Arial"/>
                <w:lang w:eastAsia="ko-KR"/>
              </w:rPr>
              <w:t>Ruby Tue 7:39</w:t>
            </w:r>
          </w:p>
          <w:p w14:paraId="33C0C945" w14:textId="09F3A50D" w:rsidR="00675204" w:rsidRDefault="00675204" w:rsidP="00675204">
            <w:pPr>
              <w:rPr>
                <w:rFonts w:eastAsia="Batang" w:cs="Arial"/>
                <w:lang w:eastAsia="ko-KR"/>
              </w:rPr>
            </w:pPr>
            <w:r>
              <w:rPr>
                <w:rFonts w:eastAsia="Batang" w:cs="Arial"/>
                <w:lang w:eastAsia="ko-KR"/>
              </w:rPr>
              <w:t xml:space="preserve">Responds to </w:t>
            </w:r>
            <w:proofErr w:type="gramStart"/>
            <w:r>
              <w:rPr>
                <w:rFonts w:eastAsia="Batang" w:cs="Arial"/>
                <w:lang w:eastAsia="ko-KR"/>
              </w:rPr>
              <w:t>comments</w:t>
            </w:r>
            <w:proofErr w:type="gramEnd"/>
          </w:p>
          <w:p w14:paraId="5E4E8839" w14:textId="77777777" w:rsidR="00675204" w:rsidRDefault="00675204" w:rsidP="00771110">
            <w:pPr>
              <w:rPr>
                <w:rFonts w:eastAsia="Batang" w:cs="Arial"/>
                <w:lang w:eastAsia="ko-KR"/>
              </w:rPr>
            </w:pPr>
          </w:p>
          <w:p w14:paraId="05CCC98E" w14:textId="7E6923F6" w:rsidR="00423024" w:rsidRDefault="00423024" w:rsidP="00423024">
            <w:pPr>
              <w:rPr>
                <w:rFonts w:eastAsia="Batang" w:cs="Arial"/>
                <w:lang w:eastAsia="ko-KR"/>
              </w:rPr>
            </w:pPr>
            <w:r>
              <w:rPr>
                <w:rFonts w:eastAsia="Batang" w:cs="Arial"/>
                <w:lang w:eastAsia="ko-KR"/>
              </w:rPr>
              <w:t>Ruby Tue 8:24</w:t>
            </w:r>
          </w:p>
          <w:p w14:paraId="1C5CEDB5" w14:textId="40A73E2D" w:rsidR="00423024" w:rsidRDefault="00423024" w:rsidP="00423024">
            <w:pPr>
              <w:rPr>
                <w:rFonts w:eastAsia="Batang" w:cs="Arial"/>
                <w:lang w:eastAsia="ko-KR"/>
              </w:rPr>
            </w:pPr>
            <w:r>
              <w:rPr>
                <w:rFonts w:eastAsia="Batang" w:cs="Arial"/>
                <w:lang w:eastAsia="ko-KR"/>
              </w:rPr>
              <w:t>Responds to Mikael</w:t>
            </w:r>
          </w:p>
          <w:p w14:paraId="525BB4C0" w14:textId="77777777" w:rsidR="00423024" w:rsidRDefault="00423024" w:rsidP="00771110">
            <w:pPr>
              <w:rPr>
                <w:rFonts w:eastAsia="Batang" w:cs="Arial"/>
                <w:lang w:eastAsia="ko-KR"/>
              </w:rPr>
            </w:pPr>
          </w:p>
          <w:p w14:paraId="233209A9" w14:textId="6340C01E" w:rsidR="003943C6" w:rsidRDefault="003943C6" w:rsidP="003943C6">
            <w:pPr>
              <w:rPr>
                <w:rFonts w:eastAsia="Batang" w:cs="Arial"/>
                <w:lang w:eastAsia="ko-KR"/>
              </w:rPr>
            </w:pPr>
            <w:r>
              <w:rPr>
                <w:rFonts w:eastAsia="Batang" w:cs="Arial"/>
                <w:lang w:eastAsia="ko-KR"/>
              </w:rPr>
              <w:t>Karim Tue 9:15</w:t>
            </w:r>
          </w:p>
          <w:p w14:paraId="51A95F0D" w14:textId="41802C93" w:rsidR="003943C6" w:rsidRDefault="003943C6" w:rsidP="003943C6">
            <w:pPr>
              <w:rPr>
                <w:rFonts w:eastAsia="Batang" w:cs="Arial"/>
                <w:lang w:eastAsia="ko-KR"/>
              </w:rPr>
            </w:pPr>
            <w:r>
              <w:rPr>
                <w:rFonts w:eastAsia="Batang" w:cs="Arial"/>
                <w:lang w:eastAsia="ko-KR"/>
              </w:rPr>
              <w:t>Responds to Mikael</w:t>
            </w:r>
          </w:p>
          <w:p w14:paraId="08A77B9A" w14:textId="77777777" w:rsidR="003943C6" w:rsidRDefault="003943C6" w:rsidP="00771110">
            <w:pPr>
              <w:rPr>
                <w:rFonts w:eastAsia="Batang" w:cs="Arial"/>
                <w:lang w:eastAsia="ko-KR"/>
              </w:rPr>
            </w:pPr>
          </w:p>
          <w:p w14:paraId="1C3D7E37" w14:textId="77777777" w:rsidR="003943C6" w:rsidRDefault="003943C6" w:rsidP="003943C6">
            <w:pPr>
              <w:rPr>
                <w:rFonts w:eastAsia="Batang" w:cs="Arial"/>
                <w:lang w:eastAsia="ko-KR"/>
              </w:rPr>
            </w:pPr>
            <w:r>
              <w:rPr>
                <w:rFonts w:eastAsia="Batang" w:cs="Arial"/>
                <w:lang w:eastAsia="ko-KR"/>
              </w:rPr>
              <w:t>Karim Tue 9:15</w:t>
            </w:r>
          </w:p>
          <w:p w14:paraId="7E1FD174" w14:textId="7393A095" w:rsidR="003943C6" w:rsidRDefault="003943C6" w:rsidP="003943C6">
            <w:pPr>
              <w:rPr>
                <w:rFonts w:eastAsia="Batang" w:cs="Arial"/>
                <w:lang w:eastAsia="ko-KR"/>
              </w:rPr>
            </w:pPr>
            <w:r>
              <w:rPr>
                <w:rFonts w:eastAsia="Batang" w:cs="Arial"/>
                <w:lang w:eastAsia="ko-KR"/>
              </w:rPr>
              <w:t>Responds to Sunghoon</w:t>
            </w:r>
          </w:p>
          <w:p w14:paraId="777738C8" w14:textId="77777777" w:rsidR="003943C6" w:rsidRDefault="003943C6" w:rsidP="00771110">
            <w:pPr>
              <w:rPr>
                <w:rFonts w:eastAsia="Batang" w:cs="Arial"/>
                <w:lang w:eastAsia="ko-KR"/>
              </w:rPr>
            </w:pPr>
          </w:p>
          <w:p w14:paraId="33CA38E2" w14:textId="17EC69C5" w:rsidR="003943C6" w:rsidRDefault="003943C6" w:rsidP="003943C6">
            <w:pPr>
              <w:rPr>
                <w:rFonts w:eastAsia="Batang" w:cs="Arial"/>
                <w:lang w:eastAsia="ko-KR"/>
              </w:rPr>
            </w:pPr>
            <w:r>
              <w:rPr>
                <w:rFonts w:eastAsia="Batang" w:cs="Arial"/>
                <w:lang w:eastAsia="ko-KR"/>
              </w:rPr>
              <w:t>Karim Tue 9:28</w:t>
            </w:r>
          </w:p>
          <w:p w14:paraId="6FF5030D" w14:textId="25CB2D6E" w:rsidR="003943C6" w:rsidRDefault="003943C6" w:rsidP="003943C6">
            <w:pPr>
              <w:rPr>
                <w:rFonts w:eastAsia="Batang" w:cs="Arial"/>
                <w:lang w:eastAsia="ko-KR"/>
              </w:rPr>
            </w:pPr>
            <w:r>
              <w:rPr>
                <w:rFonts w:eastAsia="Batang" w:cs="Arial"/>
                <w:lang w:eastAsia="ko-KR"/>
              </w:rPr>
              <w:t>Responds to Ruby</w:t>
            </w:r>
          </w:p>
          <w:p w14:paraId="4980CBC1" w14:textId="77777777" w:rsidR="003943C6" w:rsidRDefault="003943C6" w:rsidP="00771110">
            <w:pPr>
              <w:rPr>
                <w:rFonts w:eastAsia="Batang" w:cs="Arial"/>
                <w:lang w:eastAsia="ko-KR"/>
              </w:rPr>
            </w:pPr>
          </w:p>
          <w:p w14:paraId="6D1597E8" w14:textId="3C85E137" w:rsidR="003943C6" w:rsidRDefault="003943C6" w:rsidP="003943C6">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9:31</w:t>
            </w:r>
          </w:p>
          <w:p w14:paraId="0DCF6478" w14:textId="77777777" w:rsidR="003943C6" w:rsidRDefault="003943C6" w:rsidP="003943C6">
            <w:pPr>
              <w:rPr>
                <w:rFonts w:eastAsia="Batang" w:cs="Arial"/>
                <w:lang w:eastAsia="ko-KR"/>
              </w:rPr>
            </w:pPr>
            <w:r>
              <w:rPr>
                <w:rFonts w:eastAsia="Batang" w:cs="Arial"/>
                <w:lang w:eastAsia="ko-KR"/>
              </w:rPr>
              <w:t>Fine with rev. Co-sign.</w:t>
            </w:r>
          </w:p>
          <w:p w14:paraId="6D5D69AD" w14:textId="77777777" w:rsidR="003943C6" w:rsidRDefault="003943C6" w:rsidP="003943C6">
            <w:pPr>
              <w:rPr>
                <w:rFonts w:eastAsia="Batang" w:cs="Arial"/>
                <w:lang w:eastAsia="ko-KR"/>
              </w:rPr>
            </w:pPr>
          </w:p>
          <w:p w14:paraId="33ABFDAC" w14:textId="33ACDE4D" w:rsidR="006266EA" w:rsidRDefault="006266EA" w:rsidP="006266EA">
            <w:pPr>
              <w:rPr>
                <w:rFonts w:eastAsia="Batang" w:cs="Arial"/>
                <w:lang w:eastAsia="ko-KR"/>
              </w:rPr>
            </w:pPr>
            <w:r>
              <w:rPr>
                <w:rFonts w:eastAsia="Batang" w:cs="Arial"/>
                <w:lang w:eastAsia="ko-KR"/>
              </w:rPr>
              <w:t>Karim Tue 13:19</w:t>
            </w:r>
          </w:p>
          <w:p w14:paraId="6C2682DC" w14:textId="77777777" w:rsidR="006266EA" w:rsidRDefault="006266EA" w:rsidP="006266EA">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946F590" w14:textId="77777777" w:rsidR="006266EA" w:rsidRDefault="006266EA" w:rsidP="006266EA">
            <w:pPr>
              <w:rPr>
                <w:rFonts w:eastAsia="Batang" w:cs="Arial"/>
                <w:lang w:eastAsia="ko-KR"/>
              </w:rPr>
            </w:pPr>
          </w:p>
          <w:p w14:paraId="1247699C" w14:textId="406875AD" w:rsidR="00346270" w:rsidRDefault="00346270" w:rsidP="00346270">
            <w:pPr>
              <w:rPr>
                <w:rFonts w:eastAsia="Batang" w:cs="Arial"/>
                <w:lang w:eastAsia="ko-KR"/>
              </w:rPr>
            </w:pPr>
            <w:r>
              <w:rPr>
                <w:rFonts w:eastAsia="Batang" w:cs="Arial"/>
                <w:lang w:eastAsia="ko-KR"/>
              </w:rPr>
              <w:t>Sunghoon Tue 19:12</w:t>
            </w:r>
          </w:p>
          <w:p w14:paraId="58AB4669" w14:textId="01687FEE" w:rsidR="00346270" w:rsidRDefault="00346270" w:rsidP="00346270">
            <w:pPr>
              <w:rPr>
                <w:rFonts w:eastAsia="Batang" w:cs="Arial"/>
                <w:lang w:eastAsia="ko-KR"/>
              </w:rPr>
            </w:pPr>
            <w:r>
              <w:rPr>
                <w:rFonts w:eastAsia="Batang" w:cs="Arial"/>
                <w:lang w:eastAsia="ko-KR"/>
              </w:rPr>
              <w:t>Responds to Karim</w:t>
            </w:r>
          </w:p>
          <w:p w14:paraId="2467C212" w14:textId="77777777" w:rsidR="00346270" w:rsidRDefault="00346270" w:rsidP="006266EA">
            <w:pPr>
              <w:rPr>
                <w:rFonts w:eastAsia="Batang" w:cs="Arial"/>
                <w:lang w:eastAsia="ko-KR"/>
              </w:rPr>
            </w:pPr>
          </w:p>
          <w:p w14:paraId="3F2294D0" w14:textId="09DCAA32" w:rsidR="00346270" w:rsidRDefault="00346270" w:rsidP="00346270">
            <w:pPr>
              <w:rPr>
                <w:rFonts w:eastAsia="Batang" w:cs="Arial"/>
                <w:lang w:eastAsia="ko-KR"/>
              </w:rPr>
            </w:pPr>
            <w:r>
              <w:rPr>
                <w:rFonts w:eastAsia="Batang" w:cs="Arial"/>
                <w:lang w:eastAsia="ko-KR"/>
              </w:rPr>
              <w:lastRenderedPageBreak/>
              <w:t>Karim Tue 19:49</w:t>
            </w:r>
          </w:p>
          <w:p w14:paraId="2CB3D0BF" w14:textId="77777777" w:rsidR="00346270" w:rsidRDefault="00346270" w:rsidP="00346270">
            <w:pPr>
              <w:rPr>
                <w:rFonts w:eastAsia="Batang" w:cs="Arial"/>
                <w:lang w:eastAsia="ko-KR"/>
              </w:rPr>
            </w:pPr>
            <w:r>
              <w:rPr>
                <w:rFonts w:eastAsia="Batang" w:cs="Arial"/>
                <w:lang w:eastAsia="ko-KR"/>
              </w:rPr>
              <w:t>Responds to Sunghoon</w:t>
            </w:r>
          </w:p>
          <w:p w14:paraId="7821BA03" w14:textId="77777777" w:rsidR="00346270" w:rsidRDefault="00346270" w:rsidP="006266EA">
            <w:pPr>
              <w:rPr>
                <w:rFonts w:eastAsia="Batang" w:cs="Arial"/>
                <w:lang w:eastAsia="ko-KR"/>
              </w:rPr>
            </w:pPr>
          </w:p>
          <w:p w14:paraId="40EA01EC" w14:textId="5EF16AEF" w:rsidR="00E91149" w:rsidRDefault="00E91149" w:rsidP="00E91149">
            <w:pPr>
              <w:rPr>
                <w:rFonts w:eastAsia="Batang" w:cs="Arial"/>
                <w:lang w:eastAsia="ko-KR"/>
              </w:rPr>
            </w:pPr>
            <w:r>
              <w:rPr>
                <w:rFonts w:eastAsia="Batang" w:cs="Arial"/>
                <w:lang w:eastAsia="ko-KR"/>
              </w:rPr>
              <w:t>Sunghoon Wed 6:</w:t>
            </w:r>
            <w:r>
              <w:rPr>
                <w:rFonts w:eastAsia="Batang" w:cs="Arial"/>
                <w:lang w:eastAsia="ko-KR"/>
              </w:rPr>
              <w:t>51</w:t>
            </w:r>
          </w:p>
          <w:p w14:paraId="6C5885E3" w14:textId="564AD6B1" w:rsidR="00E91149" w:rsidRDefault="00E91149" w:rsidP="00E9114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41E0659" w14:textId="77777777" w:rsidR="00E91149" w:rsidRDefault="00E91149" w:rsidP="006266EA">
            <w:pPr>
              <w:rPr>
                <w:rFonts w:eastAsia="Batang" w:cs="Arial"/>
                <w:lang w:eastAsia="ko-KR"/>
              </w:rPr>
            </w:pPr>
          </w:p>
          <w:p w14:paraId="328F3983" w14:textId="77777777" w:rsidR="00E91149" w:rsidRDefault="00E91149" w:rsidP="006266EA">
            <w:pPr>
              <w:rPr>
                <w:rFonts w:eastAsia="Batang" w:cs="Arial"/>
                <w:lang w:eastAsia="ko-KR"/>
              </w:rPr>
            </w:pPr>
            <w:r>
              <w:rPr>
                <w:rFonts w:eastAsia="Batang" w:cs="Arial"/>
                <w:lang w:eastAsia="ko-KR"/>
              </w:rPr>
              <w:t>&lt;&lt; rest of discussion not captured &gt;&gt;</w:t>
            </w:r>
          </w:p>
          <w:p w14:paraId="3E9ADECC" w14:textId="77777777" w:rsidR="00DE0FEB" w:rsidRDefault="00DE0FEB" w:rsidP="006266EA">
            <w:pPr>
              <w:rPr>
                <w:rFonts w:eastAsia="Batang" w:cs="Arial"/>
                <w:lang w:eastAsia="ko-KR"/>
              </w:rPr>
            </w:pPr>
          </w:p>
          <w:p w14:paraId="4B0E882E" w14:textId="1EBB6EDC" w:rsidR="00DE0FEB" w:rsidRDefault="00DE0FEB" w:rsidP="00DE0FEB">
            <w:pPr>
              <w:rPr>
                <w:rFonts w:eastAsia="Batang" w:cs="Arial"/>
                <w:lang w:eastAsia="ko-KR"/>
              </w:rPr>
            </w:pPr>
            <w:r>
              <w:rPr>
                <w:rFonts w:eastAsia="Batang" w:cs="Arial"/>
                <w:lang w:eastAsia="ko-KR"/>
              </w:rPr>
              <w:t xml:space="preserve">Ruby </w:t>
            </w:r>
            <w:r>
              <w:rPr>
                <w:rFonts w:eastAsia="Batang" w:cs="Arial"/>
                <w:lang w:eastAsia="ko-KR"/>
              </w:rPr>
              <w:t>Wed</w:t>
            </w:r>
            <w:r>
              <w:rPr>
                <w:rFonts w:eastAsia="Batang" w:cs="Arial"/>
                <w:lang w:eastAsia="ko-KR"/>
              </w:rPr>
              <w:t xml:space="preserve"> </w:t>
            </w:r>
            <w:r>
              <w:rPr>
                <w:rFonts w:eastAsia="Batang" w:cs="Arial"/>
                <w:lang w:eastAsia="ko-KR"/>
              </w:rPr>
              <w:t>13:13</w:t>
            </w:r>
          </w:p>
          <w:p w14:paraId="078B38B0" w14:textId="77777777" w:rsidR="00DE0FEB" w:rsidRDefault="00DE0FEB" w:rsidP="00DE0FEB">
            <w:pPr>
              <w:rPr>
                <w:rFonts w:eastAsia="Batang" w:cs="Arial"/>
                <w:lang w:eastAsia="ko-KR"/>
              </w:rPr>
            </w:pPr>
            <w:r>
              <w:rPr>
                <w:rFonts w:eastAsia="Batang" w:cs="Arial"/>
                <w:lang w:eastAsia="ko-KR"/>
              </w:rPr>
              <w:t>Rev</w:t>
            </w:r>
          </w:p>
          <w:p w14:paraId="6C2FFC92" w14:textId="77777777" w:rsidR="00DE0FEB" w:rsidRDefault="00DE0FEB" w:rsidP="006266EA">
            <w:pPr>
              <w:rPr>
                <w:rFonts w:eastAsia="Batang" w:cs="Arial"/>
                <w:lang w:eastAsia="ko-KR"/>
              </w:rPr>
            </w:pPr>
          </w:p>
          <w:p w14:paraId="07F96561" w14:textId="458F13E4" w:rsidR="00DE0FEB" w:rsidRDefault="00DE0FEB" w:rsidP="00DE0FEB">
            <w:pPr>
              <w:rPr>
                <w:rFonts w:eastAsia="Batang" w:cs="Arial"/>
                <w:lang w:eastAsia="ko-KR"/>
              </w:rPr>
            </w:pPr>
            <w:r>
              <w:rPr>
                <w:rFonts w:eastAsia="Batang" w:cs="Arial"/>
                <w:lang w:eastAsia="ko-KR"/>
              </w:rPr>
              <w:t xml:space="preserve">Karim </w:t>
            </w:r>
            <w:r>
              <w:rPr>
                <w:rFonts w:eastAsia="Batang" w:cs="Arial"/>
                <w:lang w:eastAsia="ko-KR"/>
              </w:rPr>
              <w:t>Wed</w:t>
            </w:r>
            <w:r>
              <w:rPr>
                <w:rFonts w:eastAsia="Batang" w:cs="Arial"/>
                <w:lang w:eastAsia="ko-KR"/>
              </w:rPr>
              <w:t xml:space="preserve"> 1</w:t>
            </w:r>
            <w:r>
              <w:rPr>
                <w:rFonts w:eastAsia="Batang" w:cs="Arial"/>
                <w:lang w:eastAsia="ko-KR"/>
              </w:rPr>
              <w:t>3:57</w:t>
            </w:r>
          </w:p>
          <w:p w14:paraId="05B2E2EE" w14:textId="4D90215A" w:rsidR="00DE0FEB" w:rsidRDefault="00DE0FEB" w:rsidP="00DE0FEB">
            <w:pPr>
              <w:rPr>
                <w:rFonts w:eastAsia="Batang" w:cs="Arial"/>
                <w:lang w:eastAsia="ko-KR"/>
              </w:rPr>
            </w:pPr>
            <w:r>
              <w:rPr>
                <w:rFonts w:eastAsia="Batang" w:cs="Arial"/>
                <w:lang w:eastAsia="ko-KR"/>
              </w:rPr>
              <w:t>Fine with rev</w:t>
            </w:r>
          </w:p>
          <w:p w14:paraId="0543FB8C" w14:textId="7F5C2DC5" w:rsidR="00DE0FEB" w:rsidRDefault="00DE0FEB" w:rsidP="006266EA">
            <w:pPr>
              <w:rPr>
                <w:rFonts w:eastAsia="Batang" w:cs="Arial"/>
                <w:lang w:eastAsia="ko-KR"/>
              </w:rPr>
            </w:pPr>
          </w:p>
        </w:tc>
      </w:tr>
      <w:tr w:rsidR="00F03ED1" w:rsidRPr="00D95972" w14:paraId="21D96A7E" w14:textId="77777777" w:rsidTr="00D403CA">
        <w:tc>
          <w:tcPr>
            <w:tcW w:w="976" w:type="dxa"/>
            <w:tcBorders>
              <w:top w:val="nil"/>
              <w:left w:val="thinThickThinSmallGap" w:sz="24" w:space="0" w:color="auto"/>
              <w:bottom w:val="nil"/>
            </w:tcBorders>
            <w:shd w:val="clear" w:color="auto" w:fill="auto"/>
          </w:tcPr>
          <w:p w14:paraId="45DEC2E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DE6FC5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16C78B0" w14:textId="1967DFB1" w:rsidR="00F03ED1" w:rsidRDefault="00CE7533" w:rsidP="00F03ED1">
            <w:hyperlink r:id="rId84" w:history="1">
              <w:r w:rsidR="00F03ED1">
                <w:rPr>
                  <w:rStyle w:val="Hyperlink"/>
                </w:rPr>
                <w:t>C1-240144</w:t>
              </w:r>
            </w:hyperlink>
          </w:p>
        </w:tc>
        <w:tc>
          <w:tcPr>
            <w:tcW w:w="4191" w:type="dxa"/>
            <w:gridSpan w:val="3"/>
            <w:tcBorders>
              <w:top w:val="single" w:sz="4" w:space="0" w:color="auto"/>
              <w:bottom w:val="single" w:sz="4" w:space="0" w:color="auto"/>
            </w:tcBorders>
            <w:shd w:val="clear" w:color="auto" w:fill="FFFFFF"/>
          </w:tcPr>
          <w:p w14:paraId="695EF045" w14:textId="564CD9C3" w:rsidR="00F03ED1" w:rsidRDefault="00F03ED1" w:rsidP="00F03ED1">
            <w:pPr>
              <w:rPr>
                <w:rFonts w:cs="Arial"/>
              </w:rPr>
            </w:pPr>
            <w:r>
              <w:rPr>
                <w:rFonts w:cs="Arial"/>
              </w:rPr>
              <w:t>Add Routing ID and Correlation ID in UPP-CM procedure</w:t>
            </w:r>
          </w:p>
        </w:tc>
        <w:tc>
          <w:tcPr>
            <w:tcW w:w="1767" w:type="dxa"/>
            <w:tcBorders>
              <w:top w:val="single" w:sz="4" w:space="0" w:color="auto"/>
              <w:bottom w:val="single" w:sz="4" w:space="0" w:color="auto"/>
            </w:tcBorders>
            <w:shd w:val="clear" w:color="auto" w:fill="FFFFFF"/>
          </w:tcPr>
          <w:p w14:paraId="7A347C7A" w14:textId="5D4AE67B" w:rsidR="00F03ED1" w:rsidRDefault="00F03ED1" w:rsidP="00F03ED1">
            <w:pPr>
              <w:rPr>
                <w:rFonts w:cs="Arial"/>
              </w:rPr>
            </w:pPr>
            <w:r>
              <w:rPr>
                <w:rFonts w:cs="Arial"/>
              </w:rPr>
              <w:t>Xiaomi / Ruby</w:t>
            </w:r>
          </w:p>
        </w:tc>
        <w:tc>
          <w:tcPr>
            <w:tcW w:w="826" w:type="dxa"/>
            <w:tcBorders>
              <w:top w:val="single" w:sz="4" w:space="0" w:color="auto"/>
              <w:bottom w:val="single" w:sz="4" w:space="0" w:color="auto"/>
            </w:tcBorders>
            <w:shd w:val="clear" w:color="auto" w:fill="FFFFFF"/>
          </w:tcPr>
          <w:p w14:paraId="4A98465C" w14:textId="1D78D1F4"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94D928" w14:textId="77777777" w:rsidR="00D403CA" w:rsidRDefault="00D403CA" w:rsidP="00F03ED1">
            <w:pPr>
              <w:rPr>
                <w:rFonts w:eastAsia="Batang" w:cs="Arial"/>
                <w:lang w:eastAsia="ko-KR"/>
              </w:rPr>
            </w:pPr>
            <w:r>
              <w:rPr>
                <w:rFonts w:eastAsia="Batang" w:cs="Arial"/>
                <w:lang w:eastAsia="ko-KR"/>
              </w:rPr>
              <w:t>Agreed</w:t>
            </w:r>
          </w:p>
          <w:p w14:paraId="4ED022F2" w14:textId="2F320920" w:rsidR="00F03ED1" w:rsidRDefault="00F03ED1" w:rsidP="00F03ED1">
            <w:pPr>
              <w:rPr>
                <w:rFonts w:eastAsia="Batang" w:cs="Arial"/>
                <w:lang w:eastAsia="ko-KR"/>
              </w:rPr>
            </w:pPr>
          </w:p>
        </w:tc>
      </w:tr>
      <w:tr w:rsidR="00F03ED1" w:rsidRPr="00D95972" w14:paraId="5814E4F2" w14:textId="77777777" w:rsidTr="008509AE">
        <w:tc>
          <w:tcPr>
            <w:tcW w:w="976" w:type="dxa"/>
            <w:tcBorders>
              <w:top w:val="nil"/>
              <w:left w:val="thinThickThinSmallGap" w:sz="24" w:space="0" w:color="auto"/>
              <w:bottom w:val="nil"/>
            </w:tcBorders>
            <w:shd w:val="clear" w:color="auto" w:fill="auto"/>
          </w:tcPr>
          <w:p w14:paraId="6C7DFD0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860EB1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928447F" w14:textId="5B9693B0" w:rsidR="00F03ED1" w:rsidRDefault="00CE7533" w:rsidP="00F03ED1">
            <w:hyperlink r:id="rId85" w:history="1">
              <w:r w:rsidR="00F03ED1">
                <w:rPr>
                  <w:rStyle w:val="Hyperlink"/>
                </w:rPr>
                <w:t>C1-240145</w:t>
              </w:r>
            </w:hyperlink>
          </w:p>
        </w:tc>
        <w:tc>
          <w:tcPr>
            <w:tcW w:w="4191" w:type="dxa"/>
            <w:gridSpan w:val="3"/>
            <w:tcBorders>
              <w:top w:val="single" w:sz="4" w:space="0" w:color="auto"/>
              <w:bottom w:val="single" w:sz="4" w:space="0" w:color="auto"/>
            </w:tcBorders>
            <w:shd w:val="clear" w:color="auto" w:fill="FFFF00"/>
          </w:tcPr>
          <w:p w14:paraId="18D8A63D" w14:textId="78941910" w:rsidR="00F03ED1" w:rsidRDefault="00F03ED1" w:rsidP="00F03ED1">
            <w:pPr>
              <w:rPr>
                <w:rFonts w:cs="Arial"/>
              </w:rPr>
            </w:pPr>
            <w:r>
              <w:rPr>
                <w:rFonts w:cs="Arial"/>
              </w:rPr>
              <w:t>UPP-CM message alignments</w:t>
            </w:r>
          </w:p>
        </w:tc>
        <w:tc>
          <w:tcPr>
            <w:tcW w:w="1767" w:type="dxa"/>
            <w:tcBorders>
              <w:top w:val="single" w:sz="4" w:space="0" w:color="auto"/>
              <w:bottom w:val="single" w:sz="4" w:space="0" w:color="auto"/>
            </w:tcBorders>
            <w:shd w:val="clear" w:color="auto" w:fill="FFFF00"/>
          </w:tcPr>
          <w:p w14:paraId="4A6E2D6E" w14:textId="6492856E" w:rsidR="00F03ED1" w:rsidRDefault="00F03ED1" w:rsidP="00F03ED1">
            <w:pPr>
              <w:rPr>
                <w:rFonts w:cs="Arial"/>
              </w:rPr>
            </w:pPr>
            <w:r>
              <w:rPr>
                <w:rFonts w:cs="Arial"/>
              </w:rPr>
              <w:t>Xiaomi / Ruby</w:t>
            </w:r>
          </w:p>
        </w:tc>
        <w:tc>
          <w:tcPr>
            <w:tcW w:w="826" w:type="dxa"/>
            <w:tcBorders>
              <w:top w:val="single" w:sz="4" w:space="0" w:color="auto"/>
              <w:bottom w:val="single" w:sz="4" w:space="0" w:color="auto"/>
            </w:tcBorders>
            <w:shd w:val="clear" w:color="auto" w:fill="FFFF00"/>
          </w:tcPr>
          <w:p w14:paraId="7FD1A26F" w14:textId="6415A84C"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40173" w14:textId="6E4F9F9C"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2:24</w:t>
            </w:r>
          </w:p>
          <w:p w14:paraId="49BE6887"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152D1AF" w14:textId="77777777" w:rsidR="00956ECF" w:rsidRDefault="00956ECF" w:rsidP="006C1103">
            <w:pPr>
              <w:rPr>
                <w:rFonts w:eastAsia="Batang" w:cs="Arial"/>
                <w:lang w:eastAsia="ko-KR"/>
              </w:rPr>
            </w:pPr>
          </w:p>
          <w:p w14:paraId="114317CB" w14:textId="01FF9152" w:rsidR="00956ECF" w:rsidRDefault="00956ECF" w:rsidP="00956ECF">
            <w:pPr>
              <w:rPr>
                <w:rFonts w:eastAsia="Batang" w:cs="Arial"/>
                <w:lang w:eastAsia="ko-KR"/>
              </w:rPr>
            </w:pPr>
            <w:r>
              <w:rPr>
                <w:rFonts w:eastAsia="Batang" w:cs="Arial"/>
                <w:lang w:eastAsia="ko-KR"/>
              </w:rPr>
              <w:t>Sunghoon Mon 5:30</w:t>
            </w:r>
          </w:p>
          <w:p w14:paraId="55F48BE7"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6D1E7B5" w14:textId="77777777" w:rsidR="00956ECF" w:rsidRDefault="00956ECF" w:rsidP="006C1103">
            <w:pPr>
              <w:rPr>
                <w:rFonts w:eastAsia="Batang" w:cs="Arial"/>
                <w:lang w:eastAsia="ko-KR"/>
              </w:rPr>
            </w:pPr>
          </w:p>
          <w:p w14:paraId="0DB2D65C" w14:textId="453B7F68" w:rsidR="00853439" w:rsidRDefault="00853439" w:rsidP="00853439">
            <w:pPr>
              <w:rPr>
                <w:rFonts w:eastAsia="Batang" w:cs="Arial"/>
                <w:lang w:eastAsia="ko-KR"/>
              </w:rPr>
            </w:pPr>
            <w:r>
              <w:rPr>
                <w:rFonts w:eastAsia="Batang" w:cs="Arial"/>
                <w:lang w:eastAsia="ko-KR"/>
              </w:rPr>
              <w:t>Mikael Mon 9:46</w:t>
            </w:r>
          </w:p>
          <w:p w14:paraId="20D64577" w14:textId="126EAA3C" w:rsidR="00853439" w:rsidRDefault="00853439" w:rsidP="00853439">
            <w:pPr>
              <w:rPr>
                <w:rFonts w:eastAsia="Batang" w:cs="Arial"/>
                <w:lang w:eastAsia="ko-KR"/>
              </w:rPr>
            </w:pPr>
            <w:r>
              <w:rPr>
                <w:rFonts w:eastAsia="Batang" w:cs="Arial"/>
                <w:lang w:eastAsia="ko-KR"/>
              </w:rPr>
              <w:t>Rev required. Conflicts with C1-240022.</w:t>
            </w:r>
          </w:p>
          <w:p w14:paraId="03189A95" w14:textId="77777777" w:rsidR="00853439" w:rsidRDefault="00853439" w:rsidP="006C1103">
            <w:pPr>
              <w:rPr>
                <w:rFonts w:eastAsia="Batang" w:cs="Arial"/>
                <w:lang w:eastAsia="ko-KR"/>
              </w:rPr>
            </w:pPr>
          </w:p>
          <w:p w14:paraId="61EEFBED" w14:textId="422725DA" w:rsidR="00853439" w:rsidRDefault="00853439" w:rsidP="00853439">
            <w:pPr>
              <w:rPr>
                <w:rFonts w:eastAsia="Batang" w:cs="Arial"/>
                <w:lang w:eastAsia="ko-KR"/>
              </w:rPr>
            </w:pPr>
            <w:r>
              <w:rPr>
                <w:rFonts w:eastAsia="Batang" w:cs="Arial"/>
                <w:lang w:eastAsia="ko-KR"/>
              </w:rPr>
              <w:t>Karim Mon 9:56</w:t>
            </w:r>
          </w:p>
          <w:p w14:paraId="28439CFA" w14:textId="6A9DB23C" w:rsidR="00853439" w:rsidRDefault="00853439" w:rsidP="00853439">
            <w:pPr>
              <w:rPr>
                <w:rFonts w:eastAsia="Batang" w:cs="Arial"/>
                <w:lang w:eastAsia="ko-KR"/>
              </w:rPr>
            </w:pPr>
            <w:r>
              <w:rPr>
                <w:rFonts w:eastAsia="Batang" w:cs="Arial"/>
                <w:lang w:eastAsia="ko-KR"/>
              </w:rPr>
              <w:t xml:space="preserve">Merge into C1-240022 </w:t>
            </w:r>
            <w:proofErr w:type="gramStart"/>
            <w:r>
              <w:rPr>
                <w:rFonts w:eastAsia="Batang" w:cs="Arial"/>
                <w:lang w:eastAsia="ko-KR"/>
              </w:rPr>
              <w:t>required</w:t>
            </w:r>
            <w:proofErr w:type="gramEnd"/>
          </w:p>
          <w:p w14:paraId="6A3F425A" w14:textId="77777777" w:rsidR="00853439" w:rsidRDefault="00853439" w:rsidP="006C1103">
            <w:pPr>
              <w:rPr>
                <w:rFonts w:eastAsia="Batang" w:cs="Arial"/>
                <w:lang w:eastAsia="ko-KR"/>
              </w:rPr>
            </w:pPr>
          </w:p>
          <w:p w14:paraId="17E15D94" w14:textId="6273BAAE" w:rsidR="000D63DC" w:rsidRDefault="006266EA" w:rsidP="000D63DC">
            <w:pPr>
              <w:rPr>
                <w:rFonts w:eastAsia="Batang" w:cs="Arial"/>
                <w:lang w:eastAsia="ko-KR"/>
              </w:rPr>
            </w:pPr>
            <w:r>
              <w:rPr>
                <w:rFonts w:eastAsia="Batang" w:cs="Arial"/>
                <w:lang w:eastAsia="ko-KR"/>
              </w:rPr>
              <w:t>Hank</w:t>
            </w:r>
            <w:r w:rsidR="000D63DC">
              <w:rPr>
                <w:rFonts w:eastAsia="Batang" w:cs="Arial"/>
                <w:lang w:eastAsia="ko-KR"/>
              </w:rPr>
              <w:t xml:space="preserve"> Tue 10:13</w:t>
            </w:r>
          </w:p>
          <w:p w14:paraId="33ABBE84" w14:textId="77777777" w:rsidR="000D63DC" w:rsidRDefault="000D63DC" w:rsidP="000D63DC">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90DA815" w14:textId="77777777" w:rsidR="000D63DC" w:rsidRDefault="000D63DC" w:rsidP="000D63DC">
            <w:pPr>
              <w:rPr>
                <w:rFonts w:eastAsia="Batang" w:cs="Arial"/>
                <w:lang w:eastAsia="ko-KR"/>
              </w:rPr>
            </w:pPr>
          </w:p>
          <w:p w14:paraId="2BF60E5D" w14:textId="0C2D4C4C" w:rsidR="000D63DC" w:rsidRDefault="000D63DC" w:rsidP="000D63DC">
            <w:pPr>
              <w:rPr>
                <w:rFonts w:eastAsia="Batang" w:cs="Arial"/>
                <w:lang w:eastAsia="ko-KR"/>
              </w:rPr>
            </w:pPr>
            <w:r>
              <w:rPr>
                <w:rFonts w:eastAsia="Batang" w:cs="Arial"/>
                <w:lang w:eastAsia="ko-KR"/>
              </w:rPr>
              <w:t>Ruby Tue 10:19</w:t>
            </w:r>
          </w:p>
          <w:p w14:paraId="3B573F9F" w14:textId="77777777" w:rsidR="000D63DC" w:rsidRDefault="000D63DC" w:rsidP="000D63DC">
            <w:pPr>
              <w:rPr>
                <w:rFonts w:eastAsia="Batang" w:cs="Arial"/>
                <w:lang w:eastAsia="ko-KR"/>
              </w:rPr>
            </w:pPr>
            <w:r>
              <w:rPr>
                <w:rFonts w:eastAsia="Batang" w:cs="Arial"/>
                <w:lang w:eastAsia="ko-KR"/>
              </w:rPr>
              <w:t>Rev</w:t>
            </w:r>
          </w:p>
          <w:p w14:paraId="08A70E2E" w14:textId="77777777" w:rsidR="000D63DC" w:rsidRDefault="000D63DC" w:rsidP="000D63DC">
            <w:pPr>
              <w:rPr>
                <w:rFonts w:eastAsia="Batang" w:cs="Arial"/>
                <w:lang w:eastAsia="ko-KR"/>
              </w:rPr>
            </w:pPr>
          </w:p>
          <w:p w14:paraId="0BD7B217" w14:textId="0F767111" w:rsidR="00094DB6" w:rsidRDefault="00094DB6" w:rsidP="00094DB6">
            <w:pPr>
              <w:rPr>
                <w:rFonts w:eastAsia="Batang" w:cs="Arial"/>
                <w:lang w:eastAsia="ko-KR"/>
              </w:rPr>
            </w:pPr>
            <w:r>
              <w:rPr>
                <w:rFonts w:eastAsia="Batang" w:cs="Arial"/>
                <w:lang w:eastAsia="ko-KR"/>
              </w:rPr>
              <w:t>Ruby Tue 11:16</w:t>
            </w:r>
          </w:p>
          <w:p w14:paraId="6CD7C960" w14:textId="5EE37F81" w:rsidR="00094DB6" w:rsidRDefault="00094DB6" w:rsidP="00094DB6">
            <w:pPr>
              <w:rPr>
                <w:rFonts w:eastAsia="Batang" w:cs="Arial"/>
                <w:lang w:eastAsia="ko-KR"/>
              </w:rPr>
            </w:pPr>
            <w:r>
              <w:rPr>
                <w:rFonts w:eastAsia="Batang" w:cs="Arial"/>
                <w:lang w:eastAsia="ko-KR"/>
              </w:rPr>
              <w:t>Responds to Hank</w:t>
            </w:r>
          </w:p>
          <w:p w14:paraId="30D6E393" w14:textId="77777777" w:rsidR="00094DB6" w:rsidRDefault="00094DB6" w:rsidP="000D63DC">
            <w:pPr>
              <w:rPr>
                <w:rFonts w:eastAsia="Batang" w:cs="Arial"/>
                <w:lang w:eastAsia="ko-KR"/>
              </w:rPr>
            </w:pPr>
          </w:p>
          <w:p w14:paraId="3EE54D61" w14:textId="511432A8" w:rsidR="006266EA" w:rsidRDefault="006266EA" w:rsidP="006266EA">
            <w:pPr>
              <w:rPr>
                <w:rFonts w:eastAsia="Batang" w:cs="Arial"/>
                <w:lang w:eastAsia="ko-KR"/>
              </w:rPr>
            </w:pPr>
            <w:r>
              <w:rPr>
                <w:rFonts w:eastAsia="Batang" w:cs="Arial"/>
                <w:lang w:eastAsia="ko-KR"/>
              </w:rPr>
              <w:t>Hank Tue 11:52</w:t>
            </w:r>
          </w:p>
          <w:p w14:paraId="7DD646F2" w14:textId="38D9724C" w:rsidR="006266EA" w:rsidRDefault="006266EA" w:rsidP="006266EA">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A245E90" w14:textId="77777777" w:rsidR="006266EA" w:rsidRDefault="006266EA" w:rsidP="000D63DC">
            <w:pPr>
              <w:rPr>
                <w:rFonts w:eastAsia="Batang" w:cs="Arial"/>
                <w:lang w:eastAsia="ko-KR"/>
              </w:rPr>
            </w:pPr>
          </w:p>
          <w:p w14:paraId="704C9B31" w14:textId="401C5251" w:rsidR="006266EA" w:rsidRDefault="006266EA" w:rsidP="006266EA">
            <w:pPr>
              <w:rPr>
                <w:rFonts w:eastAsia="Batang" w:cs="Arial"/>
                <w:lang w:eastAsia="ko-KR"/>
              </w:rPr>
            </w:pPr>
            <w:r>
              <w:rPr>
                <w:rFonts w:eastAsia="Batang" w:cs="Arial"/>
                <w:lang w:eastAsia="ko-KR"/>
              </w:rPr>
              <w:t>Ruby Tue 12:36</w:t>
            </w:r>
          </w:p>
          <w:p w14:paraId="45EAA1AF" w14:textId="77777777" w:rsidR="006266EA" w:rsidRDefault="006266EA" w:rsidP="006266EA">
            <w:pPr>
              <w:rPr>
                <w:rFonts w:eastAsia="Batang" w:cs="Arial"/>
                <w:lang w:eastAsia="ko-KR"/>
              </w:rPr>
            </w:pPr>
            <w:r>
              <w:rPr>
                <w:rFonts w:eastAsia="Batang" w:cs="Arial"/>
                <w:lang w:eastAsia="ko-KR"/>
              </w:rPr>
              <w:lastRenderedPageBreak/>
              <w:t>Responds to Hank</w:t>
            </w:r>
          </w:p>
          <w:p w14:paraId="2BB7E603" w14:textId="77777777" w:rsidR="006266EA" w:rsidRDefault="006266EA" w:rsidP="000D63DC">
            <w:pPr>
              <w:rPr>
                <w:rFonts w:eastAsia="Batang" w:cs="Arial"/>
                <w:lang w:eastAsia="ko-KR"/>
              </w:rPr>
            </w:pPr>
          </w:p>
          <w:p w14:paraId="48FFD037" w14:textId="5F1CE899" w:rsidR="00A51AC9" w:rsidRDefault="00A51AC9" w:rsidP="00A51AC9">
            <w:pPr>
              <w:rPr>
                <w:rFonts w:eastAsia="Batang" w:cs="Arial"/>
                <w:lang w:eastAsia="ko-KR"/>
              </w:rPr>
            </w:pPr>
            <w:r>
              <w:rPr>
                <w:rFonts w:eastAsia="Batang" w:cs="Arial"/>
                <w:lang w:eastAsia="ko-KR"/>
              </w:rPr>
              <w:t>Mikael Tue 15:19</w:t>
            </w:r>
          </w:p>
          <w:p w14:paraId="18E3A0A1" w14:textId="77777777" w:rsidR="00A51AC9" w:rsidRDefault="00A51AC9" w:rsidP="00A51AC9">
            <w:pPr>
              <w:rPr>
                <w:rFonts w:eastAsia="Batang" w:cs="Arial"/>
                <w:lang w:eastAsia="ko-KR"/>
              </w:rPr>
            </w:pPr>
            <w:r>
              <w:rPr>
                <w:rFonts w:eastAsia="Batang" w:cs="Arial"/>
                <w:lang w:eastAsia="ko-KR"/>
              </w:rPr>
              <w:t>Rev</w:t>
            </w:r>
          </w:p>
          <w:p w14:paraId="44785F00" w14:textId="77777777" w:rsidR="00A51AC9" w:rsidRDefault="00A51AC9" w:rsidP="000D63DC">
            <w:pPr>
              <w:rPr>
                <w:rFonts w:eastAsia="Batang" w:cs="Arial"/>
                <w:lang w:eastAsia="ko-KR"/>
              </w:rPr>
            </w:pPr>
          </w:p>
          <w:p w14:paraId="58E16947" w14:textId="5FCD0575" w:rsidR="00E91149" w:rsidRDefault="00E91149" w:rsidP="00E91149">
            <w:pPr>
              <w:rPr>
                <w:rFonts w:eastAsia="Batang" w:cs="Arial"/>
                <w:lang w:eastAsia="ko-KR"/>
              </w:rPr>
            </w:pPr>
            <w:r>
              <w:rPr>
                <w:rFonts w:eastAsia="Batang" w:cs="Arial"/>
                <w:lang w:eastAsia="ko-KR"/>
              </w:rPr>
              <w:t>Sunghoon Wed 6:</w:t>
            </w:r>
            <w:r>
              <w:rPr>
                <w:rFonts w:eastAsia="Batang" w:cs="Arial"/>
                <w:lang w:eastAsia="ko-KR"/>
              </w:rPr>
              <w:t>3</w:t>
            </w:r>
            <w:r>
              <w:rPr>
                <w:rFonts w:eastAsia="Batang" w:cs="Arial"/>
                <w:lang w:eastAsia="ko-KR"/>
              </w:rPr>
              <w:t>9</w:t>
            </w:r>
          </w:p>
          <w:p w14:paraId="5A90A04F" w14:textId="68864ED1" w:rsidR="00E91149" w:rsidRDefault="00E91149" w:rsidP="00E91149">
            <w:pPr>
              <w:rPr>
                <w:rFonts w:eastAsia="Batang" w:cs="Arial"/>
                <w:lang w:eastAsia="ko-KR"/>
              </w:rPr>
            </w:pPr>
            <w:r>
              <w:rPr>
                <w:rFonts w:eastAsia="Batang" w:cs="Arial"/>
                <w:lang w:eastAsia="ko-KR"/>
              </w:rPr>
              <w:t>Fine with rev</w:t>
            </w:r>
            <w:r>
              <w:rPr>
                <w:rFonts w:eastAsia="Batang" w:cs="Arial"/>
                <w:lang w:eastAsia="ko-KR"/>
              </w:rPr>
              <w:t xml:space="preserve"> provided by </w:t>
            </w:r>
            <w:proofErr w:type="gramStart"/>
            <w:r>
              <w:rPr>
                <w:rFonts w:eastAsia="Batang" w:cs="Arial"/>
                <w:lang w:eastAsia="ko-KR"/>
              </w:rPr>
              <w:t>Mikael</w:t>
            </w:r>
            <w:proofErr w:type="gramEnd"/>
          </w:p>
          <w:p w14:paraId="70D76AD4" w14:textId="77777777" w:rsidR="00E91149" w:rsidRDefault="00E91149" w:rsidP="000D63DC">
            <w:pPr>
              <w:rPr>
                <w:rFonts w:eastAsia="Batang" w:cs="Arial"/>
                <w:lang w:eastAsia="ko-KR"/>
              </w:rPr>
            </w:pPr>
          </w:p>
          <w:p w14:paraId="132A42F3" w14:textId="1F23ABA0" w:rsidR="009C7C9E" w:rsidRDefault="009C7C9E" w:rsidP="009C7C9E">
            <w:pPr>
              <w:rPr>
                <w:rFonts w:eastAsia="Batang" w:cs="Arial"/>
                <w:lang w:eastAsia="ko-KR"/>
              </w:rPr>
            </w:pPr>
            <w:r>
              <w:rPr>
                <w:rFonts w:eastAsia="Batang" w:cs="Arial"/>
                <w:lang w:eastAsia="ko-KR"/>
              </w:rPr>
              <w:t xml:space="preserve">Hank </w:t>
            </w:r>
            <w:r>
              <w:rPr>
                <w:rFonts w:eastAsia="Batang" w:cs="Arial"/>
                <w:lang w:eastAsia="ko-KR"/>
              </w:rPr>
              <w:t>W</w:t>
            </w:r>
            <w:r>
              <w:rPr>
                <w:rFonts w:eastAsia="Batang" w:cs="Arial"/>
                <w:lang w:eastAsia="ko-KR"/>
              </w:rPr>
              <w:t>e</w:t>
            </w:r>
            <w:r>
              <w:rPr>
                <w:rFonts w:eastAsia="Batang" w:cs="Arial"/>
                <w:lang w:eastAsia="ko-KR"/>
              </w:rPr>
              <w:t>d</w:t>
            </w:r>
            <w:r>
              <w:rPr>
                <w:rFonts w:eastAsia="Batang" w:cs="Arial"/>
                <w:lang w:eastAsia="ko-KR"/>
              </w:rPr>
              <w:t xml:space="preserve"> </w:t>
            </w:r>
            <w:r>
              <w:rPr>
                <w:rFonts w:eastAsia="Batang" w:cs="Arial"/>
                <w:lang w:eastAsia="ko-KR"/>
              </w:rPr>
              <w:t>9:59</w:t>
            </w:r>
          </w:p>
          <w:p w14:paraId="57572889" w14:textId="50E8C43C" w:rsidR="009C7C9E" w:rsidRDefault="009C7C9E" w:rsidP="009C7C9E">
            <w:pPr>
              <w:rPr>
                <w:rFonts w:eastAsia="Batang" w:cs="Arial"/>
                <w:lang w:eastAsia="ko-KR"/>
              </w:rPr>
            </w:pPr>
            <w:r>
              <w:rPr>
                <w:rFonts w:eastAsia="Batang" w:cs="Arial"/>
                <w:lang w:eastAsia="ko-KR"/>
              </w:rPr>
              <w:t>Comments</w:t>
            </w:r>
          </w:p>
          <w:p w14:paraId="5503DEEF" w14:textId="77777777" w:rsidR="009C7C9E" w:rsidRDefault="009C7C9E" w:rsidP="000D63DC">
            <w:pPr>
              <w:rPr>
                <w:rFonts w:eastAsia="Batang" w:cs="Arial"/>
                <w:lang w:eastAsia="ko-KR"/>
              </w:rPr>
            </w:pPr>
          </w:p>
          <w:p w14:paraId="108C59F5" w14:textId="6E9AA2EE" w:rsidR="009C7C9E" w:rsidRDefault="009C7C9E" w:rsidP="009C7C9E">
            <w:pPr>
              <w:rPr>
                <w:rFonts w:eastAsia="Batang" w:cs="Arial"/>
                <w:lang w:eastAsia="ko-KR"/>
              </w:rPr>
            </w:pPr>
            <w:r>
              <w:rPr>
                <w:rFonts w:eastAsia="Batang" w:cs="Arial"/>
                <w:lang w:eastAsia="ko-KR"/>
              </w:rPr>
              <w:t xml:space="preserve">Ruby </w:t>
            </w:r>
            <w:r>
              <w:rPr>
                <w:rFonts w:eastAsia="Batang" w:cs="Arial"/>
                <w:lang w:eastAsia="ko-KR"/>
              </w:rPr>
              <w:t>Wed</w:t>
            </w:r>
            <w:r>
              <w:rPr>
                <w:rFonts w:eastAsia="Batang" w:cs="Arial"/>
                <w:lang w:eastAsia="ko-KR"/>
              </w:rPr>
              <w:t xml:space="preserve"> 1</w:t>
            </w:r>
            <w:r>
              <w:rPr>
                <w:rFonts w:eastAsia="Batang" w:cs="Arial"/>
                <w:lang w:eastAsia="ko-KR"/>
              </w:rPr>
              <w:t>2</w:t>
            </w:r>
            <w:r>
              <w:rPr>
                <w:rFonts w:eastAsia="Batang" w:cs="Arial"/>
                <w:lang w:eastAsia="ko-KR"/>
              </w:rPr>
              <w:t>:</w:t>
            </w:r>
            <w:r>
              <w:rPr>
                <w:rFonts w:eastAsia="Batang" w:cs="Arial"/>
                <w:lang w:eastAsia="ko-KR"/>
              </w:rPr>
              <w:t>02</w:t>
            </w:r>
          </w:p>
          <w:p w14:paraId="7363CB64" w14:textId="6E250356" w:rsidR="009C7C9E" w:rsidRDefault="009C7C9E" w:rsidP="009C7C9E">
            <w:pPr>
              <w:rPr>
                <w:rFonts w:eastAsia="Batang" w:cs="Arial"/>
                <w:lang w:eastAsia="ko-KR"/>
              </w:rPr>
            </w:pPr>
            <w:r>
              <w:rPr>
                <w:rFonts w:eastAsia="Batang" w:cs="Arial"/>
                <w:lang w:eastAsia="ko-KR"/>
              </w:rPr>
              <w:t>Responds to Hank. Suggests LS to SA2.</w:t>
            </w:r>
          </w:p>
          <w:p w14:paraId="48A32AAA" w14:textId="77777777" w:rsidR="009C7C9E" w:rsidRDefault="009C7C9E" w:rsidP="000D63DC">
            <w:pPr>
              <w:rPr>
                <w:rFonts w:eastAsia="Batang" w:cs="Arial"/>
                <w:lang w:eastAsia="ko-KR"/>
              </w:rPr>
            </w:pPr>
          </w:p>
          <w:p w14:paraId="36A8AAA7" w14:textId="1D1CEE2A" w:rsidR="00EB379C" w:rsidRDefault="00EB379C" w:rsidP="00EB379C">
            <w:pPr>
              <w:rPr>
                <w:rFonts w:eastAsia="Batang" w:cs="Arial"/>
                <w:lang w:eastAsia="ko-KR"/>
              </w:rPr>
            </w:pPr>
            <w:r>
              <w:rPr>
                <w:rFonts w:eastAsia="Batang" w:cs="Arial"/>
                <w:lang w:eastAsia="ko-KR"/>
              </w:rPr>
              <w:t xml:space="preserve">Hank Wed </w:t>
            </w:r>
            <w:r>
              <w:rPr>
                <w:rFonts w:eastAsia="Batang" w:cs="Arial"/>
                <w:lang w:eastAsia="ko-KR"/>
              </w:rPr>
              <w:t>14:34</w:t>
            </w:r>
          </w:p>
          <w:p w14:paraId="7FA79BE9" w14:textId="3D1EA7EB" w:rsidR="00EB379C" w:rsidRDefault="00EB379C" w:rsidP="00EB379C">
            <w:pPr>
              <w:rPr>
                <w:rFonts w:eastAsia="Batang" w:cs="Arial"/>
                <w:lang w:eastAsia="ko-KR"/>
              </w:rPr>
            </w:pPr>
            <w:r>
              <w:rPr>
                <w:rFonts w:eastAsia="Batang" w:cs="Arial"/>
                <w:lang w:eastAsia="ko-KR"/>
              </w:rPr>
              <w:t>Responds to Ruby</w:t>
            </w:r>
          </w:p>
          <w:p w14:paraId="23A4C4C2" w14:textId="77777777" w:rsidR="00EB379C" w:rsidRDefault="00EB379C" w:rsidP="000D63DC">
            <w:pPr>
              <w:rPr>
                <w:rFonts w:eastAsia="Batang" w:cs="Arial"/>
                <w:lang w:eastAsia="ko-KR"/>
              </w:rPr>
            </w:pPr>
          </w:p>
          <w:p w14:paraId="031D1D2C" w14:textId="6E758FF4" w:rsidR="00EB379C" w:rsidRDefault="00EB379C" w:rsidP="00EB379C">
            <w:pPr>
              <w:rPr>
                <w:rFonts w:eastAsia="Batang" w:cs="Arial"/>
                <w:lang w:eastAsia="ko-KR"/>
              </w:rPr>
            </w:pPr>
            <w:r>
              <w:rPr>
                <w:rFonts w:eastAsia="Batang" w:cs="Arial"/>
                <w:lang w:eastAsia="ko-KR"/>
              </w:rPr>
              <w:t xml:space="preserve">Ruby </w:t>
            </w:r>
            <w:r>
              <w:rPr>
                <w:rFonts w:eastAsia="Batang" w:cs="Arial"/>
                <w:lang w:eastAsia="ko-KR"/>
              </w:rPr>
              <w:t>Wed</w:t>
            </w:r>
            <w:r>
              <w:rPr>
                <w:rFonts w:eastAsia="Batang" w:cs="Arial"/>
                <w:lang w:eastAsia="ko-KR"/>
              </w:rPr>
              <w:t xml:space="preserve"> 1</w:t>
            </w:r>
            <w:r>
              <w:rPr>
                <w:rFonts w:eastAsia="Batang" w:cs="Arial"/>
                <w:lang w:eastAsia="ko-KR"/>
              </w:rPr>
              <w:t>4</w:t>
            </w:r>
            <w:r>
              <w:rPr>
                <w:rFonts w:eastAsia="Batang" w:cs="Arial"/>
                <w:lang w:eastAsia="ko-KR"/>
              </w:rPr>
              <w:t>:</w:t>
            </w:r>
            <w:r>
              <w:rPr>
                <w:rFonts w:eastAsia="Batang" w:cs="Arial"/>
                <w:lang w:eastAsia="ko-KR"/>
              </w:rPr>
              <w:t>36</w:t>
            </w:r>
          </w:p>
          <w:p w14:paraId="0EF4DA88" w14:textId="77777777" w:rsidR="00EB379C" w:rsidRDefault="00EB379C" w:rsidP="00EB379C">
            <w:pPr>
              <w:rPr>
                <w:rFonts w:eastAsia="Batang" w:cs="Arial"/>
                <w:lang w:eastAsia="ko-KR"/>
              </w:rPr>
            </w:pPr>
            <w:r>
              <w:rPr>
                <w:rFonts w:eastAsia="Batang" w:cs="Arial"/>
                <w:lang w:eastAsia="ko-KR"/>
              </w:rPr>
              <w:t>Rev</w:t>
            </w:r>
          </w:p>
          <w:p w14:paraId="2851757C" w14:textId="1991CC5F" w:rsidR="00EB379C" w:rsidRDefault="00EB379C" w:rsidP="000D63DC">
            <w:pPr>
              <w:rPr>
                <w:rFonts w:eastAsia="Batang" w:cs="Arial"/>
                <w:lang w:eastAsia="ko-KR"/>
              </w:rPr>
            </w:pPr>
          </w:p>
        </w:tc>
      </w:tr>
      <w:tr w:rsidR="00F03ED1" w:rsidRPr="00D95972" w14:paraId="594C9243" w14:textId="77777777" w:rsidTr="008509AE">
        <w:tc>
          <w:tcPr>
            <w:tcW w:w="976" w:type="dxa"/>
            <w:tcBorders>
              <w:top w:val="nil"/>
              <w:left w:val="thinThickThinSmallGap" w:sz="24" w:space="0" w:color="auto"/>
              <w:bottom w:val="nil"/>
            </w:tcBorders>
            <w:shd w:val="clear" w:color="auto" w:fill="auto"/>
          </w:tcPr>
          <w:p w14:paraId="5BECA5B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09D5F7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063AB0C" w14:textId="44FEC234" w:rsidR="00F03ED1" w:rsidRDefault="00CE7533" w:rsidP="00F03ED1">
            <w:hyperlink r:id="rId86" w:history="1">
              <w:r w:rsidR="00F03ED1">
                <w:rPr>
                  <w:rStyle w:val="Hyperlink"/>
                </w:rPr>
                <w:t>C1-240146</w:t>
              </w:r>
            </w:hyperlink>
          </w:p>
        </w:tc>
        <w:tc>
          <w:tcPr>
            <w:tcW w:w="4191" w:type="dxa"/>
            <w:gridSpan w:val="3"/>
            <w:tcBorders>
              <w:top w:val="single" w:sz="4" w:space="0" w:color="auto"/>
              <w:bottom w:val="single" w:sz="4" w:space="0" w:color="auto"/>
            </w:tcBorders>
            <w:shd w:val="clear" w:color="auto" w:fill="FFFF00"/>
          </w:tcPr>
          <w:p w14:paraId="1AA5D742" w14:textId="6C449F73" w:rsidR="00F03ED1" w:rsidRDefault="00F03ED1" w:rsidP="00F03ED1">
            <w:pPr>
              <w:rPr>
                <w:rFonts w:cs="Arial"/>
              </w:rPr>
            </w:pPr>
            <w:r>
              <w:rPr>
                <w:rFonts w:cs="Arial"/>
              </w:rPr>
              <w:t>UPP-CM procedure alignments</w:t>
            </w:r>
          </w:p>
        </w:tc>
        <w:tc>
          <w:tcPr>
            <w:tcW w:w="1767" w:type="dxa"/>
            <w:tcBorders>
              <w:top w:val="single" w:sz="4" w:space="0" w:color="auto"/>
              <w:bottom w:val="single" w:sz="4" w:space="0" w:color="auto"/>
            </w:tcBorders>
            <w:shd w:val="clear" w:color="auto" w:fill="FFFF00"/>
          </w:tcPr>
          <w:p w14:paraId="673FC808" w14:textId="1FA5E20F" w:rsidR="00F03ED1" w:rsidRDefault="00F03ED1" w:rsidP="00F03ED1">
            <w:pPr>
              <w:rPr>
                <w:rFonts w:cs="Arial"/>
              </w:rPr>
            </w:pPr>
            <w:r>
              <w:rPr>
                <w:rFonts w:cs="Arial"/>
              </w:rPr>
              <w:t>Xiaomi / Ruby</w:t>
            </w:r>
          </w:p>
        </w:tc>
        <w:tc>
          <w:tcPr>
            <w:tcW w:w="826" w:type="dxa"/>
            <w:tcBorders>
              <w:top w:val="single" w:sz="4" w:space="0" w:color="auto"/>
              <w:bottom w:val="single" w:sz="4" w:space="0" w:color="auto"/>
            </w:tcBorders>
            <w:shd w:val="clear" w:color="auto" w:fill="FFFF00"/>
          </w:tcPr>
          <w:p w14:paraId="14E9B892" w14:textId="39DE26DA"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6A5C5" w14:textId="5F0605D2" w:rsidR="00956ECF" w:rsidRDefault="00956ECF" w:rsidP="00956ECF">
            <w:pPr>
              <w:rPr>
                <w:rFonts w:eastAsia="Batang" w:cs="Arial"/>
                <w:lang w:eastAsia="ko-KR"/>
              </w:rPr>
            </w:pPr>
            <w:r>
              <w:rPr>
                <w:rFonts w:eastAsia="Batang" w:cs="Arial"/>
                <w:lang w:eastAsia="ko-KR"/>
              </w:rPr>
              <w:t>Sunghoon Mon 5:30</w:t>
            </w:r>
          </w:p>
          <w:p w14:paraId="16C24C24"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3B73ADF" w14:textId="77777777" w:rsidR="00F03ED1" w:rsidRDefault="00F03ED1" w:rsidP="00F03ED1">
            <w:pPr>
              <w:rPr>
                <w:rFonts w:eastAsia="Batang" w:cs="Arial"/>
                <w:lang w:eastAsia="ko-KR"/>
              </w:rPr>
            </w:pPr>
          </w:p>
          <w:p w14:paraId="175A5295" w14:textId="172D8F4F" w:rsidR="00216817" w:rsidRDefault="00216817" w:rsidP="00216817">
            <w:pPr>
              <w:rPr>
                <w:rFonts w:eastAsia="Batang" w:cs="Arial"/>
                <w:lang w:eastAsia="ko-KR"/>
              </w:rPr>
            </w:pPr>
            <w:r>
              <w:rPr>
                <w:rFonts w:eastAsia="Batang" w:cs="Arial"/>
                <w:lang w:eastAsia="ko-KR"/>
              </w:rPr>
              <w:t>Hank Mon 7:41</w:t>
            </w:r>
          </w:p>
          <w:p w14:paraId="7F1EE23C"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8A46435" w14:textId="77777777" w:rsidR="00216817" w:rsidRDefault="00216817" w:rsidP="00F03ED1">
            <w:pPr>
              <w:rPr>
                <w:rFonts w:eastAsia="Batang" w:cs="Arial"/>
                <w:lang w:eastAsia="ko-KR"/>
              </w:rPr>
            </w:pPr>
          </w:p>
          <w:p w14:paraId="75A4FE0C" w14:textId="54403BAC" w:rsidR="00853439" w:rsidRDefault="00853439" w:rsidP="00853439">
            <w:pPr>
              <w:rPr>
                <w:rFonts w:eastAsia="Batang" w:cs="Arial"/>
                <w:lang w:eastAsia="ko-KR"/>
              </w:rPr>
            </w:pPr>
            <w:r>
              <w:rPr>
                <w:rFonts w:eastAsia="Batang" w:cs="Arial"/>
                <w:lang w:eastAsia="ko-KR"/>
              </w:rPr>
              <w:t>Karim Mon 9:58</w:t>
            </w:r>
          </w:p>
          <w:p w14:paraId="55B311EC" w14:textId="727741E7" w:rsidR="00853439" w:rsidRDefault="00853439" w:rsidP="00853439">
            <w:pPr>
              <w:rPr>
                <w:rFonts w:eastAsia="Batang" w:cs="Arial"/>
                <w:lang w:eastAsia="ko-KR"/>
              </w:rPr>
            </w:pPr>
            <w:r>
              <w:rPr>
                <w:rFonts w:eastAsia="Batang" w:cs="Arial"/>
                <w:lang w:eastAsia="ko-KR"/>
              </w:rPr>
              <w:t xml:space="preserve">Partial merge into C1-240030, C1-240031 and C1-240034 </w:t>
            </w:r>
            <w:proofErr w:type="gramStart"/>
            <w:r>
              <w:rPr>
                <w:rFonts w:eastAsia="Batang" w:cs="Arial"/>
                <w:lang w:eastAsia="ko-KR"/>
              </w:rPr>
              <w:t>required</w:t>
            </w:r>
            <w:proofErr w:type="gramEnd"/>
          </w:p>
          <w:p w14:paraId="1B0F12C2" w14:textId="77777777" w:rsidR="00853439" w:rsidRDefault="00853439" w:rsidP="00F03ED1">
            <w:pPr>
              <w:rPr>
                <w:rFonts w:eastAsia="Batang" w:cs="Arial"/>
                <w:lang w:eastAsia="ko-KR"/>
              </w:rPr>
            </w:pPr>
          </w:p>
          <w:p w14:paraId="2C4F4C5B" w14:textId="7C99FF2B" w:rsidR="007375C8" w:rsidRDefault="007375C8" w:rsidP="007375C8">
            <w:pPr>
              <w:rPr>
                <w:rFonts w:eastAsia="Batang" w:cs="Arial"/>
                <w:lang w:eastAsia="ko-KR"/>
              </w:rPr>
            </w:pPr>
            <w:r>
              <w:rPr>
                <w:rFonts w:eastAsia="Batang" w:cs="Arial"/>
                <w:lang w:eastAsia="ko-KR"/>
              </w:rPr>
              <w:t>Mikael Mon 12:07</w:t>
            </w:r>
          </w:p>
          <w:p w14:paraId="79311B84" w14:textId="24F44A58" w:rsidR="007375C8" w:rsidRDefault="007375C8" w:rsidP="007375C8">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9141B88" w14:textId="77777777" w:rsidR="007375C8" w:rsidRDefault="007375C8" w:rsidP="00F03ED1">
            <w:pPr>
              <w:rPr>
                <w:rFonts w:eastAsia="Batang" w:cs="Arial"/>
                <w:lang w:eastAsia="ko-KR"/>
              </w:rPr>
            </w:pPr>
          </w:p>
          <w:p w14:paraId="1371199C" w14:textId="30E88699" w:rsidR="00BC5754" w:rsidRDefault="00BC5754" w:rsidP="00BC5754">
            <w:pPr>
              <w:rPr>
                <w:rFonts w:eastAsia="Batang" w:cs="Arial"/>
                <w:lang w:eastAsia="ko-KR"/>
              </w:rPr>
            </w:pPr>
            <w:r>
              <w:rPr>
                <w:rFonts w:eastAsia="Batang" w:cs="Arial"/>
                <w:lang w:eastAsia="ko-KR"/>
              </w:rPr>
              <w:t>Hannah Tue 3:03</w:t>
            </w:r>
          </w:p>
          <w:p w14:paraId="74F03595" w14:textId="2DEEF2A7" w:rsidR="00BC5754" w:rsidRDefault="00BC5754" w:rsidP="00BC575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A092CD2" w14:textId="77777777" w:rsidR="00BC5754" w:rsidRDefault="00BC5754" w:rsidP="00F03ED1">
            <w:pPr>
              <w:rPr>
                <w:rFonts w:eastAsia="Batang" w:cs="Arial"/>
                <w:lang w:eastAsia="ko-KR"/>
              </w:rPr>
            </w:pPr>
          </w:p>
          <w:p w14:paraId="5D0956F8" w14:textId="2E1BAB79" w:rsidR="00E91149" w:rsidRDefault="00E91149" w:rsidP="00E91149">
            <w:pPr>
              <w:rPr>
                <w:rFonts w:eastAsia="Batang" w:cs="Arial"/>
                <w:lang w:eastAsia="ko-KR"/>
              </w:rPr>
            </w:pPr>
            <w:r>
              <w:rPr>
                <w:rFonts w:eastAsia="Batang" w:cs="Arial"/>
                <w:lang w:eastAsia="ko-KR"/>
              </w:rPr>
              <w:t>Ruby</w:t>
            </w:r>
            <w:r>
              <w:rPr>
                <w:rFonts w:eastAsia="Batang" w:cs="Arial"/>
                <w:lang w:eastAsia="ko-KR"/>
              </w:rPr>
              <w:t xml:space="preserve"> Wed 7:0</w:t>
            </w:r>
            <w:r>
              <w:rPr>
                <w:rFonts w:eastAsia="Batang" w:cs="Arial"/>
                <w:lang w:eastAsia="ko-KR"/>
              </w:rPr>
              <w:t>8</w:t>
            </w:r>
          </w:p>
          <w:p w14:paraId="4A5A4A66" w14:textId="2B1AFE0A" w:rsidR="00E91149" w:rsidRDefault="00E91149" w:rsidP="00E91149">
            <w:pPr>
              <w:rPr>
                <w:rFonts w:eastAsia="Batang" w:cs="Arial"/>
                <w:lang w:eastAsia="ko-KR"/>
              </w:rPr>
            </w:pPr>
            <w:r>
              <w:rPr>
                <w:rFonts w:eastAsia="Batang" w:cs="Arial"/>
                <w:lang w:eastAsia="ko-KR"/>
              </w:rPr>
              <w:t xml:space="preserve">Makes proposal on how to resolve </w:t>
            </w:r>
            <w:proofErr w:type="gramStart"/>
            <w:r>
              <w:rPr>
                <w:rFonts w:eastAsia="Batang" w:cs="Arial"/>
                <w:lang w:eastAsia="ko-KR"/>
              </w:rPr>
              <w:t>overlap</w:t>
            </w:r>
            <w:proofErr w:type="gramEnd"/>
          </w:p>
          <w:p w14:paraId="06127518" w14:textId="77777777" w:rsidR="00E91149" w:rsidRDefault="00E91149" w:rsidP="00F03ED1">
            <w:pPr>
              <w:rPr>
                <w:rFonts w:eastAsia="Batang" w:cs="Arial"/>
                <w:lang w:eastAsia="ko-KR"/>
              </w:rPr>
            </w:pPr>
          </w:p>
          <w:p w14:paraId="0D22C4A8" w14:textId="01B6D8F7" w:rsidR="004B125A" w:rsidRDefault="004B125A" w:rsidP="004B125A">
            <w:pPr>
              <w:rPr>
                <w:rFonts w:eastAsia="Batang" w:cs="Arial"/>
                <w:lang w:eastAsia="ko-KR"/>
              </w:rPr>
            </w:pPr>
            <w:r>
              <w:rPr>
                <w:rFonts w:eastAsia="Batang" w:cs="Arial"/>
                <w:lang w:eastAsia="ko-KR"/>
              </w:rPr>
              <w:t>Ruby Wed 14:</w:t>
            </w:r>
            <w:r>
              <w:rPr>
                <w:rFonts w:eastAsia="Batang" w:cs="Arial"/>
                <w:lang w:eastAsia="ko-KR"/>
              </w:rPr>
              <w:t>41</w:t>
            </w:r>
          </w:p>
          <w:p w14:paraId="09DF1795" w14:textId="77777777" w:rsidR="004B125A" w:rsidRDefault="004B125A" w:rsidP="004B125A">
            <w:pPr>
              <w:rPr>
                <w:rFonts w:eastAsia="Batang" w:cs="Arial"/>
                <w:lang w:eastAsia="ko-KR"/>
              </w:rPr>
            </w:pPr>
            <w:r>
              <w:rPr>
                <w:rFonts w:eastAsia="Batang" w:cs="Arial"/>
                <w:lang w:eastAsia="ko-KR"/>
              </w:rPr>
              <w:t>Rev</w:t>
            </w:r>
          </w:p>
          <w:p w14:paraId="655A6E76" w14:textId="77777777" w:rsidR="004B125A" w:rsidRDefault="004B125A" w:rsidP="00F03ED1">
            <w:pPr>
              <w:rPr>
                <w:rFonts w:eastAsia="Batang" w:cs="Arial"/>
                <w:lang w:eastAsia="ko-KR"/>
              </w:rPr>
            </w:pPr>
          </w:p>
        </w:tc>
      </w:tr>
      <w:tr w:rsidR="00F03ED1" w:rsidRPr="00D95972" w14:paraId="13BF9500" w14:textId="77777777" w:rsidTr="008509AE">
        <w:tc>
          <w:tcPr>
            <w:tcW w:w="976" w:type="dxa"/>
            <w:tcBorders>
              <w:top w:val="nil"/>
              <w:left w:val="thinThickThinSmallGap" w:sz="24" w:space="0" w:color="auto"/>
              <w:bottom w:val="nil"/>
            </w:tcBorders>
            <w:shd w:val="clear" w:color="auto" w:fill="auto"/>
          </w:tcPr>
          <w:p w14:paraId="78953AF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004CC8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3276855" w14:textId="3B6035D3" w:rsidR="00F03ED1" w:rsidRDefault="00CE7533" w:rsidP="00F03ED1">
            <w:hyperlink r:id="rId87" w:history="1">
              <w:r w:rsidR="00F03ED1">
                <w:rPr>
                  <w:rStyle w:val="Hyperlink"/>
                </w:rPr>
                <w:t>C1-240150</w:t>
              </w:r>
            </w:hyperlink>
          </w:p>
        </w:tc>
        <w:tc>
          <w:tcPr>
            <w:tcW w:w="4191" w:type="dxa"/>
            <w:gridSpan w:val="3"/>
            <w:tcBorders>
              <w:top w:val="single" w:sz="4" w:space="0" w:color="auto"/>
              <w:bottom w:val="single" w:sz="4" w:space="0" w:color="auto"/>
            </w:tcBorders>
            <w:shd w:val="clear" w:color="auto" w:fill="FFFF00"/>
          </w:tcPr>
          <w:p w14:paraId="39DA4013" w14:textId="709288C8" w:rsidR="00F03ED1" w:rsidRDefault="00F03ED1" w:rsidP="00F03ED1">
            <w:pPr>
              <w:rPr>
                <w:rFonts w:cs="Arial"/>
              </w:rPr>
            </w:pPr>
            <w:r>
              <w:rPr>
                <w:rFonts w:cs="Arial"/>
              </w:rPr>
              <w:t>Correction on the definition of UPP-CMI</w:t>
            </w:r>
          </w:p>
        </w:tc>
        <w:tc>
          <w:tcPr>
            <w:tcW w:w="1767" w:type="dxa"/>
            <w:tcBorders>
              <w:top w:val="single" w:sz="4" w:space="0" w:color="auto"/>
              <w:bottom w:val="single" w:sz="4" w:space="0" w:color="auto"/>
            </w:tcBorders>
            <w:shd w:val="clear" w:color="auto" w:fill="FFFF00"/>
          </w:tcPr>
          <w:p w14:paraId="04D8DF6A" w14:textId="409648BB"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0EFF9611" w14:textId="6071134F" w:rsidR="00F03ED1" w:rsidRDefault="00F03ED1" w:rsidP="00F03ED1">
            <w:pPr>
              <w:rPr>
                <w:rFonts w:cs="Arial"/>
              </w:rPr>
            </w:pPr>
            <w:r>
              <w:rPr>
                <w:rFonts w:cs="Arial"/>
              </w:rPr>
              <w:t xml:space="preserve">CR 5965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DD0C1" w14:textId="4114BAB3" w:rsidR="00FC3B9F" w:rsidRDefault="00FC3B9F" w:rsidP="00FC3B9F">
            <w:pPr>
              <w:rPr>
                <w:rFonts w:eastAsia="Batang" w:cs="Arial"/>
                <w:lang w:eastAsia="ko-KR"/>
              </w:rPr>
            </w:pPr>
            <w:r>
              <w:rPr>
                <w:rFonts w:eastAsia="Batang" w:cs="Arial"/>
                <w:lang w:eastAsia="ko-KR"/>
              </w:rPr>
              <w:lastRenderedPageBreak/>
              <w:t>Lin Mon 16:16</w:t>
            </w:r>
          </w:p>
          <w:p w14:paraId="3C5E483E" w14:textId="534B39B2" w:rsidR="00FC3B9F" w:rsidRDefault="00FC3B9F" w:rsidP="00FC3B9F">
            <w:pPr>
              <w:rPr>
                <w:rFonts w:eastAsia="Batang" w:cs="Arial"/>
                <w:lang w:eastAsia="ko-KR"/>
              </w:rPr>
            </w:pPr>
            <w:r>
              <w:rPr>
                <w:rFonts w:eastAsia="Batang" w:cs="Arial"/>
                <w:lang w:eastAsia="ko-KR"/>
              </w:rPr>
              <w:t>Question</w:t>
            </w:r>
          </w:p>
          <w:p w14:paraId="2F5502E4" w14:textId="77777777" w:rsidR="00F03ED1" w:rsidRDefault="00F03ED1" w:rsidP="00F03ED1">
            <w:pPr>
              <w:rPr>
                <w:rFonts w:eastAsia="Batang" w:cs="Arial"/>
                <w:lang w:eastAsia="ko-KR"/>
              </w:rPr>
            </w:pPr>
          </w:p>
          <w:p w14:paraId="6B5CB6A6" w14:textId="58B27B1D" w:rsidR="00BC5754" w:rsidRDefault="00BC5754" w:rsidP="00BC5754">
            <w:pPr>
              <w:rPr>
                <w:rFonts w:eastAsia="Batang" w:cs="Arial"/>
                <w:lang w:eastAsia="ko-KR"/>
              </w:rPr>
            </w:pPr>
            <w:r>
              <w:rPr>
                <w:rFonts w:eastAsia="Batang" w:cs="Arial"/>
                <w:lang w:eastAsia="ko-KR"/>
              </w:rPr>
              <w:lastRenderedPageBreak/>
              <w:t>Hannah Tue 2:19</w:t>
            </w:r>
          </w:p>
          <w:p w14:paraId="5ED7E5A1" w14:textId="7A438B02" w:rsidR="00BC5754" w:rsidRDefault="00BC5754" w:rsidP="00BC5754">
            <w:pPr>
              <w:rPr>
                <w:rFonts w:eastAsia="Batang" w:cs="Arial"/>
                <w:lang w:eastAsia="ko-KR"/>
              </w:rPr>
            </w:pPr>
            <w:r>
              <w:rPr>
                <w:rFonts w:eastAsia="Batang" w:cs="Arial"/>
                <w:lang w:eastAsia="ko-KR"/>
              </w:rPr>
              <w:t>Responds to Lin</w:t>
            </w:r>
          </w:p>
          <w:p w14:paraId="002C95AB" w14:textId="77777777" w:rsidR="009142AC" w:rsidRDefault="009142AC" w:rsidP="009142AC">
            <w:pPr>
              <w:rPr>
                <w:rFonts w:eastAsia="Batang" w:cs="Arial"/>
                <w:lang w:eastAsia="ko-KR"/>
              </w:rPr>
            </w:pPr>
          </w:p>
          <w:p w14:paraId="49767F16" w14:textId="4F584146" w:rsidR="009142AC" w:rsidRDefault="009142AC" w:rsidP="009142AC">
            <w:pPr>
              <w:rPr>
                <w:rFonts w:eastAsia="Batang" w:cs="Arial"/>
                <w:lang w:eastAsia="ko-KR"/>
              </w:rPr>
            </w:pPr>
            <w:r>
              <w:rPr>
                <w:rFonts w:eastAsia="Batang" w:cs="Arial"/>
                <w:lang w:eastAsia="ko-KR"/>
              </w:rPr>
              <w:t>Lin Tue 17:36</w:t>
            </w:r>
          </w:p>
          <w:p w14:paraId="5E9857A8" w14:textId="4CEC619D" w:rsidR="009142AC" w:rsidRDefault="009142AC" w:rsidP="009142AC">
            <w:pPr>
              <w:rPr>
                <w:rFonts w:eastAsia="Batang" w:cs="Arial"/>
                <w:lang w:eastAsia="ko-KR"/>
              </w:rPr>
            </w:pPr>
            <w:r>
              <w:rPr>
                <w:rFonts w:eastAsia="Batang" w:cs="Arial"/>
                <w:lang w:eastAsia="ko-KR"/>
              </w:rPr>
              <w:t xml:space="preserve">Current text is more </w:t>
            </w:r>
            <w:proofErr w:type="gramStart"/>
            <w:r>
              <w:rPr>
                <w:rFonts w:eastAsia="Batang" w:cs="Arial"/>
                <w:lang w:eastAsia="ko-KR"/>
              </w:rPr>
              <w:t>correct</w:t>
            </w:r>
            <w:proofErr w:type="gramEnd"/>
          </w:p>
          <w:p w14:paraId="73C4A249" w14:textId="77777777" w:rsidR="009142AC" w:rsidRDefault="009142AC" w:rsidP="00F03ED1">
            <w:pPr>
              <w:rPr>
                <w:rFonts w:eastAsia="Batang" w:cs="Arial"/>
                <w:lang w:eastAsia="ko-KR"/>
              </w:rPr>
            </w:pPr>
          </w:p>
          <w:p w14:paraId="5992D237" w14:textId="05022BF1" w:rsidR="00D14F11" w:rsidRDefault="00D14F11" w:rsidP="00D14F11">
            <w:pPr>
              <w:rPr>
                <w:rFonts w:eastAsia="Batang" w:cs="Arial"/>
                <w:lang w:eastAsia="ko-KR"/>
              </w:rPr>
            </w:pPr>
            <w:r>
              <w:rPr>
                <w:rFonts w:eastAsia="Batang" w:cs="Arial"/>
                <w:lang w:eastAsia="ko-KR"/>
              </w:rPr>
              <w:t>Hannah Wed 4:</w:t>
            </w:r>
            <w:r>
              <w:rPr>
                <w:rFonts w:eastAsia="Batang" w:cs="Arial"/>
                <w:lang w:eastAsia="ko-KR"/>
              </w:rPr>
              <w:t>19</w:t>
            </w:r>
          </w:p>
          <w:p w14:paraId="70976005" w14:textId="1BA744A8" w:rsidR="00D14F11" w:rsidRDefault="00D14F11" w:rsidP="00D14F11">
            <w:pPr>
              <w:rPr>
                <w:rFonts w:eastAsia="Batang" w:cs="Arial"/>
                <w:lang w:eastAsia="ko-KR"/>
              </w:rPr>
            </w:pPr>
            <w:r>
              <w:rPr>
                <w:rFonts w:eastAsia="Batang" w:cs="Arial"/>
                <w:lang w:eastAsia="ko-KR"/>
              </w:rPr>
              <w:t xml:space="preserve">Makes </w:t>
            </w:r>
            <w:proofErr w:type="gramStart"/>
            <w:r>
              <w:rPr>
                <w:rFonts w:eastAsia="Batang" w:cs="Arial"/>
                <w:lang w:eastAsia="ko-KR"/>
              </w:rPr>
              <w:t>proposal</w:t>
            </w:r>
            <w:proofErr w:type="gramEnd"/>
          </w:p>
          <w:p w14:paraId="7E2CB242" w14:textId="77777777" w:rsidR="00D14F11" w:rsidRDefault="00D14F11" w:rsidP="00F03ED1">
            <w:pPr>
              <w:rPr>
                <w:rFonts w:eastAsia="Batang" w:cs="Arial"/>
                <w:lang w:eastAsia="ko-KR"/>
              </w:rPr>
            </w:pPr>
          </w:p>
        </w:tc>
      </w:tr>
      <w:tr w:rsidR="00F03ED1" w:rsidRPr="00D95972" w14:paraId="1E52A9EC" w14:textId="77777777" w:rsidTr="008509AE">
        <w:tc>
          <w:tcPr>
            <w:tcW w:w="976" w:type="dxa"/>
            <w:tcBorders>
              <w:top w:val="nil"/>
              <w:left w:val="thinThickThinSmallGap" w:sz="24" w:space="0" w:color="auto"/>
              <w:bottom w:val="nil"/>
            </w:tcBorders>
            <w:shd w:val="clear" w:color="auto" w:fill="auto"/>
          </w:tcPr>
          <w:p w14:paraId="065265F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21EB80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F85E132" w14:textId="0F4F3CDF" w:rsidR="00F03ED1" w:rsidRDefault="00CE7533" w:rsidP="00F03ED1">
            <w:hyperlink r:id="rId88" w:history="1">
              <w:r w:rsidR="00F03ED1">
                <w:rPr>
                  <w:rStyle w:val="Hyperlink"/>
                </w:rPr>
                <w:t>C1-240151</w:t>
              </w:r>
            </w:hyperlink>
          </w:p>
        </w:tc>
        <w:tc>
          <w:tcPr>
            <w:tcW w:w="4191" w:type="dxa"/>
            <w:gridSpan w:val="3"/>
            <w:tcBorders>
              <w:top w:val="single" w:sz="4" w:space="0" w:color="auto"/>
              <w:bottom w:val="single" w:sz="4" w:space="0" w:color="auto"/>
            </w:tcBorders>
            <w:shd w:val="clear" w:color="auto" w:fill="FFFF00"/>
          </w:tcPr>
          <w:p w14:paraId="1E1D050C" w14:textId="0AFC0473" w:rsidR="00F03ED1" w:rsidRDefault="00F03ED1" w:rsidP="00F03ED1">
            <w:pPr>
              <w:rPr>
                <w:rFonts w:cs="Arial"/>
              </w:rPr>
            </w:pPr>
            <w:r>
              <w:rPr>
                <w:rFonts w:cs="Arial"/>
              </w:rPr>
              <w:t>Correction on network indication of supported user plane location solution(s)</w:t>
            </w:r>
          </w:p>
        </w:tc>
        <w:tc>
          <w:tcPr>
            <w:tcW w:w="1767" w:type="dxa"/>
            <w:tcBorders>
              <w:top w:val="single" w:sz="4" w:space="0" w:color="auto"/>
              <w:bottom w:val="single" w:sz="4" w:space="0" w:color="auto"/>
            </w:tcBorders>
            <w:shd w:val="clear" w:color="auto" w:fill="FFFF00"/>
          </w:tcPr>
          <w:p w14:paraId="5A575495" w14:textId="014354DF"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6354ACF2" w14:textId="0F1B9F1E" w:rsidR="00F03ED1" w:rsidRDefault="00F03ED1" w:rsidP="00F03ED1">
            <w:pPr>
              <w:rPr>
                <w:rFonts w:cs="Arial"/>
              </w:rPr>
            </w:pPr>
            <w:r>
              <w:rPr>
                <w:rFonts w:cs="Arial"/>
              </w:rPr>
              <w:t>CR 5966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B084C" w14:textId="4AC1EE1E"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2:25</w:t>
            </w:r>
          </w:p>
          <w:p w14:paraId="572CD5E0"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55C4ABF" w14:textId="77777777" w:rsidR="00956ECF" w:rsidRDefault="00956ECF" w:rsidP="006C1103">
            <w:pPr>
              <w:rPr>
                <w:rFonts w:eastAsia="Batang" w:cs="Arial"/>
                <w:lang w:eastAsia="ko-KR"/>
              </w:rPr>
            </w:pPr>
          </w:p>
          <w:p w14:paraId="50AC645E" w14:textId="5DCC206F" w:rsidR="00956ECF" w:rsidRDefault="00956ECF" w:rsidP="00956ECF">
            <w:pPr>
              <w:rPr>
                <w:rFonts w:eastAsia="Batang" w:cs="Arial"/>
                <w:lang w:eastAsia="ko-KR"/>
              </w:rPr>
            </w:pPr>
            <w:r>
              <w:rPr>
                <w:rFonts w:eastAsia="Batang" w:cs="Arial"/>
                <w:lang w:eastAsia="ko-KR"/>
              </w:rPr>
              <w:t>Sunghoon Mon 5:31</w:t>
            </w:r>
          </w:p>
          <w:p w14:paraId="009341F8"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E550621" w14:textId="77777777" w:rsidR="00956ECF" w:rsidRDefault="00956ECF" w:rsidP="006C1103">
            <w:pPr>
              <w:rPr>
                <w:rFonts w:eastAsia="Batang" w:cs="Arial"/>
                <w:lang w:eastAsia="ko-KR"/>
              </w:rPr>
            </w:pPr>
          </w:p>
          <w:p w14:paraId="6ED8DF26" w14:textId="4E2E83FB" w:rsidR="00BC5754" w:rsidRDefault="00BC5754" w:rsidP="00BC5754">
            <w:pPr>
              <w:rPr>
                <w:rFonts w:eastAsia="Batang" w:cs="Arial"/>
                <w:lang w:eastAsia="ko-KR"/>
              </w:rPr>
            </w:pPr>
            <w:r>
              <w:rPr>
                <w:rFonts w:eastAsia="Batang" w:cs="Arial"/>
                <w:lang w:eastAsia="ko-KR"/>
              </w:rPr>
              <w:t>Hannah Tue 2:25</w:t>
            </w:r>
          </w:p>
          <w:p w14:paraId="10F5B9BB" w14:textId="32CE4905" w:rsidR="00BC5754" w:rsidRDefault="00BC5754" w:rsidP="00BC5754">
            <w:pPr>
              <w:rPr>
                <w:rFonts w:eastAsia="Batang" w:cs="Arial"/>
                <w:lang w:eastAsia="ko-KR"/>
              </w:rPr>
            </w:pPr>
            <w:r>
              <w:rPr>
                <w:rFonts w:eastAsia="Batang" w:cs="Arial"/>
                <w:lang w:eastAsia="ko-KR"/>
              </w:rPr>
              <w:t xml:space="preserve">Agrees with </w:t>
            </w:r>
            <w:proofErr w:type="spellStart"/>
            <w:r>
              <w:rPr>
                <w:rFonts w:eastAsia="Batang" w:cs="Arial"/>
                <w:lang w:eastAsia="ko-KR"/>
              </w:rPr>
              <w:t>Xiaoxue’s</w:t>
            </w:r>
            <w:proofErr w:type="spellEnd"/>
            <w:r>
              <w:rPr>
                <w:rFonts w:eastAsia="Batang" w:cs="Arial"/>
                <w:lang w:eastAsia="ko-KR"/>
              </w:rPr>
              <w:t xml:space="preserve"> </w:t>
            </w:r>
            <w:proofErr w:type="gramStart"/>
            <w:r>
              <w:rPr>
                <w:rFonts w:eastAsia="Batang" w:cs="Arial"/>
                <w:lang w:eastAsia="ko-KR"/>
              </w:rPr>
              <w:t>comment</w:t>
            </w:r>
            <w:proofErr w:type="gramEnd"/>
          </w:p>
          <w:p w14:paraId="743E748B" w14:textId="77777777" w:rsidR="00BC5754" w:rsidRDefault="00BC5754" w:rsidP="006C1103">
            <w:pPr>
              <w:rPr>
                <w:rFonts w:eastAsia="Batang" w:cs="Arial"/>
                <w:lang w:eastAsia="ko-KR"/>
              </w:rPr>
            </w:pPr>
          </w:p>
          <w:p w14:paraId="1B09EB5D" w14:textId="2A6A94E5" w:rsidR="00BC5754" w:rsidRDefault="00BC5754" w:rsidP="00BC5754">
            <w:pPr>
              <w:rPr>
                <w:rFonts w:eastAsia="Batang" w:cs="Arial"/>
                <w:lang w:eastAsia="ko-KR"/>
              </w:rPr>
            </w:pPr>
            <w:r>
              <w:rPr>
                <w:rFonts w:eastAsia="Batang" w:cs="Arial"/>
                <w:lang w:eastAsia="ko-KR"/>
              </w:rPr>
              <w:t>Hannah Tue 2:27</w:t>
            </w:r>
          </w:p>
          <w:p w14:paraId="669713CB" w14:textId="7AA37A0F" w:rsidR="00BC5754" w:rsidRDefault="00BC5754" w:rsidP="00BC5754">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w:t>
            </w:r>
            <w:proofErr w:type="gramStart"/>
            <w:r>
              <w:rPr>
                <w:rFonts w:eastAsia="Batang" w:cs="Arial"/>
                <w:lang w:eastAsia="ko-KR"/>
              </w:rPr>
              <w:t>comment</w:t>
            </w:r>
            <w:proofErr w:type="gramEnd"/>
          </w:p>
          <w:p w14:paraId="05D93A58" w14:textId="77777777" w:rsidR="009142AC" w:rsidRDefault="009142AC" w:rsidP="009142AC">
            <w:pPr>
              <w:rPr>
                <w:rFonts w:eastAsia="Batang" w:cs="Arial"/>
                <w:lang w:eastAsia="ko-KR"/>
              </w:rPr>
            </w:pPr>
          </w:p>
          <w:p w14:paraId="799FEEFF" w14:textId="61D36D97" w:rsidR="00D14F11" w:rsidRDefault="00D14F11" w:rsidP="00D14F11">
            <w:pPr>
              <w:rPr>
                <w:rFonts w:eastAsia="Batang" w:cs="Arial"/>
                <w:lang w:eastAsia="ko-KR"/>
              </w:rPr>
            </w:pPr>
            <w:r>
              <w:rPr>
                <w:rFonts w:eastAsia="Batang" w:cs="Arial"/>
                <w:lang w:eastAsia="ko-KR"/>
              </w:rPr>
              <w:t>Hannah Wed 4:</w:t>
            </w:r>
            <w:r>
              <w:rPr>
                <w:rFonts w:eastAsia="Batang" w:cs="Arial"/>
                <w:lang w:eastAsia="ko-KR"/>
              </w:rPr>
              <w:t>26</w:t>
            </w:r>
          </w:p>
          <w:p w14:paraId="07A0B336" w14:textId="02842C89" w:rsidR="00D14F11" w:rsidRDefault="00D14F11" w:rsidP="00D14F11">
            <w:pPr>
              <w:rPr>
                <w:rFonts w:eastAsia="Batang" w:cs="Arial"/>
                <w:lang w:eastAsia="ko-KR"/>
              </w:rPr>
            </w:pPr>
            <w:r>
              <w:rPr>
                <w:rFonts w:eastAsia="Batang" w:cs="Arial"/>
                <w:lang w:eastAsia="ko-KR"/>
              </w:rPr>
              <w:t>Rev</w:t>
            </w:r>
          </w:p>
          <w:p w14:paraId="427BB16E" w14:textId="5F6A49B6" w:rsidR="00D14F11" w:rsidRDefault="00D14F11" w:rsidP="009142AC">
            <w:pPr>
              <w:rPr>
                <w:rFonts w:eastAsia="Batang" w:cs="Arial"/>
                <w:lang w:eastAsia="ko-KR"/>
              </w:rPr>
            </w:pPr>
          </w:p>
        </w:tc>
      </w:tr>
      <w:tr w:rsidR="00F03ED1" w:rsidRPr="00D95972" w14:paraId="2911D972" w14:textId="77777777" w:rsidTr="008509AE">
        <w:tc>
          <w:tcPr>
            <w:tcW w:w="976" w:type="dxa"/>
            <w:tcBorders>
              <w:top w:val="nil"/>
              <w:left w:val="thinThickThinSmallGap" w:sz="24" w:space="0" w:color="auto"/>
              <w:bottom w:val="nil"/>
            </w:tcBorders>
            <w:shd w:val="clear" w:color="auto" w:fill="auto"/>
          </w:tcPr>
          <w:p w14:paraId="67E7AB8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DAC437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4A51BE0" w14:textId="6950982D" w:rsidR="00F03ED1" w:rsidRDefault="00CE7533" w:rsidP="00F03ED1">
            <w:hyperlink r:id="rId89" w:history="1">
              <w:r w:rsidR="00F03ED1">
                <w:rPr>
                  <w:rStyle w:val="Hyperlink"/>
                </w:rPr>
                <w:t>C1-240152</w:t>
              </w:r>
            </w:hyperlink>
          </w:p>
        </w:tc>
        <w:tc>
          <w:tcPr>
            <w:tcW w:w="4191" w:type="dxa"/>
            <w:gridSpan w:val="3"/>
            <w:tcBorders>
              <w:top w:val="single" w:sz="4" w:space="0" w:color="auto"/>
              <w:bottom w:val="single" w:sz="4" w:space="0" w:color="auto"/>
            </w:tcBorders>
            <w:shd w:val="clear" w:color="auto" w:fill="FFFF00"/>
          </w:tcPr>
          <w:p w14:paraId="1D2B2C94" w14:textId="362ACB82" w:rsidR="00F03ED1" w:rsidRDefault="00F03ED1" w:rsidP="00F03ED1">
            <w:pPr>
              <w:rPr>
                <w:rFonts w:cs="Arial"/>
              </w:rPr>
            </w:pPr>
            <w:r>
              <w:rPr>
                <w:rFonts w:cs="Arial"/>
              </w:rPr>
              <w:t>Direction of USER PLANE CONNECTION RELEASE COMPLETE message</w:t>
            </w:r>
          </w:p>
        </w:tc>
        <w:tc>
          <w:tcPr>
            <w:tcW w:w="1767" w:type="dxa"/>
            <w:tcBorders>
              <w:top w:val="single" w:sz="4" w:space="0" w:color="auto"/>
              <w:bottom w:val="single" w:sz="4" w:space="0" w:color="auto"/>
            </w:tcBorders>
            <w:shd w:val="clear" w:color="auto" w:fill="FFFF00"/>
          </w:tcPr>
          <w:p w14:paraId="1C59F931" w14:textId="22CDFCEA" w:rsidR="00F03ED1" w:rsidRDefault="00F03ED1" w:rsidP="00F03ED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2B994F5" w14:textId="536C69CF"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61955" w14:textId="52AE4F54" w:rsidR="00216817" w:rsidRDefault="00216817" w:rsidP="00216817">
            <w:pPr>
              <w:rPr>
                <w:rFonts w:eastAsia="Batang" w:cs="Arial"/>
                <w:lang w:eastAsia="ko-KR"/>
              </w:rPr>
            </w:pPr>
            <w:r>
              <w:rPr>
                <w:rFonts w:eastAsia="Batang" w:cs="Arial"/>
                <w:lang w:eastAsia="ko-KR"/>
              </w:rPr>
              <w:t>Hank Mon 7:40</w:t>
            </w:r>
          </w:p>
          <w:p w14:paraId="3176B17D" w14:textId="706387DA" w:rsidR="00216817" w:rsidRDefault="00216817" w:rsidP="00216817">
            <w:pPr>
              <w:rPr>
                <w:rFonts w:eastAsia="Batang" w:cs="Arial"/>
                <w:lang w:eastAsia="ko-KR"/>
              </w:rPr>
            </w:pPr>
            <w:r>
              <w:rPr>
                <w:rFonts w:eastAsia="Batang" w:cs="Arial"/>
                <w:lang w:eastAsia="ko-KR"/>
              </w:rPr>
              <w:t xml:space="preserve">Merge with C1-240162 </w:t>
            </w:r>
            <w:proofErr w:type="gramStart"/>
            <w:r>
              <w:rPr>
                <w:rFonts w:eastAsia="Batang" w:cs="Arial"/>
                <w:lang w:eastAsia="ko-KR"/>
              </w:rPr>
              <w:t>required</w:t>
            </w:r>
            <w:proofErr w:type="gramEnd"/>
          </w:p>
          <w:p w14:paraId="02A11836" w14:textId="77777777" w:rsidR="00F03ED1" w:rsidRDefault="00F03ED1" w:rsidP="00F03ED1">
            <w:pPr>
              <w:rPr>
                <w:rFonts w:eastAsia="Batang" w:cs="Arial"/>
                <w:lang w:eastAsia="ko-KR"/>
              </w:rPr>
            </w:pPr>
          </w:p>
          <w:p w14:paraId="792A7EBE" w14:textId="389A76C4" w:rsidR="00D77113" w:rsidRDefault="00D77113" w:rsidP="00D77113">
            <w:pPr>
              <w:rPr>
                <w:rFonts w:eastAsia="Batang" w:cs="Arial"/>
                <w:lang w:eastAsia="ko-KR"/>
              </w:rPr>
            </w:pPr>
            <w:r>
              <w:rPr>
                <w:rFonts w:eastAsia="Batang" w:cs="Arial"/>
                <w:lang w:eastAsia="ko-KR"/>
              </w:rPr>
              <w:t>Lin Tue 15:42</w:t>
            </w:r>
          </w:p>
          <w:p w14:paraId="27C74697" w14:textId="77777777" w:rsidR="00D77113" w:rsidRDefault="00D77113" w:rsidP="00D77113">
            <w:pPr>
              <w:rPr>
                <w:rFonts w:eastAsia="Batang" w:cs="Arial"/>
                <w:lang w:eastAsia="ko-KR"/>
              </w:rPr>
            </w:pPr>
            <w:r>
              <w:rPr>
                <w:rFonts w:eastAsia="Batang" w:cs="Arial"/>
                <w:lang w:eastAsia="ko-KR"/>
              </w:rPr>
              <w:t xml:space="preserve">Rev required. Overlap with C1-240162. Supports </w:t>
            </w:r>
            <w:proofErr w:type="spellStart"/>
            <w:r>
              <w:rPr>
                <w:rFonts w:eastAsia="Batang" w:cs="Arial"/>
                <w:lang w:eastAsia="ko-KR"/>
              </w:rPr>
              <w:t>pCR</w:t>
            </w:r>
            <w:proofErr w:type="spellEnd"/>
            <w:r>
              <w:rPr>
                <w:rFonts w:eastAsia="Batang" w:cs="Arial"/>
                <w:lang w:eastAsia="ko-KR"/>
              </w:rPr>
              <w:t>. Co-sign.</w:t>
            </w:r>
          </w:p>
          <w:p w14:paraId="0184E6BF" w14:textId="77777777" w:rsidR="00D77113" w:rsidRDefault="00D77113" w:rsidP="00D77113">
            <w:pPr>
              <w:rPr>
                <w:rFonts w:eastAsia="Batang" w:cs="Arial"/>
                <w:lang w:eastAsia="ko-KR"/>
              </w:rPr>
            </w:pPr>
          </w:p>
          <w:p w14:paraId="6294CB6E" w14:textId="3411544F" w:rsidR="00076F2B" w:rsidRDefault="00076F2B" w:rsidP="00076F2B">
            <w:pPr>
              <w:rPr>
                <w:rFonts w:eastAsia="Batang" w:cs="Arial"/>
                <w:lang w:eastAsia="ko-KR"/>
              </w:rPr>
            </w:pPr>
            <w:r>
              <w:rPr>
                <w:rFonts w:eastAsia="Batang" w:cs="Arial"/>
                <w:lang w:eastAsia="ko-KR"/>
              </w:rPr>
              <w:t>Hannah Wed 3:20</w:t>
            </w:r>
          </w:p>
          <w:p w14:paraId="09DE5846" w14:textId="77777777" w:rsidR="00076F2B" w:rsidRDefault="00076F2B" w:rsidP="00076F2B">
            <w:pPr>
              <w:rPr>
                <w:rFonts w:eastAsia="Batang" w:cs="Arial"/>
                <w:lang w:eastAsia="ko-KR"/>
              </w:rPr>
            </w:pPr>
            <w:r>
              <w:rPr>
                <w:rFonts w:eastAsia="Batang" w:cs="Arial"/>
                <w:lang w:eastAsia="ko-KR"/>
              </w:rPr>
              <w:t>Responds to Lin</w:t>
            </w:r>
          </w:p>
          <w:p w14:paraId="623BA149" w14:textId="77777777" w:rsidR="00076F2B" w:rsidRDefault="00076F2B" w:rsidP="00076F2B">
            <w:pPr>
              <w:rPr>
                <w:rFonts w:eastAsia="Batang" w:cs="Arial"/>
                <w:lang w:eastAsia="ko-KR"/>
              </w:rPr>
            </w:pPr>
          </w:p>
          <w:p w14:paraId="24A76854" w14:textId="70EB9402" w:rsidR="00D14F11" w:rsidRDefault="00D14F11" w:rsidP="00D14F11">
            <w:pPr>
              <w:rPr>
                <w:rFonts w:eastAsia="Batang" w:cs="Arial"/>
                <w:lang w:eastAsia="ko-KR"/>
              </w:rPr>
            </w:pPr>
            <w:r>
              <w:rPr>
                <w:rFonts w:eastAsia="Batang" w:cs="Arial"/>
                <w:lang w:eastAsia="ko-KR"/>
              </w:rPr>
              <w:t>Hannah Wed 4:</w:t>
            </w:r>
            <w:r>
              <w:rPr>
                <w:rFonts w:eastAsia="Batang" w:cs="Arial"/>
                <w:lang w:eastAsia="ko-KR"/>
              </w:rPr>
              <w:t>30</w:t>
            </w:r>
          </w:p>
          <w:p w14:paraId="455A2D31" w14:textId="77777777" w:rsidR="00D14F11" w:rsidRDefault="00D14F11" w:rsidP="00D14F11">
            <w:pPr>
              <w:rPr>
                <w:rFonts w:eastAsia="Batang" w:cs="Arial"/>
                <w:lang w:eastAsia="ko-KR"/>
              </w:rPr>
            </w:pPr>
            <w:r>
              <w:rPr>
                <w:rFonts w:eastAsia="Batang" w:cs="Arial"/>
                <w:lang w:eastAsia="ko-KR"/>
              </w:rPr>
              <w:t>Rev</w:t>
            </w:r>
          </w:p>
          <w:p w14:paraId="649451C5" w14:textId="6D00C47D" w:rsidR="00D14F11" w:rsidRDefault="00D14F11" w:rsidP="00076F2B">
            <w:pPr>
              <w:rPr>
                <w:rFonts w:eastAsia="Batang" w:cs="Arial"/>
                <w:lang w:eastAsia="ko-KR"/>
              </w:rPr>
            </w:pPr>
          </w:p>
        </w:tc>
      </w:tr>
      <w:tr w:rsidR="00F03ED1" w:rsidRPr="00D95972" w14:paraId="06C2C526" w14:textId="77777777" w:rsidTr="008509AE">
        <w:tc>
          <w:tcPr>
            <w:tcW w:w="976" w:type="dxa"/>
            <w:tcBorders>
              <w:top w:val="nil"/>
              <w:left w:val="thinThickThinSmallGap" w:sz="24" w:space="0" w:color="auto"/>
              <w:bottom w:val="nil"/>
            </w:tcBorders>
            <w:shd w:val="clear" w:color="auto" w:fill="auto"/>
          </w:tcPr>
          <w:p w14:paraId="573F6B4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703F0B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D3584FA" w14:textId="11632959" w:rsidR="00F03ED1" w:rsidRDefault="00CE7533" w:rsidP="00F03ED1">
            <w:hyperlink r:id="rId90" w:history="1">
              <w:r w:rsidR="00F03ED1">
                <w:rPr>
                  <w:rStyle w:val="Hyperlink"/>
                </w:rPr>
                <w:t>C1-240153</w:t>
              </w:r>
            </w:hyperlink>
          </w:p>
        </w:tc>
        <w:tc>
          <w:tcPr>
            <w:tcW w:w="4191" w:type="dxa"/>
            <w:gridSpan w:val="3"/>
            <w:tcBorders>
              <w:top w:val="single" w:sz="4" w:space="0" w:color="auto"/>
              <w:bottom w:val="single" w:sz="4" w:space="0" w:color="auto"/>
            </w:tcBorders>
            <w:shd w:val="clear" w:color="auto" w:fill="FFFF00"/>
          </w:tcPr>
          <w:p w14:paraId="793B3A04" w14:textId="3FFCC705" w:rsidR="00F03ED1" w:rsidRDefault="00F03ED1" w:rsidP="00F03ED1">
            <w:pPr>
              <w:rPr>
                <w:rFonts w:cs="Arial"/>
              </w:rPr>
            </w:pPr>
            <w:r>
              <w:rPr>
                <w:rFonts w:cs="Arial"/>
              </w:rPr>
              <w:t>Update abbreviations used in TS 24.572</w:t>
            </w:r>
          </w:p>
        </w:tc>
        <w:tc>
          <w:tcPr>
            <w:tcW w:w="1767" w:type="dxa"/>
            <w:tcBorders>
              <w:top w:val="single" w:sz="4" w:space="0" w:color="auto"/>
              <w:bottom w:val="single" w:sz="4" w:space="0" w:color="auto"/>
            </w:tcBorders>
            <w:shd w:val="clear" w:color="auto" w:fill="FFFF00"/>
          </w:tcPr>
          <w:p w14:paraId="702DAB6E" w14:textId="5F6BE28E" w:rsidR="00F03ED1" w:rsidRDefault="00F03ED1" w:rsidP="00F03ED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3167E18" w14:textId="48DF5653"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52201" w14:textId="5F7A42AA" w:rsidR="00956ECF" w:rsidRDefault="00956ECF" w:rsidP="00956ECF">
            <w:pPr>
              <w:rPr>
                <w:rFonts w:eastAsia="Batang" w:cs="Arial"/>
                <w:lang w:eastAsia="ko-KR"/>
              </w:rPr>
            </w:pPr>
            <w:r>
              <w:rPr>
                <w:rFonts w:eastAsia="Batang" w:cs="Arial"/>
                <w:lang w:eastAsia="ko-KR"/>
              </w:rPr>
              <w:t>Sunghoon Mon 5:31</w:t>
            </w:r>
          </w:p>
          <w:p w14:paraId="0EF67ED8"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0BB9CA3" w14:textId="77777777" w:rsidR="00F03ED1" w:rsidRDefault="00F03ED1" w:rsidP="00F03ED1">
            <w:pPr>
              <w:rPr>
                <w:rFonts w:eastAsia="Batang" w:cs="Arial"/>
                <w:lang w:eastAsia="ko-KR"/>
              </w:rPr>
            </w:pPr>
          </w:p>
          <w:p w14:paraId="54B06F83" w14:textId="1F0BAF44" w:rsidR="00216817" w:rsidRDefault="00216817" w:rsidP="00216817">
            <w:pPr>
              <w:rPr>
                <w:rFonts w:eastAsia="Batang" w:cs="Arial"/>
                <w:lang w:eastAsia="ko-KR"/>
              </w:rPr>
            </w:pPr>
            <w:r>
              <w:rPr>
                <w:rFonts w:eastAsia="Batang" w:cs="Arial"/>
                <w:lang w:eastAsia="ko-KR"/>
              </w:rPr>
              <w:t>Hank Mon 7:43</w:t>
            </w:r>
          </w:p>
          <w:p w14:paraId="0FB2DD1E" w14:textId="3217E36F" w:rsidR="00216817" w:rsidRDefault="00216817" w:rsidP="00216817">
            <w:pPr>
              <w:rPr>
                <w:rFonts w:eastAsia="Batang" w:cs="Arial"/>
                <w:lang w:eastAsia="ko-KR"/>
              </w:rPr>
            </w:pPr>
            <w:r>
              <w:rPr>
                <w:rFonts w:eastAsia="Batang" w:cs="Arial"/>
                <w:lang w:eastAsia="ko-KR"/>
              </w:rPr>
              <w:t>Rev required. Overlaps with C1-240082.</w:t>
            </w:r>
          </w:p>
          <w:p w14:paraId="2B9078FB" w14:textId="77777777" w:rsidR="00216817" w:rsidRDefault="00216817" w:rsidP="00F03ED1">
            <w:pPr>
              <w:rPr>
                <w:rFonts w:eastAsia="Batang" w:cs="Arial"/>
                <w:lang w:eastAsia="ko-KR"/>
              </w:rPr>
            </w:pPr>
          </w:p>
          <w:p w14:paraId="607E0282" w14:textId="7039ED6A" w:rsidR="00853439" w:rsidRDefault="00853439" w:rsidP="00853439">
            <w:pPr>
              <w:rPr>
                <w:rFonts w:eastAsia="Batang" w:cs="Arial"/>
                <w:lang w:eastAsia="ko-KR"/>
              </w:rPr>
            </w:pPr>
            <w:r>
              <w:rPr>
                <w:rFonts w:eastAsia="Batang" w:cs="Arial"/>
                <w:lang w:eastAsia="ko-KR"/>
              </w:rPr>
              <w:t>Ruby Mon 9:44</w:t>
            </w:r>
          </w:p>
          <w:p w14:paraId="5D332BF3" w14:textId="133604ED" w:rsidR="00853439" w:rsidRDefault="00853439" w:rsidP="0085343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94C7C03" w14:textId="77777777" w:rsidR="00853439" w:rsidRDefault="00853439" w:rsidP="00F03ED1">
            <w:pPr>
              <w:rPr>
                <w:rFonts w:eastAsia="Batang" w:cs="Arial"/>
                <w:lang w:eastAsia="ko-KR"/>
              </w:rPr>
            </w:pPr>
          </w:p>
          <w:p w14:paraId="563E2BE5" w14:textId="70E09E62" w:rsidR="007375C8" w:rsidRDefault="007375C8" w:rsidP="007375C8">
            <w:pPr>
              <w:rPr>
                <w:rFonts w:eastAsia="Batang" w:cs="Arial"/>
                <w:lang w:eastAsia="ko-KR"/>
              </w:rPr>
            </w:pPr>
            <w:r>
              <w:rPr>
                <w:rFonts w:eastAsia="Batang" w:cs="Arial"/>
                <w:lang w:eastAsia="ko-KR"/>
              </w:rPr>
              <w:t>Mikael Mon 12:09</w:t>
            </w:r>
          </w:p>
          <w:p w14:paraId="2A26E1DC" w14:textId="77777777" w:rsidR="007375C8" w:rsidRDefault="007375C8" w:rsidP="007375C8">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3CA6868" w14:textId="77777777" w:rsidR="007375C8" w:rsidRDefault="007375C8" w:rsidP="00F03ED1">
            <w:pPr>
              <w:rPr>
                <w:rFonts w:eastAsia="Batang" w:cs="Arial"/>
                <w:lang w:eastAsia="ko-KR"/>
              </w:rPr>
            </w:pPr>
          </w:p>
          <w:p w14:paraId="571412FB" w14:textId="7561262F" w:rsidR="00FC3B9F" w:rsidRDefault="00FC3B9F" w:rsidP="00FC3B9F">
            <w:pPr>
              <w:rPr>
                <w:rFonts w:eastAsia="Batang" w:cs="Arial"/>
                <w:lang w:eastAsia="ko-KR"/>
              </w:rPr>
            </w:pPr>
            <w:r>
              <w:rPr>
                <w:rFonts w:eastAsia="Batang" w:cs="Arial"/>
                <w:lang w:eastAsia="ko-KR"/>
              </w:rPr>
              <w:t>Lin Mon 16:46</w:t>
            </w:r>
          </w:p>
          <w:p w14:paraId="3828FFAD" w14:textId="48FBB0CC" w:rsidR="00FC3B9F" w:rsidRDefault="00FC3B9F" w:rsidP="00FC3B9F">
            <w:pPr>
              <w:rPr>
                <w:rFonts w:eastAsia="Batang" w:cs="Arial"/>
                <w:lang w:eastAsia="ko-KR"/>
              </w:rPr>
            </w:pPr>
            <w:r>
              <w:rPr>
                <w:rFonts w:eastAsia="Batang" w:cs="Arial"/>
                <w:lang w:eastAsia="ko-KR"/>
              </w:rPr>
              <w:t>Rev required. Overlaps with C1-240162.</w:t>
            </w:r>
          </w:p>
          <w:p w14:paraId="585AF48E" w14:textId="77777777" w:rsidR="00FC3B9F" w:rsidRDefault="00FC3B9F" w:rsidP="00F03ED1">
            <w:pPr>
              <w:rPr>
                <w:rFonts w:eastAsia="Batang" w:cs="Arial"/>
                <w:lang w:eastAsia="ko-KR"/>
              </w:rPr>
            </w:pPr>
          </w:p>
          <w:p w14:paraId="3464D1F0" w14:textId="08AF6F18" w:rsidR="00505102" w:rsidRDefault="00505102" w:rsidP="00505102">
            <w:pPr>
              <w:rPr>
                <w:rFonts w:eastAsia="Batang" w:cs="Arial"/>
                <w:lang w:eastAsia="ko-KR"/>
              </w:rPr>
            </w:pPr>
            <w:r>
              <w:rPr>
                <w:rFonts w:eastAsia="Batang" w:cs="Arial"/>
                <w:lang w:eastAsia="ko-KR"/>
              </w:rPr>
              <w:t>Hannah Tue 3:20</w:t>
            </w:r>
          </w:p>
          <w:p w14:paraId="1AD6C2AD" w14:textId="776E6C4A" w:rsidR="00505102" w:rsidRDefault="00505102" w:rsidP="00505102">
            <w:pPr>
              <w:rPr>
                <w:rFonts w:eastAsia="Batang" w:cs="Arial"/>
                <w:lang w:eastAsia="ko-KR"/>
              </w:rPr>
            </w:pPr>
            <w:r>
              <w:rPr>
                <w:rFonts w:eastAsia="Batang" w:cs="Arial"/>
                <w:lang w:eastAsia="ko-KR"/>
              </w:rPr>
              <w:t>Responds to Lin</w:t>
            </w:r>
          </w:p>
          <w:p w14:paraId="5BC73141" w14:textId="77777777" w:rsidR="00505102" w:rsidRDefault="00505102" w:rsidP="00F03ED1">
            <w:pPr>
              <w:rPr>
                <w:rFonts w:eastAsia="Batang" w:cs="Arial"/>
                <w:lang w:eastAsia="ko-KR"/>
              </w:rPr>
            </w:pPr>
          </w:p>
          <w:p w14:paraId="03B96F3F" w14:textId="55CFEF23" w:rsidR="00505102" w:rsidRDefault="00505102" w:rsidP="00505102">
            <w:pPr>
              <w:rPr>
                <w:rFonts w:eastAsia="Batang" w:cs="Arial"/>
                <w:lang w:eastAsia="ko-KR"/>
              </w:rPr>
            </w:pPr>
            <w:r>
              <w:rPr>
                <w:rFonts w:eastAsia="Batang" w:cs="Arial"/>
                <w:lang w:eastAsia="ko-KR"/>
              </w:rPr>
              <w:t>Hannah Tue 3:26</w:t>
            </w:r>
          </w:p>
          <w:p w14:paraId="7BED7530" w14:textId="2760572C" w:rsidR="00505102" w:rsidRDefault="00505102" w:rsidP="00505102">
            <w:pPr>
              <w:rPr>
                <w:rFonts w:eastAsia="Batang" w:cs="Arial"/>
                <w:lang w:eastAsia="ko-KR"/>
              </w:rPr>
            </w:pPr>
            <w:r>
              <w:rPr>
                <w:rFonts w:eastAsia="Batang" w:cs="Arial"/>
                <w:lang w:eastAsia="ko-KR"/>
              </w:rPr>
              <w:t>Responds to Hank</w:t>
            </w:r>
          </w:p>
          <w:p w14:paraId="5C9F8111" w14:textId="77777777" w:rsidR="00505102" w:rsidRDefault="00505102" w:rsidP="00F03ED1">
            <w:pPr>
              <w:rPr>
                <w:rFonts w:eastAsia="Batang" w:cs="Arial"/>
                <w:lang w:eastAsia="ko-KR"/>
              </w:rPr>
            </w:pPr>
          </w:p>
          <w:p w14:paraId="6E274602" w14:textId="198AF29C" w:rsidR="00505102" w:rsidRDefault="00505102" w:rsidP="00505102">
            <w:pPr>
              <w:rPr>
                <w:rFonts w:eastAsia="Batang" w:cs="Arial"/>
                <w:lang w:eastAsia="ko-KR"/>
              </w:rPr>
            </w:pPr>
            <w:r>
              <w:rPr>
                <w:rFonts w:eastAsia="Batang" w:cs="Arial"/>
                <w:lang w:eastAsia="ko-KR"/>
              </w:rPr>
              <w:t>Hannah Tue 3:28</w:t>
            </w:r>
          </w:p>
          <w:p w14:paraId="73B5BCF3" w14:textId="6C8C160A" w:rsidR="00505102" w:rsidRDefault="00505102" w:rsidP="00505102">
            <w:pPr>
              <w:rPr>
                <w:rFonts w:eastAsia="Batang" w:cs="Arial"/>
                <w:lang w:eastAsia="ko-KR"/>
              </w:rPr>
            </w:pPr>
            <w:r>
              <w:rPr>
                <w:rFonts w:eastAsia="Batang" w:cs="Arial"/>
                <w:lang w:eastAsia="ko-KR"/>
              </w:rPr>
              <w:t>Responds to Ruby</w:t>
            </w:r>
          </w:p>
          <w:p w14:paraId="25023DE0" w14:textId="77777777" w:rsidR="00505102" w:rsidRDefault="00505102" w:rsidP="00F03ED1">
            <w:pPr>
              <w:rPr>
                <w:rFonts w:eastAsia="Batang" w:cs="Arial"/>
                <w:lang w:eastAsia="ko-KR"/>
              </w:rPr>
            </w:pPr>
          </w:p>
          <w:p w14:paraId="620C80A8" w14:textId="74BE53C0" w:rsidR="00505102" w:rsidRDefault="00505102" w:rsidP="00505102">
            <w:pPr>
              <w:rPr>
                <w:rFonts w:eastAsia="Batang" w:cs="Arial"/>
                <w:lang w:eastAsia="ko-KR"/>
              </w:rPr>
            </w:pPr>
            <w:r>
              <w:rPr>
                <w:rFonts w:eastAsia="Batang" w:cs="Arial"/>
                <w:lang w:eastAsia="ko-KR"/>
              </w:rPr>
              <w:t>Hannah Tue 3:29</w:t>
            </w:r>
          </w:p>
          <w:p w14:paraId="14B09569" w14:textId="6F97119A" w:rsidR="00505102" w:rsidRDefault="00505102" w:rsidP="00505102">
            <w:pPr>
              <w:rPr>
                <w:rFonts w:eastAsia="Batang" w:cs="Arial"/>
                <w:lang w:eastAsia="ko-KR"/>
              </w:rPr>
            </w:pPr>
            <w:r>
              <w:rPr>
                <w:rFonts w:eastAsia="Batang" w:cs="Arial"/>
                <w:lang w:eastAsia="ko-KR"/>
              </w:rPr>
              <w:t>Responds to Mikael</w:t>
            </w:r>
          </w:p>
          <w:p w14:paraId="62534B6D" w14:textId="77777777" w:rsidR="00505102" w:rsidRDefault="00505102" w:rsidP="00F03ED1">
            <w:pPr>
              <w:rPr>
                <w:rFonts w:eastAsia="Batang" w:cs="Arial"/>
                <w:lang w:eastAsia="ko-KR"/>
              </w:rPr>
            </w:pPr>
          </w:p>
          <w:p w14:paraId="30818AD6" w14:textId="0F46A0A4" w:rsidR="00505102" w:rsidRDefault="00505102" w:rsidP="00505102">
            <w:pPr>
              <w:rPr>
                <w:rFonts w:eastAsia="Batang" w:cs="Arial"/>
                <w:lang w:eastAsia="ko-KR"/>
              </w:rPr>
            </w:pPr>
            <w:r>
              <w:rPr>
                <w:rFonts w:eastAsia="Batang" w:cs="Arial"/>
                <w:lang w:eastAsia="ko-KR"/>
              </w:rPr>
              <w:t>Hannah Tue 3:39</w:t>
            </w:r>
          </w:p>
          <w:p w14:paraId="74B7FF58" w14:textId="5C47F4E3" w:rsidR="00505102" w:rsidRDefault="00505102" w:rsidP="00505102">
            <w:pPr>
              <w:rPr>
                <w:rFonts w:eastAsia="Batang" w:cs="Arial"/>
                <w:lang w:eastAsia="ko-KR"/>
              </w:rPr>
            </w:pPr>
            <w:r>
              <w:rPr>
                <w:rFonts w:eastAsia="Batang" w:cs="Arial"/>
                <w:lang w:eastAsia="ko-KR"/>
              </w:rPr>
              <w:t>Responds to Sunghoon</w:t>
            </w:r>
          </w:p>
          <w:p w14:paraId="4F0D8EF0" w14:textId="77777777" w:rsidR="00505102" w:rsidRDefault="00505102" w:rsidP="00F03ED1">
            <w:pPr>
              <w:rPr>
                <w:rFonts w:eastAsia="Batang" w:cs="Arial"/>
                <w:lang w:eastAsia="ko-KR"/>
              </w:rPr>
            </w:pPr>
          </w:p>
          <w:p w14:paraId="56317530" w14:textId="7AEDBAD4" w:rsidR="00352535" w:rsidRDefault="00352535" w:rsidP="00352535">
            <w:pPr>
              <w:rPr>
                <w:rFonts w:eastAsia="Batang" w:cs="Arial"/>
                <w:lang w:eastAsia="ko-KR"/>
              </w:rPr>
            </w:pPr>
            <w:r>
              <w:rPr>
                <w:rFonts w:eastAsia="Batang" w:cs="Arial"/>
                <w:lang w:eastAsia="ko-KR"/>
              </w:rPr>
              <w:t>Sunghoon Tue 5:21</w:t>
            </w:r>
          </w:p>
          <w:p w14:paraId="3F002208" w14:textId="0326713D" w:rsidR="00352535" w:rsidRDefault="00352535" w:rsidP="00352535">
            <w:pPr>
              <w:rPr>
                <w:rFonts w:eastAsia="Batang" w:cs="Arial"/>
                <w:lang w:eastAsia="ko-KR"/>
              </w:rPr>
            </w:pPr>
            <w:r>
              <w:rPr>
                <w:rFonts w:eastAsia="Batang" w:cs="Arial"/>
                <w:lang w:eastAsia="ko-KR"/>
              </w:rPr>
              <w:t xml:space="preserve">Withdraws </w:t>
            </w:r>
            <w:proofErr w:type="gramStart"/>
            <w:r>
              <w:rPr>
                <w:rFonts w:eastAsia="Batang" w:cs="Arial"/>
                <w:lang w:eastAsia="ko-KR"/>
              </w:rPr>
              <w:t>comment</w:t>
            </w:r>
            <w:proofErr w:type="gramEnd"/>
          </w:p>
          <w:p w14:paraId="5CC7A1F8" w14:textId="77777777" w:rsidR="00352535" w:rsidRDefault="00352535" w:rsidP="00352535">
            <w:pPr>
              <w:rPr>
                <w:rFonts w:eastAsia="Batang" w:cs="Arial"/>
                <w:lang w:eastAsia="ko-KR"/>
              </w:rPr>
            </w:pPr>
          </w:p>
          <w:p w14:paraId="719D808E" w14:textId="563D644D" w:rsidR="003943C6" w:rsidRDefault="003943C6" w:rsidP="003943C6">
            <w:pPr>
              <w:rPr>
                <w:rFonts w:eastAsia="Batang" w:cs="Arial"/>
                <w:lang w:eastAsia="ko-KR"/>
              </w:rPr>
            </w:pPr>
            <w:r>
              <w:rPr>
                <w:rFonts w:eastAsia="Batang" w:cs="Arial"/>
                <w:lang w:eastAsia="ko-KR"/>
              </w:rPr>
              <w:t>Hannah Tue 9:27</w:t>
            </w:r>
          </w:p>
          <w:p w14:paraId="4259C325" w14:textId="77777777" w:rsidR="003943C6" w:rsidRDefault="003943C6" w:rsidP="003943C6">
            <w:pPr>
              <w:rPr>
                <w:rFonts w:eastAsia="Batang" w:cs="Arial"/>
                <w:lang w:eastAsia="ko-KR"/>
              </w:rPr>
            </w:pPr>
            <w:r>
              <w:rPr>
                <w:rFonts w:eastAsia="Batang" w:cs="Arial"/>
                <w:lang w:eastAsia="ko-KR"/>
              </w:rPr>
              <w:t>Responds to Sunghoon</w:t>
            </w:r>
          </w:p>
          <w:p w14:paraId="44433644" w14:textId="77777777" w:rsidR="003943C6" w:rsidRDefault="003943C6" w:rsidP="00352535">
            <w:pPr>
              <w:rPr>
                <w:rFonts w:eastAsia="Batang" w:cs="Arial"/>
                <w:lang w:eastAsia="ko-KR"/>
              </w:rPr>
            </w:pPr>
          </w:p>
          <w:p w14:paraId="708E5979" w14:textId="32E8FA25" w:rsidR="00094DB6" w:rsidRDefault="00094DB6" w:rsidP="00094DB6">
            <w:pPr>
              <w:rPr>
                <w:rFonts w:eastAsia="Batang" w:cs="Arial"/>
                <w:lang w:eastAsia="ko-KR"/>
              </w:rPr>
            </w:pPr>
            <w:r>
              <w:rPr>
                <w:rFonts w:eastAsia="Batang" w:cs="Arial"/>
                <w:lang w:eastAsia="ko-KR"/>
              </w:rPr>
              <w:t>Lin Tue 10:33</w:t>
            </w:r>
          </w:p>
          <w:p w14:paraId="28CDFB72" w14:textId="77777777" w:rsidR="00094DB6" w:rsidRDefault="00094DB6" w:rsidP="00094DB6">
            <w:pPr>
              <w:rPr>
                <w:rFonts w:eastAsia="Batang" w:cs="Arial"/>
                <w:lang w:eastAsia="ko-KR"/>
              </w:rPr>
            </w:pPr>
            <w:r>
              <w:rPr>
                <w:rFonts w:eastAsia="Batang" w:cs="Arial"/>
                <w:lang w:eastAsia="ko-KR"/>
              </w:rPr>
              <w:t xml:space="preserve">Withdraws </w:t>
            </w:r>
            <w:proofErr w:type="gramStart"/>
            <w:r>
              <w:rPr>
                <w:rFonts w:eastAsia="Batang" w:cs="Arial"/>
                <w:lang w:eastAsia="ko-KR"/>
              </w:rPr>
              <w:t>comment</w:t>
            </w:r>
            <w:proofErr w:type="gramEnd"/>
          </w:p>
          <w:p w14:paraId="45B7AA92" w14:textId="77777777" w:rsidR="00094DB6" w:rsidRDefault="00094DB6" w:rsidP="00094DB6">
            <w:pPr>
              <w:rPr>
                <w:rFonts w:eastAsia="Batang" w:cs="Arial"/>
                <w:lang w:eastAsia="ko-KR"/>
              </w:rPr>
            </w:pPr>
          </w:p>
          <w:p w14:paraId="321771DD" w14:textId="6C05620E" w:rsidR="00D14F11" w:rsidRDefault="00D14F11" w:rsidP="00D14F11">
            <w:pPr>
              <w:rPr>
                <w:rFonts w:eastAsia="Batang" w:cs="Arial"/>
                <w:lang w:eastAsia="ko-KR"/>
              </w:rPr>
            </w:pPr>
            <w:r>
              <w:rPr>
                <w:rFonts w:eastAsia="Batang" w:cs="Arial"/>
                <w:lang w:eastAsia="ko-KR"/>
              </w:rPr>
              <w:t>Hannah Wed 4:</w:t>
            </w:r>
            <w:r>
              <w:rPr>
                <w:rFonts w:eastAsia="Batang" w:cs="Arial"/>
                <w:lang w:eastAsia="ko-KR"/>
              </w:rPr>
              <w:t>34</w:t>
            </w:r>
          </w:p>
          <w:p w14:paraId="4878086C" w14:textId="77777777" w:rsidR="00D14F11" w:rsidRDefault="00D14F11" w:rsidP="00D14F11">
            <w:pPr>
              <w:rPr>
                <w:rFonts w:eastAsia="Batang" w:cs="Arial"/>
                <w:lang w:eastAsia="ko-KR"/>
              </w:rPr>
            </w:pPr>
            <w:r>
              <w:rPr>
                <w:rFonts w:eastAsia="Batang" w:cs="Arial"/>
                <w:lang w:eastAsia="ko-KR"/>
              </w:rPr>
              <w:t>Rev</w:t>
            </w:r>
          </w:p>
          <w:p w14:paraId="30F01E2F" w14:textId="433670A9" w:rsidR="00D14F11" w:rsidRDefault="00D14F11" w:rsidP="00094DB6">
            <w:pPr>
              <w:rPr>
                <w:rFonts w:eastAsia="Batang" w:cs="Arial"/>
                <w:lang w:eastAsia="ko-KR"/>
              </w:rPr>
            </w:pPr>
          </w:p>
        </w:tc>
      </w:tr>
      <w:tr w:rsidR="00F03ED1" w:rsidRPr="00D95972" w14:paraId="71B6626E" w14:textId="77777777" w:rsidTr="008509AE">
        <w:tc>
          <w:tcPr>
            <w:tcW w:w="976" w:type="dxa"/>
            <w:tcBorders>
              <w:top w:val="nil"/>
              <w:left w:val="thinThickThinSmallGap" w:sz="24" w:space="0" w:color="auto"/>
              <w:bottom w:val="nil"/>
            </w:tcBorders>
            <w:shd w:val="clear" w:color="auto" w:fill="auto"/>
          </w:tcPr>
          <w:p w14:paraId="295F34C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478127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D69B2E7" w14:textId="3260956F" w:rsidR="00F03ED1" w:rsidRDefault="00CE7533" w:rsidP="00F03ED1">
            <w:hyperlink r:id="rId91" w:history="1">
              <w:r w:rsidR="00F03ED1">
                <w:rPr>
                  <w:rStyle w:val="Hyperlink"/>
                </w:rPr>
                <w:t>C1-240154</w:t>
              </w:r>
            </w:hyperlink>
          </w:p>
        </w:tc>
        <w:tc>
          <w:tcPr>
            <w:tcW w:w="4191" w:type="dxa"/>
            <w:gridSpan w:val="3"/>
            <w:tcBorders>
              <w:top w:val="single" w:sz="4" w:space="0" w:color="auto"/>
              <w:bottom w:val="single" w:sz="4" w:space="0" w:color="auto"/>
            </w:tcBorders>
            <w:shd w:val="clear" w:color="auto" w:fill="FFFF00"/>
          </w:tcPr>
          <w:p w14:paraId="6B0126ED" w14:textId="5F5F9637" w:rsidR="00F03ED1" w:rsidRDefault="00F03ED1" w:rsidP="00F03ED1">
            <w:pPr>
              <w:rPr>
                <w:rFonts w:cs="Arial"/>
              </w:rPr>
            </w:pPr>
            <w:r>
              <w:rPr>
                <w:rFonts w:cs="Arial"/>
              </w:rPr>
              <w:t>URSP rules for user plane positioning</w:t>
            </w:r>
          </w:p>
        </w:tc>
        <w:tc>
          <w:tcPr>
            <w:tcW w:w="1767" w:type="dxa"/>
            <w:tcBorders>
              <w:top w:val="single" w:sz="4" w:space="0" w:color="auto"/>
              <w:bottom w:val="single" w:sz="4" w:space="0" w:color="auto"/>
            </w:tcBorders>
            <w:shd w:val="clear" w:color="auto" w:fill="FFFF00"/>
          </w:tcPr>
          <w:p w14:paraId="263F383A" w14:textId="7112AEFE" w:rsidR="00F03ED1" w:rsidRDefault="00F03ED1" w:rsidP="00F03ED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25CD2B9" w14:textId="74D03F8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C5443" w14:textId="71A97A57" w:rsidR="00956ECF" w:rsidRDefault="00956ECF" w:rsidP="00956ECF">
            <w:pPr>
              <w:rPr>
                <w:rFonts w:eastAsia="Batang" w:cs="Arial"/>
                <w:lang w:eastAsia="ko-KR"/>
              </w:rPr>
            </w:pPr>
            <w:r>
              <w:rPr>
                <w:rFonts w:eastAsia="Batang" w:cs="Arial"/>
                <w:lang w:eastAsia="ko-KR"/>
              </w:rPr>
              <w:t>Sunghoon Mon 5:31</w:t>
            </w:r>
          </w:p>
          <w:p w14:paraId="21198CBF"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6C08401" w14:textId="77777777" w:rsidR="00F03ED1" w:rsidRDefault="00F03ED1" w:rsidP="00F03ED1">
            <w:pPr>
              <w:rPr>
                <w:rFonts w:eastAsia="Batang" w:cs="Arial"/>
                <w:lang w:eastAsia="ko-KR"/>
              </w:rPr>
            </w:pPr>
          </w:p>
          <w:p w14:paraId="4294E5F7" w14:textId="46171A17" w:rsidR="00216817" w:rsidRDefault="00216817" w:rsidP="00216817">
            <w:pPr>
              <w:rPr>
                <w:rFonts w:eastAsia="Batang" w:cs="Arial"/>
                <w:lang w:eastAsia="ko-KR"/>
              </w:rPr>
            </w:pPr>
            <w:r>
              <w:rPr>
                <w:rFonts w:eastAsia="Batang" w:cs="Arial"/>
                <w:lang w:eastAsia="ko-KR"/>
              </w:rPr>
              <w:t>Hank Mon 7:44</w:t>
            </w:r>
          </w:p>
          <w:p w14:paraId="65471922"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613FEB8" w14:textId="77777777" w:rsidR="00216817" w:rsidRDefault="00216817" w:rsidP="00F03ED1">
            <w:pPr>
              <w:rPr>
                <w:rFonts w:eastAsia="Batang" w:cs="Arial"/>
                <w:lang w:eastAsia="ko-KR"/>
              </w:rPr>
            </w:pPr>
          </w:p>
          <w:p w14:paraId="281FBA7A" w14:textId="156A134A" w:rsidR="007375C8" w:rsidRDefault="007375C8" w:rsidP="007375C8">
            <w:pPr>
              <w:rPr>
                <w:rFonts w:eastAsia="Batang" w:cs="Arial"/>
                <w:lang w:eastAsia="ko-KR"/>
              </w:rPr>
            </w:pPr>
            <w:r>
              <w:rPr>
                <w:rFonts w:eastAsia="Batang" w:cs="Arial"/>
                <w:lang w:eastAsia="ko-KR"/>
              </w:rPr>
              <w:t>Mikael Mon 12:13</w:t>
            </w:r>
          </w:p>
          <w:p w14:paraId="6441A7CB" w14:textId="77777777" w:rsidR="007375C8" w:rsidRDefault="007375C8" w:rsidP="007375C8">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E55809C" w14:textId="77777777" w:rsidR="007375C8" w:rsidRDefault="007375C8" w:rsidP="00F03ED1">
            <w:pPr>
              <w:rPr>
                <w:rFonts w:eastAsia="Batang" w:cs="Arial"/>
                <w:lang w:eastAsia="ko-KR"/>
              </w:rPr>
            </w:pPr>
          </w:p>
          <w:p w14:paraId="2133A8AE" w14:textId="502FA08C" w:rsidR="00975B1C" w:rsidRDefault="00975B1C" w:rsidP="00975B1C">
            <w:pPr>
              <w:rPr>
                <w:rFonts w:eastAsia="Batang" w:cs="Arial"/>
                <w:lang w:eastAsia="ko-KR"/>
              </w:rPr>
            </w:pPr>
            <w:r>
              <w:rPr>
                <w:rFonts w:eastAsia="Batang" w:cs="Arial"/>
                <w:lang w:eastAsia="ko-KR"/>
              </w:rPr>
              <w:t>Hannah Tue 4:26</w:t>
            </w:r>
          </w:p>
          <w:p w14:paraId="55DAE40A" w14:textId="7D98B7DB" w:rsidR="00975B1C" w:rsidRDefault="00975B1C" w:rsidP="00975B1C">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w:t>
            </w:r>
            <w:proofErr w:type="gramStart"/>
            <w:r>
              <w:rPr>
                <w:rFonts w:eastAsia="Batang" w:cs="Arial"/>
                <w:lang w:eastAsia="ko-KR"/>
              </w:rPr>
              <w:t>comment</w:t>
            </w:r>
            <w:proofErr w:type="gramEnd"/>
          </w:p>
          <w:p w14:paraId="02A1E735" w14:textId="77777777" w:rsidR="00975B1C" w:rsidRDefault="00975B1C" w:rsidP="00F03ED1">
            <w:pPr>
              <w:rPr>
                <w:rFonts w:eastAsia="Batang" w:cs="Arial"/>
                <w:lang w:eastAsia="ko-KR"/>
              </w:rPr>
            </w:pPr>
          </w:p>
          <w:p w14:paraId="182F8325" w14:textId="4C767EF7" w:rsidR="00975B1C" w:rsidRDefault="00975B1C" w:rsidP="00975B1C">
            <w:pPr>
              <w:rPr>
                <w:rFonts w:eastAsia="Batang" w:cs="Arial"/>
                <w:lang w:eastAsia="ko-KR"/>
              </w:rPr>
            </w:pPr>
            <w:r>
              <w:rPr>
                <w:rFonts w:eastAsia="Batang" w:cs="Arial"/>
                <w:lang w:eastAsia="ko-KR"/>
              </w:rPr>
              <w:t>Hannah Tue 4:37</w:t>
            </w:r>
          </w:p>
          <w:p w14:paraId="7EE5427E" w14:textId="77777777" w:rsidR="00975B1C" w:rsidRDefault="00975B1C" w:rsidP="00975B1C">
            <w:pPr>
              <w:rPr>
                <w:rFonts w:eastAsia="Batang" w:cs="Arial"/>
                <w:lang w:eastAsia="ko-KR"/>
              </w:rPr>
            </w:pPr>
            <w:r>
              <w:rPr>
                <w:rFonts w:eastAsia="Batang" w:cs="Arial"/>
                <w:lang w:eastAsia="ko-KR"/>
              </w:rPr>
              <w:t>Responds to Hank</w:t>
            </w:r>
          </w:p>
          <w:p w14:paraId="1536FD43" w14:textId="77777777" w:rsidR="00975B1C" w:rsidRDefault="00975B1C" w:rsidP="00975B1C">
            <w:pPr>
              <w:rPr>
                <w:rFonts w:eastAsia="Batang" w:cs="Arial"/>
                <w:lang w:eastAsia="ko-KR"/>
              </w:rPr>
            </w:pPr>
          </w:p>
          <w:p w14:paraId="799EA59D" w14:textId="6B005265" w:rsidR="00975B1C" w:rsidRDefault="00975B1C" w:rsidP="00975B1C">
            <w:pPr>
              <w:rPr>
                <w:rFonts w:eastAsia="Batang" w:cs="Arial"/>
                <w:lang w:eastAsia="ko-KR"/>
              </w:rPr>
            </w:pPr>
            <w:r>
              <w:rPr>
                <w:rFonts w:eastAsia="Batang" w:cs="Arial"/>
                <w:lang w:eastAsia="ko-KR"/>
              </w:rPr>
              <w:t>Hannah Tue 4:40</w:t>
            </w:r>
          </w:p>
          <w:p w14:paraId="564473AA" w14:textId="23343FBC" w:rsidR="00975B1C" w:rsidRDefault="00975B1C" w:rsidP="00975B1C">
            <w:pPr>
              <w:rPr>
                <w:rFonts w:eastAsia="Batang" w:cs="Arial"/>
                <w:lang w:eastAsia="ko-KR"/>
              </w:rPr>
            </w:pPr>
            <w:r>
              <w:rPr>
                <w:rFonts w:eastAsia="Batang" w:cs="Arial"/>
                <w:lang w:eastAsia="ko-KR"/>
              </w:rPr>
              <w:t>Responds to Mikael</w:t>
            </w:r>
          </w:p>
          <w:p w14:paraId="22995189" w14:textId="77777777" w:rsidR="00975B1C" w:rsidRDefault="00975B1C" w:rsidP="00975B1C">
            <w:pPr>
              <w:rPr>
                <w:rFonts w:eastAsia="Batang" w:cs="Arial"/>
                <w:lang w:eastAsia="ko-KR"/>
              </w:rPr>
            </w:pPr>
          </w:p>
          <w:p w14:paraId="4163C8BA" w14:textId="04340941" w:rsidR="00675204" w:rsidRDefault="00675204" w:rsidP="00675204">
            <w:pPr>
              <w:rPr>
                <w:rFonts w:eastAsia="Batang" w:cs="Arial"/>
                <w:lang w:eastAsia="ko-KR"/>
              </w:rPr>
            </w:pPr>
            <w:r>
              <w:rPr>
                <w:rFonts w:eastAsia="Batang" w:cs="Arial"/>
                <w:lang w:eastAsia="ko-KR"/>
              </w:rPr>
              <w:t>Hank Tue 7:41</w:t>
            </w:r>
          </w:p>
          <w:p w14:paraId="2C186349" w14:textId="77777777" w:rsidR="00675204" w:rsidRDefault="00675204" w:rsidP="0067520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2190E7A" w14:textId="77777777" w:rsidR="00675204" w:rsidRDefault="00675204" w:rsidP="00975B1C">
            <w:pPr>
              <w:rPr>
                <w:rFonts w:eastAsia="Batang" w:cs="Arial"/>
                <w:lang w:eastAsia="ko-KR"/>
              </w:rPr>
            </w:pPr>
          </w:p>
          <w:p w14:paraId="464D469F" w14:textId="79254AB5" w:rsidR="00D14F11" w:rsidRDefault="00D14F11" w:rsidP="00D14F11">
            <w:pPr>
              <w:rPr>
                <w:rFonts w:eastAsia="Batang" w:cs="Arial"/>
                <w:lang w:eastAsia="ko-KR"/>
              </w:rPr>
            </w:pPr>
            <w:r>
              <w:rPr>
                <w:rFonts w:eastAsia="Batang" w:cs="Arial"/>
                <w:lang w:eastAsia="ko-KR"/>
              </w:rPr>
              <w:t>Han</w:t>
            </w:r>
            <w:r>
              <w:rPr>
                <w:rFonts w:eastAsia="Batang" w:cs="Arial"/>
                <w:lang w:eastAsia="ko-KR"/>
              </w:rPr>
              <w:t>nah</w:t>
            </w:r>
            <w:r>
              <w:rPr>
                <w:rFonts w:eastAsia="Batang" w:cs="Arial"/>
                <w:lang w:eastAsia="ko-KR"/>
              </w:rPr>
              <w:t xml:space="preserve"> Wed </w:t>
            </w:r>
            <w:r>
              <w:rPr>
                <w:rFonts w:eastAsia="Batang" w:cs="Arial"/>
                <w:lang w:eastAsia="ko-KR"/>
              </w:rPr>
              <w:t>4</w:t>
            </w:r>
            <w:r>
              <w:rPr>
                <w:rFonts w:eastAsia="Batang" w:cs="Arial"/>
                <w:lang w:eastAsia="ko-KR"/>
              </w:rPr>
              <w:t>:</w:t>
            </w:r>
            <w:r>
              <w:rPr>
                <w:rFonts w:eastAsia="Batang" w:cs="Arial"/>
                <w:lang w:eastAsia="ko-KR"/>
              </w:rPr>
              <w:t>07</w:t>
            </w:r>
          </w:p>
          <w:p w14:paraId="2D1A8B6D" w14:textId="77777777" w:rsidR="00D14F11" w:rsidRDefault="00D14F11" w:rsidP="00D14F11">
            <w:pPr>
              <w:rPr>
                <w:rFonts w:eastAsia="Batang" w:cs="Arial"/>
                <w:lang w:eastAsia="ko-KR"/>
              </w:rPr>
            </w:pPr>
            <w:r>
              <w:rPr>
                <w:rFonts w:eastAsia="Batang" w:cs="Arial"/>
                <w:lang w:eastAsia="ko-KR"/>
              </w:rPr>
              <w:t>Responds to Hank</w:t>
            </w:r>
          </w:p>
          <w:p w14:paraId="14E68F52" w14:textId="77777777" w:rsidR="00D14F11" w:rsidRDefault="00D14F11" w:rsidP="00D14F11">
            <w:pPr>
              <w:rPr>
                <w:rFonts w:eastAsia="Batang" w:cs="Arial"/>
                <w:lang w:eastAsia="ko-KR"/>
              </w:rPr>
            </w:pPr>
          </w:p>
          <w:p w14:paraId="6C14F163" w14:textId="0EF8F9A7" w:rsidR="00D14F11" w:rsidRDefault="00D14F11" w:rsidP="00D14F11">
            <w:pPr>
              <w:rPr>
                <w:rFonts w:eastAsia="Batang" w:cs="Arial"/>
                <w:lang w:eastAsia="ko-KR"/>
              </w:rPr>
            </w:pPr>
            <w:r>
              <w:rPr>
                <w:rFonts w:eastAsia="Batang" w:cs="Arial"/>
                <w:lang w:eastAsia="ko-KR"/>
              </w:rPr>
              <w:t>Hannah Wed 4:</w:t>
            </w:r>
            <w:r>
              <w:rPr>
                <w:rFonts w:eastAsia="Batang" w:cs="Arial"/>
                <w:lang w:eastAsia="ko-KR"/>
              </w:rPr>
              <w:t>37</w:t>
            </w:r>
          </w:p>
          <w:p w14:paraId="7A7D506F" w14:textId="77777777" w:rsidR="00D14F11" w:rsidRDefault="00D14F11" w:rsidP="00D14F11">
            <w:pPr>
              <w:rPr>
                <w:rFonts w:eastAsia="Batang" w:cs="Arial"/>
                <w:lang w:eastAsia="ko-KR"/>
              </w:rPr>
            </w:pPr>
            <w:r>
              <w:rPr>
                <w:rFonts w:eastAsia="Batang" w:cs="Arial"/>
                <w:lang w:eastAsia="ko-KR"/>
              </w:rPr>
              <w:t>Rev</w:t>
            </w:r>
          </w:p>
          <w:p w14:paraId="1E0CF241" w14:textId="4C3CC254" w:rsidR="00D14F11" w:rsidRDefault="00D14F11" w:rsidP="00D14F11">
            <w:pPr>
              <w:rPr>
                <w:rFonts w:eastAsia="Batang" w:cs="Arial"/>
                <w:lang w:eastAsia="ko-KR"/>
              </w:rPr>
            </w:pPr>
          </w:p>
        </w:tc>
      </w:tr>
      <w:tr w:rsidR="00F03ED1" w:rsidRPr="00D95972" w14:paraId="346E56FF" w14:textId="77777777" w:rsidTr="00D403CA">
        <w:tc>
          <w:tcPr>
            <w:tcW w:w="976" w:type="dxa"/>
            <w:tcBorders>
              <w:top w:val="nil"/>
              <w:left w:val="thinThickThinSmallGap" w:sz="24" w:space="0" w:color="auto"/>
              <w:bottom w:val="nil"/>
            </w:tcBorders>
            <w:shd w:val="clear" w:color="auto" w:fill="auto"/>
          </w:tcPr>
          <w:p w14:paraId="66C2E8D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E6C1ED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4E896B7" w14:textId="4D3C70E2" w:rsidR="00F03ED1" w:rsidRDefault="00CE7533" w:rsidP="00F03ED1">
            <w:hyperlink r:id="rId92" w:history="1">
              <w:r w:rsidR="00F03ED1">
                <w:rPr>
                  <w:rStyle w:val="Hyperlink"/>
                </w:rPr>
                <w:t>C1-240155</w:t>
              </w:r>
            </w:hyperlink>
          </w:p>
        </w:tc>
        <w:tc>
          <w:tcPr>
            <w:tcW w:w="4191" w:type="dxa"/>
            <w:gridSpan w:val="3"/>
            <w:tcBorders>
              <w:top w:val="single" w:sz="4" w:space="0" w:color="auto"/>
              <w:bottom w:val="single" w:sz="4" w:space="0" w:color="auto"/>
            </w:tcBorders>
            <w:shd w:val="clear" w:color="auto" w:fill="FFFF00"/>
          </w:tcPr>
          <w:p w14:paraId="19EADE8C" w14:textId="58A1CD38" w:rsidR="00F03ED1" w:rsidRDefault="00F03ED1" w:rsidP="00F03ED1">
            <w:pPr>
              <w:rPr>
                <w:rFonts w:cs="Arial"/>
              </w:rPr>
            </w:pPr>
            <w:r>
              <w:rPr>
                <w:rFonts w:cs="Arial"/>
              </w:rPr>
              <w:t>Update network initiated UPP-CM procedures and editorial corrections</w:t>
            </w:r>
          </w:p>
        </w:tc>
        <w:tc>
          <w:tcPr>
            <w:tcW w:w="1767" w:type="dxa"/>
            <w:tcBorders>
              <w:top w:val="single" w:sz="4" w:space="0" w:color="auto"/>
              <w:bottom w:val="single" w:sz="4" w:space="0" w:color="auto"/>
            </w:tcBorders>
            <w:shd w:val="clear" w:color="auto" w:fill="FFFF00"/>
          </w:tcPr>
          <w:p w14:paraId="62686245" w14:textId="524AC15F" w:rsidR="00F03ED1" w:rsidRDefault="00F03ED1" w:rsidP="00F03ED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8EE0DC" w14:textId="18E94629"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A081E" w14:textId="60B9BFE5" w:rsidR="00853439" w:rsidRDefault="00853439" w:rsidP="00853439">
            <w:pPr>
              <w:rPr>
                <w:rFonts w:eastAsia="Batang" w:cs="Arial"/>
                <w:lang w:eastAsia="ko-KR"/>
              </w:rPr>
            </w:pPr>
            <w:r>
              <w:rPr>
                <w:rFonts w:eastAsia="Batang" w:cs="Arial"/>
                <w:lang w:eastAsia="ko-KR"/>
              </w:rPr>
              <w:t>Karim Mon 10:00</w:t>
            </w:r>
          </w:p>
          <w:p w14:paraId="18D632CE" w14:textId="6AF6825A" w:rsidR="00853439" w:rsidRDefault="00853439" w:rsidP="00853439">
            <w:pPr>
              <w:rPr>
                <w:rFonts w:eastAsia="Batang" w:cs="Arial"/>
                <w:lang w:eastAsia="ko-KR"/>
              </w:rPr>
            </w:pPr>
            <w:r>
              <w:rPr>
                <w:rFonts w:eastAsia="Batang" w:cs="Arial"/>
                <w:lang w:eastAsia="ko-KR"/>
              </w:rPr>
              <w:t xml:space="preserve">Merge into C1-240146 and C1-240020 </w:t>
            </w:r>
            <w:proofErr w:type="gramStart"/>
            <w:r>
              <w:rPr>
                <w:rFonts w:eastAsia="Batang" w:cs="Arial"/>
                <w:lang w:eastAsia="ko-KR"/>
              </w:rPr>
              <w:t>required</w:t>
            </w:r>
            <w:proofErr w:type="gramEnd"/>
          </w:p>
          <w:p w14:paraId="31DBA36B" w14:textId="77777777" w:rsidR="00F03ED1" w:rsidRDefault="00F03ED1" w:rsidP="00F03ED1">
            <w:pPr>
              <w:rPr>
                <w:rFonts w:eastAsia="Batang" w:cs="Arial"/>
                <w:lang w:eastAsia="ko-KR"/>
              </w:rPr>
            </w:pPr>
          </w:p>
          <w:p w14:paraId="52191D4E" w14:textId="105AF602" w:rsidR="00BC5754" w:rsidRDefault="00BC5754" w:rsidP="00BC5754">
            <w:pPr>
              <w:rPr>
                <w:rFonts w:eastAsia="Batang" w:cs="Arial"/>
                <w:lang w:eastAsia="ko-KR"/>
              </w:rPr>
            </w:pPr>
            <w:r>
              <w:rPr>
                <w:rFonts w:eastAsia="Batang" w:cs="Arial"/>
                <w:lang w:eastAsia="ko-KR"/>
              </w:rPr>
              <w:t>Hannah Tue 2:41</w:t>
            </w:r>
          </w:p>
          <w:p w14:paraId="28862695" w14:textId="7E724ABD" w:rsidR="00BC5754" w:rsidRDefault="00BC5754" w:rsidP="00BC5754">
            <w:pPr>
              <w:rPr>
                <w:rFonts w:eastAsia="Batang" w:cs="Arial"/>
                <w:lang w:eastAsia="ko-KR"/>
              </w:rPr>
            </w:pPr>
            <w:r>
              <w:rPr>
                <w:rFonts w:eastAsia="Batang" w:cs="Arial"/>
                <w:lang w:eastAsia="ko-KR"/>
              </w:rPr>
              <w:t>Responds to Karim</w:t>
            </w:r>
          </w:p>
          <w:p w14:paraId="6A5BEBC3" w14:textId="77777777" w:rsidR="00BC5754" w:rsidRDefault="00BC5754" w:rsidP="00F03ED1">
            <w:pPr>
              <w:rPr>
                <w:rFonts w:eastAsia="Batang" w:cs="Arial"/>
                <w:lang w:eastAsia="ko-KR"/>
              </w:rPr>
            </w:pPr>
          </w:p>
          <w:p w14:paraId="63709771" w14:textId="799AC699" w:rsidR="00094DB6" w:rsidRDefault="00094DB6" w:rsidP="00094DB6">
            <w:pPr>
              <w:rPr>
                <w:rFonts w:eastAsia="Batang" w:cs="Arial"/>
                <w:lang w:eastAsia="ko-KR"/>
              </w:rPr>
            </w:pPr>
            <w:r>
              <w:rPr>
                <w:rFonts w:eastAsia="Batang" w:cs="Arial"/>
                <w:lang w:eastAsia="ko-KR"/>
              </w:rPr>
              <w:t>Lin Tue 10:36</w:t>
            </w:r>
          </w:p>
          <w:p w14:paraId="716EB0B3" w14:textId="5BB941E7" w:rsidR="00094DB6" w:rsidRDefault="00094DB6" w:rsidP="00094DB6">
            <w:pPr>
              <w:rPr>
                <w:rFonts w:eastAsia="Batang" w:cs="Arial"/>
                <w:lang w:eastAsia="ko-KR"/>
              </w:rPr>
            </w:pPr>
            <w:r>
              <w:rPr>
                <w:rFonts w:eastAsia="Batang" w:cs="Arial"/>
                <w:lang w:eastAsia="ko-KR"/>
              </w:rPr>
              <w:t>Rev required. Overlaps with C1-240162 and C1-240210.</w:t>
            </w:r>
          </w:p>
          <w:p w14:paraId="617885CA" w14:textId="77777777" w:rsidR="00094DB6" w:rsidRDefault="00094DB6" w:rsidP="00F03ED1">
            <w:pPr>
              <w:rPr>
                <w:rFonts w:eastAsia="Batang" w:cs="Arial"/>
                <w:lang w:eastAsia="ko-KR"/>
              </w:rPr>
            </w:pPr>
          </w:p>
          <w:p w14:paraId="67B16F2C" w14:textId="1A8910E8" w:rsidR="00094DB6" w:rsidRDefault="00094DB6" w:rsidP="00094DB6">
            <w:pPr>
              <w:rPr>
                <w:rFonts w:eastAsia="Batang" w:cs="Arial"/>
                <w:lang w:eastAsia="ko-KR"/>
              </w:rPr>
            </w:pPr>
            <w:r>
              <w:rPr>
                <w:rFonts w:eastAsia="Batang" w:cs="Arial"/>
                <w:lang w:eastAsia="ko-KR"/>
              </w:rPr>
              <w:t>Mikael Tue 11:16</w:t>
            </w:r>
          </w:p>
          <w:p w14:paraId="7F1E8B48" w14:textId="77777777" w:rsidR="00094DB6" w:rsidRDefault="00094DB6" w:rsidP="00094DB6">
            <w:pPr>
              <w:rPr>
                <w:rFonts w:eastAsia="Batang" w:cs="Arial"/>
                <w:lang w:eastAsia="ko-KR"/>
              </w:rPr>
            </w:pPr>
            <w:r>
              <w:rPr>
                <w:rFonts w:eastAsia="Batang" w:cs="Arial"/>
                <w:lang w:eastAsia="ko-KR"/>
              </w:rPr>
              <w:t>Overlap with C1-240020.</w:t>
            </w:r>
          </w:p>
          <w:p w14:paraId="55162670" w14:textId="77777777" w:rsidR="00094DB6" w:rsidRDefault="00094DB6" w:rsidP="00094DB6">
            <w:pPr>
              <w:rPr>
                <w:rFonts w:eastAsia="Batang" w:cs="Arial"/>
                <w:lang w:eastAsia="ko-KR"/>
              </w:rPr>
            </w:pPr>
          </w:p>
          <w:p w14:paraId="4DCD7D6A" w14:textId="728C4040" w:rsidR="0071646B" w:rsidRDefault="0071646B" w:rsidP="0071646B">
            <w:pPr>
              <w:rPr>
                <w:rFonts w:eastAsia="Batang" w:cs="Arial"/>
                <w:lang w:eastAsia="ko-KR"/>
              </w:rPr>
            </w:pPr>
            <w:r>
              <w:rPr>
                <w:rFonts w:eastAsia="Batang" w:cs="Arial"/>
                <w:lang w:eastAsia="ko-KR"/>
              </w:rPr>
              <w:t>Hannah Wed 2:48</w:t>
            </w:r>
          </w:p>
          <w:p w14:paraId="5F512678" w14:textId="017FB854" w:rsidR="0071646B" w:rsidRDefault="0071646B" w:rsidP="0071646B">
            <w:pPr>
              <w:rPr>
                <w:rFonts w:eastAsia="Batang" w:cs="Arial"/>
                <w:lang w:eastAsia="ko-KR"/>
              </w:rPr>
            </w:pPr>
            <w:r>
              <w:rPr>
                <w:rFonts w:eastAsia="Batang" w:cs="Arial"/>
                <w:lang w:eastAsia="ko-KR"/>
              </w:rPr>
              <w:t>Responds to Lin</w:t>
            </w:r>
          </w:p>
          <w:p w14:paraId="6D76B16D" w14:textId="77777777" w:rsidR="0071646B" w:rsidRDefault="0071646B" w:rsidP="0071646B">
            <w:pPr>
              <w:rPr>
                <w:rFonts w:eastAsia="Batang" w:cs="Arial"/>
                <w:lang w:eastAsia="ko-KR"/>
              </w:rPr>
            </w:pPr>
          </w:p>
          <w:p w14:paraId="6A4F0904" w14:textId="0499809B" w:rsidR="0071646B" w:rsidRDefault="0071646B" w:rsidP="0071646B">
            <w:pPr>
              <w:rPr>
                <w:rFonts w:eastAsia="Batang" w:cs="Arial"/>
                <w:lang w:eastAsia="ko-KR"/>
              </w:rPr>
            </w:pPr>
            <w:r>
              <w:rPr>
                <w:rFonts w:eastAsia="Batang" w:cs="Arial"/>
                <w:lang w:eastAsia="ko-KR"/>
              </w:rPr>
              <w:t>Hannah Wed 2:50</w:t>
            </w:r>
          </w:p>
          <w:p w14:paraId="7519D776" w14:textId="7FB4B235" w:rsidR="0071646B" w:rsidRDefault="0071646B" w:rsidP="0071646B">
            <w:pPr>
              <w:rPr>
                <w:rFonts w:eastAsia="Batang" w:cs="Arial"/>
                <w:lang w:eastAsia="ko-KR"/>
              </w:rPr>
            </w:pPr>
            <w:r>
              <w:rPr>
                <w:rFonts w:eastAsia="Batang" w:cs="Arial"/>
                <w:lang w:eastAsia="ko-KR"/>
              </w:rPr>
              <w:t>Responds to Mikael</w:t>
            </w:r>
          </w:p>
          <w:p w14:paraId="68BF1B1B" w14:textId="77777777" w:rsidR="0071646B" w:rsidRDefault="0071646B" w:rsidP="00094DB6">
            <w:pPr>
              <w:rPr>
                <w:rFonts w:eastAsia="Batang" w:cs="Arial"/>
                <w:lang w:eastAsia="ko-KR"/>
              </w:rPr>
            </w:pPr>
          </w:p>
          <w:p w14:paraId="067FB939" w14:textId="3DD92D53" w:rsidR="00D14F11" w:rsidRDefault="00D14F11" w:rsidP="00D14F11">
            <w:pPr>
              <w:rPr>
                <w:rFonts w:eastAsia="Batang" w:cs="Arial"/>
                <w:lang w:eastAsia="ko-KR"/>
              </w:rPr>
            </w:pPr>
            <w:r>
              <w:rPr>
                <w:rFonts w:eastAsia="Batang" w:cs="Arial"/>
                <w:lang w:eastAsia="ko-KR"/>
              </w:rPr>
              <w:t>Hannah Wed 4:</w:t>
            </w:r>
            <w:r>
              <w:rPr>
                <w:rFonts w:eastAsia="Batang" w:cs="Arial"/>
                <w:lang w:eastAsia="ko-KR"/>
              </w:rPr>
              <w:t>43</w:t>
            </w:r>
          </w:p>
          <w:p w14:paraId="6CF1798D" w14:textId="77777777" w:rsidR="00D14F11" w:rsidRDefault="00D14F11" w:rsidP="00D14F11">
            <w:pPr>
              <w:rPr>
                <w:rFonts w:eastAsia="Batang" w:cs="Arial"/>
                <w:lang w:eastAsia="ko-KR"/>
              </w:rPr>
            </w:pPr>
            <w:r>
              <w:rPr>
                <w:rFonts w:eastAsia="Batang" w:cs="Arial"/>
                <w:lang w:eastAsia="ko-KR"/>
              </w:rPr>
              <w:t>Rev</w:t>
            </w:r>
          </w:p>
          <w:p w14:paraId="5955320F" w14:textId="0CD63FAF" w:rsidR="00D14F11" w:rsidRDefault="00D14F11" w:rsidP="00094DB6">
            <w:pPr>
              <w:rPr>
                <w:rFonts w:eastAsia="Batang" w:cs="Arial"/>
                <w:lang w:eastAsia="ko-KR"/>
              </w:rPr>
            </w:pPr>
          </w:p>
        </w:tc>
      </w:tr>
      <w:tr w:rsidR="00F03ED1" w:rsidRPr="00D95972" w14:paraId="52B3A2D0" w14:textId="77777777" w:rsidTr="00D403CA">
        <w:tc>
          <w:tcPr>
            <w:tcW w:w="976" w:type="dxa"/>
            <w:tcBorders>
              <w:top w:val="nil"/>
              <w:left w:val="thinThickThinSmallGap" w:sz="24" w:space="0" w:color="auto"/>
              <w:bottom w:val="nil"/>
            </w:tcBorders>
            <w:shd w:val="clear" w:color="auto" w:fill="auto"/>
          </w:tcPr>
          <w:p w14:paraId="51B721F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99F352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BC7285B" w14:textId="727D6991" w:rsidR="00F03ED1" w:rsidRDefault="00CE7533" w:rsidP="00F03ED1">
            <w:hyperlink r:id="rId93" w:history="1">
              <w:r w:rsidR="00F03ED1">
                <w:rPr>
                  <w:rStyle w:val="Hyperlink"/>
                </w:rPr>
                <w:t>C1-240158</w:t>
              </w:r>
            </w:hyperlink>
          </w:p>
        </w:tc>
        <w:tc>
          <w:tcPr>
            <w:tcW w:w="4191" w:type="dxa"/>
            <w:gridSpan w:val="3"/>
            <w:tcBorders>
              <w:top w:val="single" w:sz="4" w:space="0" w:color="auto"/>
              <w:bottom w:val="single" w:sz="4" w:space="0" w:color="auto"/>
            </w:tcBorders>
            <w:shd w:val="clear" w:color="auto" w:fill="FFFFFF"/>
          </w:tcPr>
          <w:p w14:paraId="52640964" w14:textId="7053AEE1" w:rsidR="00F03ED1" w:rsidRDefault="00F03ED1" w:rsidP="00F03ED1">
            <w:pPr>
              <w:rPr>
                <w:rFonts w:cs="Arial"/>
              </w:rPr>
            </w:pPr>
            <w:r>
              <w:rPr>
                <w:rFonts w:cs="Arial"/>
              </w:rPr>
              <w:t>Coding of LCS-UP payload type IE in UL/DL LCS-UP TRANSPORT</w:t>
            </w:r>
          </w:p>
        </w:tc>
        <w:tc>
          <w:tcPr>
            <w:tcW w:w="1767" w:type="dxa"/>
            <w:tcBorders>
              <w:top w:val="single" w:sz="4" w:space="0" w:color="auto"/>
              <w:bottom w:val="single" w:sz="4" w:space="0" w:color="auto"/>
            </w:tcBorders>
            <w:shd w:val="clear" w:color="auto" w:fill="FFFFFF"/>
          </w:tcPr>
          <w:p w14:paraId="62C9358A" w14:textId="5568D5D0" w:rsidR="00F03ED1" w:rsidRDefault="00F03ED1" w:rsidP="00F03ED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5C17E4C5" w14:textId="31DF71F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19F290" w14:textId="77777777" w:rsidR="00D403CA" w:rsidRDefault="00D403CA" w:rsidP="00F03ED1">
            <w:pPr>
              <w:rPr>
                <w:rFonts w:eastAsia="Batang" w:cs="Arial"/>
                <w:lang w:eastAsia="ko-KR"/>
              </w:rPr>
            </w:pPr>
            <w:r>
              <w:rPr>
                <w:rFonts w:eastAsia="Batang" w:cs="Arial"/>
                <w:lang w:eastAsia="ko-KR"/>
              </w:rPr>
              <w:t>Agreed</w:t>
            </w:r>
          </w:p>
          <w:p w14:paraId="1BB03A27" w14:textId="425BA6C7" w:rsidR="00F03ED1" w:rsidRDefault="00F03ED1" w:rsidP="00F03ED1">
            <w:pPr>
              <w:rPr>
                <w:rFonts w:eastAsia="Batang" w:cs="Arial"/>
                <w:lang w:eastAsia="ko-KR"/>
              </w:rPr>
            </w:pPr>
          </w:p>
        </w:tc>
      </w:tr>
      <w:tr w:rsidR="00F03ED1" w:rsidRPr="00D95972" w14:paraId="5168095D" w14:textId="77777777" w:rsidTr="00A51AC9">
        <w:tc>
          <w:tcPr>
            <w:tcW w:w="976" w:type="dxa"/>
            <w:tcBorders>
              <w:top w:val="nil"/>
              <w:left w:val="thinThickThinSmallGap" w:sz="24" w:space="0" w:color="auto"/>
              <w:bottom w:val="nil"/>
            </w:tcBorders>
            <w:shd w:val="clear" w:color="auto" w:fill="auto"/>
          </w:tcPr>
          <w:p w14:paraId="04A2501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1E67E2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2839B07" w14:textId="31C34A2B" w:rsidR="00F03ED1" w:rsidRDefault="00CE7533" w:rsidP="00F03ED1">
            <w:hyperlink r:id="rId94" w:history="1">
              <w:r w:rsidR="00F03ED1">
                <w:rPr>
                  <w:rStyle w:val="Hyperlink"/>
                </w:rPr>
                <w:t>C1-240159</w:t>
              </w:r>
            </w:hyperlink>
          </w:p>
        </w:tc>
        <w:tc>
          <w:tcPr>
            <w:tcW w:w="4191" w:type="dxa"/>
            <w:gridSpan w:val="3"/>
            <w:tcBorders>
              <w:top w:val="single" w:sz="4" w:space="0" w:color="auto"/>
              <w:bottom w:val="single" w:sz="4" w:space="0" w:color="auto"/>
            </w:tcBorders>
            <w:shd w:val="clear" w:color="auto" w:fill="FFFFFF"/>
          </w:tcPr>
          <w:p w14:paraId="6DDF4018" w14:textId="5D210C45" w:rsidR="00F03ED1" w:rsidRDefault="00F03ED1" w:rsidP="00F03ED1">
            <w:pPr>
              <w:rPr>
                <w:rFonts w:cs="Arial"/>
              </w:rPr>
            </w:pPr>
            <w:r>
              <w:rPr>
                <w:rFonts w:cs="Arial"/>
              </w:rPr>
              <w:t>EN resolution on LMF LCS-UP address</w:t>
            </w:r>
          </w:p>
        </w:tc>
        <w:tc>
          <w:tcPr>
            <w:tcW w:w="1767" w:type="dxa"/>
            <w:tcBorders>
              <w:top w:val="single" w:sz="4" w:space="0" w:color="auto"/>
              <w:bottom w:val="single" w:sz="4" w:space="0" w:color="auto"/>
            </w:tcBorders>
            <w:shd w:val="clear" w:color="auto" w:fill="FFFFFF"/>
          </w:tcPr>
          <w:p w14:paraId="28AACFC8" w14:textId="57E0A75B" w:rsidR="00F03ED1" w:rsidRDefault="00F03ED1" w:rsidP="00F03ED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3BF1F742" w14:textId="6081244D"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F0C43B" w14:textId="77777777" w:rsidR="00152D92" w:rsidRDefault="00152D92" w:rsidP="00216817">
            <w:pPr>
              <w:rPr>
                <w:rFonts w:eastAsia="Batang" w:cs="Arial"/>
                <w:lang w:eastAsia="ko-KR"/>
              </w:rPr>
            </w:pPr>
            <w:r>
              <w:rPr>
                <w:rFonts w:eastAsia="Batang" w:cs="Arial"/>
                <w:lang w:eastAsia="ko-KR"/>
              </w:rPr>
              <w:t xml:space="preserve">Merged into C1-240079 and its </w:t>
            </w:r>
            <w:proofErr w:type="gramStart"/>
            <w:r>
              <w:rPr>
                <w:rFonts w:eastAsia="Batang" w:cs="Arial"/>
                <w:lang w:eastAsia="ko-KR"/>
              </w:rPr>
              <w:t>revisions</w:t>
            </w:r>
            <w:proofErr w:type="gramEnd"/>
          </w:p>
          <w:p w14:paraId="7C3A83CD" w14:textId="77777777" w:rsidR="00152D92" w:rsidRDefault="00152D92" w:rsidP="00216817">
            <w:pPr>
              <w:rPr>
                <w:rFonts w:eastAsia="Batang" w:cs="Arial"/>
                <w:lang w:eastAsia="ko-KR"/>
              </w:rPr>
            </w:pPr>
            <w:r>
              <w:rPr>
                <w:rFonts w:eastAsia="Batang" w:cs="Arial"/>
                <w:lang w:eastAsia="ko-KR"/>
              </w:rPr>
              <w:t>Requested by author, Mon 18:10</w:t>
            </w:r>
          </w:p>
          <w:p w14:paraId="6E48D0E4" w14:textId="77777777" w:rsidR="00152D92" w:rsidRDefault="00152D92" w:rsidP="00216817">
            <w:pPr>
              <w:rPr>
                <w:rFonts w:eastAsia="Batang" w:cs="Arial"/>
                <w:lang w:eastAsia="ko-KR"/>
              </w:rPr>
            </w:pPr>
          </w:p>
          <w:p w14:paraId="7F50C130" w14:textId="6BDF3D8A" w:rsidR="00216817" w:rsidRDefault="00216817" w:rsidP="00216817">
            <w:pPr>
              <w:rPr>
                <w:rFonts w:eastAsia="Batang" w:cs="Arial"/>
                <w:lang w:eastAsia="ko-KR"/>
              </w:rPr>
            </w:pPr>
            <w:r>
              <w:rPr>
                <w:rFonts w:eastAsia="Batang" w:cs="Arial"/>
                <w:lang w:eastAsia="ko-KR"/>
              </w:rPr>
              <w:t>Hank Mon 7:44</w:t>
            </w:r>
          </w:p>
          <w:p w14:paraId="581050A9" w14:textId="6F33BBCB" w:rsidR="00216817" w:rsidRDefault="00216817" w:rsidP="00216817">
            <w:pPr>
              <w:rPr>
                <w:rFonts w:eastAsia="Batang" w:cs="Arial"/>
                <w:lang w:eastAsia="ko-KR"/>
              </w:rPr>
            </w:pPr>
            <w:r>
              <w:rPr>
                <w:rFonts w:eastAsia="Batang" w:cs="Arial"/>
                <w:lang w:eastAsia="ko-KR"/>
              </w:rPr>
              <w:t>Rev required. Supports CR in principle. Overlaps with C1-240079 and C1-240205.</w:t>
            </w:r>
          </w:p>
          <w:p w14:paraId="59808346" w14:textId="77777777" w:rsidR="00F03ED1" w:rsidRDefault="00F03ED1" w:rsidP="00F03ED1">
            <w:pPr>
              <w:rPr>
                <w:rFonts w:eastAsia="Batang" w:cs="Arial"/>
                <w:lang w:eastAsia="ko-KR"/>
              </w:rPr>
            </w:pPr>
          </w:p>
          <w:p w14:paraId="3238ED12" w14:textId="1C8D0862" w:rsidR="00BD4E14" w:rsidRDefault="00BD4E14" w:rsidP="00BD4E14">
            <w:pPr>
              <w:rPr>
                <w:rFonts w:eastAsia="Batang" w:cs="Arial"/>
                <w:lang w:eastAsia="ko-KR"/>
              </w:rPr>
            </w:pPr>
            <w:r>
              <w:rPr>
                <w:rFonts w:eastAsia="Batang" w:cs="Arial"/>
                <w:lang w:eastAsia="ko-KR"/>
              </w:rPr>
              <w:t>Karim Mon 9:25</w:t>
            </w:r>
          </w:p>
          <w:p w14:paraId="4CEBA0CF" w14:textId="0ACEA95C" w:rsidR="00BD4E14" w:rsidRDefault="00BD4E14" w:rsidP="00BD4E14">
            <w:pPr>
              <w:rPr>
                <w:rFonts w:eastAsia="Batang" w:cs="Arial"/>
                <w:lang w:eastAsia="ko-KR"/>
              </w:rPr>
            </w:pPr>
            <w:r>
              <w:rPr>
                <w:rFonts w:eastAsia="Batang" w:cs="Arial"/>
                <w:lang w:eastAsia="ko-KR"/>
              </w:rPr>
              <w:t>Rev required. Merge into C1-240092 required.</w:t>
            </w:r>
          </w:p>
          <w:p w14:paraId="20C3B76D" w14:textId="77777777" w:rsidR="00BD4E14" w:rsidRDefault="00BD4E14" w:rsidP="00F03ED1">
            <w:pPr>
              <w:rPr>
                <w:rFonts w:eastAsia="Batang" w:cs="Arial"/>
                <w:lang w:eastAsia="ko-KR"/>
              </w:rPr>
            </w:pPr>
          </w:p>
          <w:p w14:paraId="0F608FC4" w14:textId="4EABB41E" w:rsidR="00152D92" w:rsidRDefault="00152D92" w:rsidP="00152D92">
            <w:pPr>
              <w:rPr>
                <w:rFonts w:eastAsia="Batang" w:cs="Arial"/>
                <w:lang w:eastAsia="ko-KR"/>
              </w:rPr>
            </w:pPr>
            <w:r>
              <w:rPr>
                <w:rFonts w:eastAsia="Batang" w:cs="Arial"/>
                <w:lang w:eastAsia="ko-KR"/>
              </w:rPr>
              <w:t>Lin Mon 18:10</w:t>
            </w:r>
          </w:p>
          <w:p w14:paraId="06780A67" w14:textId="7D3BF105" w:rsidR="00152D92" w:rsidRDefault="00152D92" w:rsidP="00152D92">
            <w:pPr>
              <w:rPr>
                <w:rFonts w:eastAsia="Batang" w:cs="Arial"/>
                <w:lang w:eastAsia="ko-KR"/>
              </w:rPr>
            </w:pPr>
            <w:r>
              <w:rPr>
                <w:rFonts w:eastAsia="Batang" w:cs="Arial"/>
                <w:lang w:eastAsia="ko-KR"/>
              </w:rPr>
              <w:t>Please merge into C1-240079</w:t>
            </w:r>
          </w:p>
          <w:p w14:paraId="4CA78361" w14:textId="77777777" w:rsidR="00152D92" w:rsidRDefault="00152D92" w:rsidP="00F03ED1">
            <w:pPr>
              <w:rPr>
                <w:rFonts w:eastAsia="Batang" w:cs="Arial"/>
                <w:lang w:eastAsia="ko-KR"/>
              </w:rPr>
            </w:pPr>
          </w:p>
        </w:tc>
      </w:tr>
      <w:tr w:rsidR="00F03ED1" w:rsidRPr="00D95972" w14:paraId="3DA424FE" w14:textId="77777777" w:rsidTr="00A51AC9">
        <w:tc>
          <w:tcPr>
            <w:tcW w:w="976" w:type="dxa"/>
            <w:tcBorders>
              <w:top w:val="nil"/>
              <w:left w:val="thinThickThinSmallGap" w:sz="24" w:space="0" w:color="auto"/>
              <w:bottom w:val="nil"/>
            </w:tcBorders>
            <w:shd w:val="clear" w:color="auto" w:fill="auto"/>
          </w:tcPr>
          <w:p w14:paraId="407CB5B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B5452E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CFE03F9" w14:textId="3D11C0F5" w:rsidR="00F03ED1" w:rsidRDefault="00CE7533" w:rsidP="00F03ED1">
            <w:hyperlink r:id="rId95" w:history="1">
              <w:r w:rsidR="00F03ED1">
                <w:rPr>
                  <w:rStyle w:val="Hyperlink"/>
                </w:rPr>
                <w:t>C1-240160</w:t>
              </w:r>
            </w:hyperlink>
          </w:p>
        </w:tc>
        <w:tc>
          <w:tcPr>
            <w:tcW w:w="4191" w:type="dxa"/>
            <w:gridSpan w:val="3"/>
            <w:tcBorders>
              <w:top w:val="single" w:sz="4" w:space="0" w:color="auto"/>
              <w:bottom w:val="single" w:sz="4" w:space="0" w:color="auto"/>
            </w:tcBorders>
            <w:shd w:val="clear" w:color="auto" w:fill="FFFFFF"/>
          </w:tcPr>
          <w:p w14:paraId="77EB31EF" w14:textId="7A59205F" w:rsidR="00F03ED1" w:rsidRDefault="00F03ED1" w:rsidP="00F03ED1">
            <w:pPr>
              <w:rPr>
                <w:rFonts w:cs="Arial"/>
              </w:rPr>
            </w:pPr>
            <w:r>
              <w:rPr>
                <w:rFonts w:cs="Arial"/>
              </w:rPr>
              <w:t>EN resolution on defining more UPP-CM procedures</w:t>
            </w:r>
          </w:p>
        </w:tc>
        <w:tc>
          <w:tcPr>
            <w:tcW w:w="1767" w:type="dxa"/>
            <w:tcBorders>
              <w:top w:val="single" w:sz="4" w:space="0" w:color="auto"/>
              <w:bottom w:val="single" w:sz="4" w:space="0" w:color="auto"/>
            </w:tcBorders>
            <w:shd w:val="clear" w:color="auto" w:fill="FFFFFF"/>
          </w:tcPr>
          <w:p w14:paraId="14E78CCC" w14:textId="483BC64F" w:rsidR="00F03ED1" w:rsidRDefault="00F03ED1" w:rsidP="00F03ED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1211220A" w14:textId="3833B0D2"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247C38" w14:textId="77777777" w:rsidR="00A51AC9" w:rsidRDefault="00A51AC9" w:rsidP="005D5E81">
            <w:pPr>
              <w:rPr>
                <w:rFonts w:eastAsia="Batang" w:cs="Arial"/>
                <w:lang w:eastAsia="ko-KR"/>
              </w:rPr>
            </w:pPr>
            <w:r>
              <w:rPr>
                <w:rFonts w:eastAsia="Batang" w:cs="Arial"/>
                <w:lang w:eastAsia="ko-KR"/>
              </w:rPr>
              <w:t xml:space="preserve">Merged into C1-240210 and its </w:t>
            </w:r>
            <w:proofErr w:type="gramStart"/>
            <w:r>
              <w:rPr>
                <w:rFonts w:eastAsia="Batang" w:cs="Arial"/>
                <w:lang w:eastAsia="ko-KR"/>
              </w:rPr>
              <w:t>revisions</w:t>
            </w:r>
            <w:proofErr w:type="gramEnd"/>
          </w:p>
          <w:p w14:paraId="4E39DC09" w14:textId="77777777" w:rsidR="00A51AC9" w:rsidRDefault="00A51AC9" w:rsidP="005D5E81">
            <w:pPr>
              <w:rPr>
                <w:rFonts w:eastAsia="Batang" w:cs="Arial"/>
                <w:lang w:eastAsia="ko-KR"/>
              </w:rPr>
            </w:pPr>
            <w:r>
              <w:rPr>
                <w:rFonts w:eastAsia="Batang" w:cs="Arial"/>
                <w:lang w:eastAsia="ko-KR"/>
              </w:rPr>
              <w:t>Requested by author, Tue 15:16</w:t>
            </w:r>
          </w:p>
          <w:p w14:paraId="54098B4C" w14:textId="77777777" w:rsidR="00A51AC9" w:rsidRDefault="00A51AC9" w:rsidP="005D5E81">
            <w:pPr>
              <w:rPr>
                <w:rFonts w:eastAsia="Batang" w:cs="Arial"/>
                <w:lang w:eastAsia="ko-KR"/>
              </w:rPr>
            </w:pPr>
          </w:p>
          <w:p w14:paraId="69A59C62" w14:textId="1CBB2F12" w:rsidR="005D5E81" w:rsidRDefault="005D5E81" w:rsidP="005D5E81">
            <w:pPr>
              <w:rPr>
                <w:rFonts w:eastAsia="Batang" w:cs="Arial"/>
                <w:lang w:eastAsia="ko-KR"/>
              </w:rPr>
            </w:pPr>
            <w:r>
              <w:rPr>
                <w:rFonts w:eastAsia="Batang" w:cs="Arial"/>
                <w:lang w:eastAsia="ko-KR"/>
              </w:rPr>
              <w:t>Karim Mon 10:24</w:t>
            </w:r>
          </w:p>
          <w:p w14:paraId="794807F6" w14:textId="77777777" w:rsidR="00F03ED1" w:rsidRDefault="005D5E81" w:rsidP="005D5E81">
            <w:pPr>
              <w:rPr>
                <w:rFonts w:eastAsia="Batang" w:cs="Arial"/>
                <w:lang w:eastAsia="ko-KR"/>
              </w:rPr>
            </w:pPr>
            <w:r>
              <w:rPr>
                <w:rFonts w:eastAsia="Batang" w:cs="Arial"/>
                <w:lang w:eastAsia="ko-KR"/>
              </w:rPr>
              <w:t xml:space="preserve">Merge into C1-240146 </w:t>
            </w:r>
            <w:proofErr w:type="gramStart"/>
            <w:r>
              <w:rPr>
                <w:rFonts w:eastAsia="Batang" w:cs="Arial"/>
                <w:lang w:eastAsia="ko-KR"/>
              </w:rPr>
              <w:t>required</w:t>
            </w:r>
            <w:proofErr w:type="gramEnd"/>
          </w:p>
          <w:p w14:paraId="03871233" w14:textId="77777777" w:rsidR="00A51AC9" w:rsidRDefault="00A51AC9" w:rsidP="005D5E81">
            <w:pPr>
              <w:rPr>
                <w:rFonts w:eastAsia="Batang" w:cs="Arial"/>
                <w:lang w:eastAsia="ko-KR"/>
              </w:rPr>
            </w:pPr>
          </w:p>
          <w:p w14:paraId="08D3693D" w14:textId="42764F3E" w:rsidR="00A51AC9" w:rsidRDefault="00A51AC9" w:rsidP="00A51AC9">
            <w:pPr>
              <w:rPr>
                <w:rFonts w:eastAsia="Batang" w:cs="Arial"/>
                <w:lang w:eastAsia="ko-KR"/>
              </w:rPr>
            </w:pPr>
            <w:r>
              <w:rPr>
                <w:rFonts w:eastAsia="Batang" w:cs="Arial"/>
                <w:lang w:eastAsia="ko-KR"/>
              </w:rPr>
              <w:t>Lin Tue 15:16</w:t>
            </w:r>
          </w:p>
          <w:p w14:paraId="61EC98E3" w14:textId="77777777" w:rsidR="00A51AC9" w:rsidRDefault="00A51AC9" w:rsidP="00A51AC9">
            <w:pPr>
              <w:rPr>
                <w:rFonts w:eastAsia="Batang" w:cs="Arial"/>
                <w:lang w:eastAsia="ko-KR"/>
              </w:rPr>
            </w:pPr>
            <w:r>
              <w:rPr>
                <w:rFonts w:eastAsia="Batang" w:cs="Arial"/>
                <w:lang w:eastAsia="ko-KR"/>
              </w:rPr>
              <w:t>Please merge into C1-240210 and its revisions</w:t>
            </w:r>
          </w:p>
          <w:p w14:paraId="36538864" w14:textId="29E7DF04" w:rsidR="00A51AC9" w:rsidRDefault="00A51AC9" w:rsidP="00A51AC9">
            <w:pPr>
              <w:rPr>
                <w:rFonts w:eastAsia="Batang" w:cs="Arial"/>
                <w:lang w:eastAsia="ko-KR"/>
              </w:rPr>
            </w:pPr>
          </w:p>
        </w:tc>
      </w:tr>
      <w:tr w:rsidR="00F03ED1" w:rsidRPr="00D95972" w14:paraId="106C2259" w14:textId="77777777" w:rsidTr="008509AE">
        <w:tc>
          <w:tcPr>
            <w:tcW w:w="976" w:type="dxa"/>
            <w:tcBorders>
              <w:top w:val="nil"/>
              <w:left w:val="thinThickThinSmallGap" w:sz="24" w:space="0" w:color="auto"/>
              <w:bottom w:val="nil"/>
            </w:tcBorders>
            <w:shd w:val="clear" w:color="auto" w:fill="auto"/>
          </w:tcPr>
          <w:p w14:paraId="60CAEFE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461920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E2D24F1" w14:textId="4CADC95E" w:rsidR="00F03ED1" w:rsidRDefault="00CE7533" w:rsidP="00F03ED1">
            <w:hyperlink r:id="rId96" w:history="1">
              <w:r w:rsidR="00F03ED1">
                <w:rPr>
                  <w:rStyle w:val="Hyperlink"/>
                </w:rPr>
                <w:t>C1-240161</w:t>
              </w:r>
            </w:hyperlink>
          </w:p>
        </w:tc>
        <w:tc>
          <w:tcPr>
            <w:tcW w:w="4191" w:type="dxa"/>
            <w:gridSpan w:val="3"/>
            <w:tcBorders>
              <w:top w:val="single" w:sz="4" w:space="0" w:color="auto"/>
              <w:bottom w:val="single" w:sz="4" w:space="0" w:color="auto"/>
            </w:tcBorders>
            <w:shd w:val="clear" w:color="auto" w:fill="FFFF00"/>
          </w:tcPr>
          <w:p w14:paraId="74EEDCB5" w14:textId="6A847C06" w:rsidR="00F03ED1" w:rsidRDefault="00F03ED1" w:rsidP="00F03ED1">
            <w:pPr>
              <w:rPr>
                <w:rFonts w:cs="Arial"/>
              </w:rPr>
            </w:pPr>
            <w:r>
              <w:rPr>
                <w:rFonts w:cs="Arial"/>
              </w:rPr>
              <w:t>EN resolution on defining additional LCS-UPP procedures</w:t>
            </w:r>
          </w:p>
        </w:tc>
        <w:tc>
          <w:tcPr>
            <w:tcW w:w="1767" w:type="dxa"/>
            <w:tcBorders>
              <w:top w:val="single" w:sz="4" w:space="0" w:color="auto"/>
              <w:bottom w:val="single" w:sz="4" w:space="0" w:color="auto"/>
            </w:tcBorders>
            <w:shd w:val="clear" w:color="auto" w:fill="FFFF00"/>
          </w:tcPr>
          <w:p w14:paraId="0A95FD93" w14:textId="7796D24F" w:rsidR="00F03ED1" w:rsidRDefault="00F03ED1" w:rsidP="00F03ED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72DA095" w14:textId="700F229F"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744F5" w14:textId="4778CFC9" w:rsidR="00956ECF" w:rsidRDefault="00956ECF" w:rsidP="00956ECF">
            <w:pPr>
              <w:rPr>
                <w:rFonts w:eastAsia="Batang" w:cs="Arial"/>
                <w:lang w:eastAsia="ko-KR"/>
              </w:rPr>
            </w:pPr>
            <w:r>
              <w:rPr>
                <w:rFonts w:eastAsia="Batang" w:cs="Arial"/>
                <w:lang w:eastAsia="ko-KR"/>
              </w:rPr>
              <w:t>Sunghoon Mon 5:32</w:t>
            </w:r>
          </w:p>
          <w:p w14:paraId="30AD2D77"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5AE60A0" w14:textId="77777777" w:rsidR="00F03ED1" w:rsidRDefault="00F03ED1" w:rsidP="00F03ED1">
            <w:pPr>
              <w:rPr>
                <w:rFonts w:eastAsia="Batang" w:cs="Arial"/>
                <w:lang w:eastAsia="ko-KR"/>
              </w:rPr>
            </w:pPr>
          </w:p>
          <w:p w14:paraId="7DBDB409" w14:textId="3640538A" w:rsidR="00D77113" w:rsidRDefault="00D77113" w:rsidP="00D77113">
            <w:pPr>
              <w:rPr>
                <w:rFonts w:eastAsia="Batang" w:cs="Arial"/>
                <w:lang w:eastAsia="ko-KR"/>
              </w:rPr>
            </w:pPr>
            <w:r>
              <w:rPr>
                <w:rFonts w:eastAsia="Batang" w:cs="Arial"/>
                <w:lang w:eastAsia="ko-KR"/>
              </w:rPr>
              <w:t>Lin Tue 15:36</w:t>
            </w:r>
          </w:p>
          <w:p w14:paraId="6B5EE792" w14:textId="347AD0FA" w:rsidR="00D77113" w:rsidRDefault="00D77113" w:rsidP="00D77113">
            <w:pPr>
              <w:rPr>
                <w:rFonts w:eastAsia="Batang" w:cs="Arial"/>
                <w:lang w:eastAsia="ko-KR"/>
              </w:rPr>
            </w:pPr>
            <w:r>
              <w:rPr>
                <w:rFonts w:eastAsia="Batang" w:cs="Arial"/>
                <w:lang w:eastAsia="ko-KR"/>
              </w:rPr>
              <w:t>Rev</w:t>
            </w:r>
          </w:p>
          <w:p w14:paraId="150F4F05" w14:textId="77777777" w:rsidR="00D77113" w:rsidRDefault="00D77113" w:rsidP="00D77113">
            <w:pPr>
              <w:rPr>
                <w:rFonts w:eastAsia="Batang" w:cs="Arial"/>
                <w:lang w:eastAsia="ko-KR"/>
              </w:rPr>
            </w:pPr>
          </w:p>
          <w:p w14:paraId="07572BB1" w14:textId="7257F01A" w:rsidR="00346270" w:rsidRDefault="00346270" w:rsidP="00346270">
            <w:pPr>
              <w:rPr>
                <w:rFonts w:eastAsia="Batang" w:cs="Arial"/>
                <w:lang w:eastAsia="ko-KR"/>
              </w:rPr>
            </w:pPr>
            <w:r>
              <w:rPr>
                <w:rFonts w:eastAsia="Batang" w:cs="Arial"/>
                <w:lang w:eastAsia="ko-KR"/>
              </w:rPr>
              <w:t>Sunghoon Tue 19:14</w:t>
            </w:r>
          </w:p>
          <w:p w14:paraId="68E17598" w14:textId="77777777" w:rsidR="00346270" w:rsidRDefault="00346270" w:rsidP="00346270">
            <w:pPr>
              <w:rPr>
                <w:rFonts w:eastAsia="Batang" w:cs="Arial"/>
                <w:lang w:eastAsia="ko-KR"/>
              </w:rPr>
            </w:pPr>
            <w:r>
              <w:rPr>
                <w:rFonts w:eastAsia="Batang" w:cs="Arial"/>
                <w:lang w:eastAsia="ko-KR"/>
              </w:rPr>
              <w:t>Fine with rev</w:t>
            </w:r>
          </w:p>
          <w:p w14:paraId="6C764619" w14:textId="660AD4EB" w:rsidR="00346270" w:rsidRDefault="00346270" w:rsidP="00346270">
            <w:pPr>
              <w:rPr>
                <w:rFonts w:eastAsia="Batang" w:cs="Arial"/>
                <w:lang w:eastAsia="ko-KR"/>
              </w:rPr>
            </w:pPr>
          </w:p>
        </w:tc>
      </w:tr>
      <w:tr w:rsidR="00F03ED1" w:rsidRPr="00D95972" w14:paraId="5D9EF4FA" w14:textId="77777777" w:rsidTr="008509AE">
        <w:tc>
          <w:tcPr>
            <w:tcW w:w="976" w:type="dxa"/>
            <w:tcBorders>
              <w:top w:val="nil"/>
              <w:left w:val="thinThickThinSmallGap" w:sz="24" w:space="0" w:color="auto"/>
              <w:bottom w:val="nil"/>
            </w:tcBorders>
            <w:shd w:val="clear" w:color="auto" w:fill="auto"/>
          </w:tcPr>
          <w:p w14:paraId="550185E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67A124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41D2710" w14:textId="11316116" w:rsidR="00F03ED1" w:rsidRDefault="00CE7533" w:rsidP="00F03ED1">
            <w:hyperlink r:id="rId97" w:history="1">
              <w:r w:rsidR="00F03ED1">
                <w:rPr>
                  <w:rStyle w:val="Hyperlink"/>
                </w:rPr>
                <w:t>C1-240162</w:t>
              </w:r>
            </w:hyperlink>
          </w:p>
        </w:tc>
        <w:tc>
          <w:tcPr>
            <w:tcW w:w="4191" w:type="dxa"/>
            <w:gridSpan w:val="3"/>
            <w:tcBorders>
              <w:top w:val="single" w:sz="4" w:space="0" w:color="auto"/>
              <w:bottom w:val="single" w:sz="4" w:space="0" w:color="auto"/>
            </w:tcBorders>
            <w:shd w:val="clear" w:color="auto" w:fill="FFFF00"/>
          </w:tcPr>
          <w:p w14:paraId="6D70336D" w14:textId="5F1BC816" w:rsidR="00F03ED1" w:rsidRDefault="00F03ED1" w:rsidP="00F03ED1">
            <w:pPr>
              <w:rPr>
                <w:rFonts w:cs="Arial"/>
              </w:rPr>
            </w:pPr>
            <w:r>
              <w:rPr>
                <w:rFonts w:cs="Arial"/>
              </w:rPr>
              <w:t xml:space="preserve">Consistent use </w:t>
            </w:r>
            <w:proofErr w:type="gramStart"/>
            <w:r>
              <w:rPr>
                <w:rFonts w:cs="Arial"/>
              </w:rPr>
              <w:t>of  LCS</w:t>
            </w:r>
            <w:proofErr w:type="gramEnd"/>
            <w:r>
              <w:rPr>
                <w:rFonts w:cs="Arial"/>
              </w:rPr>
              <w:t>-UPP message</w:t>
            </w:r>
          </w:p>
        </w:tc>
        <w:tc>
          <w:tcPr>
            <w:tcW w:w="1767" w:type="dxa"/>
            <w:tcBorders>
              <w:top w:val="single" w:sz="4" w:space="0" w:color="auto"/>
              <w:bottom w:val="single" w:sz="4" w:space="0" w:color="auto"/>
            </w:tcBorders>
            <w:shd w:val="clear" w:color="auto" w:fill="FFFF00"/>
          </w:tcPr>
          <w:p w14:paraId="0471D9A8" w14:textId="47D7E4AF" w:rsidR="00F03ED1" w:rsidRDefault="00F03ED1" w:rsidP="00F03ED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EB7BBA7" w14:textId="406CEE9B"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84991" w14:textId="123B9559" w:rsidR="00216817" w:rsidRDefault="00216817" w:rsidP="00216817">
            <w:pPr>
              <w:rPr>
                <w:rFonts w:eastAsia="Batang" w:cs="Arial"/>
                <w:lang w:eastAsia="ko-KR"/>
              </w:rPr>
            </w:pPr>
            <w:r>
              <w:rPr>
                <w:rFonts w:eastAsia="Batang" w:cs="Arial"/>
                <w:lang w:eastAsia="ko-KR"/>
              </w:rPr>
              <w:t>Hank Mon 7:44</w:t>
            </w:r>
          </w:p>
          <w:p w14:paraId="6EEB0C06" w14:textId="06B0AA47" w:rsidR="00216817" w:rsidRDefault="00216817" w:rsidP="00216817">
            <w:pPr>
              <w:rPr>
                <w:rFonts w:eastAsia="Batang" w:cs="Arial"/>
                <w:lang w:eastAsia="ko-KR"/>
              </w:rPr>
            </w:pPr>
            <w:r>
              <w:rPr>
                <w:rFonts w:eastAsia="Batang" w:cs="Arial"/>
                <w:lang w:eastAsia="ko-KR"/>
              </w:rPr>
              <w:t xml:space="preserve">Overlap with C1-240152. Prefers to use C1-240162 as </w:t>
            </w:r>
            <w:proofErr w:type="spellStart"/>
            <w:r>
              <w:rPr>
                <w:rFonts w:eastAsia="Batang" w:cs="Arial"/>
                <w:lang w:eastAsia="ko-KR"/>
              </w:rPr>
              <w:t>basline</w:t>
            </w:r>
            <w:proofErr w:type="spellEnd"/>
            <w:r>
              <w:rPr>
                <w:rFonts w:eastAsia="Batang" w:cs="Arial"/>
                <w:lang w:eastAsia="ko-KR"/>
              </w:rPr>
              <w:t>.</w:t>
            </w:r>
          </w:p>
          <w:p w14:paraId="7E93D86E" w14:textId="77777777" w:rsidR="00F03ED1" w:rsidRDefault="00F03ED1" w:rsidP="00F03ED1">
            <w:pPr>
              <w:rPr>
                <w:rFonts w:eastAsia="Batang" w:cs="Arial"/>
                <w:lang w:eastAsia="ko-KR"/>
              </w:rPr>
            </w:pPr>
          </w:p>
          <w:p w14:paraId="08E2F8D0" w14:textId="42BCA6E2" w:rsidR="00BC5754" w:rsidRDefault="00BC5754" w:rsidP="00BC5754">
            <w:pPr>
              <w:rPr>
                <w:rFonts w:eastAsia="Batang" w:cs="Arial"/>
                <w:lang w:eastAsia="ko-KR"/>
              </w:rPr>
            </w:pPr>
            <w:r>
              <w:rPr>
                <w:rFonts w:eastAsia="Batang" w:cs="Arial"/>
                <w:lang w:eastAsia="ko-KR"/>
              </w:rPr>
              <w:t>Hannah Tue 3:08</w:t>
            </w:r>
          </w:p>
          <w:p w14:paraId="066FF8FD" w14:textId="4B373960" w:rsidR="00BC5754" w:rsidRDefault="00BC5754" w:rsidP="00BC5754">
            <w:pPr>
              <w:rPr>
                <w:rFonts w:eastAsia="Batang" w:cs="Arial"/>
                <w:lang w:eastAsia="ko-KR"/>
              </w:rPr>
            </w:pPr>
            <w:r>
              <w:rPr>
                <w:rFonts w:eastAsia="Batang" w:cs="Arial"/>
                <w:lang w:eastAsia="ko-KR"/>
              </w:rPr>
              <w:t>Merge of 1</w:t>
            </w:r>
            <w:r w:rsidRPr="00BC5754">
              <w:rPr>
                <w:rFonts w:eastAsia="Batang" w:cs="Arial"/>
                <w:vertAlign w:val="superscript"/>
                <w:lang w:eastAsia="ko-KR"/>
              </w:rPr>
              <w:t>st</w:t>
            </w:r>
            <w:r>
              <w:rPr>
                <w:rFonts w:eastAsia="Batang" w:cs="Arial"/>
                <w:lang w:eastAsia="ko-KR"/>
              </w:rPr>
              <w:t xml:space="preserve"> change into C1-240155 required. For 2</w:t>
            </w:r>
            <w:r w:rsidRPr="00BC5754">
              <w:rPr>
                <w:rFonts w:eastAsia="Batang" w:cs="Arial"/>
                <w:vertAlign w:val="superscript"/>
                <w:lang w:eastAsia="ko-KR"/>
              </w:rPr>
              <w:t>nd</w:t>
            </w:r>
            <w:r>
              <w:rPr>
                <w:rFonts w:eastAsia="Batang" w:cs="Arial"/>
                <w:lang w:eastAsia="ko-KR"/>
              </w:rPr>
              <w:t xml:space="preserve"> change, merge of this CR into C1-240152 or vice-versa required.</w:t>
            </w:r>
          </w:p>
          <w:p w14:paraId="4A1DA1F4" w14:textId="77777777" w:rsidR="00BC5754" w:rsidRDefault="00BC5754" w:rsidP="00F03ED1">
            <w:pPr>
              <w:rPr>
                <w:rFonts w:eastAsia="Batang" w:cs="Arial"/>
                <w:lang w:eastAsia="ko-KR"/>
              </w:rPr>
            </w:pPr>
          </w:p>
          <w:p w14:paraId="6DDAFB09" w14:textId="33334D70" w:rsidR="00D77113" w:rsidRDefault="00D77113" w:rsidP="00D77113">
            <w:pPr>
              <w:rPr>
                <w:rFonts w:eastAsia="Batang" w:cs="Arial"/>
                <w:lang w:eastAsia="ko-KR"/>
              </w:rPr>
            </w:pPr>
            <w:r>
              <w:rPr>
                <w:rFonts w:eastAsia="Batang" w:cs="Arial"/>
                <w:lang w:eastAsia="ko-KR"/>
              </w:rPr>
              <w:t>Lin Tue 15:44</w:t>
            </w:r>
          </w:p>
          <w:p w14:paraId="223C5DB3" w14:textId="77777777" w:rsidR="00D77113" w:rsidRDefault="00D77113" w:rsidP="00D77113">
            <w:pPr>
              <w:rPr>
                <w:rFonts w:eastAsia="Batang" w:cs="Arial"/>
                <w:lang w:eastAsia="ko-KR"/>
              </w:rPr>
            </w:pPr>
            <w:r>
              <w:rPr>
                <w:rFonts w:eastAsia="Batang" w:cs="Arial"/>
                <w:lang w:eastAsia="ko-KR"/>
              </w:rPr>
              <w:t xml:space="preserve">Makes proposal to resolve </w:t>
            </w:r>
            <w:proofErr w:type="gramStart"/>
            <w:r>
              <w:rPr>
                <w:rFonts w:eastAsia="Batang" w:cs="Arial"/>
                <w:lang w:eastAsia="ko-KR"/>
              </w:rPr>
              <w:t>overlap</w:t>
            </w:r>
            <w:proofErr w:type="gramEnd"/>
          </w:p>
          <w:p w14:paraId="6EABA836" w14:textId="77777777" w:rsidR="00D77113" w:rsidRDefault="00D77113" w:rsidP="00D77113">
            <w:pPr>
              <w:rPr>
                <w:rFonts w:eastAsia="Batang" w:cs="Arial"/>
                <w:lang w:eastAsia="ko-KR"/>
              </w:rPr>
            </w:pPr>
          </w:p>
          <w:p w14:paraId="4A61104F" w14:textId="125010BB" w:rsidR="00D77113" w:rsidRDefault="00D77113" w:rsidP="00D77113">
            <w:pPr>
              <w:rPr>
                <w:rFonts w:eastAsia="Batang" w:cs="Arial"/>
                <w:lang w:eastAsia="ko-KR"/>
              </w:rPr>
            </w:pPr>
            <w:r>
              <w:rPr>
                <w:rFonts w:eastAsia="Batang" w:cs="Arial"/>
                <w:lang w:eastAsia="ko-KR"/>
              </w:rPr>
              <w:t>Lin Tue 15:48</w:t>
            </w:r>
          </w:p>
          <w:p w14:paraId="07E12BF8" w14:textId="77777777" w:rsidR="00D77113" w:rsidRDefault="00D77113" w:rsidP="00D77113">
            <w:pPr>
              <w:rPr>
                <w:rFonts w:eastAsia="Batang" w:cs="Arial"/>
                <w:lang w:eastAsia="ko-KR"/>
              </w:rPr>
            </w:pPr>
            <w:r>
              <w:rPr>
                <w:rFonts w:eastAsia="Batang" w:cs="Arial"/>
                <w:lang w:eastAsia="ko-KR"/>
              </w:rPr>
              <w:t>Rev</w:t>
            </w:r>
          </w:p>
          <w:p w14:paraId="0ECAE137" w14:textId="77777777" w:rsidR="00D77113" w:rsidRDefault="00D77113" w:rsidP="00D77113">
            <w:pPr>
              <w:rPr>
                <w:rFonts w:eastAsia="Batang" w:cs="Arial"/>
                <w:lang w:eastAsia="ko-KR"/>
              </w:rPr>
            </w:pPr>
          </w:p>
          <w:p w14:paraId="182EA2B2" w14:textId="273C5A3B" w:rsidR="00D14F11" w:rsidRDefault="00D14F11" w:rsidP="00D14F11">
            <w:pPr>
              <w:rPr>
                <w:rFonts w:eastAsia="Batang" w:cs="Arial"/>
                <w:lang w:eastAsia="ko-KR"/>
              </w:rPr>
            </w:pPr>
            <w:r>
              <w:rPr>
                <w:rFonts w:eastAsia="Batang" w:cs="Arial"/>
                <w:lang w:eastAsia="ko-KR"/>
              </w:rPr>
              <w:t>Hannah Wed 3:2</w:t>
            </w:r>
            <w:r>
              <w:rPr>
                <w:rFonts w:eastAsia="Batang" w:cs="Arial"/>
                <w:lang w:eastAsia="ko-KR"/>
              </w:rPr>
              <w:t>2</w:t>
            </w:r>
          </w:p>
          <w:p w14:paraId="50244FFB" w14:textId="77777777" w:rsidR="00D14F11" w:rsidRDefault="00D14F11" w:rsidP="00D14F11">
            <w:pPr>
              <w:rPr>
                <w:rFonts w:eastAsia="Batang" w:cs="Arial"/>
                <w:lang w:eastAsia="ko-KR"/>
              </w:rPr>
            </w:pPr>
            <w:r>
              <w:rPr>
                <w:rFonts w:eastAsia="Batang" w:cs="Arial"/>
                <w:lang w:eastAsia="ko-KR"/>
              </w:rPr>
              <w:t>Responds to Lin</w:t>
            </w:r>
          </w:p>
          <w:p w14:paraId="2CCE4935" w14:textId="77777777" w:rsidR="00D14F11" w:rsidRDefault="00D14F11" w:rsidP="00D77113">
            <w:pPr>
              <w:rPr>
                <w:rFonts w:eastAsia="Batang" w:cs="Arial"/>
                <w:lang w:eastAsia="ko-KR"/>
              </w:rPr>
            </w:pPr>
          </w:p>
          <w:p w14:paraId="00DB3F77" w14:textId="78A30AAA" w:rsidR="00D14F11" w:rsidRDefault="00D14F11" w:rsidP="00D14F11">
            <w:pPr>
              <w:rPr>
                <w:rFonts w:eastAsia="Batang" w:cs="Arial"/>
                <w:lang w:eastAsia="ko-KR"/>
              </w:rPr>
            </w:pPr>
            <w:r>
              <w:rPr>
                <w:rFonts w:eastAsia="Batang" w:cs="Arial"/>
                <w:lang w:eastAsia="ko-KR"/>
              </w:rPr>
              <w:t>Hannah Wed 3:2</w:t>
            </w:r>
            <w:r>
              <w:rPr>
                <w:rFonts w:eastAsia="Batang" w:cs="Arial"/>
                <w:lang w:eastAsia="ko-KR"/>
              </w:rPr>
              <w:t>5</w:t>
            </w:r>
          </w:p>
          <w:p w14:paraId="761E5719" w14:textId="0D3296AB" w:rsidR="00D14F11" w:rsidRDefault="00D14F11" w:rsidP="00D14F11">
            <w:pPr>
              <w:rPr>
                <w:rFonts w:eastAsia="Batang" w:cs="Arial"/>
                <w:lang w:eastAsia="ko-KR"/>
              </w:rPr>
            </w:pPr>
            <w:r>
              <w:rPr>
                <w:rFonts w:eastAsia="Batang" w:cs="Arial"/>
                <w:lang w:eastAsia="ko-KR"/>
              </w:rPr>
              <w:t>Fine with rev, co-sign</w:t>
            </w:r>
          </w:p>
          <w:p w14:paraId="09A6C34C" w14:textId="2503F0A3" w:rsidR="00D14F11" w:rsidRDefault="00D14F11" w:rsidP="00D77113">
            <w:pPr>
              <w:rPr>
                <w:rFonts w:eastAsia="Batang" w:cs="Arial"/>
                <w:lang w:eastAsia="ko-KR"/>
              </w:rPr>
            </w:pPr>
          </w:p>
        </w:tc>
      </w:tr>
      <w:tr w:rsidR="00F03ED1" w:rsidRPr="00D95972" w14:paraId="5FCD2C6F" w14:textId="77777777" w:rsidTr="008509AE">
        <w:tc>
          <w:tcPr>
            <w:tcW w:w="976" w:type="dxa"/>
            <w:tcBorders>
              <w:top w:val="nil"/>
              <w:left w:val="thinThickThinSmallGap" w:sz="24" w:space="0" w:color="auto"/>
              <w:bottom w:val="nil"/>
            </w:tcBorders>
            <w:shd w:val="clear" w:color="auto" w:fill="auto"/>
          </w:tcPr>
          <w:p w14:paraId="5278DBD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196967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916C7B2" w14:textId="7036DAA2" w:rsidR="00F03ED1" w:rsidRDefault="00CE7533" w:rsidP="00F03ED1">
            <w:hyperlink r:id="rId98" w:history="1">
              <w:r w:rsidR="00F03ED1">
                <w:rPr>
                  <w:rStyle w:val="Hyperlink"/>
                </w:rPr>
                <w:t>C1-240171</w:t>
              </w:r>
            </w:hyperlink>
          </w:p>
        </w:tc>
        <w:tc>
          <w:tcPr>
            <w:tcW w:w="4191" w:type="dxa"/>
            <w:gridSpan w:val="3"/>
            <w:tcBorders>
              <w:top w:val="single" w:sz="4" w:space="0" w:color="auto"/>
              <w:bottom w:val="single" w:sz="4" w:space="0" w:color="auto"/>
            </w:tcBorders>
            <w:shd w:val="clear" w:color="auto" w:fill="FFFF00"/>
          </w:tcPr>
          <w:p w14:paraId="49F7AC31" w14:textId="5AE73360" w:rsidR="00F03ED1" w:rsidRDefault="00F03ED1" w:rsidP="00F03ED1">
            <w:pPr>
              <w:rPr>
                <w:rFonts w:cs="Arial"/>
              </w:rPr>
            </w:pPr>
            <w:r>
              <w:rPr>
                <w:rFonts w:cs="Arial"/>
              </w:rPr>
              <w:t>EN resolution on Uplink LCS-UP transport procedure</w:t>
            </w:r>
          </w:p>
        </w:tc>
        <w:tc>
          <w:tcPr>
            <w:tcW w:w="1767" w:type="dxa"/>
            <w:tcBorders>
              <w:top w:val="single" w:sz="4" w:space="0" w:color="auto"/>
              <w:bottom w:val="single" w:sz="4" w:space="0" w:color="auto"/>
            </w:tcBorders>
            <w:shd w:val="clear" w:color="auto" w:fill="FFFF00"/>
          </w:tcPr>
          <w:p w14:paraId="3D959F71" w14:textId="72AADE89" w:rsidR="00F03ED1"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01286B9" w14:textId="202826DB"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3AB5E" w14:textId="2C880CDA"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2:18</w:t>
            </w:r>
          </w:p>
          <w:p w14:paraId="1AE86FBE"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02EF8C3" w14:textId="77777777" w:rsidR="00956ECF" w:rsidRDefault="00956ECF" w:rsidP="006C1103">
            <w:pPr>
              <w:rPr>
                <w:rFonts w:eastAsia="Batang" w:cs="Arial"/>
                <w:lang w:eastAsia="ko-KR"/>
              </w:rPr>
            </w:pPr>
          </w:p>
          <w:p w14:paraId="450A2103" w14:textId="73D98928" w:rsidR="00956ECF" w:rsidRDefault="00956ECF" w:rsidP="00956ECF">
            <w:pPr>
              <w:rPr>
                <w:rFonts w:eastAsia="Batang" w:cs="Arial"/>
                <w:lang w:eastAsia="ko-KR"/>
              </w:rPr>
            </w:pPr>
            <w:r>
              <w:rPr>
                <w:rFonts w:eastAsia="Batang" w:cs="Arial"/>
                <w:lang w:eastAsia="ko-KR"/>
              </w:rPr>
              <w:t>Sunghoon Mon 5:32</w:t>
            </w:r>
          </w:p>
          <w:p w14:paraId="30A15791"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F1552AF" w14:textId="77777777" w:rsidR="00956ECF" w:rsidRDefault="00956ECF" w:rsidP="006C1103">
            <w:pPr>
              <w:rPr>
                <w:rFonts w:eastAsia="Batang" w:cs="Arial"/>
                <w:lang w:eastAsia="ko-KR"/>
              </w:rPr>
            </w:pPr>
          </w:p>
          <w:p w14:paraId="2011EEF3" w14:textId="7B617165" w:rsidR="00BD4E14" w:rsidRDefault="00BD4E14" w:rsidP="00BD4E14">
            <w:pPr>
              <w:rPr>
                <w:rFonts w:eastAsia="Batang" w:cs="Arial"/>
                <w:lang w:eastAsia="ko-KR"/>
              </w:rPr>
            </w:pPr>
            <w:r>
              <w:rPr>
                <w:rFonts w:eastAsia="Batang" w:cs="Arial"/>
                <w:lang w:eastAsia="ko-KR"/>
              </w:rPr>
              <w:t>Mikael Mon 9:00</w:t>
            </w:r>
          </w:p>
          <w:p w14:paraId="6B089EFD" w14:textId="2E0C231B" w:rsidR="00BD4E14" w:rsidRDefault="00BD4E14" w:rsidP="00BD4E1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E0DEA62" w14:textId="77777777" w:rsidR="00BD4E14" w:rsidRDefault="00BD4E14" w:rsidP="006C1103">
            <w:pPr>
              <w:rPr>
                <w:rFonts w:eastAsia="Batang" w:cs="Arial"/>
                <w:lang w:eastAsia="ko-KR"/>
              </w:rPr>
            </w:pPr>
          </w:p>
          <w:p w14:paraId="06E58B38" w14:textId="70E03FE5" w:rsidR="009A3DA0" w:rsidRDefault="009A3DA0" w:rsidP="009A3DA0">
            <w:pPr>
              <w:rPr>
                <w:rFonts w:eastAsia="Batang" w:cs="Arial"/>
                <w:lang w:eastAsia="ko-KR"/>
              </w:rPr>
            </w:pPr>
            <w:r>
              <w:rPr>
                <w:rFonts w:eastAsia="Batang" w:cs="Arial"/>
                <w:lang w:eastAsia="ko-KR"/>
              </w:rPr>
              <w:t>Karim Mon 9:29</w:t>
            </w:r>
          </w:p>
          <w:p w14:paraId="2F1AA01D" w14:textId="77777777" w:rsidR="009A3DA0" w:rsidRDefault="009A3DA0" w:rsidP="009A3DA0">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78C9DA0" w14:textId="77777777" w:rsidR="009A3DA0" w:rsidRDefault="009A3DA0" w:rsidP="006C1103">
            <w:pPr>
              <w:rPr>
                <w:rFonts w:eastAsia="Batang" w:cs="Arial"/>
                <w:lang w:eastAsia="ko-KR"/>
              </w:rPr>
            </w:pPr>
          </w:p>
          <w:p w14:paraId="0887BC99" w14:textId="18A6C909" w:rsidR="006E4C89" w:rsidRDefault="006E4C89" w:rsidP="006E4C89">
            <w:pPr>
              <w:rPr>
                <w:rFonts w:eastAsia="Batang" w:cs="Arial"/>
                <w:lang w:eastAsia="ko-KR"/>
              </w:rPr>
            </w:pPr>
            <w:r>
              <w:rPr>
                <w:rFonts w:eastAsia="Batang" w:cs="Arial"/>
                <w:lang w:eastAsia="ko-KR"/>
              </w:rPr>
              <w:t>Ruby Mon 10:06</w:t>
            </w:r>
          </w:p>
          <w:p w14:paraId="5A5AF945" w14:textId="77777777" w:rsidR="006E4C89" w:rsidRDefault="006E4C89" w:rsidP="006E4C8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480898A" w14:textId="77777777" w:rsidR="006E4C89" w:rsidRDefault="006E4C89" w:rsidP="006C1103">
            <w:pPr>
              <w:rPr>
                <w:rFonts w:eastAsia="Batang" w:cs="Arial"/>
                <w:lang w:eastAsia="ko-KR"/>
              </w:rPr>
            </w:pPr>
          </w:p>
          <w:p w14:paraId="122953A5" w14:textId="57562983" w:rsidR="00094DB6" w:rsidRDefault="00094DB6" w:rsidP="00094DB6">
            <w:pPr>
              <w:rPr>
                <w:rFonts w:eastAsia="Batang" w:cs="Arial"/>
                <w:lang w:eastAsia="ko-KR"/>
              </w:rPr>
            </w:pPr>
            <w:r>
              <w:rPr>
                <w:rFonts w:eastAsia="Batang" w:cs="Arial"/>
                <w:lang w:eastAsia="ko-KR"/>
              </w:rPr>
              <w:t>Hank Mon 10:28</w:t>
            </w:r>
          </w:p>
          <w:p w14:paraId="567A929E" w14:textId="77777777" w:rsidR="00094DB6" w:rsidRDefault="00094DB6" w:rsidP="00094DB6">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0C39498" w14:textId="77777777" w:rsidR="00094DB6" w:rsidRDefault="00094DB6" w:rsidP="006C1103">
            <w:pPr>
              <w:rPr>
                <w:rFonts w:eastAsia="Batang" w:cs="Arial"/>
                <w:lang w:eastAsia="ko-KR"/>
              </w:rPr>
            </w:pPr>
          </w:p>
          <w:p w14:paraId="3A283961" w14:textId="7D7CF5F4" w:rsidR="006266EA" w:rsidRDefault="006266EA" w:rsidP="006266EA">
            <w:pPr>
              <w:rPr>
                <w:rFonts w:eastAsia="Batang" w:cs="Arial"/>
                <w:lang w:eastAsia="ko-KR"/>
              </w:rPr>
            </w:pPr>
            <w:r>
              <w:rPr>
                <w:rFonts w:eastAsia="Batang" w:cs="Arial"/>
                <w:lang w:eastAsia="ko-KR"/>
              </w:rPr>
              <w:t>Izabel Tue 13:12</w:t>
            </w:r>
          </w:p>
          <w:p w14:paraId="64AB709C" w14:textId="77777777" w:rsidR="006266EA" w:rsidRDefault="006266EA" w:rsidP="006266EA">
            <w:pPr>
              <w:rPr>
                <w:rFonts w:eastAsia="Batang" w:cs="Arial"/>
                <w:lang w:eastAsia="ko-KR"/>
              </w:rPr>
            </w:pPr>
            <w:r>
              <w:rPr>
                <w:rFonts w:eastAsia="Batang" w:cs="Arial"/>
                <w:lang w:eastAsia="ko-KR"/>
              </w:rPr>
              <w:t>Responds to Karim</w:t>
            </w:r>
          </w:p>
          <w:p w14:paraId="0E0B1F32" w14:textId="77777777" w:rsidR="006266EA" w:rsidRDefault="006266EA" w:rsidP="006266EA">
            <w:pPr>
              <w:rPr>
                <w:rFonts w:eastAsia="Batang" w:cs="Arial"/>
                <w:lang w:eastAsia="ko-KR"/>
              </w:rPr>
            </w:pPr>
          </w:p>
          <w:p w14:paraId="5BB86820" w14:textId="2984EFE1" w:rsidR="009142AC" w:rsidRDefault="009142AC" w:rsidP="009142AC">
            <w:pPr>
              <w:rPr>
                <w:rFonts w:eastAsia="Batang" w:cs="Arial"/>
                <w:lang w:eastAsia="ko-KR"/>
              </w:rPr>
            </w:pPr>
            <w:proofErr w:type="spellStart"/>
            <w:r>
              <w:rPr>
                <w:rFonts w:eastAsia="Batang" w:cs="Arial"/>
                <w:lang w:eastAsia="ko-KR"/>
              </w:rPr>
              <w:t>KarimTue</w:t>
            </w:r>
            <w:proofErr w:type="spellEnd"/>
            <w:r>
              <w:rPr>
                <w:rFonts w:eastAsia="Batang" w:cs="Arial"/>
                <w:lang w:eastAsia="ko-KR"/>
              </w:rPr>
              <w:t xml:space="preserve"> 18:46</w:t>
            </w:r>
          </w:p>
          <w:p w14:paraId="4C7F7ED9" w14:textId="71C5A83E" w:rsidR="009142AC" w:rsidRDefault="009142AC" w:rsidP="009142AC">
            <w:pPr>
              <w:rPr>
                <w:rFonts w:eastAsia="Batang" w:cs="Arial"/>
                <w:lang w:eastAsia="ko-KR"/>
              </w:rPr>
            </w:pPr>
            <w:r>
              <w:rPr>
                <w:rFonts w:eastAsia="Batang" w:cs="Arial"/>
                <w:lang w:eastAsia="ko-KR"/>
              </w:rPr>
              <w:t>Responds to Izabel</w:t>
            </w:r>
          </w:p>
          <w:p w14:paraId="67A561EF" w14:textId="77777777" w:rsidR="009142AC" w:rsidRDefault="009142AC" w:rsidP="006266EA">
            <w:pPr>
              <w:rPr>
                <w:rFonts w:eastAsia="Batang" w:cs="Arial"/>
                <w:lang w:eastAsia="ko-KR"/>
              </w:rPr>
            </w:pPr>
          </w:p>
          <w:p w14:paraId="4EAAEFFB" w14:textId="5F87D60B" w:rsidR="00D14F11" w:rsidRDefault="00D14F11" w:rsidP="00D14F11">
            <w:pPr>
              <w:rPr>
                <w:rFonts w:eastAsia="Batang" w:cs="Arial"/>
                <w:lang w:eastAsia="ko-KR"/>
              </w:rPr>
            </w:pPr>
            <w:r>
              <w:rPr>
                <w:rFonts w:eastAsia="Batang" w:cs="Arial"/>
                <w:lang w:eastAsia="ko-KR"/>
              </w:rPr>
              <w:t>Izabel</w:t>
            </w:r>
            <w:r>
              <w:rPr>
                <w:rFonts w:eastAsia="Batang" w:cs="Arial"/>
                <w:lang w:eastAsia="ko-KR"/>
              </w:rPr>
              <w:t xml:space="preserve"> Wed 4:</w:t>
            </w:r>
            <w:r>
              <w:rPr>
                <w:rFonts w:eastAsia="Batang" w:cs="Arial"/>
                <w:lang w:eastAsia="ko-KR"/>
              </w:rPr>
              <w:t>32</w:t>
            </w:r>
          </w:p>
          <w:p w14:paraId="0EC54814" w14:textId="66E98CD3" w:rsidR="00D14F11" w:rsidRDefault="00D14F11" w:rsidP="00D14F11">
            <w:pPr>
              <w:rPr>
                <w:rFonts w:eastAsia="Batang" w:cs="Arial"/>
                <w:lang w:eastAsia="ko-KR"/>
              </w:rPr>
            </w:pPr>
            <w:r>
              <w:rPr>
                <w:rFonts w:eastAsia="Batang" w:cs="Arial"/>
                <w:lang w:eastAsia="ko-KR"/>
              </w:rPr>
              <w:t>Responds to Mikael</w:t>
            </w:r>
          </w:p>
          <w:p w14:paraId="0288111E" w14:textId="77777777" w:rsidR="00D14F11" w:rsidRDefault="00D14F11" w:rsidP="006266EA">
            <w:pPr>
              <w:rPr>
                <w:rFonts w:eastAsia="Batang" w:cs="Arial"/>
                <w:lang w:eastAsia="ko-KR"/>
              </w:rPr>
            </w:pPr>
          </w:p>
          <w:p w14:paraId="39055AF4" w14:textId="49477A64" w:rsidR="00D14F11" w:rsidRDefault="00D14F11" w:rsidP="00D14F11">
            <w:pPr>
              <w:rPr>
                <w:rFonts w:eastAsia="Batang" w:cs="Arial"/>
                <w:lang w:eastAsia="ko-KR"/>
              </w:rPr>
            </w:pPr>
            <w:r>
              <w:rPr>
                <w:rFonts w:eastAsia="Batang" w:cs="Arial"/>
                <w:lang w:eastAsia="ko-KR"/>
              </w:rPr>
              <w:t xml:space="preserve">Izabel Wed </w:t>
            </w:r>
            <w:r>
              <w:rPr>
                <w:rFonts w:eastAsia="Batang" w:cs="Arial"/>
                <w:lang w:eastAsia="ko-KR"/>
              </w:rPr>
              <w:t>5</w:t>
            </w:r>
            <w:r>
              <w:rPr>
                <w:rFonts w:eastAsia="Batang" w:cs="Arial"/>
                <w:lang w:eastAsia="ko-KR"/>
              </w:rPr>
              <w:t>:</w:t>
            </w:r>
            <w:r>
              <w:rPr>
                <w:rFonts w:eastAsia="Batang" w:cs="Arial"/>
                <w:lang w:eastAsia="ko-KR"/>
              </w:rPr>
              <w:t>26</w:t>
            </w:r>
          </w:p>
          <w:p w14:paraId="1D7F1F2F" w14:textId="5D239223" w:rsidR="00D14F11" w:rsidRDefault="00D14F11" w:rsidP="00D14F11">
            <w:pPr>
              <w:rPr>
                <w:rFonts w:eastAsia="Batang" w:cs="Arial"/>
                <w:lang w:eastAsia="ko-KR"/>
              </w:rPr>
            </w:pPr>
            <w:r>
              <w:rPr>
                <w:rFonts w:eastAsia="Batang" w:cs="Arial"/>
                <w:lang w:eastAsia="ko-KR"/>
              </w:rPr>
              <w:t xml:space="preserve">Responds to </w:t>
            </w:r>
            <w:r>
              <w:rPr>
                <w:rFonts w:eastAsia="Batang" w:cs="Arial"/>
                <w:lang w:eastAsia="ko-KR"/>
              </w:rPr>
              <w:t>Karim</w:t>
            </w:r>
          </w:p>
          <w:p w14:paraId="76DC493D" w14:textId="77777777" w:rsidR="00D14F11" w:rsidRDefault="00D14F11" w:rsidP="006266EA">
            <w:pPr>
              <w:rPr>
                <w:rFonts w:eastAsia="Batang" w:cs="Arial"/>
                <w:lang w:eastAsia="ko-KR"/>
              </w:rPr>
            </w:pPr>
          </w:p>
          <w:p w14:paraId="7BF2902F" w14:textId="209649D2" w:rsidR="00E91149" w:rsidRDefault="00E91149" w:rsidP="00E91149">
            <w:pPr>
              <w:rPr>
                <w:rFonts w:eastAsia="Batang" w:cs="Arial"/>
                <w:lang w:eastAsia="ko-KR"/>
              </w:rPr>
            </w:pPr>
            <w:r>
              <w:rPr>
                <w:rFonts w:eastAsia="Batang" w:cs="Arial"/>
                <w:lang w:eastAsia="ko-KR"/>
              </w:rPr>
              <w:t xml:space="preserve">Hank </w:t>
            </w:r>
            <w:r>
              <w:rPr>
                <w:rFonts w:eastAsia="Batang" w:cs="Arial"/>
                <w:lang w:eastAsia="ko-KR"/>
              </w:rPr>
              <w:t>Wed</w:t>
            </w:r>
            <w:r>
              <w:rPr>
                <w:rFonts w:eastAsia="Batang" w:cs="Arial"/>
                <w:lang w:eastAsia="ko-KR"/>
              </w:rPr>
              <w:t xml:space="preserve"> </w:t>
            </w:r>
            <w:r>
              <w:rPr>
                <w:rFonts w:eastAsia="Batang" w:cs="Arial"/>
                <w:lang w:eastAsia="ko-KR"/>
              </w:rPr>
              <w:t>9:35</w:t>
            </w:r>
          </w:p>
          <w:p w14:paraId="239251FD" w14:textId="77777777" w:rsidR="00E91149" w:rsidRDefault="00E91149" w:rsidP="00E9114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E61D5EB" w14:textId="77777777" w:rsidR="00E91149" w:rsidRDefault="00E91149" w:rsidP="006266EA">
            <w:pPr>
              <w:rPr>
                <w:rFonts w:eastAsia="Batang" w:cs="Arial"/>
                <w:lang w:eastAsia="ko-KR"/>
              </w:rPr>
            </w:pPr>
          </w:p>
          <w:p w14:paraId="4A586685" w14:textId="3BFF8EE1" w:rsidR="00E91149" w:rsidRDefault="00E91149" w:rsidP="00E91149">
            <w:pPr>
              <w:rPr>
                <w:rFonts w:eastAsia="Batang" w:cs="Arial"/>
                <w:lang w:eastAsia="ko-KR"/>
              </w:rPr>
            </w:pPr>
            <w:r>
              <w:rPr>
                <w:rFonts w:eastAsia="Batang" w:cs="Arial"/>
                <w:lang w:eastAsia="ko-KR"/>
              </w:rPr>
              <w:t xml:space="preserve">Izabel Wed </w:t>
            </w:r>
            <w:r>
              <w:rPr>
                <w:rFonts w:eastAsia="Batang" w:cs="Arial"/>
                <w:lang w:eastAsia="ko-KR"/>
              </w:rPr>
              <w:t>9:58</w:t>
            </w:r>
          </w:p>
          <w:p w14:paraId="3C61E777" w14:textId="2C062285" w:rsidR="00E91149" w:rsidRDefault="00E91149" w:rsidP="00E91149">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p>
          <w:p w14:paraId="12B5AD6E" w14:textId="77777777" w:rsidR="00E91149" w:rsidRDefault="00E91149" w:rsidP="006266EA">
            <w:pPr>
              <w:rPr>
                <w:rFonts w:eastAsia="Batang" w:cs="Arial"/>
                <w:lang w:eastAsia="ko-KR"/>
              </w:rPr>
            </w:pPr>
          </w:p>
          <w:p w14:paraId="5ECB0FA1" w14:textId="387DBED3" w:rsidR="009C7C9E" w:rsidRDefault="009C7C9E" w:rsidP="009C7C9E">
            <w:pPr>
              <w:rPr>
                <w:rFonts w:eastAsia="Batang" w:cs="Arial"/>
                <w:lang w:eastAsia="ko-KR"/>
              </w:rPr>
            </w:pPr>
            <w:r>
              <w:rPr>
                <w:rFonts w:eastAsia="Batang" w:cs="Arial"/>
                <w:lang w:eastAsia="ko-KR"/>
              </w:rPr>
              <w:t xml:space="preserve">Mikael </w:t>
            </w:r>
            <w:r>
              <w:rPr>
                <w:rFonts w:eastAsia="Batang" w:cs="Arial"/>
                <w:lang w:eastAsia="ko-KR"/>
              </w:rPr>
              <w:t xml:space="preserve">Wed </w:t>
            </w:r>
            <w:r>
              <w:rPr>
                <w:rFonts w:eastAsia="Batang" w:cs="Arial"/>
                <w:lang w:eastAsia="ko-KR"/>
              </w:rPr>
              <w:t>12</w:t>
            </w:r>
            <w:r>
              <w:rPr>
                <w:rFonts w:eastAsia="Batang" w:cs="Arial"/>
                <w:lang w:eastAsia="ko-KR"/>
              </w:rPr>
              <w:t>:</w:t>
            </w:r>
            <w:r>
              <w:rPr>
                <w:rFonts w:eastAsia="Batang" w:cs="Arial"/>
                <w:lang w:eastAsia="ko-KR"/>
              </w:rPr>
              <w:t>2</w:t>
            </w:r>
            <w:r>
              <w:rPr>
                <w:rFonts w:eastAsia="Batang" w:cs="Arial"/>
                <w:lang w:eastAsia="ko-KR"/>
              </w:rPr>
              <w:t>2</w:t>
            </w:r>
          </w:p>
          <w:p w14:paraId="2F2375F2" w14:textId="63FB6449" w:rsidR="009C7C9E" w:rsidRDefault="009C7C9E" w:rsidP="009C7C9E">
            <w:pPr>
              <w:rPr>
                <w:rFonts w:eastAsia="Batang" w:cs="Arial"/>
                <w:lang w:eastAsia="ko-KR"/>
              </w:rPr>
            </w:pPr>
            <w:r>
              <w:rPr>
                <w:rFonts w:eastAsia="Batang" w:cs="Arial"/>
                <w:lang w:eastAsia="ko-KR"/>
              </w:rPr>
              <w:t>Responds to Izabel</w:t>
            </w:r>
          </w:p>
          <w:p w14:paraId="04A7247A" w14:textId="77777777" w:rsidR="009C7C9E" w:rsidRDefault="009C7C9E" w:rsidP="006266EA">
            <w:pPr>
              <w:rPr>
                <w:rFonts w:eastAsia="Batang" w:cs="Arial"/>
                <w:lang w:eastAsia="ko-KR"/>
              </w:rPr>
            </w:pPr>
          </w:p>
          <w:p w14:paraId="1B2F11E6" w14:textId="02A9FA2E" w:rsidR="00DE0FEB" w:rsidRDefault="00DE0FEB" w:rsidP="00DE0FEB">
            <w:pPr>
              <w:rPr>
                <w:rFonts w:eastAsia="Batang" w:cs="Arial"/>
                <w:lang w:eastAsia="ko-KR"/>
              </w:rPr>
            </w:pPr>
            <w:r>
              <w:rPr>
                <w:rFonts w:eastAsia="Batang" w:cs="Arial"/>
                <w:lang w:eastAsia="ko-KR"/>
              </w:rPr>
              <w:t xml:space="preserve">Izabel Wed </w:t>
            </w:r>
            <w:r>
              <w:rPr>
                <w:rFonts w:eastAsia="Batang" w:cs="Arial"/>
                <w:lang w:eastAsia="ko-KR"/>
              </w:rPr>
              <w:t>13:24</w:t>
            </w:r>
          </w:p>
          <w:p w14:paraId="77CE5328" w14:textId="53B7B9D3" w:rsidR="00DE0FEB" w:rsidRDefault="00DE0FEB" w:rsidP="00DE0FEB">
            <w:pPr>
              <w:rPr>
                <w:rFonts w:eastAsia="Batang" w:cs="Arial"/>
                <w:lang w:eastAsia="ko-KR"/>
              </w:rPr>
            </w:pPr>
            <w:r>
              <w:rPr>
                <w:rFonts w:eastAsia="Batang" w:cs="Arial"/>
                <w:lang w:eastAsia="ko-KR"/>
              </w:rPr>
              <w:t xml:space="preserve">Responds to </w:t>
            </w:r>
            <w:r>
              <w:rPr>
                <w:rFonts w:eastAsia="Batang" w:cs="Arial"/>
                <w:lang w:eastAsia="ko-KR"/>
              </w:rPr>
              <w:t>Ruby</w:t>
            </w:r>
          </w:p>
          <w:p w14:paraId="51C7246C" w14:textId="666ED9EF" w:rsidR="00DE0FEB" w:rsidRDefault="00DE0FEB" w:rsidP="006266EA">
            <w:pPr>
              <w:rPr>
                <w:rFonts w:eastAsia="Batang" w:cs="Arial"/>
                <w:lang w:eastAsia="ko-KR"/>
              </w:rPr>
            </w:pPr>
          </w:p>
        </w:tc>
      </w:tr>
      <w:tr w:rsidR="00F03ED1" w:rsidRPr="00D95972" w14:paraId="2FBC7961" w14:textId="77777777" w:rsidTr="008509AE">
        <w:tc>
          <w:tcPr>
            <w:tcW w:w="976" w:type="dxa"/>
            <w:tcBorders>
              <w:top w:val="nil"/>
              <w:left w:val="thinThickThinSmallGap" w:sz="24" w:space="0" w:color="auto"/>
              <w:bottom w:val="nil"/>
            </w:tcBorders>
            <w:shd w:val="clear" w:color="auto" w:fill="auto"/>
          </w:tcPr>
          <w:p w14:paraId="14AE83F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609058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325D660" w14:textId="0D005BAB" w:rsidR="00F03ED1" w:rsidRDefault="00CE7533" w:rsidP="00F03ED1">
            <w:hyperlink r:id="rId99" w:history="1">
              <w:r w:rsidR="00F03ED1">
                <w:rPr>
                  <w:rStyle w:val="Hyperlink"/>
                </w:rPr>
                <w:t>C1-240202</w:t>
              </w:r>
            </w:hyperlink>
          </w:p>
        </w:tc>
        <w:tc>
          <w:tcPr>
            <w:tcW w:w="4191" w:type="dxa"/>
            <w:gridSpan w:val="3"/>
            <w:tcBorders>
              <w:top w:val="single" w:sz="4" w:space="0" w:color="auto"/>
              <w:bottom w:val="single" w:sz="4" w:space="0" w:color="auto"/>
            </w:tcBorders>
            <w:shd w:val="clear" w:color="auto" w:fill="FFFF00"/>
          </w:tcPr>
          <w:p w14:paraId="7D9DDB8A" w14:textId="6C91A299" w:rsidR="00F03ED1" w:rsidRDefault="00F03ED1" w:rsidP="00F03ED1">
            <w:pPr>
              <w:rPr>
                <w:rFonts w:cs="Arial"/>
              </w:rPr>
            </w:pPr>
            <w:r>
              <w:rPr>
                <w:rFonts w:cs="Arial"/>
              </w:rPr>
              <w:t>Pseudo-CR on addition of definitions</w:t>
            </w:r>
          </w:p>
        </w:tc>
        <w:tc>
          <w:tcPr>
            <w:tcW w:w="1767" w:type="dxa"/>
            <w:tcBorders>
              <w:top w:val="single" w:sz="4" w:space="0" w:color="auto"/>
              <w:bottom w:val="single" w:sz="4" w:space="0" w:color="auto"/>
            </w:tcBorders>
            <w:shd w:val="clear" w:color="auto" w:fill="FFFF00"/>
          </w:tcPr>
          <w:p w14:paraId="2BFC45F4" w14:textId="2A17BD4C"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146F32" w14:textId="6BC5CDDF"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10166" w14:textId="5CE1A5DC"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2:22</w:t>
            </w:r>
          </w:p>
          <w:p w14:paraId="61280350"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4D68EDB" w14:textId="77777777" w:rsidR="00956ECF" w:rsidRDefault="00956ECF" w:rsidP="006C1103">
            <w:pPr>
              <w:rPr>
                <w:rFonts w:eastAsia="Batang" w:cs="Arial"/>
                <w:lang w:eastAsia="ko-KR"/>
              </w:rPr>
            </w:pPr>
          </w:p>
          <w:p w14:paraId="3835528B" w14:textId="75260579" w:rsidR="00956ECF" w:rsidRDefault="00956ECF" w:rsidP="00956ECF">
            <w:pPr>
              <w:rPr>
                <w:rFonts w:eastAsia="Batang" w:cs="Arial"/>
                <w:lang w:eastAsia="ko-KR"/>
              </w:rPr>
            </w:pPr>
            <w:r>
              <w:rPr>
                <w:rFonts w:eastAsia="Batang" w:cs="Arial"/>
                <w:lang w:eastAsia="ko-KR"/>
              </w:rPr>
              <w:t>Ban Mon 5:28</w:t>
            </w:r>
          </w:p>
          <w:p w14:paraId="70AC660D"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BA62959" w14:textId="77777777" w:rsidR="00956ECF" w:rsidRDefault="00956ECF" w:rsidP="006C1103">
            <w:pPr>
              <w:rPr>
                <w:rFonts w:eastAsia="Batang" w:cs="Arial"/>
                <w:lang w:eastAsia="ko-KR"/>
              </w:rPr>
            </w:pPr>
          </w:p>
          <w:p w14:paraId="008CF9E7" w14:textId="65868550" w:rsidR="005D5E81" w:rsidRDefault="005D5E81" w:rsidP="005D5E81">
            <w:pPr>
              <w:rPr>
                <w:rFonts w:eastAsia="Batang" w:cs="Arial"/>
                <w:lang w:eastAsia="ko-KR"/>
              </w:rPr>
            </w:pPr>
            <w:r>
              <w:rPr>
                <w:rFonts w:eastAsia="Batang" w:cs="Arial"/>
                <w:lang w:eastAsia="ko-KR"/>
              </w:rPr>
              <w:t>Karim Mon 10:12</w:t>
            </w:r>
          </w:p>
          <w:p w14:paraId="3B5BB9BB" w14:textId="77777777" w:rsidR="005D5E81" w:rsidRDefault="005D5E81" w:rsidP="005D5E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E3352A7" w14:textId="77777777" w:rsidR="005D5E81" w:rsidRDefault="005D5E81" w:rsidP="006C1103">
            <w:pPr>
              <w:rPr>
                <w:rFonts w:eastAsia="Batang" w:cs="Arial"/>
                <w:lang w:eastAsia="ko-KR"/>
              </w:rPr>
            </w:pPr>
          </w:p>
          <w:p w14:paraId="31F6A3EA" w14:textId="3395B919" w:rsidR="00DA705D" w:rsidRDefault="00DA705D" w:rsidP="00DA705D">
            <w:pPr>
              <w:rPr>
                <w:rFonts w:eastAsia="Batang" w:cs="Arial"/>
                <w:lang w:eastAsia="ko-KR"/>
              </w:rPr>
            </w:pPr>
            <w:r>
              <w:rPr>
                <w:rFonts w:eastAsia="Batang" w:cs="Arial"/>
                <w:lang w:eastAsia="ko-KR"/>
              </w:rPr>
              <w:t>Mikael Wed 0:08</w:t>
            </w:r>
          </w:p>
          <w:p w14:paraId="5DFB1A47" w14:textId="77777777" w:rsidR="00DA705D" w:rsidRDefault="00DA705D" w:rsidP="00DA705D">
            <w:pPr>
              <w:rPr>
                <w:rFonts w:eastAsia="Batang" w:cs="Arial"/>
                <w:lang w:eastAsia="ko-KR"/>
              </w:rPr>
            </w:pPr>
            <w:r>
              <w:rPr>
                <w:rFonts w:eastAsia="Batang" w:cs="Arial"/>
                <w:lang w:eastAsia="ko-KR"/>
              </w:rPr>
              <w:t>Rev</w:t>
            </w:r>
          </w:p>
          <w:p w14:paraId="2123A640" w14:textId="77777777" w:rsidR="00DA705D" w:rsidRDefault="00DA705D" w:rsidP="006C1103">
            <w:pPr>
              <w:rPr>
                <w:rFonts w:eastAsia="Batang" w:cs="Arial"/>
                <w:lang w:eastAsia="ko-KR"/>
              </w:rPr>
            </w:pPr>
          </w:p>
          <w:p w14:paraId="6FADB81E" w14:textId="348D9E71" w:rsidR="00E91149" w:rsidRDefault="00E91149" w:rsidP="00E91149">
            <w:pPr>
              <w:rPr>
                <w:rFonts w:eastAsia="Batang" w:cs="Arial"/>
                <w:lang w:eastAsia="ko-KR"/>
              </w:rPr>
            </w:pPr>
            <w:r>
              <w:rPr>
                <w:rFonts w:eastAsia="Batang" w:cs="Arial"/>
                <w:lang w:eastAsia="ko-KR"/>
              </w:rPr>
              <w:t xml:space="preserve">Ban </w:t>
            </w:r>
            <w:r>
              <w:rPr>
                <w:rFonts w:eastAsia="Batang" w:cs="Arial"/>
                <w:lang w:eastAsia="ko-KR"/>
              </w:rPr>
              <w:t>Wed</w:t>
            </w:r>
            <w:r>
              <w:rPr>
                <w:rFonts w:eastAsia="Batang" w:cs="Arial"/>
                <w:lang w:eastAsia="ko-KR"/>
              </w:rPr>
              <w:t xml:space="preserve"> </w:t>
            </w:r>
            <w:r>
              <w:rPr>
                <w:rFonts w:eastAsia="Batang" w:cs="Arial"/>
                <w:lang w:eastAsia="ko-KR"/>
              </w:rPr>
              <w:t>6</w:t>
            </w:r>
            <w:r>
              <w:rPr>
                <w:rFonts w:eastAsia="Batang" w:cs="Arial"/>
                <w:lang w:eastAsia="ko-KR"/>
              </w:rPr>
              <w:t>:</w:t>
            </w:r>
            <w:r>
              <w:rPr>
                <w:rFonts w:eastAsia="Batang" w:cs="Arial"/>
                <w:lang w:eastAsia="ko-KR"/>
              </w:rPr>
              <w:t>59</w:t>
            </w:r>
          </w:p>
          <w:p w14:paraId="767D530D" w14:textId="77777777" w:rsidR="00E91149" w:rsidRDefault="00E91149" w:rsidP="00E9114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1F5A7F2" w14:textId="77777777" w:rsidR="00E91149" w:rsidRDefault="00E91149" w:rsidP="006C1103">
            <w:pPr>
              <w:rPr>
                <w:rFonts w:eastAsia="Batang" w:cs="Arial"/>
                <w:lang w:eastAsia="ko-KR"/>
              </w:rPr>
            </w:pPr>
          </w:p>
          <w:p w14:paraId="48389820" w14:textId="4AD3DB64" w:rsidR="009C7C9E" w:rsidRDefault="009C7C9E" w:rsidP="009C7C9E">
            <w:pPr>
              <w:rPr>
                <w:rFonts w:eastAsia="Batang" w:cs="Arial"/>
                <w:lang w:eastAsia="ko-KR"/>
              </w:rPr>
            </w:pPr>
            <w:r>
              <w:rPr>
                <w:rFonts w:eastAsia="Batang" w:cs="Arial"/>
                <w:lang w:eastAsia="ko-KR"/>
              </w:rPr>
              <w:t>Mikael Wed 11:</w:t>
            </w:r>
            <w:r>
              <w:rPr>
                <w:rFonts w:eastAsia="Batang" w:cs="Arial"/>
                <w:lang w:eastAsia="ko-KR"/>
              </w:rPr>
              <w:t>30</w:t>
            </w:r>
          </w:p>
          <w:p w14:paraId="3E30D9B8" w14:textId="060E17FD" w:rsidR="009C7C9E" w:rsidRDefault="009C7C9E" w:rsidP="009C7C9E">
            <w:pPr>
              <w:rPr>
                <w:rFonts w:eastAsia="Batang" w:cs="Arial"/>
                <w:lang w:eastAsia="ko-KR"/>
              </w:rPr>
            </w:pPr>
            <w:r>
              <w:rPr>
                <w:rFonts w:eastAsia="Batang" w:cs="Arial"/>
                <w:lang w:eastAsia="ko-KR"/>
              </w:rPr>
              <w:t xml:space="preserve">Responds to </w:t>
            </w:r>
            <w:r>
              <w:rPr>
                <w:rFonts w:eastAsia="Batang" w:cs="Arial"/>
                <w:lang w:eastAsia="ko-KR"/>
              </w:rPr>
              <w:t>Ban</w:t>
            </w:r>
          </w:p>
          <w:p w14:paraId="7E116AA7" w14:textId="77777777" w:rsidR="009C7C9E" w:rsidRDefault="009C7C9E" w:rsidP="006C1103">
            <w:pPr>
              <w:rPr>
                <w:rFonts w:eastAsia="Batang" w:cs="Arial"/>
                <w:lang w:eastAsia="ko-KR"/>
              </w:rPr>
            </w:pPr>
          </w:p>
          <w:p w14:paraId="7D358B90" w14:textId="1EB8A4DB" w:rsidR="009C7C9E" w:rsidRDefault="009C7C9E" w:rsidP="009C7C9E">
            <w:pPr>
              <w:rPr>
                <w:rFonts w:eastAsia="Batang" w:cs="Arial"/>
                <w:lang w:eastAsia="ko-KR"/>
              </w:rPr>
            </w:pPr>
            <w:r>
              <w:rPr>
                <w:rFonts w:eastAsia="Batang" w:cs="Arial"/>
                <w:lang w:eastAsia="ko-KR"/>
              </w:rPr>
              <w:t xml:space="preserve">Karim </w:t>
            </w:r>
            <w:r>
              <w:rPr>
                <w:rFonts w:eastAsia="Batang" w:cs="Arial"/>
                <w:lang w:eastAsia="ko-KR"/>
              </w:rPr>
              <w:t>Wed</w:t>
            </w:r>
            <w:r>
              <w:rPr>
                <w:rFonts w:eastAsia="Batang" w:cs="Arial"/>
                <w:lang w:eastAsia="ko-KR"/>
              </w:rPr>
              <w:t xml:space="preserve"> 1</w:t>
            </w:r>
            <w:r>
              <w:rPr>
                <w:rFonts w:eastAsia="Batang" w:cs="Arial"/>
                <w:lang w:eastAsia="ko-KR"/>
              </w:rPr>
              <w:t>2</w:t>
            </w:r>
            <w:r>
              <w:rPr>
                <w:rFonts w:eastAsia="Batang" w:cs="Arial"/>
                <w:lang w:eastAsia="ko-KR"/>
              </w:rPr>
              <w:t>:</w:t>
            </w:r>
            <w:r>
              <w:rPr>
                <w:rFonts w:eastAsia="Batang" w:cs="Arial"/>
                <w:lang w:eastAsia="ko-KR"/>
              </w:rPr>
              <w:t>49</w:t>
            </w:r>
          </w:p>
          <w:p w14:paraId="0A38201B" w14:textId="77777777" w:rsidR="009C7C9E" w:rsidRDefault="009C7C9E" w:rsidP="009C7C9E">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9E027FA" w14:textId="77777777" w:rsidR="009C7C9E" w:rsidRDefault="009C7C9E" w:rsidP="006C1103">
            <w:pPr>
              <w:rPr>
                <w:rFonts w:eastAsia="Batang" w:cs="Arial"/>
                <w:lang w:eastAsia="ko-KR"/>
              </w:rPr>
            </w:pPr>
          </w:p>
          <w:p w14:paraId="576A8387" w14:textId="673BAB1B" w:rsidR="00DE0FEB" w:rsidRDefault="00DE0FEB" w:rsidP="00DE0FEB">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 12:</w:t>
            </w:r>
            <w:r>
              <w:rPr>
                <w:rFonts w:eastAsia="Batang" w:cs="Arial"/>
                <w:lang w:eastAsia="ko-KR"/>
              </w:rPr>
              <w:t>52</w:t>
            </w:r>
          </w:p>
          <w:p w14:paraId="2C44A67D" w14:textId="77777777" w:rsidR="00DE0FEB" w:rsidRDefault="00DE0FEB" w:rsidP="00DE0FEB">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7E19100" w14:textId="77777777" w:rsidR="00DE0FEB" w:rsidRDefault="00DE0FEB" w:rsidP="006C1103">
            <w:pPr>
              <w:rPr>
                <w:rFonts w:eastAsia="Batang" w:cs="Arial"/>
                <w:lang w:eastAsia="ko-KR"/>
              </w:rPr>
            </w:pPr>
          </w:p>
          <w:p w14:paraId="338480B2" w14:textId="06EFB034" w:rsidR="00DE0FEB" w:rsidRDefault="00DE0FEB" w:rsidP="00DE0FEB">
            <w:pPr>
              <w:rPr>
                <w:rFonts w:eastAsia="Batang" w:cs="Arial"/>
                <w:lang w:eastAsia="ko-KR"/>
              </w:rPr>
            </w:pPr>
            <w:r>
              <w:rPr>
                <w:rFonts w:eastAsia="Batang" w:cs="Arial"/>
                <w:lang w:eastAsia="ko-KR"/>
              </w:rPr>
              <w:t xml:space="preserve">Mikael Wed </w:t>
            </w:r>
            <w:r>
              <w:rPr>
                <w:rFonts w:eastAsia="Batang" w:cs="Arial"/>
                <w:lang w:eastAsia="ko-KR"/>
              </w:rPr>
              <w:t>13:05</w:t>
            </w:r>
          </w:p>
          <w:p w14:paraId="7D4A0261" w14:textId="7848017A" w:rsidR="00DE0FEB" w:rsidRDefault="00DE0FEB" w:rsidP="00DE0FEB">
            <w:pPr>
              <w:rPr>
                <w:rFonts w:eastAsia="Batang" w:cs="Arial"/>
                <w:lang w:eastAsia="ko-KR"/>
              </w:rPr>
            </w:pPr>
            <w:r>
              <w:rPr>
                <w:rFonts w:eastAsia="Batang" w:cs="Arial"/>
                <w:lang w:eastAsia="ko-KR"/>
              </w:rPr>
              <w:t xml:space="preserve">Will take on board </w:t>
            </w:r>
            <w:proofErr w:type="spellStart"/>
            <w:r>
              <w:rPr>
                <w:rFonts w:eastAsia="Batang" w:cs="Arial"/>
                <w:lang w:eastAsia="ko-KR"/>
              </w:rPr>
              <w:t>Xiaoxue’s</w:t>
            </w:r>
            <w:proofErr w:type="spellEnd"/>
            <w:r>
              <w:rPr>
                <w:rFonts w:eastAsia="Batang" w:cs="Arial"/>
                <w:lang w:eastAsia="ko-KR"/>
              </w:rPr>
              <w:t xml:space="preserve"> </w:t>
            </w:r>
            <w:proofErr w:type="gramStart"/>
            <w:r>
              <w:rPr>
                <w:rFonts w:eastAsia="Batang" w:cs="Arial"/>
                <w:lang w:eastAsia="ko-KR"/>
              </w:rPr>
              <w:t>suggestion</w:t>
            </w:r>
            <w:proofErr w:type="gramEnd"/>
          </w:p>
          <w:p w14:paraId="4F610C63" w14:textId="77777777" w:rsidR="00DE0FEB" w:rsidRDefault="00DE0FEB" w:rsidP="006C1103">
            <w:pPr>
              <w:rPr>
                <w:rFonts w:eastAsia="Batang" w:cs="Arial"/>
                <w:lang w:eastAsia="ko-KR"/>
              </w:rPr>
            </w:pPr>
          </w:p>
          <w:p w14:paraId="59252175" w14:textId="0BB00191" w:rsidR="004B125A" w:rsidRDefault="004B125A" w:rsidP="004B125A">
            <w:pPr>
              <w:rPr>
                <w:rFonts w:eastAsia="Batang" w:cs="Arial"/>
                <w:lang w:eastAsia="ko-KR"/>
              </w:rPr>
            </w:pPr>
            <w:r>
              <w:rPr>
                <w:rFonts w:eastAsia="Batang" w:cs="Arial"/>
                <w:lang w:eastAsia="ko-KR"/>
              </w:rPr>
              <w:t xml:space="preserve">Mikael Wed </w:t>
            </w:r>
            <w:r>
              <w:rPr>
                <w:rFonts w:eastAsia="Batang" w:cs="Arial"/>
                <w:lang w:eastAsia="ko-KR"/>
              </w:rPr>
              <w:t>15:56</w:t>
            </w:r>
          </w:p>
          <w:p w14:paraId="00816A23" w14:textId="77777777" w:rsidR="004B125A" w:rsidRDefault="004B125A" w:rsidP="004B125A">
            <w:pPr>
              <w:rPr>
                <w:rFonts w:eastAsia="Batang" w:cs="Arial"/>
                <w:lang w:eastAsia="ko-KR"/>
              </w:rPr>
            </w:pPr>
            <w:r>
              <w:rPr>
                <w:rFonts w:eastAsia="Batang" w:cs="Arial"/>
                <w:lang w:eastAsia="ko-KR"/>
              </w:rPr>
              <w:t>Rev</w:t>
            </w:r>
          </w:p>
          <w:p w14:paraId="17B9BE64" w14:textId="77777777" w:rsidR="004B125A" w:rsidRDefault="004B125A" w:rsidP="006C1103">
            <w:pPr>
              <w:rPr>
                <w:rFonts w:eastAsia="Batang" w:cs="Arial"/>
                <w:lang w:eastAsia="ko-KR"/>
              </w:rPr>
            </w:pPr>
          </w:p>
          <w:p w14:paraId="4BC9AF23" w14:textId="1D238B27" w:rsidR="004B125A" w:rsidRDefault="004B125A" w:rsidP="004B125A">
            <w:pPr>
              <w:rPr>
                <w:rFonts w:eastAsia="Batang" w:cs="Arial"/>
                <w:lang w:eastAsia="ko-KR"/>
              </w:rPr>
            </w:pPr>
            <w:r>
              <w:rPr>
                <w:rFonts w:eastAsia="Batang" w:cs="Arial"/>
                <w:lang w:eastAsia="ko-KR"/>
              </w:rPr>
              <w:t>Karim Wed 1</w:t>
            </w:r>
            <w:r>
              <w:rPr>
                <w:rFonts w:eastAsia="Batang" w:cs="Arial"/>
                <w:lang w:eastAsia="ko-KR"/>
              </w:rPr>
              <w:t>6</w:t>
            </w:r>
            <w:r>
              <w:rPr>
                <w:rFonts w:eastAsia="Batang" w:cs="Arial"/>
                <w:lang w:eastAsia="ko-KR"/>
              </w:rPr>
              <w:t>:</w:t>
            </w:r>
            <w:r>
              <w:rPr>
                <w:rFonts w:eastAsia="Batang" w:cs="Arial"/>
                <w:lang w:eastAsia="ko-KR"/>
              </w:rPr>
              <w:t>40</w:t>
            </w:r>
          </w:p>
          <w:p w14:paraId="37D880EF" w14:textId="77777777" w:rsidR="004B125A" w:rsidRDefault="004B125A" w:rsidP="004B125A">
            <w:pPr>
              <w:rPr>
                <w:rFonts w:eastAsia="Batang" w:cs="Arial"/>
                <w:lang w:eastAsia="ko-KR"/>
              </w:rPr>
            </w:pPr>
            <w:r>
              <w:rPr>
                <w:rFonts w:eastAsia="Batang" w:cs="Arial"/>
                <w:lang w:eastAsia="ko-KR"/>
              </w:rPr>
              <w:t>Fine with r</w:t>
            </w:r>
            <w:r>
              <w:rPr>
                <w:rFonts w:eastAsia="Batang" w:cs="Arial"/>
                <w:lang w:eastAsia="ko-KR"/>
              </w:rPr>
              <w:t>ev</w:t>
            </w:r>
            <w:r>
              <w:rPr>
                <w:rFonts w:eastAsia="Batang" w:cs="Arial"/>
                <w:lang w:eastAsia="ko-KR"/>
              </w:rPr>
              <w:t>, co-sign</w:t>
            </w:r>
          </w:p>
          <w:p w14:paraId="12FA8491" w14:textId="108CA0BB" w:rsidR="004B125A" w:rsidRDefault="004B125A" w:rsidP="004B125A">
            <w:pPr>
              <w:rPr>
                <w:rFonts w:eastAsia="Batang" w:cs="Arial"/>
                <w:lang w:eastAsia="ko-KR"/>
              </w:rPr>
            </w:pPr>
          </w:p>
        </w:tc>
      </w:tr>
      <w:tr w:rsidR="00F03ED1" w:rsidRPr="00D95972" w14:paraId="5334E5A6" w14:textId="77777777" w:rsidTr="000B52F4">
        <w:tc>
          <w:tcPr>
            <w:tcW w:w="976" w:type="dxa"/>
            <w:tcBorders>
              <w:top w:val="nil"/>
              <w:left w:val="thinThickThinSmallGap" w:sz="24" w:space="0" w:color="auto"/>
              <w:bottom w:val="nil"/>
            </w:tcBorders>
            <w:shd w:val="clear" w:color="auto" w:fill="auto"/>
          </w:tcPr>
          <w:p w14:paraId="63DE4FE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ABA6F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E30E9A1" w14:textId="79FEA016" w:rsidR="00F03ED1" w:rsidRDefault="00CE7533" w:rsidP="00F03ED1">
            <w:hyperlink r:id="rId100" w:history="1">
              <w:r w:rsidR="00F03ED1">
                <w:rPr>
                  <w:rStyle w:val="Hyperlink"/>
                </w:rPr>
                <w:t>C1-240203</w:t>
              </w:r>
            </w:hyperlink>
          </w:p>
        </w:tc>
        <w:tc>
          <w:tcPr>
            <w:tcW w:w="4191" w:type="dxa"/>
            <w:gridSpan w:val="3"/>
            <w:tcBorders>
              <w:top w:val="single" w:sz="4" w:space="0" w:color="auto"/>
              <w:bottom w:val="single" w:sz="4" w:space="0" w:color="auto"/>
            </w:tcBorders>
            <w:shd w:val="clear" w:color="auto" w:fill="FFFF00"/>
          </w:tcPr>
          <w:p w14:paraId="657FC384" w14:textId="4CED8845" w:rsidR="00F03ED1" w:rsidRDefault="00F03ED1" w:rsidP="00F03ED1">
            <w:pPr>
              <w:rPr>
                <w:rFonts w:cs="Arial"/>
              </w:rPr>
            </w:pPr>
            <w:r>
              <w:rPr>
                <w:rFonts w:cs="Arial"/>
              </w:rPr>
              <w:t>Addition of abnormal cases in the LCS-UP transport procedure</w:t>
            </w:r>
          </w:p>
        </w:tc>
        <w:tc>
          <w:tcPr>
            <w:tcW w:w="1767" w:type="dxa"/>
            <w:tcBorders>
              <w:top w:val="single" w:sz="4" w:space="0" w:color="auto"/>
              <w:bottom w:val="single" w:sz="4" w:space="0" w:color="auto"/>
            </w:tcBorders>
            <w:shd w:val="clear" w:color="auto" w:fill="FFFF00"/>
          </w:tcPr>
          <w:p w14:paraId="717C8CDF" w14:textId="4F919C34"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523532C2" w14:textId="20224844"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10FAE" w14:textId="74016CC4" w:rsidR="00216817" w:rsidRDefault="00216817" w:rsidP="00216817">
            <w:pPr>
              <w:rPr>
                <w:rFonts w:eastAsia="Batang" w:cs="Arial"/>
                <w:lang w:eastAsia="ko-KR"/>
              </w:rPr>
            </w:pPr>
            <w:r>
              <w:rPr>
                <w:rFonts w:eastAsia="Batang" w:cs="Arial"/>
                <w:lang w:eastAsia="ko-KR"/>
              </w:rPr>
              <w:t>Hank Mon 7:45</w:t>
            </w:r>
          </w:p>
          <w:p w14:paraId="6C4359CB"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C0FDE9B" w14:textId="77777777" w:rsidR="00F03ED1" w:rsidRDefault="00F03ED1" w:rsidP="00F03ED1">
            <w:pPr>
              <w:rPr>
                <w:rFonts w:eastAsia="Batang" w:cs="Arial"/>
                <w:lang w:eastAsia="ko-KR"/>
              </w:rPr>
            </w:pPr>
          </w:p>
          <w:p w14:paraId="27DBA28C" w14:textId="00F9CB31" w:rsidR="00FC3B9F" w:rsidRDefault="00FC3B9F" w:rsidP="00FC3B9F">
            <w:pPr>
              <w:rPr>
                <w:rFonts w:eastAsia="Batang" w:cs="Arial"/>
                <w:lang w:eastAsia="ko-KR"/>
              </w:rPr>
            </w:pPr>
            <w:r>
              <w:rPr>
                <w:rFonts w:eastAsia="Batang" w:cs="Arial"/>
                <w:lang w:eastAsia="ko-KR"/>
              </w:rPr>
              <w:t>Mikael Mon 15:05</w:t>
            </w:r>
          </w:p>
          <w:p w14:paraId="2FF79E37" w14:textId="77777777" w:rsidR="00FC3B9F" w:rsidRDefault="00FC3B9F" w:rsidP="00FC3B9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C3E70EA" w14:textId="77777777" w:rsidR="00FC3B9F" w:rsidRDefault="00FC3B9F" w:rsidP="00F03ED1">
            <w:pPr>
              <w:rPr>
                <w:rFonts w:eastAsia="Batang" w:cs="Arial"/>
                <w:lang w:eastAsia="ko-KR"/>
              </w:rPr>
            </w:pPr>
          </w:p>
          <w:p w14:paraId="04B87A77" w14:textId="502EDCE7" w:rsidR="00423024" w:rsidRDefault="00423024" w:rsidP="00423024">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8:44</w:t>
            </w:r>
          </w:p>
          <w:p w14:paraId="054AFD0B" w14:textId="4F2E30EF" w:rsidR="00423024" w:rsidRDefault="00423024" w:rsidP="00423024">
            <w:pPr>
              <w:rPr>
                <w:rFonts w:eastAsia="Batang" w:cs="Arial"/>
                <w:lang w:eastAsia="ko-KR"/>
              </w:rPr>
            </w:pPr>
            <w:r>
              <w:rPr>
                <w:rFonts w:eastAsia="Batang" w:cs="Arial"/>
                <w:lang w:eastAsia="ko-KR"/>
              </w:rPr>
              <w:t>Proposes to merge changes to 7.3.3.5 into C1-240033 and keep the changes to 7.3.3.4 in C1-240203</w:t>
            </w:r>
          </w:p>
          <w:p w14:paraId="09E9F8A2" w14:textId="77777777" w:rsidR="00423024" w:rsidRDefault="00423024" w:rsidP="00423024">
            <w:pPr>
              <w:rPr>
                <w:rFonts w:eastAsia="Batang" w:cs="Arial"/>
                <w:lang w:eastAsia="ko-KR"/>
              </w:rPr>
            </w:pPr>
          </w:p>
          <w:p w14:paraId="6FF4279B" w14:textId="45552AD3" w:rsidR="000D63DC" w:rsidRDefault="000D63DC" w:rsidP="000D63DC">
            <w:pPr>
              <w:rPr>
                <w:rFonts w:eastAsia="Batang" w:cs="Arial"/>
                <w:lang w:eastAsia="ko-KR"/>
              </w:rPr>
            </w:pPr>
            <w:r>
              <w:rPr>
                <w:rFonts w:eastAsia="Batang" w:cs="Arial"/>
                <w:lang w:eastAsia="ko-KR"/>
              </w:rPr>
              <w:t>Lin Tue 9:58</w:t>
            </w:r>
          </w:p>
          <w:p w14:paraId="3D04D9A9" w14:textId="77777777" w:rsidR="000D63DC" w:rsidRDefault="000D63DC" w:rsidP="000D63DC">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97D2746" w14:textId="77777777" w:rsidR="000D63DC" w:rsidRDefault="000D63DC" w:rsidP="000D63DC">
            <w:pPr>
              <w:rPr>
                <w:rFonts w:eastAsia="Batang" w:cs="Arial"/>
                <w:lang w:eastAsia="ko-KR"/>
              </w:rPr>
            </w:pPr>
          </w:p>
          <w:p w14:paraId="5158AF26" w14:textId="2551BE66" w:rsidR="00A51AC9" w:rsidRDefault="00A51AC9" w:rsidP="00A51AC9">
            <w:pPr>
              <w:rPr>
                <w:rFonts w:eastAsia="Batang" w:cs="Arial"/>
                <w:lang w:eastAsia="ko-KR"/>
              </w:rPr>
            </w:pPr>
            <w:r>
              <w:rPr>
                <w:rFonts w:eastAsia="Batang" w:cs="Arial"/>
                <w:lang w:eastAsia="ko-KR"/>
              </w:rPr>
              <w:t>Mikael Tue 14:49</w:t>
            </w:r>
          </w:p>
          <w:p w14:paraId="0B900F02" w14:textId="77777777" w:rsidR="00A51AC9" w:rsidRDefault="00A51AC9" w:rsidP="00A51AC9">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p>
          <w:p w14:paraId="1BB1D273" w14:textId="77777777" w:rsidR="00A51AC9" w:rsidRDefault="00A51AC9" w:rsidP="00A51AC9">
            <w:pPr>
              <w:rPr>
                <w:rFonts w:eastAsia="Batang" w:cs="Arial"/>
                <w:lang w:eastAsia="ko-KR"/>
              </w:rPr>
            </w:pPr>
          </w:p>
          <w:p w14:paraId="0FE357FA" w14:textId="06D9F838" w:rsidR="00D77113" w:rsidRDefault="00D77113" w:rsidP="00D7711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16:03</w:t>
            </w:r>
          </w:p>
          <w:p w14:paraId="14E3ACC6" w14:textId="77777777" w:rsidR="00D77113" w:rsidRDefault="00D77113" w:rsidP="00A51AC9">
            <w:pPr>
              <w:rPr>
                <w:rFonts w:eastAsia="Batang" w:cs="Arial"/>
                <w:lang w:eastAsia="ko-KR"/>
              </w:rPr>
            </w:pPr>
            <w:r>
              <w:rPr>
                <w:rFonts w:eastAsia="Batang" w:cs="Arial"/>
                <w:lang w:eastAsia="ko-KR"/>
              </w:rPr>
              <w:t>Rev</w:t>
            </w:r>
          </w:p>
          <w:p w14:paraId="12774C8E" w14:textId="77777777" w:rsidR="00D77113" w:rsidRDefault="00D77113" w:rsidP="00A51AC9">
            <w:pPr>
              <w:rPr>
                <w:rFonts w:eastAsia="Batang" w:cs="Arial"/>
                <w:lang w:eastAsia="ko-KR"/>
              </w:rPr>
            </w:pPr>
          </w:p>
          <w:p w14:paraId="05C096B1" w14:textId="620C211A" w:rsidR="009142AC" w:rsidRDefault="009142AC" w:rsidP="009142AC">
            <w:pPr>
              <w:rPr>
                <w:rFonts w:eastAsia="Batang" w:cs="Arial"/>
                <w:lang w:eastAsia="ko-KR"/>
              </w:rPr>
            </w:pPr>
            <w:r>
              <w:rPr>
                <w:rFonts w:eastAsia="Batang" w:cs="Arial"/>
                <w:lang w:eastAsia="ko-KR"/>
              </w:rPr>
              <w:t>Mikael Tue 18:31</w:t>
            </w:r>
          </w:p>
          <w:p w14:paraId="4861B321" w14:textId="77777777" w:rsidR="009142AC" w:rsidRDefault="009142AC" w:rsidP="009142AC">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p>
          <w:p w14:paraId="6B10CBE6" w14:textId="77777777" w:rsidR="009142AC" w:rsidRDefault="009142AC" w:rsidP="00A51AC9">
            <w:pPr>
              <w:rPr>
                <w:rFonts w:eastAsia="Batang" w:cs="Arial"/>
                <w:lang w:eastAsia="ko-KR"/>
              </w:rPr>
            </w:pPr>
          </w:p>
          <w:p w14:paraId="7E6B3661" w14:textId="14F7B56F" w:rsidR="00E91149" w:rsidRDefault="00E91149" w:rsidP="00E91149">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w:t>
            </w:r>
            <w:r>
              <w:rPr>
                <w:rFonts w:eastAsia="Batang" w:cs="Arial"/>
                <w:lang w:eastAsia="ko-KR"/>
              </w:rPr>
              <w:t xml:space="preserve"> </w:t>
            </w:r>
            <w:r>
              <w:rPr>
                <w:rFonts w:eastAsia="Batang" w:cs="Arial"/>
                <w:lang w:eastAsia="ko-KR"/>
              </w:rPr>
              <w:t>9:09</w:t>
            </w:r>
          </w:p>
          <w:p w14:paraId="721222F1" w14:textId="455FF47C" w:rsidR="00E91149" w:rsidRDefault="00E91149" w:rsidP="00E91149">
            <w:pPr>
              <w:rPr>
                <w:rFonts w:eastAsia="Batang" w:cs="Arial"/>
                <w:lang w:eastAsia="ko-KR"/>
              </w:rPr>
            </w:pPr>
            <w:r>
              <w:rPr>
                <w:rFonts w:eastAsia="Batang" w:cs="Arial"/>
                <w:lang w:eastAsia="ko-KR"/>
              </w:rPr>
              <w:t>Responds to Mikael</w:t>
            </w:r>
          </w:p>
          <w:p w14:paraId="45197699" w14:textId="77777777" w:rsidR="00E91149" w:rsidRDefault="00E91149" w:rsidP="00A51AC9">
            <w:pPr>
              <w:rPr>
                <w:rFonts w:eastAsia="Batang" w:cs="Arial"/>
                <w:lang w:eastAsia="ko-KR"/>
              </w:rPr>
            </w:pPr>
          </w:p>
          <w:p w14:paraId="7CE7AEDC" w14:textId="33A513E4" w:rsidR="009C7C9E" w:rsidRDefault="009C7C9E" w:rsidP="009C7C9E">
            <w:pPr>
              <w:rPr>
                <w:rFonts w:eastAsia="Batang" w:cs="Arial"/>
                <w:lang w:eastAsia="ko-KR"/>
              </w:rPr>
            </w:pPr>
            <w:r>
              <w:rPr>
                <w:rFonts w:eastAsia="Batang" w:cs="Arial"/>
                <w:lang w:eastAsia="ko-KR"/>
              </w:rPr>
              <w:t xml:space="preserve">Mikael </w:t>
            </w:r>
            <w:r>
              <w:rPr>
                <w:rFonts w:eastAsia="Batang" w:cs="Arial"/>
                <w:lang w:eastAsia="ko-KR"/>
              </w:rPr>
              <w:t>Wed</w:t>
            </w:r>
            <w:r>
              <w:rPr>
                <w:rFonts w:eastAsia="Batang" w:cs="Arial"/>
                <w:lang w:eastAsia="ko-KR"/>
              </w:rPr>
              <w:t xml:space="preserve"> 1</w:t>
            </w:r>
            <w:r>
              <w:rPr>
                <w:rFonts w:eastAsia="Batang" w:cs="Arial"/>
                <w:lang w:eastAsia="ko-KR"/>
              </w:rPr>
              <w:t>1:23</w:t>
            </w:r>
          </w:p>
          <w:p w14:paraId="5F2C219C" w14:textId="77777777" w:rsidR="009C7C9E" w:rsidRDefault="009C7C9E" w:rsidP="009C7C9E">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p>
          <w:p w14:paraId="61C92C71" w14:textId="77777777" w:rsidR="009C7C9E" w:rsidRDefault="009C7C9E" w:rsidP="00A51AC9">
            <w:pPr>
              <w:rPr>
                <w:rFonts w:eastAsia="Batang" w:cs="Arial"/>
                <w:lang w:eastAsia="ko-KR"/>
              </w:rPr>
            </w:pPr>
          </w:p>
          <w:p w14:paraId="5DE91E1B" w14:textId="3AD9CD71" w:rsidR="009C7C9E" w:rsidRDefault="009C7C9E" w:rsidP="00A51AC9">
            <w:pPr>
              <w:rPr>
                <w:rFonts w:eastAsia="Batang" w:cs="Arial"/>
                <w:lang w:eastAsia="ko-KR"/>
              </w:rPr>
            </w:pPr>
            <w:r>
              <w:rPr>
                <w:rFonts w:eastAsia="Batang" w:cs="Arial"/>
                <w:lang w:eastAsia="ko-KR"/>
              </w:rPr>
              <w:t>&lt;&lt; rest of discussion not captured &gt;&gt;</w:t>
            </w:r>
          </w:p>
        </w:tc>
      </w:tr>
      <w:tr w:rsidR="00F03ED1" w:rsidRPr="00D95972" w14:paraId="43E08CFB" w14:textId="77777777" w:rsidTr="000B52F4">
        <w:tc>
          <w:tcPr>
            <w:tcW w:w="976" w:type="dxa"/>
            <w:tcBorders>
              <w:top w:val="nil"/>
              <w:left w:val="thinThickThinSmallGap" w:sz="24" w:space="0" w:color="auto"/>
              <w:bottom w:val="nil"/>
            </w:tcBorders>
            <w:shd w:val="clear" w:color="auto" w:fill="auto"/>
          </w:tcPr>
          <w:p w14:paraId="0CBEE2E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212864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BB59ED7" w14:textId="5434491C" w:rsidR="00F03ED1" w:rsidRDefault="00CE7533" w:rsidP="00F03ED1">
            <w:hyperlink r:id="rId101" w:history="1">
              <w:r w:rsidR="00F03ED1">
                <w:rPr>
                  <w:rStyle w:val="Hyperlink"/>
                </w:rPr>
                <w:t>C1-240204</w:t>
              </w:r>
            </w:hyperlink>
          </w:p>
        </w:tc>
        <w:tc>
          <w:tcPr>
            <w:tcW w:w="4191" w:type="dxa"/>
            <w:gridSpan w:val="3"/>
            <w:tcBorders>
              <w:top w:val="single" w:sz="4" w:space="0" w:color="auto"/>
              <w:bottom w:val="single" w:sz="4" w:space="0" w:color="auto"/>
            </w:tcBorders>
            <w:shd w:val="clear" w:color="auto" w:fill="FFFFFF"/>
          </w:tcPr>
          <w:p w14:paraId="319B8A87" w14:textId="02B0C818" w:rsidR="00F03ED1" w:rsidRDefault="00F03ED1" w:rsidP="00F03ED1">
            <w:pPr>
              <w:rPr>
                <w:rFonts w:cs="Arial"/>
              </w:rPr>
            </w:pPr>
            <w:r>
              <w:rPr>
                <w:rFonts w:cs="Arial"/>
              </w:rPr>
              <w:t>Discussion on the LMF LCS-UP address</w:t>
            </w:r>
          </w:p>
        </w:tc>
        <w:tc>
          <w:tcPr>
            <w:tcW w:w="1767" w:type="dxa"/>
            <w:tcBorders>
              <w:top w:val="single" w:sz="4" w:space="0" w:color="auto"/>
              <w:bottom w:val="single" w:sz="4" w:space="0" w:color="auto"/>
            </w:tcBorders>
            <w:shd w:val="clear" w:color="auto" w:fill="FFFFFF"/>
          </w:tcPr>
          <w:p w14:paraId="371E3097" w14:textId="52F8F757"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FF"/>
          </w:tcPr>
          <w:p w14:paraId="1C3AD8A4" w14:textId="3435AE68" w:rsidR="00F03ED1" w:rsidRDefault="00F03ED1" w:rsidP="00F03ED1">
            <w:pPr>
              <w:rPr>
                <w:rFonts w:cs="Arial"/>
              </w:rPr>
            </w:pPr>
            <w:proofErr w:type="gramStart"/>
            <w:r>
              <w:rPr>
                <w:rFonts w:cs="Arial"/>
              </w:rPr>
              <w:t>discussion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9C6512" w14:textId="77777777" w:rsidR="000B52F4" w:rsidRDefault="000B52F4" w:rsidP="00956ECF">
            <w:pPr>
              <w:rPr>
                <w:rFonts w:eastAsia="Batang" w:cs="Arial"/>
                <w:lang w:eastAsia="ko-KR"/>
              </w:rPr>
            </w:pPr>
            <w:r>
              <w:rPr>
                <w:rFonts w:eastAsia="Batang" w:cs="Arial"/>
                <w:lang w:eastAsia="ko-KR"/>
              </w:rPr>
              <w:t>Noted</w:t>
            </w:r>
          </w:p>
          <w:p w14:paraId="12FDB373" w14:textId="77777777" w:rsidR="000B52F4" w:rsidRDefault="000B52F4" w:rsidP="00956ECF">
            <w:pPr>
              <w:rPr>
                <w:rFonts w:eastAsia="Batang" w:cs="Arial"/>
                <w:lang w:eastAsia="ko-KR"/>
              </w:rPr>
            </w:pPr>
          </w:p>
          <w:p w14:paraId="7B6FBF4F" w14:textId="65DE0F4C" w:rsidR="00956ECF" w:rsidRDefault="00956ECF" w:rsidP="00956ECF">
            <w:pPr>
              <w:rPr>
                <w:rFonts w:eastAsia="Batang" w:cs="Arial"/>
                <w:lang w:eastAsia="ko-KR"/>
              </w:rPr>
            </w:pPr>
            <w:r>
              <w:rPr>
                <w:rFonts w:eastAsia="Batang" w:cs="Arial"/>
                <w:lang w:eastAsia="ko-KR"/>
              </w:rPr>
              <w:t>Sunghoon Mon 5:33</w:t>
            </w:r>
          </w:p>
          <w:p w14:paraId="090B3C9A" w14:textId="25572349" w:rsidR="00956ECF" w:rsidRDefault="00956ECF" w:rsidP="00956ECF">
            <w:pPr>
              <w:rPr>
                <w:rFonts w:eastAsia="Batang" w:cs="Arial"/>
                <w:lang w:eastAsia="ko-KR"/>
              </w:rPr>
            </w:pPr>
            <w:r>
              <w:rPr>
                <w:rFonts w:eastAsia="Batang" w:cs="Arial"/>
                <w:lang w:eastAsia="ko-KR"/>
              </w:rPr>
              <w:t>Provides view</w:t>
            </w:r>
            <w:r w:rsidR="007375C8">
              <w:rPr>
                <w:rFonts w:eastAsia="Batang" w:cs="Arial"/>
                <w:lang w:eastAsia="ko-KR"/>
              </w:rPr>
              <w:t>. Supports making LMF LCS-UP address mandatory.</w:t>
            </w:r>
          </w:p>
          <w:p w14:paraId="5A5E5A85" w14:textId="77777777" w:rsidR="00F03ED1" w:rsidRDefault="00F03ED1" w:rsidP="00F03ED1">
            <w:pPr>
              <w:rPr>
                <w:rFonts w:eastAsia="Batang" w:cs="Arial"/>
                <w:lang w:eastAsia="ko-KR"/>
              </w:rPr>
            </w:pPr>
          </w:p>
          <w:p w14:paraId="70C38FBC" w14:textId="4730EDE0" w:rsidR="005D5E81" w:rsidRDefault="005D5E81" w:rsidP="005D5E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10:58</w:t>
            </w:r>
          </w:p>
          <w:p w14:paraId="196E0A99" w14:textId="3E43BFA8" w:rsidR="005D5E81" w:rsidRDefault="007375C8" w:rsidP="005D5E81">
            <w:pPr>
              <w:rPr>
                <w:rFonts w:eastAsia="Batang" w:cs="Arial"/>
                <w:lang w:eastAsia="ko-KR"/>
              </w:rPr>
            </w:pPr>
            <w:r>
              <w:rPr>
                <w:rFonts w:eastAsia="Batang" w:cs="Arial"/>
                <w:lang w:eastAsia="ko-KR"/>
              </w:rPr>
              <w:t>Responds to Sunghoon</w:t>
            </w:r>
          </w:p>
          <w:p w14:paraId="27294DCF" w14:textId="77777777" w:rsidR="005D5E81" w:rsidRDefault="005D5E81" w:rsidP="00F03ED1">
            <w:pPr>
              <w:rPr>
                <w:rFonts w:eastAsia="Batang" w:cs="Arial"/>
                <w:lang w:eastAsia="ko-KR"/>
              </w:rPr>
            </w:pPr>
          </w:p>
          <w:p w14:paraId="769AB964" w14:textId="5B45A0A1" w:rsidR="007375C8" w:rsidRDefault="007375C8" w:rsidP="007375C8">
            <w:pPr>
              <w:rPr>
                <w:rFonts w:eastAsia="Batang" w:cs="Arial"/>
                <w:lang w:eastAsia="ko-KR"/>
              </w:rPr>
            </w:pPr>
            <w:r>
              <w:rPr>
                <w:rFonts w:eastAsia="Batang" w:cs="Arial"/>
                <w:lang w:eastAsia="ko-KR"/>
              </w:rPr>
              <w:t>Mikael Mon 12:25</w:t>
            </w:r>
          </w:p>
          <w:p w14:paraId="28C71E33" w14:textId="20E79CCF" w:rsidR="007375C8" w:rsidRDefault="007375C8" w:rsidP="007375C8">
            <w:pPr>
              <w:rPr>
                <w:rFonts w:eastAsia="Batang" w:cs="Arial"/>
                <w:lang w:eastAsia="ko-KR"/>
              </w:rPr>
            </w:pPr>
            <w:r>
              <w:rPr>
                <w:rFonts w:eastAsia="Batang" w:cs="Arial"/>
                <w:lang w:eastAsia="ko-KR"/>
              </w:rPr>
              <w:t>Provides view. Supports making LMF LCS-UP address mandatory.</w:t>
            </w:r>
          </w:p>
          <w:p w14:paraId="5048757C" w14:textId="77777777" w:rsidR="007375C8" w:rsidRDefault="007375C8" w:rsidP="00F03ED1">
            <w:pPr>
              <w:rPr>
                <w:rFonts w:eastAsia="Batang" w:cs="Arial"/>
                <w:lang w:eastAsia="ko-KR"/>
              </w:rPr>
            </w:pPr>
          </w:p>
          <w:p w14:paraId="34C0D264" w14:textId="4B661E11" w:rsidR="00D245A3" w:rsidRDefault="00D245A3" w:rsidP="00D245A3">
            <w:pPr>
              <w:rPr>
                <w:rFonts w:eastAsia="Batang" w:cs="Arial"/>
                <w:lang w:eastAsia="ko-KR"/>
              </w:rPr>
            </w:pPr>
            <w:r>
              <w:rPr>
                <w:rFonts w:eastAsia="Batang" w:cs="Arial"/>
                <w:lang w:eastAsia="ko-KR"/>
              </w:rPr>
              <w:t>Lin Mon 18:16</w:t>
            </w:r>
          </w:p>
          <w:p w14:paraId="06CFE3D4" w14:textId="279C5921" w:rsidR="00D245A3" w:rsidRDefault="00D245A3" w:rsidP="00D245A3">
            <w:pPr>
              <w:rPr>
                <w:rFonts w:eastAsia="Batang" w:cs="Arial"/>
                <w:lang w:eastAsia="ko-KR"/>
              </w:rPr>
            </w:pPr>
            <w:r>
              <w:rPr>
                <w:rFonts w:eastAsia="Batang" w:cs="Arial"/>
                <w:lang w:eastAsia="ko-KR"/>
              </w:rPr>
              <w:t>Provides view. Prefers to make LMF LCS-UP address mandatory.</w:t>
            </w:r>
          </w:p>
          <w:p w14:paraId="162105F4" w14:textId="77777777" w:rsidR="00D245A3" w:rsidRDefault="00D245A3" w:rsidP="00F03ED1">
            <w:pPr>
              <w:rPr>
                <w:rFonts w:eastAsia="Batang" w:cs="Arial"/>
                <w:lang w:eastAsia="ko-KR"/>
              </w:rPr>
            </w:pPr>
          </w:p>
          <w:p w14:paraId="1895BF82" w14:textId="7B6E9B45" w:rsidR="00957BC7" w:rsidRDefault="00957BC7" w:rsidP="00F03ED1">
            <w:pPr>
              <w:rPr>
                <w:rFonts w:eastAsia="Batang" w:cs="Arial"/>
                <w:lang w:eastAsia="ko-KR"/>
              </w:rPr>
            </w:pPr>
            <w:r>
              <w:rPr>
                <w:rFonts w:eastAsia="Batang" w:cs="Arial"/>
                <w:lang w:eastAsia="ko-KR"/>
              </w:rPr>
              <w:t>&lt;&lt; rest of discussion not captured &gt;&gt;</w:t>
            </w:r>
          </w:p>
        </w:tc>
      </w:tr>
      <w:tr w:rsidR="00F03ED1" w:rsidRPr="00D95972" w14:paraId="300DD498" w14:textId="77777777" w:rsidTr="00675204">
        <w:tc>
          <w:tcPr>
            <w:tcW w:w="976" w:type="dxa"/>
            <w:tcBorders>
              <w:top w:val="nil"/>
              <w:left w:val="thinThickThinSmallGap" w:sz="24" w:space="0" w:color="auto"/>
              <w:bottom w:val="nil"/>
            </w:tcBorders>
            <w:shd w:val="clear" w:color="auto" w:fill="auto"/>
          </w:tcPr>
          <w:p w14:paraId="319FA4B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48013F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08AF01A" w14:textId="3578972A" w:rsidR="00F03ED1" w:rsidRDefault="00CE7533" w:rsidP="00F03ED1">
            <w:hyperlink r:id="rId102" w:history="1">
              <w:r w:rsidR="00F03ED1">
                <w:rPr>
                  <w:rStyle w:val="Hyperlink"/>
                </w:rPr>
                <w:t>C1-240205</w:t>
              </w:r>
            </w:hyperlink>
          </w:p>
        </w:tc>
        <w:tc>
          <w:tcPr>
            <w:tcW w:w="4191" w:type="dxa"/>
            <w:gridSpan w:val="3"/>
            <w:tcBorders>
              <w:top w:val="single" w:sz="4" w:space="0" w:color="auto"/>
              <w:bottom w:val="single" w:sz="4" w:space="0" w:color="auto"/>
            </w:tcBorders>
            <w:shd w:val="clear" w:color="auto" w:fill="FFFFFF"/>
          </w:tcPr>
          <w:p w14:paraId="7D29FB92" w14:textId="5AD07E71" w:rsidR="00F03ED1" w:rsidRDefault="00F03ED1" w:rsidP="00F03ED1">
            <w:pPr>
              <w:rPr>
                <w:rFonts w:cs="Arial"/>
              </w:rPr>
            </w:pPr>
            <w:r>
              <w:rPr>
                <w:rFonts w:cs="Arial"/>
              </w:rPr>
              <w:t>LMF LCS-UPP address as mandatory parameter</w:t>
            </w:r>
          </w:p>
        </w:tc>
        <w:tc>
          <w:tcPr>
            <w:tcW w:w="1767" w:type="dxa"/>
            <w:tcBorders>
              <w:top w:val="single" w:sz="4" w:space="0" w:color="auto"/>
              <w:bottom w:val="single" w:sz="4" w:space="0" w:color="auto"/>
            </w:tcBorders>
            <w:shd w:val="clear" w:color="auto" w:fill="FFFFFF"/>
          </w:tcPr>
          <w:p w14:paraId="4EA4FFFB" w14:textId="0B8FA299"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FF"/>
          </w:tcPr>
          <w:p w14:paraId="2AFD2869" w14:textId="205D907D"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9E71E" w14:textId="3FEF47F1" w:rsidR="00675204" w:rsidRDefault="00675204" w:rsidP="00853439">
            <w:pPr>
              <w:rPr>
                <w:rFonts w:eastAsia="Batang" w:cs="Arial"/>
                <w:lang w:eastAsia="ko-KR"/>
              </w:rPr>
            </w:pPr>
            <w:r>
              <w:rPr>
                <w:rFonts w:eastAsia="Batang" w:cs="Arial"/>
                <w:lang w:eastAsia="ko-KR"/>
              </w:rPr>
              <w:t>Merged into C1-240</w:t>
            </w:r>
            <w:r w:rsidR="00BC2962">
              <w:rPr>
                <w:rFonts w:eastAsia="Batang" w:cs="Arial"/>
                <w:lang w:eastAsia="ko-KR"/>
              </w:rPr>
              <w:t>0</w:t>
            </w:r>
            <w:r>
              <w:rPr>
                <w:rFonts w:eastAsia="Batang" w:cs="Arial"/>
                <w:lang w:eastAsia="ko-KR"/>
              </w:rPr>
              <w:t xml:space="preserve">79 and its </w:t>
            </w:r>
            <w:proofErr w:type="gramStart"/>
            <w:r>
              <w:rPr>
                <w:rFonts w:eastAsia="Batang" w:cs="Arial"/>
                <w:lang w:eastAsia="ko-KR"/>
              </w:rPr>
              <w:t>revisions</w:t>
            </w:r>
            <w:proofErr w:type="gramEnd"/>
          </w:p>
          <w:p w14:paraId="2122606E" w14:textId="77777777" w:rsidR="00675204" w:rsidRDefault="00675204" w:rsidP="00853439">
            <w:pPr>
              <w:rPr>
                <w:rFonts w:eastAsia="Batang" w:cs="Arial"/>
                <w:lang w:eastAsia="ko-KR"/>
              </w:rPr>
            </w:pPr>
            <w:r>
              <w:rPr>
                <w:rFonts w:eastAsia="Batang" w:cs="Arial"/>
                <w:lang w:eastAsia="ko-KR"/>
              </w:rPr>
              <w:t>Requested by author, Tue 7:27</w:t>
            </w:r>
          </w:p>
          <w:p w14:paraId="50A2D56F" w14:textId="77777777" w:rsidR="00675204" w:rsidRDefault="00675204" w:rsidP="00853439">
            <w:pPr>
              <w:rPr>
                <w:rFonts w:eastAsia="Batang" w:cs="Arial"/>
                <w:lang w:eastAsia="ko-KR"/>
              </w:rPr>
            </w:pPr>
          </w:p>
          <w:p w14:paraId="2FF2FA8A" w14:textId="3EDA1D4C" w:rsidR="00853439" w:rsidRDefault="00853439" w:rsidP="00853439">
            <w:pPr>
              <w:rPr>
                <w:rFonts w:eastAsia="Batang" w:cs="Arial"/>
                <w:lang w:eastAsia="ko-KR"/>
              </w:rPr>
            </w:pPr>
            <w:r>
              <w:rPr>
                <w:rFonts w:eastAsia="Batang" w:cs="Arial"/>
                <w:lang w:eastAsia="ko-KR"/>
              </w:rPr>
              <w:t>Karim Mon 9:30</w:t>
            </w:r>
          </w:p>
          <w:p w14:paraId="178257F4" w14:textId="02FE380D" w:rsidR="00853439" w:rsidRDefault="00853439" w:rsidP="00853439">
            <w:pPr>
              <w:rPr>
                <w:rFonts w:eastAsia="Batang" w:cs="Arial"/>
                <w:lang w:eastAsia="ko-KR"/>
              </w:rPr>
            </w:pPr>
            <w:r>
              <w:rPr>
                <w:rFonts w:eastAsia="Batang" w:cs="Arial"/>
                <w:lang w:eastAsia="ko-KR"/>
              </w:rPr>
              <w:t>Rev required. Merge into C1-240092 required.</w:t>
            </w:r>
          </w:p>
          <w:p w14:paraId="5F2D7AEF" w14:textId="77777777" w:rsidR="00F03ED1" w:rsidRDefault="00F03ED1" w:rsidP="00F03ED1">
            <w:pPr>
              <w:rPr>
                <w:rFonts w:eastAsia="Batang" w:cs="Arial"/>
                <w:lang w:eastAsia="ko-KR"/>
              </w:rPr>
            </w:pPr>
          </w:p>
          <w:p w14:paraId="6ED1FE29" w14:textId="2B7645A7" w:rsidR="00D245A3" w:rsidRDefault="00D245A3" w:rsidP="00D245A3">
            <w:pPr>
              <w:rPr>
                <w:rFonts w:eastAsia="Batang" w:cs="Arial"/>
                <w:lang w:eastAsia="ko-KR"/>
              </w:rPr>
            </w:pPr>
            <w:r>
              <w:rPr>
                <w:rFonts w:eastAsia="Batang" w:cs="Arial"/>
                <w:lang w:eastAsia="ko-KR"/>
              </w:rPr>
              <w:t>Lin Mon 18:18</w:t>
            </w:r>
          </w:p>
          <w:p w14:paraId="3DCCC3B8" w14:textId="77777777" w:rsidR="00D245A3" w:rsidRDefault="00D245A3" w:rsidP="00D245A3">
            <w:pPr>
              <w:rPr>
                <w:rFonts w:eastAsia="Batang" w:cs="Arial"/>
                <w:lang w:eastAsia="ko-KR"/>
              </w:rPr>
            </w:pPr>
            <w:r>
              <w:rPr>
                <w:rFonts w:eastAsia="Batang" w:cs="Arial"/>
                <w:lang w:eastAsia="ko-KR"/>
              </w:rPr>
              <w:t xml:space="preserve">Merge into C1-240079 </w:t>
            </w:r>
            <w:proofErr w:type="gramStart"/>
            <w:r>
              <w:rPr>
                <w:rFonts w:eastAsia="Batang" w:cs="Arial"/>
                <w:lang w:eastAsia="ko-KR"/>
              </w:rPr>
              <w:t>required</w:t>
            </w:r>
            <w:proofErr w:type="gramEnd"/>
          </w:p>
          <w:p w14:paraId="0044C08E" w14:textId="77777777" w:rsidR="00D245A3" w:rsidRDefault="00D245A3" w:rsidP="00D245A3">
            <w:pPr>
              <w:rPr>
                <w:rFonts w:eastAsia="Batang" w:cs="Arial"/>
                <w:lang w:eastAsia="ko-KR"/>
              </w:rPr>
            </w:pPr>
          </w:p>
          <w:p w14:paraId="689BC5B3" w14:textId="77777777" w:rsidR="00675204" w:rsidRDefault="00675204" w:rsidP="00675204">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7:27</w:t>
            </w:r>
          </w:p>
          <w:p w14:paraId="285E795E" w14:textId="77777777" w:rsidR="00675204" w:rsidRDefault="00675204" w:rsidP="00675204">
            <w:pPr>
              <w:rPr>
                <w:rFonts w:eastAsia="Batang" w:cs="Arial"/>
                <w:lang w:eastAsia="ko-KR"/>
              </w:rPr>
            </w:pPr>
            <w:r>
              <w:rPr>
                <w:rFonts w:eastAsia="Batang" w:cs="Arial"/>
                <w:lang w:eastAsia="ko-KR"/>
              </w:rPr>
              <w:t>Please mark as merged into C1-240079</w:t>
            </w:r>
          </w:p>
          <w:p w14:paraId="4D041105" w14:textId="611E1ADC" w:rsidR="00675204" w:rsidRDefault="00675204" w:rsidP="00675204">
            <w:pPr>
              <w:rPr>
                <w:rFonts w:eastAsia="Batang" w:cs="Arial"/>
                <w:lang w:eastAsia="ko-KR"/>
              </w:rPr>
            </w:pPr>
          </w:p>
        </w:tc>
      </w:tr>
      <w:tr w:rsidR="00F03ED1" w:rsidRPr="00D95972" w14:paraId="3B40374E" w14:textId="77777777" w:rsidTr="008509AE">
        <w:tc>
          <w:tcPr>
            <w:tcW w:w="976" w:type="dxa"/>
            <w:tcBorders>
              <w:top w:val="nil"/>
              <w:left w:val="thinThickThinSmallGap" w:sz="24" w:space="0" w:color="auto"/>
              <w:bottom w:val="nil"/>
            </w:tcBorders>
            <w:shd w:val="clear" w:color="auto" w:fill="auto"/>
          </w:tcPr>
          <w:p w14:paraId="79A98B0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847C2F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40F70BE" w14:textId="3F0E2EA7" w:rsidR="00F03ED1" w:rsidRDefault="00CE7533" w:rsidP="00F03ED1">
            <w:hyperlink r:id="rId103" w:history="1">
              <w:r w:rsidR="00F03ED1">
                <w:rPr>
                  <w:rStyle w:val="Hyperlink"/>
                </w:rPr>
                <w:t>C1-240206</w:t>
              </w:r>
            </w:hyperlink>
          </w:p>
        </w:tc>
        <w:tc>
          <w:tcPr>
            <w:tcW w:w="4191" w:type="dxa"/>
            <w:gridSpan w:val="3"/>
            <w:tcBorders>
              <w:top w:val="single" w:sz="4" w:space="0" w:color="auto"/>
              <w:bottom w:val="single" w:sz="4" w:space="0" w:color="auto"/>
            </w:tcBorders>
            <w:shd w:val="clear" w:color="auto" w:fill="FFFF00"/>
          </w:tcPr>
          <w:p w14:paraId="0F652256" w14:textId="0E46639C" w:rsidR="00F03ED1" w:rsidRDefault="00F03ED1" w:rsidP="00F03ED1">
            <w:pPr>
              <w:rPr>
                <w:rFonts w:cs="Arial"/>
              </w:rPr>
            </w:pPr>
            <w:r>
              <w:rPr>
                <w:rFonts w:cs="Arial"/>
              </w:rPr>
              <w:t>LMF LCS-UPP address as optional parameter</w:t>
            </w:r>
          </w:p>
        </w:tc>
        <w:tc>
          <w:tcPr>
            <w:tcW w:w="1767" w:type="dxa"/>
            <w:tcBorders>
              <w:top w:val="single" w:sz="4" w:space="0" w:color="auto"/>
              <w:bottom w:val="single" w:sz="4" w:space="0" w:color="auto"/>
            </w:tcBorders>
            <w:shd w:val="clear" w:color="auto" w:fill="FFFF00"/>
          </w:tcPr>
          <w:p w14:paraId="35E2F3B7" w14:textId="3D681065"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5EAC8F57" w14:textId="5C49B96C"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A9D23" w14:textId="037575B0" w:rsidR="00956ECF" w:rsidRDefault="00956ECF" w:rsidP="00956ECF">
            <w:pPr>
              <w:rPr>
                <w:rFonts w:eastAsia="Batang" w:cs="Arial"/>
                <w:lang w:eastAsia="ko-KR"/>
              </w:rPr>
            </w:pPr>
            <w:r>
              <w:rPr>
                <w:rFonts w:eastAsia="Batang" w:cs="Arial"/>
                <w:lang w:eastAsia="ko-KR"/>
              </w:rPr>
              <w:t>Sunghoon Mon 5:34</w:t>
            </w:r>
          </w:p>
          <w:p w14:paraId="572AF20C" w14:textId="2A8E640F" w:rsidR="00956ECF" w:rsidRDefault="00956ECF" w:rsidP="00956ECF">
            <w:pPr>
              <w:rPr>
                <w:rFonts w:eastAsia="Batang" w:cs="Arial"/>
                <w:lang w:eastAsia="ko-KR"/>
              </w:rPr>
            </w:pPr>
            <w:r>
              <w:rPr>
                <w:rFonts w:eastAsia="Batang" w:cs="Arial"/>
                <w:lang w:eastAsia="ko-KR"/>
              </w:rPr>
              <w:t>Objection</w:t>
            </w:r>
          </w:p>
          <w:p w14:paraId="79077B70" w14:textId="77777777" w:rsidR="00F03ED1" w:rsidRDefault="00F03ED1" w:rsidP="00F03ED1">
            <w:pPr>
              <w:rPr>
                <w:rFonts w:eastAsia="Batang" w:cs="Arial"/>
                <w:lang w:eastAsia="ko-KR"/>
              </w:rPr>
            </w:pPr>
          </w:p>
          <w:p w14:paraId="2F1781A2" w14:textId="5DA8344A" w:rsidR="00216817" w:rsidRDefault="00216817" w:rsidP="00216817">
            <w:pPr>
              <w:rPr>
                <w:rFonts w:eastAsia="Batang" w:cs="Arial"/>
                <w:lang w:eastAsia="ko-KR"/>
              </w:rPr>
            </w:pPr>
            <w:r>
              <w:rPr>
                <w:rFonts w:eastAsia="Batang" w:cs="Arial"/>
                <w:lang w:eastAsia="ko-KR"/>
              </w:rPr>
              <w:t>Hank Mon 7:46</w:t>
            </w:r>
          </w:p>
          <w:p w14:paraId="33D4E6C3" w14:textId="3B35A595" w:rsidR="00216817" w:rsidRDefault="00216817" w:rsidP="00216817">
            <w:pPr>
              <w:rPr>
                <w:rFonts w:eastAsia="Batang" w:cs="Arial"/>
                <w:lang w:eastAsia="ko-KR"/>
              </w:rPr>
            </w:pPr>
            <w:r>
              <w:rPr>
                <w:rFonts w:eastAsia="Batang" w:cs="Arial"/>
                <w:lang w:eastAsia="ko-KR"/>
              </w:rPr>
              <w:t>Objection</w:t>
            </w:r>
          </w:p>
          <w:p w14:paraId="2039BD9B" w14:textId="77777777" w:rsidR="00216817" w:rsidRDefault="00216817" w:rsidP="00F03ED1">
            <w:pPr>
              <w:rPr>
                <w:rFonts w:eastAsia="Batang" w:cs="Arial"/>
                <w:lang w:eastAsia="ko-KR"/>
              </w:rPr>
            </w:pPr>
          </w:p>
          <w:p w14:paraId="622BAE3C" w14:textId="77777777" w:rsidR="00853439" w:rsidRDefault="00853439" w:rsidP="00853439">
            <w:pPr>
              <w:rPr>
                <w:rFonts w:eastAsia="Batang" w:cs="Arial"/>
                <w:lang w:eastAsia="ko-KR"/>
              </w:rPr>
            </w:pPr>
            <w:r>
              <w:rPr>
                <w:rFonts w:eastAsia="Batang" w:cs="Arial"/>
                <w:lang w:eastAsia="ko-KR"/>
              </w:rPr>
              <w:t>Karim Mon 9:30</w:t>
            </w:r>
          </w:p>
          <w:p w14:paraId="40C82636" w14:textId="0ACD44FF" w:rsidR="00853439" w:rsidRDefault="00853439" w:rsidP="00853439">
            <w:pPr>
              <w:rPr>
                <w:rFonts w:eastAsia="Batang" w:cs="Arial"/>
                <w:lang w:eastAsia="ko-KR"/>
              </w:rPr>
            </w:pPr>
            <w:r>
              <w:rPr>
                <w:rFonts w:eastAsia="Batang" w:cs="Arial"/>
                <w:lang w:eastAsia="ko-KR"/>
              </w:rPr>
              <w:t xml:space="preserve">Merge into C1-240092 </w:t>
            </w:r>
            <w:proofErr w:type="gramStart"/>
            <w:r>
              <w:rPr>
                <w:rFonts w:eastAsia="Batang" w:cs="Arial"/>
                <w:lang w:eastAsia="ko-KR"/>
              </w:rPr>
              <w:t>required</w:t>
            </w:r>
            <w:proofErr w:type="gramEnd"/>
          </w:p>
          <w:p w14:paraId="2F2774FA" w14:textId="77777777" w:rsidR="00853439" w:rsidRDefault="00853439" w:rsidP="00F03ED1">
            <w:pPr>
              <w:rPr>
                <w:rFonts w:eastAsia="Batang" w:cs="Arial"/>
                <w:lang w:eastAsia="ko-KR"/>
              </w:rPr>
            </w:pPr>
          </w:p>
          <w:p w14:paraId="281E8E26" w14:textId="68B582B4" w:rsidR="007375C8" w:rsidRDefault="007375C8" w:rsidP="007375C8">
            <w:pPr>
              <w:rPr>
                <w:rFonts w:eastAsia="Batang" w:cs="Arial"/>
                <w:lang w:eastAsia="ko-KR"/>
              </w:rPr>
            </w:pPr>
            <w:r>
              <w:rPr>
                <w:rFonts w:eastAsia="Batang" w:cs="Arial"/>
                <w:lang w:eastAsia="ko-KR"/>
              </w:rPr>
              <w:t>Mikael Mon 12:28</w:t>
            </w:r>
          </w:p>
          <w:p w14:paraId="1BA3DC47" w14:textId="77777777" w:rsidR="007375C8" w:rsidRDefault="007375C8" w:rsidP="00F03ED1">
            <w:pPr>
              <w:rPr>
                <w:rFonts w:eastAsia="Batang" w:cs="Arial"/>
                <w:lang w:eastAsia="ko-KR"/>
              </w:rPr>
            </w:pPr>
            <w:r>
              <w:rPr>
                <w:rFonts w:eastAsia="Batang" w:cs="Arial"/>
                <w:lang w:eastAsia="ko-KR"/>
              </w:rPr>
              <w:t>Rev required. Supports making LMF LCS-UP address mandatory.</w:t>
            </w:r>
          </w:p>
          <w:p w14:paraId="65AEFD4F" w14:textId="77777777" w:rsidR="007375C8" w:rsidRDefault="007375C8" w:rsidP="00F03ED1">
            <w:pPr>
              <w:rPr>
                <w:rFonts w:eastAsia="Batang" w:cs="Arial"/>
                <w:lang w:eastAsia="ko-KR"/>
              </w:rPr>
            </w:pPr>
          </w:p>
          <w:p w14:paraId="0538B3B1" w14:textId="2C036236" w:rsidR="00D245A3" w:rsidRDefault="00D245A3" w:rsidP="00D245A3">
            <w:pPr>
              <w:rPr>
                <w:rFonts w:eastAsia="Batang" w:cs="Arial"/>
                <w:lang w:eastAsia="ko-KR"/>
              </w:rPr>
            </w:pPr>
            <w:r>
              <w:rPr>
                <w:rFonts w:eastAsia="Batang" w:cs="Arial"/>
                <w:lang w:eastAsia="ko-KR"/>
              </w:rPr>
              <w:t>Lin Mon 18:19</w:t>
            </w:r>
          </w:p>
          <w:p w14:paraId="6B5247AB" w14:textId="6CD96659" w:rsidR="00D245A3" w:rsidRDefault="00D245A3" w:rsidP="00D245A3">
            <w:pPr>
              <w:rPr>
                <w:rFonts w:eastAsia="Batang" w:cs="Arial"/>
                <w:lang w:eastAsia="ko-KR"/>
              </w:rPr>
            </w:pPr>
            <w:r>
              <w:rPr>
                <w:rFonts w:eastAsia="Batang" w:cs="Arial"/>
                <w:lang w:eastAsia="ko-KR"/>
              </w:rPr>
              <w:t>Rev required. Prefers to make LMF LCS-UP address mandatory.</w:t>
            </w:r>
          </w:p>
          <w:p w14:paraId="1D03F0F9" w14:textId="5942FFF3" w:rsidR="00D245A3" w:rsidRDefault="00D245A3" w:rsidP="00F03ED1">
            <w:pPr>
              <w:rPr>
                <w:rFonts w:eastAsia="Batang" w:cs="Arial"/>
                <w:lang w:eastAsia="ko-KR"/>
              </w:rPr>
            </w:pPr>
          </w:p>
        </w:tc>
      </w:tr>
      <w:tr w:rsidR="00F03ED1" w:rsidRPr="00D95972" w14:paraId="1AE23288" w14:textId="77777777" w:rsidTr="008509AE">
        <w:tc>
          <w:tcPr>
            <w:tcW w:w="976" w:type="dxa"/>
            <w:tcBorders>
              <w:top w:val="nil"/>
              <w:left w:val="thinThickThinSmallGap" w:sz="24" w:space="0" w:color="auto"/>
              <w:bottom w:val="nil"/>
            </w:tcBorders>
            <w:shd w:val="clear" w:color="auto" w:fill="auto"/>
          </w:tcPr>
          <w:p w14:paraId="0BCBFF4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C0C19C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745FE32" w14:textId="3992673F" w:rsidR="00F03ED1" w:rsidRDefault="00CE7533" w:rsidP="00F03ED1">
            <w:hyperlink r:id="rId104" w:history="1">
              <w:r w:rsidR="00F03ED1">
                <w:rPr>
                  <w:rStyle w:val="Hyperlink"/>
                </w:rPr>
                <w:t>C1-240207</w:t>
              </w:r>
            </w:hyperlink>
          </w:p>
        </w:tc>
        <w:tc>
          <w:tcPr>
            <w:tcW w:w="4191" w:type="dxa"/>
            <w:gridSpan w:val="3"/>
            <w:tcBorders>
              <w:top w:val="single" w:sz="4" w:space="0" w:color="auto"/>
              <w:bottom w:val="single" w:sz="4" w:space="0" w:color="auto"/>
            </w:tcBorders>
            <w:shd w:val="clear" w:color="auto" w:fill="FFFF00"/>
          </w:tcPr>
          <w:p w14:paraId="0335BDA0" w14:textId="47AE4429" w:rsidR="00F03ED1" w:rsidRDefault="00F03ED1" w:rsidP="00F03ED1">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3FB86776" w14:textId="0379ADA4"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2065E686" w14:textId="6E0730C3" w:rsidR="00F03ED1" w:rsidRDefault="00F03ED1" w:rsidP="00F03ED1">
            <w:pPr>
              <w:rPr>
                <w:rFonts w:cs="Arial"/>
              </w:rPr>
            </w:pPr>
            <w:r>
              <w:rPr>
                <w:rFonts w:cs="Arial"/>
              </w:rPr>
              <w:t>CR 0065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E3D30" w14:textId="77777777" w:rsidR="00F03ED1" w:rsidRDefault="00F03ED1" w:rsidP="00F03ED1">
            <w:pPr>
              <w:rPr>
                <w:rFonts w:eastAsia="Batang" w:cs="Arial"/>
                <w:lang w:eastAsia="ko-KR"/>
              </w:rPr>
            </w:pPr>
            <w:r>
              <w:rPr>
                <w:rFonts w:eastAsia="Batang" w:cs="Arial"/>
                <w:lang w:eastAsia="ko-KR"/>
              </w:rPr>
              <w:t>Wrong WIC in coversheet</w:t>
            </w:r>
          </w:p>
          <w:p w14:paraId="22FC2371" w14:textId="77777777" w:rsidR="000D63DC" w:rsidRDefault="000D63DC" w:rsidP="00F03ED1">
            <w:pPr>
              <w:rPr>
                <w:rFonts w:eastAsia="Batang" w:cs="Arial"/>
                <w:lang w:eastAsia="ko-KR"/>
              </w:rPr>
            </w:pPr>
          </w:p>
          <w:p w14:paraId="3DE86A50" w14:textId="76D97FED" w:rsidR="000D63DC" w:rsidRDefault="000D63DC" w:rsidP="000D63DC">
            <w:pPr>
              <w:rPr>
                <w:rFonts w:eastAsia="Batang" w:cs="Arial"/>
                <w:lang w:eastAsia="ko-KR"/>
              </w:rPr>
            </w:pPr>
            <w:r>
              <w:rPr>
                <w:rFonts w:eastAsia="Batang" w:cs="Arial"/>
                <w:lang w:eastAsia="ko-KR"/>
              </w:rPr>
              <w:t>Lin Tue 10:05</w:t>
            </w:r>
          </w:p>
          <w:p w14:paraId="550E78C0" w14:textId="77777777" w:rsidR="000D63DC" w:rsidRDefault="000D63DC" w:rsidP="000D63DC">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AD3F4D5" w14:textId="77777777" w:rsidR="000D63DC" w:rsidRDefault="000D63DC" w:rsidP="000D63DC">
            <w:pPr>
              <w:rPr>
                <w:rFonts w:eastAsia="Batang" w:cs="Arial"/>
                <w:lang w:eastAsia="ko-KR"/>
              </w:rPr>
            </w:pPr>
          </w:p>
          <w:p w14:paraId="006458AA" w14:textId="682E2688" w:rsidR="00094DB6" w:rsidRDefault="00094DB6" w:rsidP="00094DB6">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11:23</w:t>
            </w:r>
          </w:p>
          <w:p w14:paraId="24AA1799" w14:textId="77777777" w:rsidR="00094DB6" w:rsidRDefault="00094DB6" w:rsidP="00094DB6">
            <w:pPr>
              <w:rPr>
                <w:rFonts w:eastAsia="Batang" w:cs="Arial"/>
                <w:lang w:eastAsia="ko-KR"/>
              </w:rPr>
            </w:pPr>
            <w:r>
              <w:rPr>
                <w:rFonts w:eastAsia="Batang" w:cs="Arial"/>
                <w:lang w:eastAsia="ko-KR"/>
              </w:rPr>
              <w:t>Rev</w:t>
            </w:r>
          </w:p>
          <w:p w14:paraId="00496632" w14:textId="184344C0" w:rsidR="00094DB6" w:rsidRDefault="00094DB6" w:rsidP="000D63DC">
            <w:pPr>
              <w:rPr>
                <w:rFonts w:eastAsia="Batang" w:cs="Arial"/>
                <w:lang w:eastAsia="ko-KR"/>
              </w:rPr>
            </w:pPr>
          </w:p>
        </w:tc>
      </w:tr>
      <w:tr w:rsidR="00F03ED1" w:rsidRPr="00D95972" w14:paraId="64BE319B" w14:textId="77777777" w:rsidTr="008509AE">
        <w:tc>
          <w:tcPr>
            <w:tcW w:w="976" w:type="dxa"/>
            <w:tcBorders>
              <w:top w:val="nil"/>
              <w:left w:val="thinThickThinSmallGap" w:sz="24" w:space="0" w:color="auto"/>
              <w:bottom w:val="nil"/>
            </w:tcBorders>
            <w:shd w:val="clear" w:color="auto" w:fill="auto"/>
          </w:tcPr>
          <w:p w14:paraId="6340154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C7E3D6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205AF99" w14:textId="1B877C73" w:rsidR="00F03ED1" w:rsidRDefault="00CE7533" w:rsidP="00F03ED1">
            <w:hyperlink r:id="rId105" w:history="1">
              <w:r w:rsidR="00F03ED1">
                <w:rPr>
                  <w:rStyle w:val="Hyperlink"/>
                </w:rPr>
                <w:t>C1-240208</w:t>
              </w:r>
            </w:hyperlink>
          </w:p>
        </w:tc>
        <w:tc>
          <w:tcPr>
            <w:tcW w:w="4191" w:type="dxa"/>
            <w:gridSpan w:val="3"/>
            <w:tcBorders>
              <w:top w:val="single" w:sz="4" w:space="0" w:color="auto"/>
              <w:bottom w:val="single" w:sz="4" w:space="0" w:color="auto"/>
            </w:tcBorders>
            <w:shd w:val="clear" w:color="auto" w:fill="FFFF00"/>
          </w:tcPr>
          <w:p w14:paraId="2F2E2FA3" w14:textId="66874AE1" w:rsidR="00F03ED1" w:rsidRDefault="00F03ED1" w:rsidP="00F03ED1">
            <w:pPr>
              <w:rPr>
                <w:rFonts w:cs="Arial"/>
              </w:rPr>
            </w:pPr>
            <w:r>
              <w:rPr>
                <w:rFonts w:cs="Arial"/>
              </w:rPr>
              <w:t>Pseudo-CR on overview of message definitions and contents</w:t>
            </w:r>
          </w:p>
        </w:tc>
        <w:tc>
          <w:tcPr>
            <w:tcW w:w="1767" w:type="dxa"/>
            <w:tcBorders>
              <w:top w:val="single" w:sz="4" w:space="0" w:color="auto"/>
              <w:bottom w:val="single" w:sz="4" w:space="0" w:color="auto"/>
            </w:tcBorders>
            <w:shd w:val="clear" w:color="auto" w:fill="FFFF00"/>
          </w:tcPr>
          <w:p w14:paraId="19E65CC2" w14:textId="6F507586"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812F1B" w14:textId="7CB98312"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62A67" w14:textId="3986E7D0" w:rsidR="000D63DC" w:rsidRDefault="000D63DC" w:rsidP="000D63DC">
            <w:pPr>
              <w:rPr>
                <w:rFonts w:eastAsia="Batang" w:cs="Arial"/>
                <w:lang w:eastAsia="ko-KR"/>
              </w:rPr>
            </w:pPr>
            <w:r>
              <w:rPr>
                <w:rFonts w:eastAsia="Batang" w:cs="Arial"/>
                <w:lang w:eastAsia="ko-KR"/>
              </w:rPr>
              <w:t>Lin Tue 10:14</w:t>
            </w:r>
          </w:p>
          <w:p w14:paraId="2B55AE2D" w14:textId="77777777" w:rsidR="000D63DC" w:rsidRDefault="000D63DC" w:rsidP="000D63DC">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1C13019" w14:textId="77777777" w:rsidR="00F03ED1" w:rsidRDefault="00F03ED1" w:rsidP="00F03ED1">
            <w:pPr>
              <w:rPr>
                <w:rFonts w:eastAsia="Batang" w:cs="Arial"/>
                <w:lang w:eastAsia="ko-KR"/>
              </w:rPr>
            </w:pPr>
          </w:p>
          <w:p w14:paraId="4B5F1AE7" w14:textId="397CF4EB" w:rsidR="00094DB6" w:rsidRDefault="00094DB6" w:rsidP="00094DB6">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10:20</w:t>
            </w:r>
          </w:p>
          <w:p w14:paraId="0B3162BC" w14:textId="77777777" w:rsidR="00094DB6" w:rsidRDefault="00094DB6" w:rsidP="00094DB6">
            <w:pPr>
              <w:rPr>
                <w:rFonts w:eastAsia="Batang" w:cs="Arial"/>
                <w:lang w:eastAsia="ko-KR"/>
              </w:rPr>
            </w:pPr>
            <w:r>
              <w:rPr>
                <w:rFonts w:eastAsia="Batang" w:cs="Arial"/>
                <w:lang w:eastAsia="ko-KR"/>
              </w:rPr>
              <w:t>Rev</w:t>
            </w:r>
          </w:p>
          <w:p w14:paraId="37F8F43A" w14:textId="1A97F85F" w:rsidR="00094DB6" w:rsidRDefault="00094DB6" w:rsidP="00094DB6">
            <w:pPr>
              <w:rPr>
                <w:rFonts w:eastAsia="Batang" w:cs="Arial"/>
                <w:lang w:eastAsia="ko-KR"/>
              </w:rPr>
            </w:pPr>
          </w:p>
        </w:tc>
      </w:tr>
      <w:tr w:rsidR="00F03ED1" w:rsidRPr="00D95972" w14:paraId="12711051" w14:textId="77777777" w:rsidTr="008509AE">
        <w:tc>
          <w:tcPr>
            <w:tcW w:w="976" w:type="dxa"/>
            <w:tcBorders>
              <w:top w:val="nil"/>
              <w:left w:val="thinThickThinSmallGap" w:sz="24" w:space="0" w:color="auto"/>
              <w:bottom w:val="nil"/>
            </w:tcBorders>
            <w:shd w:val="clear" w:color="auto" w:fill="auto"/>
          </w:tcPr>
          <w:p w14:paraId="3D76D54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2DFF5F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4EC7015" w14:textId="1A29F878" w:rsidR="00F03ED1" w:rsidRDefault="00CE7533" w:rsidP="00F03ED1">
            <w:hyperlink r:id="rId106" w:history="1">
              <w:r w:rsidR="00F03ED1">
                <w:rPr>
                  <w:rStyle w:val="Hyperlink"/>
                </w:rPr>
                <w:t>C1-240209</w:t>
              </w:r>
            </w:hyperlink>
          </w:p>
        </w:tc>
        <w:tc>
          <w:tcPr>
            <w:tcW w:w="4191" w:type="dxa"/>
            <w:gridSpan w:val="3"/>
            <w:tcBorders>
              <w:top w:val="single" w:sz="4" w:space="0" w:color="auto"/>
              <w:bottom w:val="single" w:sz="4" w:space="0" w:color="auto"/>
            </w:tcBorders>
            <w:shd w:val="clear" w:color="auto" w:fill="FFFF00"/>
          </w:tcPr>
          <w:p w14:paraId="6D949D8F" w14:textId="0715D784" w:rsidR="00F03ED1" w:rsidRDefault="00F03ED1" w:rsidP="00F03ED1">
            <w:pPr>
              <w:rPr>
                <w:rFonts w:cs="Arial"/>
              </w:rPr>
            </w:pPr>
            <w:r>
              <w:rPr>
                <w:rFonts w:cs="Arial"/>
              </w:rPr>
              <w:t>Update positioning information transport for PRU</w:t>
            </w:r>
          </w:p>
        </w:tc>
        <w:tc>
          <w:tcPr>
            <w:tcW w:w="1767" w:type="dxa"/>
            <w:tcBorders>
              <w:top w:val="single" w:sz="4" w:space="0" w:color="auto"/>
              <w:bottom w:val="single" w:sz="4" w:space="0" w:color="auto"/>
            </w:tcBorders>
            <w:shd w:val="clear" w:color="auto" w:fill="FFFF00"/>
          </w:tcPr>
          <w:p w14:paraId="796D5F2C" w14:textId="6BF9941B"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73E90E4C" w14:textId="60B3AFA4" w:rsidR="00F03ED1" w:rsidRDefault="00F03ED1" w:rsidP="00F03ED1">
            <w:pPr>
              <w:rPr>
                <w:rFonts w:cs="Arial"/>
              </w:rPr>
            </w:pPr>
            <w:r>
              <w:rPr>
                <w:rFonts w:cs="Arial"/>
              </w:rPr>
              <w:t>CR 0066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1FCE6" w14:textId="77777777" w:rsidR="00F03ED1" w:rsidRDefault="00F03ED1" w:rsidP="00F03ED1">
            <w:pPr>
              <w:rPr>
                <w:rFonts w:eastAsia="Batang" w:cs="Arial"/>
                <w:lang w:eastAsia="ko-KR"/>
              </w:rPr>
            </w:pPr>
            <w:r>
              <w:rPr>
                <w:rFonts w:eastAsia="Batang" w:cs="Arial"/>
                <w:lang w:eastAsia="ko-KR"/>
              </w:rPr>
              <w:t>Wrong WIC in coversheet</w:t>
            </w:r>
          </w:p>
          <w:p w14:paraId="786F7558" w14:textId="77777777" w:rsidR="00956ECF" w:rsidRDefault="00956ECF" w:rsidP="00F03ED1">
            <w:pPr>
              <w:rPr>
                <w:rFonts w:eastAsia="Batang" w:cs="Arial"/>
                <w:lang w:eastAsia="ko-KR"/>
              </w:rPr>
            </w:pPr>
          </w:p>
          <w:p w14:paraId="66F59765" w14:textId="4E9BEDF2" w:rsidR="00956ECF" w:rsidRDefault="00956ECF" w:rsidP="00956ECF">
            <w:pPr>
              <w:rPr>
                <w:rFonts w:eastAsia="Batang" w:cs="Arial"/>
                <w:lang w:eastAsia="ko-KR"/>
              </w:rPr>
            </w:pPr>
            <w:r>
              <w:rPr>
                <w:rFonts w:eastAsia="Batang" w:cs="Arial"/>
                <w:lang w:eastAsia="ko-KR"/>
              </w:rPr>
              <w:t>Sunghoon Mon 5:34</w:t>
            </w:r>
          </w:p>
          <w:p w14:paraId="76BDE337"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23D0549" w14:textId="77777777" w:rsidR="00956ECF" w:rsidRDefault="00956ECF" w:rsidP="00F03ED1">
            <w:pPr>
              <w:rPr>
                <w:rFonts w:eastAsia="Batang" w:cs="Arial"/>
                <w:lang w:eastAsia="ko-KR"/>
              </w:rPr>
            </w:pPr>
          </w:p>
          <w:p w14:paraId="4A00876D" w14:textId="77AE53F2" w:rsidR="005D5E81" w:rsidRDefault="005D5E81" w:rsidP="005D5E81">
            <w:pPr>
              <w:rPr>
                <w:rFonts w:eastAsia="Batang" w:cs="Arial"/>
                <w:lang w:eastAsia="ko-KR"/>
              </w:rPr>
            </w:pPr>
            <w:r>
              <w:rPr>
                <w:rFonts w:eastAsia="Batang" w:cs="Arial"/>
                <w:lang w:eastAsia="ko-KR"/>
              </w:rPr>
              <w:t>Karim Mon 10:16</w:t>
            </w:r>
          </w:p>
          <w:p w14:paraId="11584C7F" w14:textId="77777777" w:rsidR="005D5E81" w:rsidRDefault="005D5E81" w:rsidP="005D5E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78E297A" w14:textId="77777777" w:rsidR="005D5E81" w:rsidRDefault="005D5E81" w:rsidP="00F03ED1">
            <w:pPr>
              <w:rPr>
                <w:rFonts w:eastAsia="Batang" w:cs="Arial"/>
                <w:lang w:eastAsia="ko-KR"/>
              </w:rPr>
            </w:pPr>
          </w:p>
          <w:p w14:paraId="23DA20DD" w14:textId="5DBA8C49" w:rsidR="007375C8" w:rsidRDefault="007375C8" w:rsidP="007375C8">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11:50</w:t>
            </w:r>
          </w:p>
          <w:p w14:paraId="022B755D" w14:textId="5979D4F0" w:rsidR="007375C8" w:rsidRDefault="007375C8" w:rsidP="007375C8">
            <w:pPr>
              <w:rPr>
                <w:rFonts w:eastAsia="Batang" w:cs="Arial"/>
                <w:lang w:eastAsia="ko-KR"/>
              </w:rPr>
            </w:pPr>
            <w:r>
              <w:rPr>
                <w:rFonts w:eastAsia="Batang" w:cs="Arial"/>
                <w:lang w:eastAsia="ko-KR"/>
              </w:rPr>
              <w:t>Responds to Karim</w:t>
            </w:r>
          </w:p>
          <w:p w14:paraId="58C22F60" w14:textId="77777777" w:rsidR="007375C8" w:rsidRDefault="007375C8" w:rsidP="00F03ED1">
            <w:pPr>
              <w:rPr>
                <w:rFonts w:eastAsia="Batang" w:cs="Arial"/>
                <w:lang w:eastAsia="ko-KR"/>
              </w:rPr>
            </w:pPr>
          </w:p>
          <w:p w14:paraId="29706045" w14:textId="77777777" w:rsidR="00BA4F1F" w:rsidRDefault="00BA4F1F" w:rsidP="00F03ED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16:34</w:t>
            </w:r>
          </w:p>
          <w:p w14:paraId="3521B525" w14:textId="77777777" w:rsidR="00BA4F1F" w:rsidRDefault="00484D43" w:rsidP="00F03ED1">
            <w:pPr>
              <w:rPr>
                <w:rFonts w:eastAsia="Batang" w:cs="Arial"/>
                <w:lang w:eastAsia="ko-KR"/>
              </w:rPr>
            </w:pPr>
            <w:r>
              <w:rPr>
                <w:rFonts w:eastAsia="Batang" w:cs="Arial"/>
                <w:lang w:eastAsia="ko-KR"/>
              </w:rPr>
              <w:t>Rev</w:t>
            </w:r>
          </w:p>
          <w:p w14:paraId="4ED6686E" w14:textId="09EF7091" w:rsidR="00484D43" w:rsidRDefault="00484D43" w:rsidP="00F03ED1">
            <w:pPr>
              <w:rPr>
                <w:rFonts w:eastAsia="Batang" w:cs="Arial"/>
                <w:lang w:eastAsia="ko-KR"/>
              </w:rPr>
            </w:pPr>
          </w:p>
        </w:tc>
      </w:tr>
      <w:tr w:rsidR="00F03ED1" w:rsidRPr="00D95972" w14:paraId="09EE3245" w14:textId="77777777" w:rsidTr="00DE0FEB">
        <w:tc>
          <w:tcPr>
            <w:tcW w:w="976" w:type="dxa"/>
            <w:tcBorders>
              <w:top w:val="nil"/>
              <w:left w:val="thinThickThinSmallGap" w:sz="24" w:space="0" w:color="auto"/>
              <w:bottom w:val="nil"/>
            </w:tcBorders>
            <w:shd w:val="clear" w:color="auto" w:fill="auto"/>
          </w:tcPr>
          <w:p w14:paraId="52FFC25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8CE5A5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F6CAF4B" w14:textId="573EE13C" w:rsidR="00F03ED1" w:rsidRDefault="00CE7533" w:rsidP="00F03ED1">
            <w:hyperlink r:id="rId107" w:history="1">
              <w:r w:rsidR="00F03ED1">
                <w:rPr>
                  <w:rStyle w:val="Hyperlink"/>
                </w:rPr>
                <w:t>C1-240210</w:t>
              </w:r>
            </w:hyperlink>
          </w:p>
        </w:tc>
        <w:tc>
          <w:tcPr>
            <w:tcW w:w="4191" w:type="dxa"/>
            <w:gridSpan w:val="3"/>
            <w:tcBorders>
              <w:top w:val="single" w:sz="4" w:space="0" w:color="auto"/>
              <w:bottom w:val="single" w:sz="4" w:space="0" w:color="auto"/>
            </w:tcBorders>
            <w:shd w:val="clear" w:color="auto" w:fill="FFFF00"/>
          </w:tcPr>
          <w:p w14:paraId="678DBB77" w14:textId="5316A83A" w:rsidR="00F03ED1" w:rsidRDefault="00F03ED1" w:rsidP="00F03ED1">
            <w:pPr>
              <w:rPr>
                <w:rFonts w:cs="Arial"/>
              </w:rPr>
            </w:pPr>
            <w:r>
              <w:rPr>
                <w:rFonts w:cs="Arial"/>
              </w:rPr>
              <w:t>Update the overview of the UPP-CM procedure</w:t>
            </w:r>
          </w:p>
        </w:tc>
        <w:tc>
          <w:tcPr>
            <w:tcW w:w="1767" w:type="dxa"/>
            <w:tcBorders>
              <w:top w:val="single" w:sz="4" w:space="0" w:color="auto"/>
              <w:bottom w:val="single" w:sz="4" w:space="0" w:color="auto"/>
            </w:tcBorders>
            <w:shd w:val="clear" w:color="auto" w:fill="FFFF00"/>
          </w:tcPr>
          <w:p w14:paraId="435DC1A9" w14:textId="2740A15F"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7EDB4CC7" w14:textId="757B8D5B"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0DA61" w14:textId="60BCD891" w:rsidR="005D5E81" w:rsidRDefault="005D5E81" w:rsidP="005D5E81">
            <w:pPr>
              <w:rPr>
                <w:rFonts w:eastAsia="Batang" w:cs="Arial"/>
                <w:lang w:eastAsia="ko-KR"/>
              </w:rPr>
            </w:pPr>
            <w:r>
              <w:rPr>
                <w:rFonts w:eastAsia="Batang" w:cs="Arial"/>
                <w:lang w:eastAsia="ko-KR"/>
              </w:rPr>
              <w:t>Karim Mon 10:18</w:t>
            </w:r>
          </w:p>
          <w:p w14:paraId="04B6B261" w14:textId="1A0CB5B9" w:rsidR="005D5E81" w:rsidRDefault="005D5E81" w:rsidP="005D5E81">
            <w:pPr>
              <w:rPr>
                <w:rFonts w:eastAsia="Batang" w:cs="Arial"/>
                <w:lang w:eastAsia="ko-KR"/>
              </w:rPr>
            </w:pPr>
            <w:r>
              <w:rPr>
                <w:rFonts w:eastAsia="Batang" w:cs="Arial"/>
                <w:lang w:eastAsia="ko-KR"/>
              </w:rPr>
              <w:t xml:space="preserve">Merge into C1-240146 </w:t>
            </w:r>
            <w:proofErr w:type="gramStart"/>
            <w:r>
              <w:rPr>
                <w:rFonts w:eastAsia="Batang" w:cs="Arial"/>
                <w:lang w:eastAsia="ko-KR"/>
              </w:rPr>
              <w:t>required</w:t>
            </w:r>
            <w:proofErr w:type="gramEnd"/>
          </w:p>
          <w:p w14:paraId="062B7FDC" w14:textId="77777777" w:rsidR="00F03ED1" w:rsidRDefault="00F03ED1" w:rsidP="00F03ED1">
            <w:pPr>
              <w:rPr>
                <w:rFonts w:eastAsia="Batang" w:cs="Arial"/>
                <w:lang w:eastAsia="ko-KR"/>
              </w:rPr>
            </w:pPr>
          </w:p>
          <w:p w14:paraId="4DD4C16F" w14:textId="544B23E9" w:rsidR="005D5E81" w:rsidRDefault="005D5E81" w:rsidP="005D5E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11:14</w:t>
            </w:r>
          </w:p>
          <w:p w14:paraId="760DA719" w14:textId="36BE4CAA" w:rsidR="005D5E81" w:rsidRDefault="007375C8" w:rsidP="005D5E81">
            <w:pPr>
              <w:rPr>
                <w:rFonts w:eastAsia="Batang" w:cs="Arial"/>
                <w:lang w:eastAsia="ko-KR"/>
              </w:rPr>
            </w:pPr>
            <w:r>
              <w:rPr>
                <w:rFonts w:eastAsia="Batang" w:cs="Arial"/>
                <w:lang w:eastAsia="ko-KR"/>
              </w:rPr>
              <w:t>Clause 6.2.1 of C1-240146 should be merged into C1-240210</w:t>
            </w:r>
          </w:p>
          <w:p w14:paraId="498C16C4" w14:textId="77777777" w:rsidR="005D5E81" w:rsidRDefault="005D5E81" w:rsidP="00F03ED1">
            <w:pPr>
              <w:rPr>
                <w:rFonts w:eastAsia="Batang" w:cs="Arial"/>
                <w:lang w:eastAsia="ko-KR"/>
              </w:rPr>
            </w:pPr>
          </w:p>
          <w:p w14:paraId="1E522776" w14:textId="42D796F9" w:rsidR="007375C8" w:rsidRDefault="00741BD6" w:rsidP="007375C8">
            <w:pPr>
              <w:rPr>
                <w:rFonts w:eastAsia="Batang" w:cs="Arial"/>
                <w:lang w:eastAsia="ko-KR"/>
              </w:rPr>
            </w:pPr>
            <w:r>
              <w:rPr>
                <w:rFonts w:eastAsia="Batang" w:cs="Arial"/>
                <w:lang w:eastAsia="ko-KR"/>
              </w:rPr>
              <w:t>Ruby</w:t>
            </w:r>
            <w:r w:rsidR="007375C8">
              <w:rPr>
                <w:rFonts w:eastAsia="Batang" w:cs="Arial"/>
                <w:lang w:eastAsia="ko-KR"/>
              </w:rPr>
              <w:t xml:space="preserve"> Mon 12:34</w:t>
            </w:r>
          </w:p>
          <w:p w14:paraId="3B123FDB" w14:textId="4B053C33" w:rsidR="007375C8" w:rsidRDefault="007375C8" w:rsidP="007375C8">
            <w:pPr>
              <w:rPr>
                <w:rFonts w:eastAsia="Batang" w:cs="Arial"/>
                <w:lang w:eastAsia="ko-KR"/>
              </w:rPr>
            </w:pPr>
            <w:r>
              <w:rPr>
                <w:rFonts w:eastAsia="Batang" w:cs="Arial"/>
                <w:lang w:eastAsia="ko-KR"/>
              </w:rPr>
              <w:t>Ok to merge clause 6.2.1 of C1-240146 into C1-240210</w:t>
            </w:r>
          </w:p>
          <w:p w14:paraId="5E8E4C39" w14:textId="77777777" w:rsidR="007375C8" w:rsidRDefault="007375C8" w:rsidP="00F03ED1">
            <w:pPr>
              <w:rPr>
                <w:rFonts w:eastAsia="Batang" w:cs="Arial"/>
                <w:lang w:eastAsia="ko-KR"/>
              </w:rPr>
            </w:pPr>
          </w:p>
          <w:p w14:paraId="2240C23E" w14:textId="4DD738B2" w:rsidR="00741BD6" w:rsidRDefault="00741BD6" w:rsidP="00741BD6">
            <w:pPr>
              <w:rPr>
                <w:rFonts w:eastAsia="Batang" w:cs="Arial"/>
                <w:lang w:eastAsia="ko-KR"/>
              </w:rPr>
            </w:pPr>
            <w:r>
              <w:rPr>
                <w:rFonts w:eastAsia="Batang" w:cs="Arial"/>
                <w:lang w:eastAsia="ko-KR"/>
              </w:rPr>
              <w:t>Mikael Mon 22:35</w:t>
            </w:r>
          </w:p>
          <w:p w14:paraId="236A6D3E" w14:textId="24817D16" w:rsidR="00741BD6" w:rsidRDefault="00741BD6" w:rsidP="00741BD6">
            <w:pPr>
              <w:rPr>
                <w:rFonts w:eastAsia="Batang" w:cs="Arial"/>
                <w:lang w:eastAsia="ko-KR"/>
              </w:rPr>
            </w:pPr>
            <w:r>
              <w:rPr>
                <w:rFonts w:eastAsia="Batang" w:cs="Arial"/>
                <w:lang w:eastAsia="ko-KR"/>
              </w:rPr>
              <w:t>Responds to Ruby. Supports progressing C1-240210.</w:t>
            </w:r>
          </w:p>
          <w:p w14:paraId="0653C396" w14:textId="77777777" w:rsidR="00741BD6" w:rsidRDefault="00741BD6" w:rsidP="00F03ED1">
            <w:pPr>
              <w:rPr>
                <w:rFonts w:eastAsia="Batang" w:cs="Arial"/>
                <w:lang w:eastAsia="ko-KR"/>
              </w:rPr>
            </w:pPr>
          </w:p>
          <w:p w14:paraId="56831168" w14:textId="1DF293A9" w:rsidR="000D63DC" w:rsidRDefault="000D63DC" w:rsidP="000D63DC">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10:12</w:t>
            </w:r>
          </w:p>
          <w:p w14:paraId="4434B930" w14:textId="77777777" w:rsidR="000D63DC" w:rsidRDefault="000D63DC" w:rsidP="000D63DC">
            <w:pPr>
              <w:rPr>
                <w:rFonts w:eastAsia="Batang" w:cs="Arial"/>
                <w:lang w:eastAsia="ko-KR"/>
              </w:rPr>
            </w:pPr>
            <w:r>
              <w:rPr>
                <w:rFonts w:eastAsia="Batang" w:cs="Arial"/>
                <w:lang w:eastAsia="ko-KR"/>
              </w:rPr>
              <w:t>Responds to Ruby</w:t>
            </w:r>
          </w:p>
          <w:p w14:paraId="22DE36E5" w14:textId="77777777" w:rsidR="000D63DC" w:rsidRDefault="000D63DC" w:rsidP="000D63DC">
            <w:pPr>
              <w:rPr>
                <w:rFonts w:eastAsia="Batang" w:cs="Arial"/>
                <w:lang w:eastAsia="ko-KR"/>
              </w:rPr>
            </w:pPr>
          </w:p>
          <w:p w14:paraId="41ECAF55" w14:textId="787F1A4B" w:rsidR="00094DB6" w:rsidRDefault="00094DB6" w:rsidP="00094DB6">
            <w:pPr>
              <w:rPr>
                <w:rFonts w:eastAsia="Batang" w:cs="Arial"/>
                <w:lang w:eastAsia="ko-KR"/>
              </w:rPr>
            </w:pPr>
            <w:r>
              <w:rPr>
                <w:rFonts w:eastAsia="Batang" w:cs="Arial"/>
                <w:lang w:eastAsia="ko-KR"/>
              </w:rPr>
              <w:t>Lin Tue 10:56</w:t>
            </w:r>
          </w:p>
          <w:p w14:paraId="76D6A4AD" w14:textId="77777777" w:rsidR="00094DB6" w:rsidRDefault="00094DB6" w:rsidP="00094DB6">
            <w:pPr>
              <w:rPr>
                <w:rFonts w:eastAsia="Batang" w:cs="Arial"/>
                <w:lang w:eastAsia="ko-KR"/>
              </w:rPr>
            </w:pPr>
            <w:r>
              <w:rPr>
                <w:rFonts w:eastAsia="Batang" w:cs="Arial"/>
                <w:lang w:eastAsia="ko-KR"/>
              </w:rPr>
              <w:t xml:space="preserve">Supports </w:t>
            </w:r>
            <w:proofErr w:type="spellStart"/>
            <w:r>
              <w:rPr>
                <w:rFonts w:eastAsia="Batang" w:cs="Arial"/>
                <w:lang w:eastAsia="ko-KR"/>
              </w:rPr>
              <w:t>pCR</w:t>
            </w:r>
            <w:proofErr w:type="spellEnd"/>
            <w:r>
              <w:rPr>
                <w:rFonts w:eastAsia="Batang" w:cs="Arial"/>
                <w:lang w:eastAsia="ko-KR"/>
              </w:rPr>
              <w:t xml:space="preserve"> in principle. Rev required.</w:t>
            </w:r>
          </w:p>
          <w:p w14:paraId="3FD78D9C" w14:textId="77777777" w:rsidR="00094DB6" w:rsidRDefault="00094DB6" w:rsidP="00094DB6">
            <w:pPr>
              <w:rPr>
                <w:rFonts w:eastAsia="Batang" w:cs="Arial"/>
                <w:lang w:eastAsia="ko-KR"/>
              </w:rPr>
            </w:pPr>
          </w:p>
          <w:p w14:paraId="4B6075AF" w14:textId="4B405A39" w:rsidR="00094DB6" w:rsidRDefault="00094DB6" w:rsidP="00094DB6">
            <w:pPr>
              <w:rPr>
                <w:rFonts w:eastAsia="Batang" w:cs="Arial"/>
                <w:lang w:eastAsia="ko-KR"/>
              </w:rPr>
            </w:pPr>
            <w:r>
              <w:rPr>
                <w:rFonts w:eastAsia="Batang" w:cs="Arial"/>
                <w:lang w:eastAsia="ko-KR"/>
              </w:rPr>
              <w:t>Ruby Tue 11:24</w:t>
            </w:r>
          </w:p>
          <w:p w14:paraId="119BD5E1" w14:textId="77777777" w:rsidR="00094DB6" w:rsidRDefault="00094DB6" w:rsidP="00094DB6">
            <w:pPr>
              <w:rPr>
                <w:rFonts w:eastAsia="Batang" w:cs="Arial"/>
                <w:lang w:eastAsia="ko-KR"/>
              </w:rPr>
            </w:pPr>
            <w:r>
              <w:rPr>
                <w:rFonts w:eastAsia="Batang" w:cs="Arial"/>
                <w:lang w:eastAsia="ko-KR"/>
              </w:rPr>
              <w:lastRenderedPageBreak/>
              <w:t>Co-sign</w:t>
            </w:r>
          </w:p>
          <w:p w14:paraId="2BFC5D33" w14:textId="77777777" w:rsidR="00094DB6" w:rsidRDefault="00094DB6" w:rsidP="00094DB6">
            <w:pPr>
              <w:rPr>
                <w:rFonts w:eastAsia="Batang" w:cs="Arial"/>
                <w:lang w:eastAsia="ko-KR"/>
              </w:rPr>
            </w:pPr>
          </w:p>
          <w:p w14:paraId="0B903F5A" w14:textId="70998E0E" w:rsidR="00094DB6" w:rsidRDefault="00094DB6" w:rsidP="00094DB6">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11:30</w:t>
            </w:r>
          </w:p>
          <w:p w14:paraId="37DB20A9" w14:textId="5A51C9A4" w:rsidR="00094DB6" w:rsidRDefault="00094DB6" w:rsidP="00094DB6">
            <w:pPr>
              <w:rPr>
                <w:rFonts w:eastAsia="Batang" w:cs="Arial"/>
                <w:lang w:eastAsia="ko-KR"/>
              </w:rPr>
            </w:pPr>
            <w:r>
              <w:rPr>
                <w:rFonts w:eastAsia="Batang" w:cs="Arial"/>
                <w:lang w:eastAsia="ko-KR"/>
              </w:rPr>
              <w:t>Responds to Lin</w:t>
            </w:r>
          </w:p>
          <w:p w14:paraId="46C2DAA7" w14:textId="77777777" w:rsidR="00094DB6" w:rsidRDefault="00094DB6" w:rsidP="00094DB6">
            <w:pPr>
              <w:rPr>
                <w:rFonts w:eastAsia="Batang" w:cs="Arial"/>
                <w:lang w:eastAsia="ko-KR"/>
              </w:rPr>
            </w:pPr>
          </w:p>
          <w:p w14:paraId="3C4B010D" w14:textId="3EB90E67" w:rsidR="00A51AC9" w:rsidRDefault="00A51AC9" w:rsidP="00A51AC9">
            <w:pPr>
              <w:rPr>
                <w:rFonts w:eastAsia="Batang" w:cs="Arial"/>
                <w:lang w:eastAsia="ko-KR"/>
              </w:rPr>
            </w:pPr>
            <w:r>
              <w:rPr>
                <w:rFonts w:eastAsia="Batang" w:cs="Arial"/>
                <w:lang w:eastAsia="ko-KR"/>
              </w:rPr>
              <w:t>Lin Tue 15:15</w:t>
            </w:r>
          </w:p>
          <w:p w14:paraId="15182329" w14:textId="77777777" w:rsidR="00A51AC9" w:rsidRDefault="00A51AC9" w:rsidP="00094DB6">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r>
              <w:rPr>
                <w:rFonts w:eastAsia="Batang" w:cs="Arial"/>
                <w:lang w:eastAsia="ko-KR"/>
              </w:rPr>
              <w:t xml:space="preserve"> </w:t>
            </w:r>
          </w:p>
          <w:p w14:paraId="17D3E3B9" w14:textId="77777777" w:rsidR="00A51AC9" w:rsidRDefault="00A51AC9" w:rsidP="00094DB6">
            <w:pPr>
              <w:rPr>
                <w:rFonts w:eastAsia="Batang" w:cs="Arial"/>
                <w:lang w:eastAsia="ko-KR"/>
              </w:rPr>
            </w:pPr>
          </w:p>
          <w:p w14:paraId="36D3FDC2" w14:textId="43F59F59" w:rsidR="00484D43" w:rsidRDefault="00484D43" w:rsidP="00484D4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16:47</w:t>
            </w:r>
          </w:p>
          <w:p w14:paraId="7DBAD53D" w14:textId="77777777" w:rsidR="00484D43" w:rsidRDefault="00484D43" w:rsidP="00484D43">
            <w:pPr>
              <w:rPr>
                <w:rFonts w:eastAsia="Batang" w:cs="Arial"/>
                <w:lang w:eastAsia="ko-KR"/>
              </w:rPr>
            </w:pPr>
            <w:r>
              <w:rPr>
                <w:rFonts w:eastAsia="Batang" w:cs="Arial"/>
                <w:lang w:eastAsia="ko-KR"/>
              </w:rPr>
              <w:t>Rev</w:t>
            </w:r>
          </w:p>
          <w:p w14:paraId="7F2905AC" w14:textId="77777777" w:rsidR="00484D43" w:rsidRDefault="00484D43" w:rsidP="00094DB6">
            <w:pPr>
              <w:rPr>
                <w:rFonts w:eastAsia="Batang" w:cs="Arial"/>
                <w:lang w:eastAsia="ko-KR"/>
              </w:rPr>
            </w:pPr>
          </w:p>
          <w:p w14:paraId="63CB985C" w14:textId="4E4858CC" w:rsidR="009142AC" w:rsidRDefault="009142AC" w:rsidP="009142AC">
            <w:pPr>
              <w:rPr>
                <w:rFonts w:eastAsia="Batang" w:cs="Arial"/>
                <w:lang w:eastAsia="ko-KR"/>
              </w:rPr>
            </w:pPr>
            <w:r>
              <w:rPr>
                <w:rFonts w:eastAsia="Batang" w:cs="Arial"/>
                <w:lang w:eastAsia="ko-KR"/>
              </w:rPr>
              <w:t>Karim Tue 18:12</w:t>
            </w:r>
          </w:p>
          <w:p w14:paraId="4B83F71A" w14:textId="77777777" w:rsidR="009142AC" w:rsidRDefault="009142AC" w:rsidP="009142AC">
            <w:pPr>
              <w:rPr>
                <w:rFonts w:eastAsia="Batang" w:cs="Arial"/>
                <w:lang w:eastAsia="ko-KR"/>
              </w:rPr>
            </w:pPr>
            <w:r>
              <w:rPr>
                <w:rFonts w:eastAsia="Batang" w:cs="Arial"/>
                <w:lang w:eastAsia="ko-KR"/>
              </w:rPr>
              <w:t>Agrees with Ruby</w:t>
            </w:r>
          </w:p>
          <w:p w14:paraId="18249C65" w14:textId="77777777" w:rsidR="009142AC" w:rsidRDefault="009142AC" w:rsidP="009142AC">
            <w:pPr>
              <w:rPr>
                <w:rFonts w:eastAsia="Batang" w:cs="Arial"/>
                <w:lang w:eastAsia="ko-KR"/>
              </w:rPr>
            </w:pPr>
          </w:p>
          <w:p w14:paraId="4F90889C" w14:textId="1AFF8CA3" w:rsidR="00DE0FEB" w:rsidRDefault="00DE0FEB" w:rsidP="00DE0FEB">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t>
            </w:r>
            <w:r>
              <w:rPr>
                <w:rFonts w:eastAsia="Batang" w:cs="Arial"/>
                <w:lang w:eastAsia="ko-KR"/>
              </w:rPr>
              <w:t>Wed</w:t>
            </w:r>
            <w:r>
              <w:rPr>
                <w:rFonts w:eastAsia="Batang" w:cs="Arial"/>
                <w:lang w:eastAsia="ko-KR"/>
              </w:rPr>
              <w:t xml:space="preserve"> 1</w:t>
            </w:r>
            <w:r>
              <w:rPr>
                <w:rFonts w:eastAsia="Batang" w:cs="Arial"/>
                <w:lang w:eastAsia="ko-KR"/>
              </w:rPr>
              <w:t>4:02</w:t>
            </w:r>
          </w:p>
          <w:p w14:paraId="76D5B22B" w14:textId="77777777" w:rsidR="00DE0FEB" w:rsidRDefault="00DE0FEB" w:rsidP="00DE0FEB">
            <w:pPr>
              <w:rPr>
                <w:rFonts w:eastAsia="Batang" w:cs="Arial"/>
                <w:lang w:eastAsia="ko-KR"/>
              </w:rPr>
            </w:pPr>
            <w:r>
              <w:rPr>
                <w:rFonts w:eastAsia="Batang" w:cs="Arial"/>
                <w:lang w:eastAsia="ko-KR"/>
              </w:rPr>
              <w:t>Rev</w:t>
            </w:r>
          </w:p>
          <w:p w14:paraId="3E1D6D12" w14:textId="5BBA248C" w:rsidR="00DE0FEB" w:rsidRDefault="00DE0FEB" w:rsidP="009142AC">
            <w:pPr>
              <w:rPr>
                <w:rFonts w:eastAsia="Batang" w:cs="Arial"/>
                <w:lang w:eastAsia="ko-KR"/>
              </w:rPr>
            </w:pPr>
          </w:p>
        </w:tc>
      </w:tr>
      <w:tr w:rsidR="00F03ED1" w:rsidRPr="00D95972" w14:paraId="08952B35" w14:textId="77777777" w:rsidTr="00DE0FEB">
        <w:tc>
          <w:tcPr>
            <w:tcW w:w="976" w:type="dxa"/>
            <w:tcBorders>
              <w:top w:val="nil"/>
              <w:left w:val="thinThickThinSmallGap" w:sz="24" w:space="0" w:color="auto"/>
              <w:bottom w:val="nil"/>
            </w:tcBorders>
            <w:shd w:val="clear" w:color="auto" w:fill="auto"/>
          </w:tcPr>
          <w:p w14:paraId="0E82108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EC02B7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D4F23DB" w14:textId="7F766BBA" w:rsidR="00F03ED1" w:rsidRDefault="00CE7533" w:rsidP="00F03ED1">
            <w:hyperlink r:id="rId108" w:history="1">
              <w:r w:rsidR="00F03ED1">
                <w:rPr>
                  <w:rStyle w:val="Hyperlink"/>
                </w:rPr>
                <w:t>C1-240211</w:t>
              </w:r>
            </w:hyperlink>
          </w:p>
        </w:tc>
        <w:tc>
          <w:tcPr>
            <w:tcW w:w="4191" w:type="dxa"/>
            <w:gridSpan w:val="3"/>
            <w:tcBorders>
              <w:top w:val="single" w:sz="4" w:space="0" w:color="auto"/>
              <w:bottom w:val="single" w:sz="4" w:space="0" w:color="auto"/>
            </w:tcBorders>
            <w:shd w:val="clear" w:color="auto" w:fill="FFFFFF"/>
          </w:tcPr>
          <w:p w14:paraId="001F5CEF" w14:textId="7625DFDC" w:rsidR="00F03ED1" w:rsidRDefault="00F03ED1" w:rsidP="00F03ED1">
            <w:pPr>
              <w:rPr>
                <w:rFonts w:cs="Arial"/>
              </w:rPr>
            </w:pPr>
            <w:r>
              <w:rPr>
                <w:rFonts w:cs="Arial"/>
              </w:rPr>
              <w:t>Update the UPP-CM procedures</w:t>
            </w:r>
          </w:p>
        </w:tc>
        <w:tc>
          <w:tcPr>
            <w:tcW w:w="1767" w:type="dxa"/>
            <w:tcBorders>
              <w:top w:val="single" w:sz="4" w:space="0" w:color="auto"/>
              <w:bottom w:val="single" w:sz="4" w:space="0" w:color="auto"/>
            </w:tcBorders>
            <w:shd w:val="clear" w:color="auto" w:fill="FFFFFF"/>
          </w:tcPr>
          <w:p w14:paraId="4E3CDE2B" w14:textId="2609F13C"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FF"/>
          </w:tcPr>
          <w:p w14:paraId="1023EAF2" w14:textId="66785D7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D61D6E" w14:textId="77777777" w:rsidR="00DE0FEB" w:rsidRDefault="00DE0FEB" w:rsidP="00956ECF">
            <w:pPr>
              <w:rPr>
                <w:rFonts w:eastAsia="Batang" w:cs="Arial"/>
                <w:lang w:eastAsia="ko-KR"/>
              </w:rPr>
            </w:pPr>
            <w:r>
              <w:rPr>
                <w:rFonts w:eastAsia="Batang" w:cs="Arial"/>
                <w:lang w:eastAsia="ko-KR"/>
              </w:rPr>
              <w:t xml:space="preserve">Merged into C1-240030 and its </w:t>
            </w:r>
            <w:proofErr w:type="gramStart"/>
            <w:r>
              <w:rPr>
                <w:rFonts w:eastAsia="Batang" w:cs="Arial"/>
                <w:lang w:eastAsia="ko-KR"/>
              </w:rPr>
              <w:t>revisions</w:t>
            </w:r>
            <w:proofErr w:type="gramEnd"/>
          </w:p>
          <w:p w14:paraId="5F2F5607" w14:textId="77777777" w:rsidR="00DE0FEB" w:rsidRDefault="00DE0FEB" w:rsidP="00956ECF">
            <w:pPr>
              <w:rPr>
                <w:rFonts w:eastAsia="Batang" w:cs="Arial"/>
                <w:lang w:eastAsia="ko-KR"/>
              </w:rPr>
            </w:pPr>
            <w:r>
              <w:rPr>
                <w:rFonts w:eastAsia="Batang" w:cs="Arial"/>
                <w:lang w:eastAsia="ko-KR"/>
              </w:rPr>
              <w:t>Requested by author, Wed 14:23</w:t>
            </w:r>
          </w:p>
          <w:p w14:paraId="5C19458D" w14:textId="77777777" w:rsidR="00DE0FEB" w:rsidRDefault="00DE0FEB" w:rsidP="00956ECF">
            <w:pPr>
              <w:rPr>
                <w:rFonts w:eastAsia="Batang" w:cs="Arial"/>
                <w:lang w:eastAsia="ko-KR"/>
              </w:rPr>
            </w:pPr>
          </w:p>
          <w:p w14:paraId="6A8D6487" w14:textId="36044008" w:rsidR="00956ECF" w:rsidRDefault="00956ECF" w:rsidP="00956ECF">
            <w:pPr>
              <w:rPr>
                <w:rFonts w:eastAsia="Batang" w:cs="Arial"/>
                <w:lang w:eastAsia="ko-KR"/>
              </w:rPr>
            </w:pPr>
            <w:r>
              <w:rPr>
                <w:rFonts w:eastAsia="Batang" w:cs="Arial"/>
                <w:lang w:eastAsia="ko-KR"/>
              </w:rPr>
              <w:t>Sunghoon Mon 5:35</w:t>
            </w:r>
          </w:p>
          <w:p w14:paraId="4D567D1D"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1F30923" w14:textId="77777777" w:rsidR="00F03ED1" w:rsidRDefault="00F03ED1" w:rsidP="00F03ED1">
            <w:pPr>
              <w:rPr>
                <w:rFonts w:eastAsia="Batang" w:cs="Arial"/>
                <w:lang w:eastAsia="ko-KR"/>
              </w:rPr>
            </w:pPr>
          </w:p>
          <w:p w14:paraId="43B261D3" w14:textId="4979BF23" w:rsidR="00216817" w:rsidRDefault="00216817" w:rsidP="00216817">
            <w:pPr>
              <w:rPr>
                <w:rFonts w:eastAsia="Batang" w:cs="Arial"/>
                <w:lang w:eastAsia="ko-KR"/>
              </w:rPr>
            </w:pPr>
            <w:r>
              <w:rPr>
                <w:rFonts w:eastAsia="Batang" w:cs="Arial"/>
                <w:lang w:eastAsia="ko-KR"/>
              </w:rPr>
              <w:t>Hank Mon 7:47</w:t>
            </w:r>
          </w:p>
          <w:p w14:paraId="2D5FBAE3"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71C0BA3" w14:textId="77777777" w:rsidR="00216817" w:rsidRDefault="00216817" w:rsidP="00F03ED1">
            <w:pPr>
              <w:rPr>
                <w:rFonts w:eastAsia="Batang" w:cs="Arial"/>
                <w:lang w:eastAsia="ko-KR"/>
              </w:rPr>
            </w:pPr>
          </w:p>
          <w:p w14:paraId="19F751D2" w14:textId="10F8003A" w:rsidR="005D5E81" w:rsidRDefault="005D5E81" w:rsidP="005D5E81">
            <w:pPr>
              <w:rPr>
                <w:rFonts w:eastAsia="Batang" w:cs="Arial"/>
                <w:lang w:eastAsia="ko-KR"/>
              </w:rPr>
            </w:pPr>
            <w:r>
              <w:rPr>
                <w:rFonts w:eastAsia="Batang" w:cs="Arial"/>
                <w:lang w:eastAsia="ko-KR"/>
              </w:rPr>
              <w:t>Karim Mon 10:20</w:t>
            </w:r>
          </w:p>
          <w:p w14:paraId="400AA474" w14:textId="7B13C073" w:rsidR="005D5E81" w:rsidRDefault="005D5E81" w:rsidP="005D5E81">
            <w:pPr>
              <w:rPr>
                <w:rFonts w:eastAsia="Batang" w:cs="Arial"/>
                <w:lang w:eastAsia="ko-KR"/>
              </w:rPr>
            </w:pPr>
            <w:r>
              <w:rPr>
                <w:rFonts w:eastAsia="Batang" w:cs="Arial"/>
                <w:lang w:eastAsia="ko-KR"/>
              </w:rPr>
              <w:t>Rev required. Partial merge into C1-240030, C1-240031 and C1-240034 required.</w:t>
            </w:r>
          </w:p>
          <w:p w14:paraId="34CDF2E1" w14:textId="77777777" w:rsidR="005D5E81" w:rsidRDefault="005D5E81" w:rsidP="00F03ED1">
            <w:pPr>
              <w:rPr>
                <w:rFonts w:eastAsia="Batang" w:cs="Arial"/>
                <w:lang w:eastAsia="ko-KR"/>
              </w:rPr>
            </w:pPr>
          </w:p>
          <w:p w14:paraId="5BEB737C" w14:textId="37262485" w:rsidR="007375C8" w:rsidRDefault="007375C8" w:rsidP="007375C8">
            <w:pPr>
              <w:rPr>
                <w:rFonts w:eastAsia="Batang" w:cs="Arial"/>
                <w:lang w:eastAsia="ko-KR"/>
              </w:rPr>
            </w:pPr>
            <w:r>
              <w:rPr>
                <w:rFonts w:eastAsia="Batang" w:cs="Arial"/>
                <w:lang w:eastAsia="ko-KR"/>
              </w:rPr>
              <w:t>Mikael Mon 12:40</w:t>
            </w:r>
          </w:p>
          <w:p w14:paraId="72BA3C67" w14:textId="491ECE2B" w:rsidR="007375C8" w:rsidRDefault="007375C8" w:rsidP="007375C8">
            <w:pPr>
              <w:rPr>
                <w:rFonts w:eastAsia="Batang" w:cs="Arial"/>
                <w:lang w:eastAsia="ko-KR"/>
              </w:rPr>
            </w:pPr>
            <w:r>
              <w:rPr>
                <w:rFonts w:eastAsia="Batang" w:cs="Arial"/>
                <w:lang w:eastAsia="ko-KR"/>
              </w:rPr>
              <w:t xml:space="preserve">Rev required. </w:t>
            </w:r>
            <w:r>
              <w:t>Conflicts with C1-240030, 240031 and 240033.</w:t>
            </w:r>
          </w:p>
          <w:p w14:paraId="22EB50A5" w14:textId="77777777" w:rsidR="007375C8" w:rsidRDefault="007375C8" w:rsidP="00F03ED1">
            <w:pPr>
              <w:rPr>
                <w:rFonts w:eastAsia="Batang" w:cs="Arial"/>
                <w:lang w:eastAsia="ko-KR"/>
              </w:rPr>
            </w:pPr>
          </w:p>
          <w:p w14:paraId="38819EE9" w14:textId="5572BE19" w:rsidR="00675204" w:rsidRDefault="00675204" w:rsidP="00675204">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7:27</w:t>
            </w:r>
          </w:p>
          <w:p w14:paraId="62DE527D" w14:textId="18231818" w:rsidR="00675204" w:rsidRDefault="00675204" w:rsidP="00675204">
            <w:pPr>
              <w:rPr>
                <w:rFonts w:eastAsia="Batang" w:cs="Arial"/>
                <w:lang w:eastAsia="ko-KR"/>
              </w:rPr>
            </w:pPr>
            <w:r>
              <w:rPr>
                <w:rFonts w:eastAsia="Batang" w:cs="Arial"/>
                <w:lang w:eastAsia="ko-KR"/>
              </w:rPr>
              <w:t xml:space="preserve">Responds to the </w:t>
            </w:r>
            <w:proofErr w:type="gramStart"/>
            <w:r>
              <w:rPr>
                <w:rFonts w:eastAsia="Batang" w:cs="Arial"/>
                <w:lang w:eastAsia="ko-KR"/>
              </w:rPr>
              <w:t>comments</w:t>
            </w:r>
            <w:proofErr w:type="gramEnd"/>
          </w:p>
          <w:p w14:paraId="0C784FD4" w14:textId="77777777" w:rsidR="00675204" w:rsidRDefault="00675204" w:rsidP="00675204">
            <w:pPr>
              <w:rPr>
                <w:rFonts w:eastAsia="Batang" w:cs="Arial"/>
                <w:lang w:eastAsia="ko-KR"/>
              </w:rPr>
            </w:pPr>
          </w:p>
          <w:p w14:paraId="7E9B226C" w14:textId="5A1427F4" w:rsidR="00094DB6" w:rsidRDefault="00094DB6" w:rsidP="00094DB6">
            <w:pPr>
              <w:rPr>
                <w:rFonts w:eastAsia="Batang" w:cs="Arial"/>
                <w:lang w:eastAsia="ko-KR"/>
              </w:rPr>
            </w:pPr>
            <w:r>
              <w:rPr>
                <w:rFonts w:eastAsia="Batang" w:cs="Arial"/>
                <w:lang w:eastAsia="ko-KR"/>
              </w:rPr>
              <w:t>Lin Tue 11:18</w:t>
            </w:r>
          </w:p>
          <w:p w14:paraId="20848219" w14:textId="6355FF20" w:rsidR="00094DB6" w:rsidRDefault="00094DB6" w:rsidP="00094DB6">
            <w:pPr>
              <w:rPr>
                <w:rFonts w:eastAsia="Batang" w:cs="Arial"/>
                <w:lang w:eastAsia="ko-KR"/>
              </w:rPr>
            </w:pPr>
            <w:r>
              <w:rPr>
                <w:rFonts w:eastAsia="Batang" w:cs="Arial"/>
                <w:lang w:eastAsia="ko-KR"/>
              </w:rPr>
              <w:t xml:space="preserve">Supports </w:t>
            </w:r>
            <w:proofErr w:type="spellStart"/>
            <w:r>
              <w:rPr>
                <w:rFonts w:eastAsia="Batang" w:cs="Arial"/>
                <w:lang w:eastAsia="ko-KR"/>
              </w:rPr>
              <w:t>pCR</w:t>
            </w:r>
            <w:proofErr w:type="spellEnd"/>
            <w:r>
              <w:rPr>
                <w:rFonts w:eastAsia="Batang" w:cs="Arial"/>
                <w:lang w:eastAsia="ko-KR"/>
              </w:rPr>
              <w:t xml:space="preserve"> in principle. Rev required. Overlap with </w:t>
            </w:r>
            <w:r w:rsidRPr="00094DB6">
              <w:rPr>
                <w:rFonts w:eastAsia="Batang" w:cs="Arial"/>
                <w:lang w:eastAsia="ko-KR"/>
              </w:rPr>
              <w:t>C1-240030, 240031 and 240034</w:t>
            </w:r>
            <w:r>
              <w:rPr>
                <w:rFonts w:eastAsia="Batang" w:cs="Arial"/>
                <w:lang w:eastAsia="ko-KR"/>
              </w:rPr>
              <w:t>.</w:t>
            </w:r>
          </w:p>
          <w:p w14:paraId="01C1E0F6" w14:textId="77777777" w:rsidR="00094DB6" w:rsidRDefault="00094DB6" w:rsidP="00675204">
            <w:pPr>
              <w:rPr>
                <w:rFonts w:eastAsia="Batang" w:cs="Arial"/>
                <w:lang w:eastAsia="ko-KR"/>
              </w:rPr>
            </w:pPr>
          </w:p>
          <w:p w14:paraId="05DFEF59" w14:textId="4B398833" w:rsidR="006266EA" w:rsidRDefault="006266EA" w:rsidP="006266EA">
            <w:pPr>
              <w:rPr>
                <w:rFonts w:eastAsia="Batang" w:cs="Arial"/>
                <w:lang w:eastAsia="ko-KR"/>
              </w:rPr>
            </w:pPr>
            <w:r>
              <w:rPr>
                <w:rFonts w:eastAsia="Batang" w:cs="Arial"/>
                <w:lang w:eastAsia="ko-KR"/>
              </w:rPr>
              <w:t>Hank Tue 11:56</w:t>
            </w:r>
          </w:p>
          <w:p w14:paraId="7AEDE2BA" w14:textId="77777777" w:rsidR="006266EA" w:rsidRDefault="006266EA" w:rsidP="006266EA">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5E14B43" w14:textId="77777777" w:rsidR="006266EA" w:rsidRDefault="006266EA" w:rsidP="00675204">
            <w:pPr>
              <w:rPr>
                <w:rFonts w:eastAsia="Batang" w:cs="Arial"/>
                <w:lang w:eastAsia="ko-KR"/>
              </w:rPr>
            </w:pPr>
          </w:p>
          <w:p w14:paraId="1F11232E" w14:textId="3B99B87B" w:rsidR="009142AC" w:rsidRDefault="009142AC" w:rsidP="009142AC">
            <w:pPr>
              <w:rPr>
                <w:rFonts w:eastAsia="Batang" w:cs="Arial"/>
                <w:lang w:eastAsia="ko-KR"/>
              </w:rPr>
            </w:pPr>
            <w:r>
              <w:rPr>
                <w:rFonts w:eastAsia="Batang" w:cs="Arial"/>
                <w:lang w:eastAsia="ko-KR"/>
              </w:rPr>
              <w:t>Karim Tue 18:28</w:t>
            </w:r>
          </w:p>
          <w:p w14:paraId="6F7F6D61" w14:textId="08EDBB46" w:rsidR="009142AC" w:rsidRDefault="009142AC" w:rsidP="009142AC">
            <w:pPr>
              <w:rPr>
                <w:rFonts w:eastAsia="Batang" w:cs="Arial"/>
                <w:lang w:eastAsia="ko-KR"/>
              </w:rPr>
            </w:pPr>
            <w:r>
              <w:rPr>
                <w:rFonts w:eastAsia="Batang" w:cs="Arial"/>
                <w:lang w:eastAsia="ko-KR"/>
              </w:rPr>
              <w:lastRenderedPageBreak/>
              <w:t xml:space="preserve">Responds to </w:t>
            </w:r>
            <w:proofErr w:type="spellStart"/>
            <w:r>
              <w:rPr>
                <w:rFonts w:eastAsia="Batang" w:cs="Arial"/>
                <w:lang w:eastAsia="ko-KR"/>
              </w:rPr>
              <w:t>Xiaoxue</w:t>
            </w:r>
            <w:proofErr w:type="spellEnd"/>
          </w:p>
          <w:p w14:paraId="3406DECD" w14:textId="77777777" w:rsidR="009142AC" w:rsidRDefault="009142AC" w:rsidP="00675204">
            <w:pPr>
              <w:rPr>
                <w:rFonts w:eastAsia="Batang" w:cs="Arial"/>
                <w:lang w:eastAsia="ko-KR"/>
              </w:rPr>
            </w:pPr>
          </w:p>
          <w:p w14:paraId="069E2788" w14:textId="3241C04A" w:rsidR="00DE0FEB" w:rsidRDefault="00DE0FEB" w:rsidP="00DE0FEB">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14:23</w:t>
            </w:r>
          </w:p>
          <w:p w14:paraId="1577A793" w14:textId="77777777" w:rsidR="00DE0FEB" w:rsidRDefault="00DE0FEB" w:rsidP="00DE0FEB">
            <w:pPr>
              <w:rPr>
                <w:rFonts w:eastAsia="Batang" w:cs="Arial"/>
                <w:lang w:eastAsia="ko-KR"/>
              </w:rPr>
            </w:pPr>
            <w:r>
              <w:rPr>
                <w:rFonts w:eastAsia="Batang" w:cs="Arial"/>
                <w:lang w:eastAsia="ko-KR"/>
              </w:rPr>
              <w:t>Please merge into C1-240030</w:t>
            </w:r>
          </w:p>
          <w:p w14:paraId="4CF9072D" w14:textId="20A9F447" w:rsidR="00DE0FEB" w:rsidRDefault="00DE0FEB" w:rsidP="00DE0FEB">
            <w:pPr>
              <w:rPr>
                <w:rFonts w:eastAsia="Batang" w:cs="Arial"/>
                <w:lang w:eastAsia="ko-KR"/>
              </w:rPr>
            </w:pPr>
          </w:p>
        </w:tc>
      </w:tr>
      <w:tr w:rsidR="00F03ED1" w:rsidRPr="00D95972" w14:paraId="5885ED42" w14:textId="77777777" w:rsidTr="00D403CA">
        <w:tc>
          <w:tcPr>
            <w:tcW w:w="976" w:type="dxa"/>
            <w:tcBorders>
              <w:top w:val="nil"/>
              <w:left w:val="thinThickThinSmallGap" w:sz="24" w:space="0" w:color="auto"/>
              <w:bottom w:val="nil"/>
            </w:tcBorders>
            <w:shd w:val="clear" w:color="auto" w:fill="auto"/>
          </w:tcPr>
          <w:p w14:paraId="0B806A5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87C92A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E11EA1A" w14:textId="69E4C187" w:rsidR="00F03ED1" w:rsidRDefault="00CE7533" w:rsidP="00F03ED1">
            <w:hyperlink r:id="rId109" w:history="1">
              <w:r w:rsidR="00F03ED1">
                <w:rPr>
                  <w:rStyle w:val="Hyperlink"/>
                </w:rPr>
                <w:t>C1-240212</w:t>
              </w:r>
            </w:hyperlink>
          </w:p>
        </w:tc>
        <w:tc>
          <w:tcPr>
            <w:tcW w:w="4191" w:type="dxa"/>
            <w:gridSpan w:val="3"/>
            <w:tcBorders>
              <w:top w:val="single" w:sz="4" w:space="0" w:color="auto"/>
              <w:bottom w:val="single" w:sz="4" w:space="0" w:color="auto"/>
            </w:tcBorders>
            <w:shd w:val="clear" w:color="auto" w:fill="FFFFFF"/>
          </w:tcPr>
          <w:p w14:paraId="504EC973" w14:textId="05EAA99F" w:rsidR="00F03ED1" w:rsidRDefault="00F03ED1" w:rsidP="00F03ED1">
            <w:pPr>
              <w:rPr>
                <w:rFonts w:cs="Arial"/>
              </w:rPr>
            </w:pPr>
            <w:r>
              <w:rPr>
                <w:rFonts w:cs="Arial"/>
              </w:rPr>
              <w:t>work plan for 5G_eLCS_Ph3 in CT1</w:t>
            </w:r>
          </w:p>
        </w:tc>
        <w:tc>
          <w:tcPr>
            <w:tcW w:w="1767" w:type="dxa"/>
            <w:tcBorders>
              <w:top w:val="single" w:sz="4" w:space="0" w:color="auto"/>
              <w:bottom w:val="single" w:sz="4" w:space="0" w:color="auto"/>
            </w:tcBorders>
            <w:shd w:val="clear" w:color="auto" w:fill="FFFFFF"/>
          </w:tcPr>
          <w:p w14:paraId="79933117" w14:textId="1679DEC1"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FF"/>
          </w:tcPr>
          <w:p w14:paraId="1ECF4A46" w14:textId="5C63491C" w:rsidR="00F03ED1" w:rsidRDefault="00F03ED1" w:rsidP="00F03ED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7B449C" w14:textId="77777777" w:rsidR="00D403CA" w:rsidRDefault="00D403CA" w:rsidP="00F03ED1">
            <w:pPr>
              <w:rPr>
                <w:rFonts w:eastAsia="Batang" w:cs="Arial"/>
                <w:lang w:eastAsia="ko-KR"/>
              </w:rPr>
            </w:pPr>
            <w:r>
              <w:rPr>
                <w:rFonts w:eastAsia="Batang" w:cs="Arial"/>
                <w:lang w:eastAsia="ko-KR"/>
              </w:rPr>
              <w:t>Noted</w:t>
            </w:r>
          </w:p>
          <w:p w14:paraId="11613048" w14:textId="6B7B6915" w:rsidR="00F03ED1" w:rsidRDefault="00F03ED1" w:rsidP="00F03ED1">
            <w:pPr>
              <w:rPr>
                <w:rFonts w:eastAsia="Batang" w:cs="Arial"/>
                <w:lang w:eastAsia="ko-KR"/>
              </w:rPr>
            </w:pPr>
          </w:p>
        </w:tc>
      </w:tr>
      <w:tr w:rsidR="00F03ED1" w:rsidRPr="00D95972" w14:paraId="1D3E39FA" w14:textId="77777777" w:rsidTr="006C4D2B">
        <w:tc>
          <w:tcPr>
            <w:tcW w:w="976" w:type="dxa"/>
            <w:tcBorders>
              <w:top w:val="nil"/>
              <w:left w:val="thinThickThinSmallGap" w:sz="24" w:space="0" w:color="auto"/>
              <w:bottom w:val="nil"/>
            </w:tcBorders>
            <w:shd w:val="clear" w:color="auto" w:fill="auto"/>
          </w:tcPr>
          <w:p w14:paraId="3B67F8B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EBDE01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54AE177" w14:textId="37DE7C37" w:rsidR="00F03ED1" w:rsidRDefault="00CE7533" w:rsidP="00F03ED1">
            <w:hyperlink r:id="rId110" w:history="1">
              <w:r w:rsidR="00F03ED1">
                <w:rPr>
                  <w:rStyle w:val="Hyperlink"/>
                </w:rPr>
                <w:t>C1-240258</w:t>
              </w:r>
            </w:hyperlink>
          </w:p>
        </w:tc>
        <w:tc>
          <w:tcPr>
            <w:tcW w:w="4191" w:type="dxa"/>
            <w:gridSpan w:val="3"/>
            <w:tcBorders>
              <w:top w:val="single" w:sz="4" w:space="0" w:color="auto"/>
              <w:bottom w:val="single" w:sz="4" w:space="0" w:color="auto"/>
            </w:tcBorders>
            <w:shd w:val="clear" w:color="auto" w:fill="FFFFFF"/>
          </w:tcPr>
          <w:p w14:paraId="54B88FE2" w14:textId="602342BD" w:rsidR="00F03ED1" w:rsidRDefault="00F03ED1" w:rsidP="00F03ED1">
            <w:pPr>
              <w:rPr>
                <w:rFonts w:cs="Arial"/>
              </w:rPr>
            </w:pPr>
            <w:r>
              <w:rPr>
                <w:rFonts w:cs="Arial"/>
              </w:rPr>
              <w:t>Add missing abbreviation of LCS-SS</w:t>
            </w:r>
          </w:p>
        </w:tc>
        <w:tc>
          <w:tcPr>
            <w:tcW w:w="1767" w:type="dxa"/>
            <w:tcBorders>
              <w:top w:val="single" w:sz="4" w:space="0" w:color="auto"/>
              <w:bottom w:val="single" w:sz="4" w:space="0" w:color="auto"/>
            </w:tcBorders>
            <w:shd w:val="clear" w:color="auto" w:fill="FFFFFF"/>
          </w:tcPr>
          <w:p w14:paraId="4774C278" w14:textId="43C43A48" w:rsidR="00F03ED1" w:rsidRDefault="00F03ED1" w:rsidP="00F03ED1">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6555489D" w14:textId="59FCAC07"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62EF6B" w14:textId="77777777" w:rsidR="00675204" w:rsidRDefault="00675204" w:rsidP="00956ECF">
            <w:pPr>
              <w:rPr>
                <w:rFonts w:eastAsia="Batang" w:cs="Arial"/>
                <w:lang w:eastAsia="ko-KR"/>
              </w:rPr>
            </w:pPr>
            <w:r>
              <w:rPr>
                <w:rFonts w:eastAsia="Batang" w:cs="Arial"/>
                <w:lang w:eastAsia="ko-KR"/>
              </w:rPr>
              <w:t xml:space="preserve">Merged into C1-240082 and its </w:t>
            </w:r>
            <w:proofErr w:type="gramStart"/>
            <w:r>
              <w:rPr>
                <w:rFonts w:eastAsia="Batang" w:cs="Arial"/>
                <w:lang w:eastAsia="ko-KR"/>
              </w:rPr>
              <w:t>revisions</w:t>
            </w:r>
            <w:proofErr w:type="gramEnd"/>
          </w:p>
          <w:p w14:paraId="6D08ED04" w14:textId="77777777" w:rsidR="00675204" w:rsidRDefault="00675204" w:rsidP="00956ECF">
            <w:pPr>
              <w:rPr>
                <w:rFonts w:eastAsia="Batang" w:cs="Arial"/>
                <w:lang w:eastAsia="ko-KR"/>
              </w:rPr>
            </w:pPr>
            <w:r>
              <w:rPr>
                <w:rFonts w:eastAsia="Batang" w:cs="Arial"/>
                <w:lang w:eastAsia="ko-KR"/>
              </w:rPr>
              <w:t>Requested by author, Tue 7:44</w:t>
            </w:r>
          </w:p>
          <w:p w14:paraId="7840BA5D" w14:textId="77777777" w:rsidR="00675204" w:rsidRDefault="00675204" w:rsidP="00956ECF">
            <w:pPr>
              <w:rPr>
                <w:rFonts w:eastAsia="Batang" w:cs="Arial"/>
                <w:lang w:eastAsia="ko-KR"/>
              </w:rPr>
            </w:pPr>
          </w:p>
          <w:p w14:paraId="21A6C896" w14:textId="0A79A878" w:rsidR="00956ECF" w:rsidRDefault="00956ECF" w:rsidP="00956ECF">
            <w:pPr>
              <w:rPr>
                <w:rFonts w:eastAsia="Batang" w:cs="Arial"/>
                <w:lang w:eastAsia="ko-KR"/>
              </w:rPr>
            </w:pPr>
            <w:r>
              <w:rPr>
                <w:rFonts w:eastAsia="Batang" w:cs="Arial"/>
                <w:lang w:eastAsia="ko-KR"/>
              </w:rPr>
              <w:t>Sunghoon Mon 5:35</w:t>
            </w:r>
          </w:p>
          <w:p w14:paraId="1669F49E"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8C04C19" w14:textId="77777777" w:rsidR="00F03ED1" w:rsidRDefault="00F03ED1" w:rsidP="00F03ED1">
            <w:pPr>
              <w:rPr>
                <w:rFonts w:eastAsia="Batang" w:cs="Arial"/>
                <w:lang w:eastAsia="ko-KR"/>
              </w:rPr>
            </w:pPr>
          </w:p>
          <w:p w14:paraId="343450B8" w14:textId="592939C7" w:rsidR="00216817" w:rsidRDefault="00216817" w:rsidP="00216817">
            <w:pPr>
              <w:rPr>
                <w:rFonts w:eastAsia="Batang" w:cs="Arial"/>
                <w:lang w:eastAsia="ko-KR"/>
              </w:rPr>
            </w:pPr>
            <w:r>
              <w:rPr>
                <w:rFonts w:eastAsia="Batang" w:cs="Arial"/>
                <w:lang w:eastAsia="ko-KR"/>
              </w:rPr>
              <w:t>Hank Mon 7:48</w:t>
            </w:r>
          </w:p>
          <w:p w14:paraId="5609836D" w14:textId="1BED7B85" w:rsidR="00216817" w:rsidRDefault="00216817" w:rsidP="00216817">
            <w:pPr>
              <w:rPr>
                <w:rFonts w:eastAsia="Batang" w:cs="Arial"/>
                <w:lang w:eastAsia="ko-KR"/>
              </w:rPr>
            </w:pPr>
            <w:r>
              <w:rPr>
                <w:rFonts w:eastAsia="Batang" w:cs="Arial"/>
                <w:lang w:eastAsia="ko-KR"/>
              </w:rPr>
              <w:t xml:space="preserve">CR is not </w:t>
            </w:r>
            <w:proofErr w:type="gramStart"/>
            <w:r>
              <w:rPr>
                <w:rFonts w:eastAsia="Batang" w:cs="Arial"/>
                <w:lang w:eastAsia="ko-KR"/>
              </w:rPr>
              <w:t>needed</w:t>
            </w:r>
            <w:proofErr w:type="gramEnd"/>
          </w:p>
          <w:p w14:paraId="27E89EC4" w14:textId="77777777" w:rsidR="00216817" w:rsidRDefault="00216817" w:rsidP="00F03ED1">
            <w:pPr>
              <w:rPr>
                <w:rFonts w:eastAsia="Batang" w:cs="Arial"/>
                <w:lang w:eastAsia="ko-KR"/>
              </w:rPr>
            </w:pPr>
          </w:p>
          <w:p w14:paraId="221F91DB" w14:textId="3980512C" w:rsidR="005D5E81" w:rsidRDefault="005D5E81" w:rsidP="005D5E81">
            <w:pPr>
              <w:rPr>
                <w:rFonts w:eastAsia="Batang" w:cs="Arial"/>
                <w:lang w:eastAsia="ko-KR"/>
              </w:rPr>
            </w:pPr>
            <w:r>
              <w:rPr>
                <w:rFonts w:eastAsia="Batang" w:cs="Arial"/>
                <w:lang w:eastAsia="ko-KR"/>
              </w:rPr>
              <w:t>Izabel Mon 10:17</w:t>
            </w:r>
          </w:p>
          <w:p w14:paraId="302B516E" w14:textId="77777777" w:rsidR="005D5E81" w:rsidRDefault="005D5E81" w:rsidP="005D5E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3A0FE65" w14:textId="77777777" w:rsidR="005D5E81" w:rsidRDefault="005D5E81" w:rsidP="00F03ED1">
            <w:pPr>
              <w:rPr>
                <w:rFonts w:eastAsia="Batang" w:cs="Arial"/>
                <w:lang w:eastAsia="ko-KR"/>
              </w:rPr>
            </w:pPr>
          </w:p>
          <w:p w14:paraId="024C5EDB" w14:textId="1966E06E" w:rsidR="00675204" w:rsidRDefault="00675204" w:rsidP="00675204">
            <w:pPr>
              <w:rPr>
                <w:rFonts w:eastAsia="Batang" w:cs="Arial"/>
                <w:lang w:eastAsia="ko-KR"/>
              </w:rPr>
            </w:pPr>
            <w:r>
              <w:rPr>
                <w:rFonts w:eastAsia="Batang" w:cs="Arial"/>
                <w:lang w:eastAsia="ko-KR"/>
              </w:rPr>
              <w:t>Sunhee Tue 7:44</w:t>
            </w:r>
          </w:p>
          <w:p w14:paraId="46DFBC45" w14:textId="66DCF6C5" w:rsidR="00675204" w:rsidRDefault="00675204" w:rsidP="00675204">
            <w:pPr>
              <w:rPr>
                <w:rFonts w:eastAsia="Batang" w:cs="Arial"/>
                <w:lang w:eastAsia="ko-KR"/>
              </w:rPr>
            </w:pPr>
            <w:r>
              <w:rPr>
                <w:rFonts w:eastAsia="Batang" w:cs="Arial"/>
                <w:lang w:eastAsia="ko-KR"/>
              </w:rPr>
              <w:t>Please merge into C1-240082</w:t>
            </w:r>
          </w:p>
          <w:p w14:paraId="13CF92C5" w14:textId="77777777" w:rsidR="00675204" w:rsidRDefault="00675204" w:rsidP="00F03ED1">
            <w:pPr>
              <w:rPr>
                <w:rFonts w:eastAsia="Batang" w:cs="Arial"/>
                <w:lang w:eastAsia="ko-KR"/>
              </w:rPr>
            </w:pPr>
          </w:p>
        </w:tc>
      </w:tr>
      <w:tr w:rsidR="00F03ED1" w:rsidRPr="00D95972" w14:paraId="0BE906C1" w14:textId="77777777" w:rsidTr="006C4D2B">
        <w:tc>
          <w:tcPr>
            <w:tcW w:w="976" w:type="dxa"/>
            <w:tcBorders>
              <w:top w:val="nil"/>
              <w:left w:val="thinThickThinSmallGap" w:sz="24" w:space="0" w:color="auto"/>
              <w:bottom w:val="nil"/>
            </w:tcBorders>
            <w:shd w:val="clear" w:color="auto" w:fill="auto"/>
          </w:tcPr>
          <w:p w14:paraId="0D79B9D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1DAE27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52ED104" w14:textId="1ED4395D" w:rsidR="00F03ED1" w:rsidRDefault="00CE7533" w:rsidP="00F03ED1">
            <w:hyperlink r:id="rId111" w:history="1">
              <w:r w:rsidR="00F03ED1">
                <w:rPr>
                  <w:rStyle w:val="Hyperlink"/>
                </w:rPr>
                <w:t>C1-240260</w:t>
              </w:r>
            </w:hyperlink>
          </w:p>
        </w:tc>
        <w:tc>
          <w:tcPr>
            <w:tcW w:w="4191" w:type="dxa"/>
            <w:gridSpan w:val="3"/>
            <w:tcBorders>
              <w:top w:val="single" w:sz="4" w:space="0" w:color="auto"/>
              <w:bottom w:val="single" w:sz="4" w:space="0" w:color="auto"/>
            </w:tcBorders>
            <w:shd w:val="clear" w:color="auto" w:fill="FFFFFF"/>
          </w:tcPr>
          <w:p w14:paraId="40153B81" w14:textId="0650D3BC" w:rsidR="00F03ED1" w:rsidRDefault="00F03ED1" w:rsidP="00F03ED1">
            <w:pPr>
              <w:rPr>
                <w:rFonts w:cs="Arial"/>
              </w:rPr>
            </w:pPr>
            <w:r>
              <w:rPr>
                <w:rFonts w:cs="Arial"/>
              </w:rPr>
              <w:t>Clarification of user plane connection establishment command procedure</w:t>
            </w:r>
          </w:p>
        </w:tc>
        <w:tc>
          <w:tcPr>
            <w:tcW w:w="1767" w:type="dxa"/>
            <w:tcBorders>
              <w:top w:val="single" w:sz="4" w:space="0" w:color="auto"/>
              <w:bottom w:val="single" w:sz="4" w:space="0" w:color="auto"/>
            </w:tcBorders>
            <w:shd w:val="clear" w:color="auto" w:fill="FFFFFF"/>
          </w:tcPr>
          <w:p w14:paraId="09988E6C" w14:textId="65D78F50" w:rsidR="00F03ED1" w:rsidRDefault="00F03ED1" w:rsidP="00F03ED1">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3C9C6E72" w14:textId="19A1DCDC"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457862" w14:textId="5F7C7901" w:rsidR="006C4D2B" w:rsidRDefault="006C4D2B" w:rsidP="006C1103">
            <w:pPr>
              <w:rPr>
                <w:rFonts w:eastAsia="Batang" w:cs="Arial"/>
                <w:lang w:eastAsia="ko-KR"/>
              </w:rPr>
            </w:pPr>
            <w:r>
              <w:rPr>
                <w:rFonts w:eastAsia="Batang" w:cs="Arial"/>
                <w:lang w:eastAsia="ko-KR"/>
              </w:rPr>
              <w:t>Merged into C1-2400</w:t>
            </w:r>
            <w:r w:rsidR="00A51AC9">
              <w:rPr>
                <w:rFonts w:eastAsia="Batang" w:cs="Arial"/>
                <w:lang w:eastAsia="ko-KR"/>
              </w:rPr>
              <w:t>3</w:t>
            </w:r>
            <w:r>
              <w:rPr>
                <w:rFonts w:eastAsia="Batang" w:cs="Arial"/>
                <w:lang w:eastAsia="ko-KR"/>
              </w:rPr>
              <w:t xml:space="preserve">0 and its </w:t>
            </w:r>
            <w:proofErr w:type="gramStart"/>
            <w:r>
              <w:rPr>
                <w:rFonts w:eastAsia="Batang" w:cs="Arial"/>
                <w:lang w:eastAsia="ko-KR"/>
              </w:rPr>
              <w:t>revisions</w:t>
            </w:r>
            <w:proofErr w:type="gramEnd"/>
          </w:p>
          <w:p w14:paraId="7FCA271C" w14:textId="77777777" w:rsidR="006C4D2B" w:rsidRDefault="006C4D2B" w:rsidP="006C1103">
            <w:pPr>
              <w:rPr>
                <w:rFonts w:eastAsia="Batang" w:cs="Arial"/>
                <w:lang w:eastAsia="ko-KR"/>
              </w:rPr>
            </w:pPr>
            <w:r>
              <w:rPr>
                <w:rFonts w:eastAsia="Batang" w:cs="Arial"/>
                <w:lang w:eastAsia="ko-KR"/>
              </w:rPr>
              <w:t>Requested by author, Tue 14:09</w:t>
            </w:r>
          </w:p>
          <w:p w14:paraId="29D44E70" w14:textId="77777777" w:rsidR="006C4D2B" w:rsidRDefault="006C4D2B" w:rsidP="006C1103">
            <w:pPr>
              <w:rPr>
                <w:rFonts w:eastAsia="Batang" w:cs="Arial"/>
                <w:lang w:eastAsia="ko-KR"/>
              </w:rPr>
            </w:pPr>
          </w:p>
          <w:p w14:paraId="1712CA59" w14:textId="094B53A3"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2:23</w:t>
            </w:r>
          </w:p>
          <w:p w14:paraId="42F602D6"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3C79005" w14:textId="77777777" w:rsidR="00956ECF" w:rsidRDefault="00956ECF" w:rsidP="006C1103">
            <w:pPr>
              <w:rPr>
                <w:rFonts w:eastAsia="Batang" w:cs="Arial"/>
                <w:lang w:eastAsia="ko-KR"/>
              </w:rPr>
            </w:pPr>
          </w:p>
          <w:p w14:paraId="29ECE742" w14:textId="4A470565" w:rsidR="00956ECF" w:rsidRDefault="00956ECF" w:rsidP="00956ECF">
            <w:pPr>
              <w:rPr>
                <w:rFonts w:eastAsia="Batang" w:cs="Arial"/>
                <w:lang w:eastAsia="ko-KR"/>
              </w:rPr>
            </w:pPr>
            <w:r>
              <w:rPr>
                <w:rFonts w:eastAsia="Batang" w:cs="Arial"/>
                <w:lang w:eastAsia="ko-KR"/>
              </w:rPr>
              <w:t>Sunghoon Mon 5:35</w:t>
            </w:r>
          </w:p>
          <w:p w14:paraId="0070A7D9"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6FDB197" w14:textId="77777777" w:rsidR="00853439" w:rsidRDefault="00853439" w:rsidP="00956ECF">
            <w:pPr>
              <w:rPr>
                <w:rFonts w:eastAsia="Batang" w:cs="Arial"/>
                <w:lang w:eastAsia="ko-KR"/>
              </w:rPr>
            </w:pPr>
          </w:p>
          <w:p w14:paraId="28AC8D54" w14:textId="684A87FE" w:rsidR="00853439" w:rsidRDefault="00853439" w:rsidP="00853439">
            <w:pPr>
              <w:rPr>
                <w:rFonts w:eastAsia="Batang" w:cs="Arial"/>
                <w:lang w:eastAsia="ko-KR"/>
              </w:rPr>
            </w:pPr>
            <w:r>
              <w:rPr>
                <w:rFonts w:eastAsia="Batang" w:cs="Arial"/>
                <w:lang w:eastAsia="ko-KR"/>
              </w:rPr>
              <w:t>Mikael Mon 9:36</w:t>
            </w:r>
          </w:p>
          <w:p w14:paraId="7EB6926C" w14:textId="599FF68A" w:rsidR="00853439" w:rsidRDefault="00853439" w:rsidP="00853439">
            <w:pPr>
              <w:rPr>
                <w:rFonts w:eastAsia="Batang" w:cs="Arial"/>
                <w:lang w:eastAsia="ko-KR"/>
              </w:rPr>
            </w:pPr>
            <w:r>
              <w:rPr>
                <w:rFonts w:eastAsia="Batang" w:cs="Arial"/>
                <w:lang w:eastAsia="ko-KR"/>
              </w:rPr>
              <w:t>Rev required. Conflicts with C1-240030.</w:t>
            </w:r>
          </w:p>
          <w:p w14:paraId="2B370687" w14:textId="77777777" w:rsidR="00956ECF" w:rsidRDefault="00956ECF" w:rsidP="006C1103">
            <w:pPr>
              <w:rPr>
                <w:rFonts w:eastAsia="Batang" w:cs="Arial"/>
                <w:lang w:eastAsia="ko-KR"/>
              </w:rPr>
            </w:pPr>
          </w:p>
          <w:p w14:paraId="790234B8" w14:textId="12FDBF60" w:rsidR="00853439" w:rsidRDefault="00853439" w:rsidP="00853439">
            <w:pPr>
              <w:rPr>
                <w:rFonts w:eastAsia="Batang" w:cs="Arial"/>
                <w:lang w:eastAsia="ko-KR"/>
              </w:rPr>
            </w:pPr>
            <w:r>
              <w:rPr>
                <w:rFonts w:eastAsia="Batang" w:cs="Arial"/>
                <w:lang w:eastAsia="ko-KR"/>
              </w:rPr>
              <w:t>Hank Mon 9:46</w:t>
            </w:r>
          </w:p>
          <w:p w14:paraId="64AD6237" w14:textId="7F71AA85" w:rsidR="00853439" w:rsidRDefault="00853439" w:rsidP="00853439">
            <w:pPr>
              <w:rPr>
                <w:rFonts w:eastAsia="Batang" w:cs="Arial"/>
                <w:lang w:eastAsia="ko-KR"/>
              </w:rPr>
            </w:pPr>
            <w:r>
              <w:rPr>
                <w:rFonts w:eastAsia="Batang" w:cs="Arial"/>
                <w:lang w:eastAsia="ko-KR"/>
              </w:rPr>
              <w:t>Rev required. Questions.</w:t>
            </w:r>
          </w:p>
          <w:p w14:paraId="3F9C2A1F" w14:textId="77777777" w:rsidR="00853439" w:rsidRDefault="00853439" w:rsidP="006C1103">
            <w:pPr>
              <w:rPr>
                <w:rFonts w:eastAsia="Batang" w:cs="Arial"/>
                <w:lang w:eastAsia="ko-KR"/>
              </w:rPr>
            </w:pPr>
          </w:p>
          <w:p w14:paraId="6508B45C" w14:textId="4488DC04" w:rsidR="005D5E81" w:rsidRDefault="005D5E81" w:rsidP="005D5E81">
            <w:pPr>
              <w:rPr>
                <w:rFonts w:eastAsia="Batang" w:cs="Arial"/>
                <w:lang w:eastAsia="ko-KR"/>
              </w:rPr>
            </w:pPr>
            <w:r>
              <w:rPr>
                <w:rFonts w:eastAsia="Batang" w:cs="Arial"/>
                <w:lang w:eastAsia="ko-KR"/>
              </w:rPr>
              <w:t>Karim Mon 10:22</w:t>
            </w:r>
          </w:p>
          <w:p w14:paraId="19FC2A1B" w14:textId="240F0CDA" w:rsidR="005D5E81" w:rsidRDefault="005D5E81" w:rsidP="005D5E81">
            <w:pPr>
              <w:rPr>
                <w:rFonts w:eastAsia="Batang" w:cs="Arial"/>
                <w:lang w:eastAsia="ko-KR"/>
              </w:rPr>
            </w:pPr>
            <w:r>
              <w:rPr>
                <w:rFonts w:eastAsia="Batang" w:cs="Arial"/>
                <w:lang w:eastAsia="ko-KR"/>
              </w:rPr>
              <w:t>Rev required. Partial merge into C1-240030 required.</w:t>
            </w:r>
          </w:p>
          <w:p w14:paraId="412DF09F" w14:textId="77777777" w:rsidR="005D5E81" w:rsidRDefault="005D5E81" w:rsidP="006C1103">
            <w:pPr>
              <w:rPr>
                <w:rFonts w:eastAsia="Batang" w:cs="Arial"/>
                <w:lang w:eastAsia="ko-KR"/>
              </w:rPr>
            </w:pPr>
          </w:p>
          <w:p w14:paraId="1A74E924" w14:textId="5D111976" w:rsidR="00975B1C" w:rsidRDefault="00975B1C" w:rsidP="00975B1C">
            <w:pPr>
              <w:rPr>
                <w:rFonts w:eastAsia="Batang" w:cs="Arial"/>
                <w:lang w:eastAsia="ko-KR"/>
              </w:rPr>
            </w:pPr>
            <w:r>
              <w:rPr>
                <w:rFonts w:eastAsia="Batang" w:cs="Arial"/>
                <w:lang w:eastAsia="ko-KR"/>
              </w:rPr>
              <w:lastRenderedPageBreak/>
              <w:t>Izabel Tue 3:53</w:t>
            </w:r>
          </w:p>
          <w:p w14:paraId="57C0E9DF" w14:textId="77777777" w:rsidR="00975B1C" w:rsidRDefault="00975B1C" w:rsidP="00975B1C">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8866845" w14:textId="77777777" w:rsidR="00975B1C" w:rsidRDefault="00975B1C" w:rsidP="00975B1C">
            <w:pPr>
              <w:rPr>
                <w:rFonts w:eastAsia="Batang" w:cs="Arial"/>
                <w:lang w:eastAsia="ko-KR"/>
              </w:rPr>
            </w:pPr>
          </w:p>
          <w:p w14:paraId="775AD3F6" w14:textId="59D91A5B" w:rsidR="006C4D2B" w:rsidRDefault="006C4D2B" w:rsidP="006C4D2B">
            <w:pPr>
              <w:rPr>
                <w:rFonts w:eastAsia="Batang" w:cs="Arial"/>
                <w:lang w:eastAsia="ko-KR"/>
              </w:rPr>
            </w:pPr>
            <w:r>
              <w:rPr>
                <w:rFonts w:eastAsia="Batang" w:cs="Arial"/>
                <w:lang w:eastAsia="ko-KR"/>
              </w:rPr>
              <w:t>Sunhee Tue 14:09</w:t>
            </w:r>
          </w:p>
          <w:p w14:paraId="28BAF070" w14:textId="77777777" w:rsidR="006C4D2B" w:rsidRDefault="006C4D2B" w:rsidP="006C4D2B">
            <w:pPr>
              <w:rPr>
                <w:rFonts w:eastAsia="Batang" w:cs="Arial"/>
                <w:lang w:eastAsia="ko-KR"/>
              </w:rPr>
            </w:pPr>
            <w:r>
              <w:rPr>
                <w:rFonts w:eastAsia="Batang" w:cs="Arial"/>
                <w:lang w:eastAsia="ko-KR"/>
              </w:rPr>
              <w:t>Please merge into C1-240030</w:t>
            </w:r>
          </w:p>
          <w:p w14:paraId="5845E181" w14:textId="7C791386" w:rsidR="006C4D2B" w:rsidRDefault="006C4D2B" w:rsidP="006C4D2B">
            <w:pPr>
              <w:rPr>
                <w:rFonts w:eastAsia="Batang" w:cs="Arial"/>
                <w:lang w:eastAsia="ko-KR"/>
              </w:rPr>
            </w:pPr>
          </w:p>
        </w:tc>
      </w:tr>
      <w:tr w:rsidR="00F03ED1" w:rsidRPr="00D95972" w14:paraId="4D2DE826" w14:textId="77777777" w:rsidTr="00976D47">
        <w:tc>
          <w:tcPr>
            <w:tcW w:w="976" w:type="dxa"/>
            <w:tcBorders>
              <w:top w:val="nil"/>
              <w:left w:val="thinThickThinSmallGap" w:sz="24" w:space="0" w:color="auto"/>
              <w:bottom w:val="nil"/>
            </w:tcBorders>
            <w:shd w:val="clear" w:color="auto" w:fill="auto"/>
          </w:tcPr>
          <w:p w14:paraId="0D1E6EE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3904AB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18FF374" w14:textId="45F27404" w:rsidR="00F03ED1" w:rsidRDefault="00CE7533" w:rsidP="00F03ED1">
            <w:hyperlink r:id="rId112" w:history="1">
              <w:r w:rsidR="00F03ED1">
                <w:rPr>
                  <w:rStyle w:val="Hyperlink"/>
                </w:rPr>
                <w:t>C1-240262</w:t>
              </w:r>
            </w:hyperlink>
          </w:p>
        </w:tc>
        <w:tc>
          <w:tcPr>
            <w:tcW w:w="4191" w:type="dxa"/>
            <w:gridSpan w:val="3"/>
            <w:tcBorders>
              <w:top w:val="single" w:sz="4" w:space="0" w:color="auto"/>
              <w:bottom w:val="single" w:sz="4" w:space="0" w:color="auto"/>
            </w:tcBorders>
            <w:shd w:val="clear" w:color="auto" w:fill="FFFF00"/>
          </w:tcPr>
          <w:p w14:paraId="7A7B64DB" w14:textId="496C54DE" w:rsidR="00F03ED1" w:rsidRDefault="00F03ED1" w:rsidP="00F03ED1">
            <w:pPr>
              <w:rPr>
                <w:rFonts w:cs="Arial"/>
              </w:rPr>
            </w:pPr>
            <w:r>
              <w:rPr>
                <w:rFonts w:cs="Arial"/>
              </w:rPr>
              <w:t xml:space="preserve">Send reject cause value for PDU session reject or indication for successful result for LCS user location </w:t>
            </w:r>
            <w:proofErr w:type="spellStart"/>
            <w:r>
              <w:rPr>
                <w:rFonts w:cs="Arial"/>
              </w:rPr>
              <w:t>positiong</w:t>
            </w:r>
            <w:proofErr w:type="spellEnd"/>
            <w:r>
              <w:rPr>
                <w:rFonts w:cs="Arial"/>
              </w:rPr>
              <w:t xml:space="preserve"> to upper layer</w:t>
            </w:r>
          </w:p>
        </w:tc>
        <w:tc>
          <w:tcPr>
            <w:tcW w:w="1767" w:type="dxa"/>
            <w:tcBorders>
              <w:top w:val="single" w:sz="4" w:space="0" w:color="auto"/>
              <w:bottom w:val="single" w:sz="4" w:space="0" w:color="auto"/>
            </w:tcBorders>
            <w:shd w:val="clear" w:color="auto" w:fill="FFFF00"/>
          </w:tcPr>
          <w:p w14:paraId="6AD91CD8" w14:textId="5C00AD47" w:rsidR="00F03ED1" w:rsidRDefault="00F03ED1" w:rsidP="00F03ED1">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6346AE7" w14:textId="21045476" w:rsidR="00F03ED1" w:rsidRDefault="00F03ED1" w:rsidP="00F03ED1">
            <w:pPr>
              <w:rPr>
                <w:rFonts w:cs="Arial"/>
              </w:rPr>
            </w:pPr>
            <w:r>
              <w:rPr>
                <w:rFonts w:cs="Arial"/>
              </w:rPr>
              <w:t>CR 5972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B27B4" w14:textId="2D75BD55"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2:20</w:t>
            </w:r>
          </w:p>
          <w:p w14:paraId="13D09BD5"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E9A0D0B" w14:textId="77777777" w:rsidR="00956ECF" w:rsidRDefault="00956ECF" w:rsidP="006C1103">
            <w:pPr>
              <w:rPr>
                <w:rFonts w:eastAsia="Batang" w:cs="Arial"/>
                <w:lang w:eastAsia="ko-KR"/>
              </w:rPr>
            </w:pPr>
          </w:p>
          <w:p w14:paraId="06F3370A" w14:textId="0E8F02EB" w:rsidR="00956ECF" w:rsidRDefault="00956ECF" w:rsidP="00956ECF">
            <w:pPr>
              <w:rPr>
                <w:rFonts w:eastAsia="Batang" w:cs="Arial"/>
                <w:lang w:eastAsia="ko-KR"/>
              </w:rPr>
            </w:pPr>
            <w:r>
              <w:rPr>
                <w:rFonts w:eastAsia="Batang" w:cs="Arial"/>
                <w:lang w:eastAsia="ko-KR"/>
              </w:rPr>
              <w:t>Sunghoon Mon 5:36</w:t>
            </w:r>
          </w:p>
          <w:p w14:paraId="3B933E85"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492E0E3" w14:textId="77777777" w:rsidR="00956ECF" w:rsidRDefault="00956ECF" w:rsidP="006C1103">
            <w:pPr>
              <w:rPr>
                <w:rFonts w:eastAsia="Batang" w:cs="Arial"/>
                <w:lang w:eastAsia="ko-KR"/>
              </w:rPr>
            </w:pPr>
          </w:p>
          <w:p w14:paraId="21CA4CFE" w14:textId="0884CADF" w:rsidR="00BD4E14" w:rsidRDefault="00BD4E14" w:rsidP="00BD4E14">
            <w:pPr>
              <w:rPr>
                <w:rFonts w:eastAsia="Batang" w:cs="Arial"/>
                <w:lang w:eastAsia="ko-KR"/>
              </w:rPr>
            </w:pPr>
            <w:r>
              <w:rPr>
                <w:rFonts w:eastAsia="Batang" w:cs="Arial"/>
                <w:lang w:eastAsia="ko-KR"/>
              </w:rPr>
              <w:t>Mikael Mon 9:09</w:t>
            </w:r>
          </w:p>
          <w:p w14:paraId="68F86EA8" w14:textId="3AC9CBA9" w:rsidR="00BD4E14" w:rsidRDefault="00BD4E14" w:rsidP="00BD4E14">
            <w:pPr>
              <w:rPr>
                <w:rFonts w:eastAsia="Batang" w:cs="Arial"/>
                <w:lang w:eastAsia="ko-KR"/>
              </w:rPr>
            </w:pPr>
            <w:r>
              <w:rPr>
                <w:rFonts w:eastAsia="Batang" w:cs="Arial"/>
                <w:lang w:eastAsia="ko-KR"/>
              </w:rPr>
              <w:t xml:space="preserve">CR is not </w:t>
            </w:r>
            <w:proofErr w:type="gramStart"/>
            <w:r>
              <w:rPr>
                <w:rFonts w:eastAsia="Batang" w:cs="Arial"/>
                <w:lang w:eastAsia="ko-KR"/>
              </w:rPr>
              <w:t>needed</w:t>
            </w:r>
            <w:proofErr w:type="gramEnd"/>
          </w:p>
          <w:p w14:paraId="40B9FF06" w14:textId="77777777" w:rsidR="00BD4E14" w:rsidRDefault="00BD4E14" w:rsidP="006C1103">
            <w:pPr>
              <w:rPr>
                <w:rFonts w:eastAsia="Batang" w:cs="Arial"/>
                <w:lang w:eastAsia="ko-KR"/>
              </w:rPr>
            </w:pPr>
          </w:p>
          <w:p w14:paraId="3A794EB7" w14:textId="70076E38" w:rsidR="00853439" w:rsidRDefault="00853439" w:rsidP="00853439">
            <w:pPr>
              <w:rPr>
                <w:rFonts w:eastAsia="Batang" w:cs="Arial"/>
                <w:lang w:eastAsia="ko-KR"/>
              </w:rPr>
            </w:pPr>
            <w:r>
              <w:rPr>
                <w:rFonts w:eastAsia="Batang" w:cs="Arial"/>
                <w:lang w:eastAsia="ko-KR"/>
              </w:rPr>
              <w:t>Hank Mon 9:54</w:t>
            </w:r>
          </w:p>
          <w:p w14:paraId="5ACD8B89" w14:textId="77777777" w:rsidR="00853439" w:rsidRDefault="00853439" w:rsidP="0085343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3F5F111" w14:textId="08C95A14" w:rsidR="00853439" w:rsidRDefault="00853439" w:rsidP="006C1103">
            <w:pPr>
              <w:rPr>
                <w:rFonts w:eastAsia="Batang" w:cs="Arial"/>
                <w:lang w:eastAsia="ko-KR"/>
              </w:rPr>
            </w:pPr>
          </w:p>
        </w:tc>
      </w:tr>
      <w:tr w:rsidR="00F03ED1" w:rsidRPr="00D95972" w14:paraId="563176B2" w14:textId="77777777" w:rsidTr="00976D47">
        <w:tc>
          <w:tcPr>
            <w:tcW w:w="976" w:type="dxa"/>
            <w:tcBorders>
              <w:top w:val="nil"/>
              <w:left w:val="thinThickThinSmallGap" w:sz="24" w:space="0" w:color="auto"/>
              <w:bottom w:val="nil"/>
            </w:tcBorders>
            <w:shd w:val="clear" w:color="auto" w:fill="auto"/>
          </w:tcPr>
          <w:p w14:paraId="5B48485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F0B2A8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A6AAA52" w14:textId="4732882B" w:rsidR="00F03ED1" w:rsidRDefault="00CE7533" w:rsidP="00F03ED1">
            <w:hyperlink r:id="rId113" w:history="1">
              <w:r w:rsidR="00F03ED1">
                <w:rPr>
                  <w:rStyle w:val="Hyperlink"/>
                </w:rPr>
                <w:t>C1-240263</w:t>
              </w:r>
            </w:hyperlink>
          </w:p>
        </w:tc>
        <w:tc>
          <w:tcPr>
            <w:tcW w:w="4191" w:type="dxa"/>
            <w:gridSpan w:val="3"/>
            <w:tcBorders>
              <w:top w:val="single" w:sz="4" w:space="0" w:color="auto"/>
              <w:bottom w:val="single" w:sz="4" w:space="0" w:color="auto"/>
            </w:tcBorders>
            <w:shd w:val="clear" w:color="auto" w:fill="FFFFFF"/>
          </w:tcPr>
          <w:p w14:paraId="1914F79D" w14:textId="15896A0A" w:rsidR="00F03ED1" w:rsidRDefault="00F03ED1" w:rsidP="00F03ED1">
            <w:pPr>
              <w:rPr>
                <w:rFonts w:cs="Arial"/>
              </w:rPr>
            </w:pPr>
            <w:r>
              <w:rPr>
                <w:rFonts w:cs="Arial"/>
              </w:rPr>
              <w:t>Remove EN about whether LMF LCS-UP address is mandatory or optional is FFS</w:t>
            </w:r>
          </w:p>
        </w:tc>
        <w:tc>
          <w:tcPr>
            <w:tcW w:w="1767" w:type="dxa"/>
            <w:tcBorders>
              <w:top w:val="single" w:sz="4" w:space="0" w:color="auto"/>
              <w:bottom w:val="single" w:sz="4" w:space="0" w:color="auto"/>
            </w:tcBorders>
            <w:shd w:val="clear" w:color="auto" w:fill="FFFFFF"/>
          </w:tcPr>
          <w:p w14:paraId="546C041F" w14:textId="53B5D028" w:rsidR="00F03ED1" w:rsidRDefault="00F03ED1" w:rsidP="00F03ED1">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4EE6FB0B" w14:textId="00FF7629"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11B1C" w14:textId="77777777" w:rsidR="00976D47" w:rsidRDefault="00976D47" w:rsidP="00956ECF">
            <w:pPr>
              <w:rPr>
                <w:rFonts w:eastAsia="Batang" w:cs="Arial"/>
                <w:lang w:eastAsia="ko-KR"/>
              </w:rPr>
            </w:pPr>
            <w:r>
              <w:rPr>
                <w:rFonts w:eastAsia="Batang" w:cs="Arial"/>
                <w:lang w:eastAsia="ko-KR"/>
              </w:rPr>
              <w:t xml:space="preserve">Merged into C1-240079 and its </w:t>
            </w:r>
            <w:proofErr w:type="gramStart"/>
            <w:r>
              <w:rPr>
                <w:rFonts w:eastAsia="Batang" w:cs="Arial"/>
                <w:lang w:eastAsia="ko-KR"/>
              </w:rPr>
              <w:t>revisions</w:t>
            </w:r>
            <w:proofErr w:type="gramEnd"/>
          </w:p>
          <w:p w14:paraId="3F919D20" w14:textId="77777777" w:rsidR="00976D47" w:rsidRDefault="00976D47" w:rsidP="00956ECF">
            <w:pPr>
              <w:rPr>
                <w:rFonts w:eastAsia="Batang" w:cs="Arial"/>
                <w:lang w:eastAsia="ko-KR"/>
              </w:rPr>
            </w:pPr>
            <w:r>
              <w:rPr>
                <w:rFonts w:eastAsia="Batang" w:cs="Arial"/>
                <w:lang w:eastAsia="ko-KR"/>
              </w:rPr>
              <w:t>Requested by author, Tue 15:24</w:t>
            </w:r>
          </w:p>
          <w:p w14:paraId="1CEF5525" w14:textId="77777777" w:rsidR="00976D47" w:rsidRDefault="00976D47" w:rsidP="00956ECF">
            <w:pPr>
              <w:rPr>
                <w:rFonts w:eastAsia="Batang" w:cs="Arial"/>
                <w:lang w:eastAsia="ko-KR"/>
              </w:rPr>
            </w:pPr>
          </w:p>
          <w:p w14:paraId="7CFD716F" w14:textId="5045B2F6" w:rsidR="00956ECF" w:rsidRDefault="00956ECF" w:rsidP="00956ECF">
            <w:pPr>
              <w:rPr>
                <w:rFonts w:eastAsia="Batang" w:cs="Arial"/>
                <w:lang w:eastAsia="ko-KR"/>
              </w:rPr>
            </w:pPr>
            <w:r>
              <w:rPr>
                <w:rFonts w:eastAsia="Batang" w:cs="Arial"/>
                <w:lang w:eastAsia="ko-KR"/>
              </w:rPr>
              <w:t>Sunghoon Mon 5:36</w:t>
            </w:r>
          </w:p>
          <w:p w14:paraId="21F5AACF"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160A4F8" w14:textId="77777777" w:rsidR="00F03ED1" w:rsidRDefault="00F03ED1" w:rsidP="00F03ED1">
            <w:pPr>
              <w:rPr>
                <w:rFonts w:eastAsia="Batang" w:cs="Arial"/>
                <w:lang w:eastAsia="ko-KR"/>
              </w:rPr>
            </w:pPr>
          </w:p>
          <w:p w14:paraId="2B3A8BB6" w14:textId="3FCED002" w:rsidR="00216817" w:rsidRDefault="00216817" w:rsidP="00216817">
            <w:pPr>
              <w:rPr>
                <w:rFonts w:eastAsia="Batang" w:cs="Arial"/>
                <w:lang w:eastAsia="ko-KR"/>
              </w:rPr>
            </w:pPr>
            <w:r>
              <w:rPr>
                <w:rFonts w:eastAsia="Batang" w:cs="Arial"/>
                <w:lang w:eastAsia="ko-KR"/>
              </w:rPr>
              <w:t>Hank Mon 7:48</w:t>
            </w:r>
          </w:p>
          <w:p w14:paraId="000E9A3D" w14:textId="79E2A5F1" w:rsidR="00216817" w:rsidRDefault="00216817" w:rsidP="00216817">
            <w:pPr>
              <w:rPr>
                <w:rFonts w:eastAsia="Batang" w:cs="Arial"/>
                <w:lang w:eastAsia="ko-KR"/>
              </w:rPr>
            </w:pPr>
            <w:r>
              <w:rPr>
                <w:rFonts w:eastAsia="Batang" w:cs="Arial"/>
                <w:lang w:eastAsia="ko-KR"/>
              </w:rPr>
              <w:t>Objection</w:t>
            </w:r>
          </w:p>
          <w:p w14:paraId="36B8DFB2" w14:textId="77777777" w:rsidR="00216817" w:rsidRDefault="00216817" w:rsidP="00F03ED1">
            <w:pPr>
              <w:rPr>
                <w:rFonts w:eastAsia="Batang" w:cs="Arial"/>
                <w:lang w:eastAsia="ko-KR"/>
              </w:rPr>
            </w:pPr>
          </w:p>
          <w:p w14:paraId="6D6A9171" w14:textId="739AE89C" w:rsidR="00853439" w:rsidRDefault="00853439" w:rsidP="00853439">
            <w:pPr>
              <w:rPr>
                <w:rFonts w:eastAsia="Batang" w:cs="Arial"/>
                <w:lang w:eastAsia="ko-KR"/>
              </w:rPr>
            </w:pPr>
            <w:r>
              <w:rPr>
                <w:rFonts w:eastAsia="Batang" w:cs="Arial"/>
                <w:lang w:eastAsia="ko-KR"/>
              </w:rPr>
              <w:t>Karim Mon 9:34</w:t>
            </w:r>
          </w:p>
          <w:p w14:paraId="2C5A9DD4" w14:textId="77777777" w:rsidR="00853439" w:rsidRDefault="00853439" w:rsidP="00853439">
            <w:pPr>
              <w:rPr>
                <w:rFonts w:eastAsia="Batang" w:cs="Arial"/>
                <w:lang w:eastAsia="ko-KR"/>
              </w:rPr>
            </w:pPr>
            <w:r>
              <w:rPr>
                <w:rFonts w:eastAsia="Batang" w:cs="Arial"/>
                <w:lang w:eastAsia="ko-KR"/>
              </w:rPr>
              <w:t xml:space="preserve">Merge into C1-240092 </w:t>
            </w:r>
            <w:proofErr w:type="gramStart"/>
            <w:r>
              <w:rPr>
                <w:rFonts w:eastAsia="Batang" w:cs="Arial"/>
                <w:lang w:eastAsia="ko-KR"/>
              </w:rPr>
              <w:t>required</w:t>
            </w:r>
            <w:proofErr w:type="gramEnd"/>
          </w:p>
          <w:p w14:paraId="06309287" w14:textId="77777777" w:rsidR="00853439" w:rsidRDefault="00853439" w:rsidP="00F03ED1">
            <w:pPr>
              <w:rPr>
                <w:rFonts w:eastAsia="Batang" w:cs="Arial"/>
                <w:lang w:eastAsia="ko-KR"/>
              </w:rPr>
            </w:pPr>
          </w:p>
          <w:p w14:paraId="1072094E" w14:textId="55B3B779" w:rsidR="00D245A3" w:rsidRDefault="00D245A3" w:rsidP="00D245A3">
            <w:pPr>
              <w:rPr>
                <w:rFonts w:eastAsia="Batang" w:cs="Arial"/>
                <w:lang w:eastAsia="ko-KR"/>
              </w:rPr>
            </w:pPr>
            <w:r>
              <w:rPr>
                <w:rFonts w:eastAsia="Batang" w:cs="Arial"/>
                <w:lang w:eastAsia="ko-KR"/>
              </w:rPr>
              <w:t>Lin Mon 18:23</w:t>
            </w:r>
          </w:p>
          <w:p w14:paraId="01DBBB06" w14:textId="77777777" w:rsidR="00D245A3" w:rsidRDefault="00D245A3" w:rsidP="00D245A3">
            <w:pPr>
              <w:rPr>
                <w:rFonts w:eastAsia="Batang" w:cs="Arial"/>
                <w:lang w:eastAsia="ko-KR"/>
              </w:rPr>
            </w:pPr>
            <w:r>
              <w:rPr>
                <w:rFonts w:eastAsia="Batang" w:cs="Arial"/>
                <w:lang w:eastAsia="ko-KR"/>
              </w:rPr>
              <w:t>Rev required. Prefers to make LMF LCS-UP address mandatory.</w:t>
            </w:r>
          </w:p>
          <w:p w14:paraId="499E4F8E" w14:textId="77777777" w:rsidR="00D245A3" w:rsidRDefault="00D245A3" w:rsidP="00F03ED1">
            <w:pPr>
              <w:rPr>
                <w:rFonts w:eastAsia="Batang" w:cs="Arial"/>
                <w:lang w:eastAsia="ko-KR"/>
              </w:rPr>
            </w:pPr>
          </w:p>
          <w:p w14:paraId="595EC7B0" w14:textId="6AD9A71C" w:rsidR="00F603BA" w:rsidRDefault="00F603BA" w:rsidP="00F603BA">
            <w:pPr>
              <w:rPr>
                <w:rFonts w:eastAsia="Batang" w:cs="Arial"/>
                <w:lang w:eastAsia="ko-KR"/>
              </w:rPr>
            </w:pPr>
            <w:r>
              <w:rPr>
                <w:rFonts w:eastAsia="Batang" w:cs="Arial"/>
                <w:lang w:eastAsia="ko-KR"/>
              </w:rPr>
              <w:t>Sunhee Tue 7:23</w:t>
            </w:r>
          </w:p>
          <w:p w14:paraId="121D3031" w14:textId="77777777" w:rsidR="00F603BA" w:rsidRDefault="00F603BA" w:rsidP="00F603BA">
            <w:pPr>
              <w:rPr>
                <w:rFonts w:eastAsia="Batang" w:cs="Arial"/>
                <w:lang w:eastAsia="ko-KR"/>
              </w:rPr>
            </w:pPr>
            <w:r>
              <w:rPr>
                <w:rFonts w:eastAsia="Batang" w:cs="Arial"/>
                <w:lang w:eastAsia="ko-KR"/>
              </w:rPr>
              <w:t xml:space="preserve">Ok to make LMF LCS-UP address </w:t>
            </w:r>
            <w:proofErr w:type="gramStart"/>
            <w:r>
              <w:rPr>
                <w:rFonts w:eastAsia="Batang" w:cs="Arial"/>
                <w:lang w:eastAsia="ko-KR"/>
              </w:rPr>
              <w:t>mandatory</w:t>
            </w:r>
            <w:proofErr w:type="gramEnd"/>
          </w:p>
          <w:p w14:paraId="0B6B4921" w14:textId="77777777" w:rsidR="00F603BA" w:rsidRDefault="00F603BA" w:rsidP="00F603BA">
            <w:pPr>
              <w:rPr>
                <w:rFonts w:eastAsia="Batang" w:cs="Arial"/>
                <w:lang w:eastAsia="ko-KR"/>
              </w:rPr>
            </w:pPr>
          </w:p>
          <w:p w14:paraId="2DE130D6" w14:textId="3501382B" w:rsidR="00976D47" w:rsidRDefault="00976D47" w:rsidP="00976D47">
            <w:pPr>
              <w:rPr>
                <w:rFonts w:eastAsia="Batang" w:cs="Arial"/>
                <w:lang w:eastAsia="ko-KR"/>
              </w:rPr>
            </w:pPr>
            <w:r>
              <w:rPr>
                <w:rFonts w:eastAsia="Batang" w:cs="Arial"/>
                <w:lang w:eastAsia="ko-KR"/>
              </w:rPr>
              <w:t>Sunhee Tue 15:24</w:t>
            </w:r>
          </w:p>
          <w:p w14:paraId="5CFE144D" w14:textId="77777777" w:rsidR="00976D47" w:rsidRDefault="00976D47" w:rsidP="00976D47">
            <w:pPr>
              <w:rPr>
                <w:rFonts w:eastAsia="Batang" w:cs="Arial"/>
                <w:lang w:eastAsia="ko-KR"/>
              </w:rPr>
            </w:pPr>
            <w:r>
              <w:rPr>
                <w:rFonts w:eastAsia="Batang" w:cs="Arial"/>
                <w:lang w:eastAsia="ko-KR"/>
              </w:rPr>
              <w:t>Please merge into C1-240079</w:t>
            </w:r>
          </w:p>
          <w:p w14:paraId="0E39B069" w14:textId="5B26DF53" w:rsidR="00976D47" w:rsidRDefault="00976D47" w:rsidP="00976D47">
            <w:pPr>
              <w:rPr>
                <w:rFonts w:eastAsia="Batang" w:cs="Arial"/>
                <w:lang w:eastAsia="ko-KR"/>
              </w:rPr>
            </w:pPr>
          </w:p>
        </w:tc>
      </w:tr>
      <w:tr w:rsidR="00F03ED1" w:rsidRPr="00D95972" w14:paraId="14E5A81F" w14:textId="77777777" w:rsidTr="00F65AFD">
        <w:tc>
          <w:tcPr>
            <w:tcW w:w="976" w:type="dxa"/>
            <w:tcBorders>
              <w:top w:val="nil"/>
              <w:left w:val="thinThickThinSmallGap" w:sz="24" w:space="0" w:color="auto"/>
              <w:bottom w:val="nil"/>
            </w:tcBorders>
            <w:shd w:val="clear" w:color="auto" w:fill="auto"/>
          </w:tcPr>
          <w:p w14:paraId="5656C39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99AD07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33C9085"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580FAA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01BFB2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C7F135B"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6847D" w14:textId="77777777" w:rsidR="00F03ED1" w:rsidRDefault="00F03ED1" w:rsidP="00F03ED1">
            <w:pPr>
              <w:rPr>
                <w:rFonts w:eastAsia="Batang" w:cs="Arial"/>
                <w:lang w:eastAsia="ko-KR"/>
              </w:rPr>
            </w:pPr>
          </w:p>
        </w:tc>
      </w:tr>
      <w:tr w:rsidR="00F03ED1" w:rsidRPr="00D95972" w14:paraId="48CF0234" w14:textId="77777777" w:rsidTr="00F65AFD">
        <w:tc>
          <w:tcPr>
            <w:tcW w:w="976" w:type="dxa"/>
            <w:tcBorders>
              <w:top w:val="nil"/>
              <w:left w:val="thinThickThinSmallGap" w:sz="24" w:space="0" w:color="auto"/>
              <w:bottom w:val="nil"/>
            </w:tcBorders>
            <w:shd w:val="clear" w:color="auto" w:fill="auto"/>
          </w:tcPr>
          <w:p w14:paraId="429549C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43C2C6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3809F2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38672B88"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68FDE45C"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F2E8319"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4294" w14:textId="77777777" w:rsidR="00F03ED1" w:rsidRDefault="00F03ED1" w:rsidP="00F03ED1">
            <w:pPr>
              <w:rPr>
                <w:rFonts w:eastAsia="Batang" w:cs="Arial"/>
                <w:lang w:eastAsia="ko-KR"/>
              </w:rPr>
            </w:pPr>
          </w:p>
        </w:tc>
      </w:tr>
      <w:tr w:rsidR="00F03ED1" w:rsidRPr="00D95972" w14:paraId="7B30BD39"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53A37D26"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05097A" w14:textId="6C58205A" w:rsidR="00F03ED1" w:rsidRPr="00D95972" w:rsidRDefault="00F03ED1" w:rsidP="00F03ED1">
            <w:pPr>
              <w:rPr>
                <w:rFonts w:cs="Arial"/>
              </w:rPr>
            </w:pPr>
            <w:r>
              <w:t xml:space="preserve">EDGEAPP_Ph2 </w:t>
            </w:r>
          </w:p>
        </w:tc>
        <w:tc>
          <w:tcPr>
            <w:tcW w:w="1088" w:type="dxa"/>
            <w:tcBorders>
              <w:top w:val="single" w:sz="4" w:space="0" w:color="auto"/>
              <w:bottom w:val="single" w:sz="4" w:space="0" w:color="auto"/>
            </w:tcBorders>
          </w:tcPr>
          <w:p w14:paraId="56495720"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6A03D3E" w14:textId="136072AD" w:rsidR="00F03ED1" w:rsidRPr="00DA2C24" w:rsidRDefault="00F03ED1" w:rsidP="00F03ED1">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C5A4C7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F343C0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1EEFD34" w14:textId="77777777" w:rsidR="00F03ED1" w:rsidRDefault="00F03ED1" w:rsidP="00F03ED1">
            <w:pPr>
              <w:rPr>
                <w:rFonts w:eastAsia="Batang" w:cs="Arial"/>
                <w:color w:val="000000"/>
                <w:lang w:eastAsia="ko-KR"/>
              </w:rPr>
            </w:pPr>
            <w:r w:rsidRPr="00CA4F6A">
              <w:rPr>
                <w:rFonts w:eastAsia="Batang" w:cs="Arial"/>
                <w:color w:val="000000"/>
                <w:lang w:eastAsia="ko-KR"/>
              </w:rPr>
              <w:t>CT Aspects of Edge Computing Phase 2</w:t>
            </w:r>
          </w:p>
          <w:p w14:paraId="2874A3FC" w14:textId="1BBFA761" w:rsidR="00F03ED1" w:rsidRDefault="00F03ED1" w:rsidP="00F03ED1">
            <w:pPr>
              <w:rPr>
                <w:rFonts w:eastAsia="Batang" w:cs="Arial"/>
                <w:color w:val="000000"/>
                <w:lang w:eastAsia="ko-KR"/>
              </w:rPr>
            </w:pPr>
          </w:p>
          <w:p w14:paraId="1DC3CA33" w14:textId="77777777" w:rsidR="00F03ED1" w:rsidRPr="00D95972" w:rsidRDefault="00F03ED1" w:rsidP="00F03ED1">
            <w:pPr>
              <w:rPr>
                <w:rFonts w:eastAsia="Batang" w:cs="Arial"/>
                <w:lang w:eastAsia="ko-KR"/>
              </w:rPr>
            </w:pPr>
          </w:p>
        </w:tc>
      </w:tr>
      <w:tr w:rsidR="00F03ED1" w:rsidRPr="00D95972" w14:paraId="3DE5CCFB" w14:textId="77777777" w:rsidTr="008509AE">
        <w:tc>
          <w:tcPr>
            <w:tcW w:w="976" w:type="dxa"/>
            <w:tcBorders>
              <w:top w:val="nil"/>
              <w:left w:val="thinThickThinSmallGap" w:sz="24" w:space="0" w:color="auto"/>
              <w:bottom w:val="nil"/>
            </w:tcBorders>
            <w:shd w:val="clear" w:color="auto" w:fill="auto"/>
          </w:tcPr>
          <w:p w14:paraId="02E8A61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237A94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C66C1A0" w14:textId="7417E1DE" w:rsidR="00F03ED1" w:rsidRDefault="00CE7533" w:rsidP="00F03ED1">
            <w:hyperlink r:id="rId114" w:history="1">
              <w:r w:rsidR="00F03ED1">
                <w:rPr>
                  <w:rStyle w:val="Hyperlink"/>
                </w:rPr>
                <w:t>C1-240099</w:t>
              </w:r>
            </w:hyperlink>
          </w:p>
        </w:tc>
        <w:tc>
          <w:tcPr>
            <w:tcW w:w="4191" w:type="dxa"/>
            <w:gridSpan w:val="3"/>
            <w:tcBorders>
              <w:top w:val="single" w:sz="4" w:space="0" w:color="auto"/>
              <w:bottom w:val="single" w:sz="4" w:space="0" w:color="auto"/>
            </w:tcBorders>
            <w:shd w:val="clear" w:color="auto" w:fill="FFFF00"/>
          </w:tcPr>
          <w:p w14:paraId="2D1EC8A7" w14:textId="3105D2C1" w:rsidR="00F03ED1" w:rsidRDefault="00F03ED1" w:rsidP="00F03ED1">
            <w:pPr>
              <w:rPr>
                <w:rFonts w:cs="Arial"/>
              </w:rPr>
            </w:pPr>
            <w:proofErr w:type="spellStart"/>
            <w:r>
              <w:rPr>
                <w:rFonts w:cs="Arial"/>
              </w:rPr>
              <w:t>Eees_EASInformationProvisioning</w:t>
            </w:r>
            <w:proofErr w:type="spellEnd"/>
            <w:r>
              <w:rPr>
                <w:rFonts w:cs="Arial"/>
              </w:rPr>
              <w:t xml:space="preserve"> API definition</w:t>
            </w:r>
          </w:p>
        </w:tc>
        <w:tc>
          <w:tcPr>
            <w:tcW w:w="1767" w:type="dxa"/>
            <w:tcBorders>
              <w:top w:val="single" w:sz="4" w:space="0" w:color="auto"/>
              <w:bottom w:val="single" w:sz="4" w:space="0" w:color="auto"/>
            </w:tcBorders>
            <w:shd w:val="clear" w:color="auto" w:fill="FFFF00"/>
          </w:tcPr>
          <w:p w14:paraId="11048AFC" w14:textId="47730550" w:rsidR="00F03ED1" w:rsidRDefault="00F03ED1" w:rsidP="00F03ED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65490A1" w14:textId="229FA7AE" w:rsidR="00F03ED1" w:rsidRDefault="00F03ED1" w:rsidP="00F03ED1">
            <w:pPr>
              <w:rPr>
                <w:rFonts w:cs="Arial"/>
              </w:rPr>
            </w:pPr>
            <w:r>
              <w:rPr>
                <w:rFonts w:cs="Arial"/>
              </w:rPr>
              <w:t>CR 0083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D5B57" w14:textId="77777777" w:rsidR="00F03ED1" w:rsidRDefault="00F03ED1" w:rsidP="00F03ED1">
            <w:pPr>
              <w:rPr>
                <w:rFonts w:eastAsia="Batang" w:cs="Arial"/>
                <w:lang w:eastAsia="ko-KR"/>
              </w:rPr>
            </w:pPr>
          </w:p>
        </w:tc>
      </w:tr>
      <w:tr w:rsidR="00F03ED1" w:rsidRPr="00D95972" w14:paraId="316114C0" w14:textId="77777777" w:rsidTr="008509AE">
        <w:tc>
          <w:tcPr>
            <w:tcW w:w="976" w:type="dxa"/>
            <w:tcBorders>
              <w:top w:val="nil"/>
              <w:left w:val="thinThickThinSmallGap" w:sz="24" w:space="0" w:color="auto"/>
              <w:bottom w:val="nil"/>
            </w:tcBorders>
            <w:shd w:val="clear" w:color="auto" w:fill="auto"/>
          </w:tcPr>
          <w:p w14:paraId="0680010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7B3853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D0A6081" w14:textId="1C3508CC" w:rsidR="00F03ED1" w:rsidRDefault="00CE7533" w:rsidP="00F03ED1">
            <w:hyperlink r:id="rId115" w:history="1">
              <w:r w:rsidR="00F03ED1">
                <w:rPr>
                  <w:rStyle w:val="Hyperlink"/>
                </w:rPr>
                <w:t>C1-240165</w:t>
              </w:r>
            </w:hyperlink>
          </w:p>
        </w:tc>
        <w:tc>
          <w:tcPr>
            <w:tcW w:w="4191" w:type="dxa"/>
            <w:gridSpan w:val="3"/>
            <w:tcBorders>
              <w:top w:val="single" w:sz="4" w:space="0" w:color="auto"/>
              <w:bottom w:val="single" w:sz="4" w:space="0" w:color="auto"/>
            </w:tcBorders>
            <w:shd w:val="clear" w:color="auto" w:fill="FFFF00"/>
          </w:tcPr>
          <w:p w14:paraId="52250051" w14:textId="02ED3423" w:rsidR="00F03ED1" w:rsidRDefault="00F03ED1" w:rsidP="00F03ED1">
            <w:pPr>
              <w:rPr>
                <w:rFonts w:cs="Arial"/>
              </w:rPr>
            </w:pPr>
            <w:r>
              <w:rPr>
                <w:rFonts w:cs="Arial"/>
              </w:rPr>
              <w:t>Common EAS enhancements in ECS Service Provisioning and EAS Discovery procedures without ECS-ER.</w:t>
            </w:r>
          </w:p>
        </w:tc>
        <w:tc>
          <w:tcPr>
            <w:tcW w:w="1767" w:type="dxa"/>
            <w:tcBorders>
              <w:top w:val="single" w:sz="4" w:space="0" w:color="auto"/>
              <w:bottom w:val="single" w:sz="4" w:space="0" w:color="auto"/>
            </w:tcBorders>
            <w:shd w:val="clear" w:color="auto" w:fill="FFFF00"/>
          </w:tcPr>
          <w:p w14:paraId="7089F9E4" w14:textId="60F5CE65"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8449131" w14:textId="50FBF4ED" w:rsidR="00F03ED1" w:rsidRDefault="00F03ED1" w:rsidP="00F03ED1">
            <w:pPr>
              <w:rPr>
                <w:rFonts w:cs="Arial"/>
              </w:rPr>
            </w:pPr>
            <w:r>
              <w:rPr>
                <w:rFonts w:cs="Arial"/>
              </w:rPr>
              <w:t>CR 0084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2FE42" w14:textId="77777777" w:rsidR="00F03ED1" w:rsidRDefault="00F03ED1" w:rsidP="00F03ED1">
            <w:pPr>
              <w:rPr>
                <w:rFonts w:eastAsia="Batang" w:cs="Arial"/>
                <w:lang w:eastAsia="ko-KR"/>
              </w:rPr>
            </w:pPr>
          </w:p>
        </w:tc>
      </w:tr>
      <w:tr w:rsidR="00F03ED1" w:rsidRPr="00D95972" w14:paraId="05BE4DE5" w14:textId="77777777" w:rsidTr="008509AE">
        <w:tc>
          <w:tcPr>
            <w:tcW w:w="976" w:type="dxa"/>
            <w:tcBorders>
              <w:top w:val="nil"/>
              <w:left w:val="thinThickThinSmallGap" w:sz="24" w:space="0" w:color="auto"/>
              <w:bottom w:val="nil"/>
            </w:tcBorders>
            <w:shd w:val="clear" w:color="auto" w:fill="auto"/>
          </w:tcPr>
          <w:p w14:paraId="7A17938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583B35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8837F25" w14:textId="2186DFC1" w:rsidR="00F03ED1" w:rsidRDefault="00CE7533" w:rsidP="00F03ED1">
            <w:hyperlink r:id="rId116" w:history="1">
              <w:r w:rsidR="00F03ED1">
                <w:rPr>
                  <w:rStyle w:val="Hyperlink"/>
                </w:rPr>
                <w:t>C1-240166</w:t>
              </w:r>
            </w:hyperlink>
          </w:p>
        </w:tc>
        <w:tc>
          <w:tcPr>
            <w:tcW w:w="4191" w:type="dxa"/>
            <w:gridSpan w:val="3"/>
            <w:tcBorders>
              <w:top w:val="single" w:sz="4" w:space="0" w:color="auto"/>
              <w:bottom w:val="single" w:sz="4" w:space="0" w:color="auto"/>
            </w:tcBorders>
            <w:shd w:val="clear" w:color="auto" w:fill="FFFF00"/>
          </w:tcPr>
          <w:p w14:paraId="47B1A25B" w14:textId="68810D07" w:rsidR="00F03ED1" w:rsidRDefault="00F03ED1" w:rsidP="00F03ED1">
            <w:pPr>
              <w:rPr>
                <w:rFonts w:cs="Arial"/>
              </w:rPr>
            </w:pPr>
            <w:r>
              <w:rPr>
                <w:rFonts w:cs="Arial"/>
              </w:rPr>
              <w:t>Addition of new informative annex for EDGE-5 interface.</w:t>
            </w:r>
          </w:p>
        </w:tc>
        <w:tc>
          <w:tcPr>
            <w:tcW w:w="1767" w:type="dxa"/>
            <w:tcBorders>
              <w:top w:val="single" w:sz="4" w:space="0" w:color="auto"/>
              <w:bottom w:val="single" w:sz="4" w:space="0" w:color="auto"/>
            </w:tcBorders>
            <w:shd w:val="clear" w:color="auto" w:fill="FFFF00"/>
          </w:tcPr>
          <w:p w14:paraId="04AE56D4" w14:textId="39DDA4A1"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F45A75B" w14:textId="07017B39" w:rsidR="00F03ED1" w:rsidRDefault="00F03ED1" w:rsidP="00F03ED1">
            <w:pPr>
              <w:rPr>
                <w:rFonts w:cs="Arial"/>
              </w:rPr>
            </w:pPr>
            <w:r>
              <w:rPr>
                <w:rFonts w:cs="Arial"/>
              </w:rPr>
              <w:t>CR 0085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22B92" w14:textId="77777777" w:rsidR="00F03ED1" w:rsidRDefault="00F03ED1" w:rsidP="00F03ED1">
            <w:pPr>
              <w:rPr>
                <w:rFonts w:eastAsia="Batang" w:cs="Arial"/>
                <w:lang w:eastAsia="ko-KR"/>
              </w:rPr>
            </w:pPr>
          </w:p>
        </w:tc>
      </w:tr>
      <w:tr w:rsidR="00F03ED1" w:rsidRPr="00D95972" w14:paraId="4845548C" w14:textId="77777777" w:rsidTr="008509AE">
        <w:tc>
          <w:tcPr>
            <w:tcW w:w="976" w:type="dxa"/>
            <w:tcBorders>
              <w:top w:val="nil"/>
              <w:left w:val="thinThickThinSmallGap" w:sz="24" w:space="0" w:color="auto"/>
              <w:bottom w:val="nil"/>
            </w:tcBorders>
            <w:shd w:val="clear" w:color="auto" w:fill="auto"/>
          </w:tcPr>
          <w:p w14:paraId="0F6AF80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5BAB34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67BCF15" w14:textId="11180151" w:rsidR="00F03ED1" w:rsidRDefault="00CE7533" w:rsidP="00F03ED1">
            <w:hyperlink r:id="rId117" w:history="1">
              <w:r w:rsidR="00F03ED1">
                <w:rPr>
                  <w:rStyle w:val="Hyperlink"/>
                </w:rPr>
                <w:t>C1-240167</w:t>
              </w:r>
            </w:hyperlink>
          </w:p>
        </w:tc>
        <w:tc>
          <w:tcPr>
            <w:tcW w:w="4191" w:type="dxa"/>
            <w:gridSpan w:val="3"/>
            <w:tcBorders>
              <w:top w:val="single" w:sz="4" w:space="0" w:color="auto"/>
              <w:bottom w:val="single" w:sz="4" w:space="0" w:color="auto"/>
            </w:tcBorders>
            <w:shd w:val="clear" w:color="auto" w:fill="FFFF00"/>
          </w:tcPr>
          <w:p w14:paraId="46C425E1" w14:textId="1403AC39" w:rsidR="00F03ED1" w:rsidRDefault="00F03ED1" w:rsidP="00F03ED1">
            <w:pPr>
              <w:rPr>
                <w:rFonts w:cs="Arial"/>
              </w:rPr>
            </w:pPr>
            <w:r>
              <w:rPr>
                <w:rFonts w:cs="Arial"/>
              </w:rPr>
              <w:t>ECS Service Provisioning enhancements to support federation and roaming.</w:t>
            </w:r>
          </w:p>
        </w:tc>
        <w:tc>
          <w:tcPr>
            <w:tcW w:w="1767" w:type="dxa"/>
            <w:tcBorders>
              <w:top w:val="single" w:sz="4" w:space="0" w:color="auto"/>
              <w:bottom w:val="single" w:sz="4" w:space="0" w:color="auto"/>
            </w:tcBorders>
            <w:shd w:val="clear" w:color="auto" w:fill="FFFF00"/>
          </w:tcPr>
          <w:p w14:paraId="6DEE0CFD" w14:textId="6BF2B589"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0754776" w14:textId="592B36C3" w:rsidR="00F03ED1" w:rsidRDefault="00F03ED1" w:rsidP="00F03ED1">
            <w:pPr>
              <w:rPr>
                <w:rFonts w:cs="Arial"/>
              </w:rPr>
            </w:pPr>
            <w:r>
              <w:rPr>
                <w:rFonts w:cs="Arial"/>
              </w:rPr>
              <w:t>CR 0086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355F5" w14:textId="77777777" w:rsidR="00F03ED1" w:rsidRDefault="00F03ED1" w:rsidP="00F03ED1">
            <w:pPr>
              <w:rPr>
                <w:rFonts w:eastAsia="Batang" w:cs="Arial"/>
                <w:lang w:eastAsia="ko-KR"/>
              </w:rPr>
            </w:pPr>
          </w:p>
        </w:tc>
      </w:tr>
      <w:tr w:rsidR="00F03ED1" w:rsidRPr="00D95972" w14:paraId="26AA03F3" w14:textId="77777777" w:rsidTr="008509AE">
        <w:tc>
          <w:tcPr>
            <w:tcW w:w="976" w:type="dxa"/>
            <w:tcBorders>
              <w:top w:val="nil"/>
              <w:left w:val="thinThickThinSmallGap" w:sz="24" w:space="0" w:color="auto"/>
              <w:bottom w:val="nil"/>
            </w:tcBorders>
            <w:shd w:val="clear" w:color="auto" w:fill="auto"/>
          </w:tcPr>
          <w:p w14:paraId="27C81D7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31EAD4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AEB4BBA" w14:textId="6ADB6AFA" w:rsidR="00F03ED1" w:rsidRDefault="00CE7533" w:rsidP="00F03ED1">
            <w:hyperlink r:id="rId118" w:history="1">
              <w:r w:rsidR="00F03ED1">
                <w:rPr>
                  <w:rStyle w:val="Hyperlink"/>
                </w:rPr>
                <w:t>C1-240198</w:t>
              </w:r>
            </w:hyperlink>
          </w:p>
        </w:tc>
        <w:tc>
          <w:tcPr>
            <w:tcW w:w="4191" w:type="dxa"/>
            <w:gridSpan w:val="3"/>
            <w:tcBorders>
              <w:top w:val="single" w:sz="4" w:space="0" w:color="auto"/>
              <w:bottom w:val="single" w:sz="4" w:space="0" w:color="auto"/>
            </w:tcBorders>
            <w:shd w:val="clear" w:color="auto" w:fill="FFFF00"/>
          </w:tcPr>
          <w:p w14:paraId="7FC4CF7F" w14:textId="682FC62A" w:rsidR="00F03ED1" w:rsidRDefault="00F03ED1" w:rsidP="00F03ED1">
            <w:pPr>
              <w:rPr>
                <w:rFonts w:cs="Arial"/>
              </w:rPr>
            </w:pPr>
            <w:r>
              <w:rPr>
                <w:rFonts w:cs="Arial"/>
              </w:rPr>
              <w:t>Update to add security parameter to ECS address IE</w:t>
            </w:r>
          </w:p>
        </w:tc>
        <w:tc>
          <w:tcPr>
            <w:tcW w:w="1767" w:type="dxa"/>
            <w:tcBorders>
              <w:top w:val="single" w:sz="4" w:space="0" w:color="auto"/>
              <w:bottom w:val="single" w:sz="4" w:space="0" w:color="auto"/>
            </w:tcBorders>
            <w:shd w:val="clear" w:color="auto" w:fill="FFFF00"/>
          </w:tcPr>
          <w:p w14:paraId="3C592C6E" w14:textId="0BD22502"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0A4403" w14:textId="17E278D9" w:rsidR="00F03ED1" w:rsidRDefault="00F03ED1" w:rsidP="00F03ED1">
            <w:pPr>
              <w:rPr>
                <w:rFonts w:cs="Arial"/>
              </w:rPr>
            </w:pPr>
            <w:r>
              <w:rPr>
                <w:rFonts w:cs="Arial"/>
              </w:rPr>
              <w:t>CR 5968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00EF0" w14:textId="77777777" w:rsidR="00F03ED1" w:rsidRDefault="00F03ED1" w:rsidP="00F03ED1">
            <w:pPr>
              <w:rPr>
                <w:rFonts w:eastAsia="Batang" w:cs="Arial"/>
                <w:lang w:eastAsia="ko-KR"/>
              </w:rPr>
            </w:pPr>
          </w:p>
        </w:tc>
      </w:tr>
      <w:tr w:rsidR="00F03ED1" w:rsidRPr="00D95972" w14:paraId="2490771D" w14:textId="77777777" w:rsidTr="008509AE">
        <w:tc>
          <w:tcPr>
            <w:tcW w:w="976" w:type="dxa"/>
            <w:tcBorders>
              <w:top w:val="nil"/>
              <w:left w:val="thinThickThinSmallGap" w:sz="24" w:space="0" w:color="auto"/>
              <w:bottom w:val="nil"/>
            </w:tcBorders>
            <w:shd w:val="clear" w:color="auto" w:fill="auto"/>
          </w:tcPr>
          <w:p w14:paraId="680D658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4FC289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8AEB03B" w14:textId="0CB11262" w:rsidR="00F03ED1" w:rsidRDefault="00CE7533" w:rsidP="00F03ED1">
            <w:hyperlink r:id="rId119" w:history="1">
              <w:r w:rsidR="00F03ED1">
                <w:rPr>
                  <w:rStyle w:val="Hyperlink"/>
                </w:rPr>
                <w:t>C1-240201</w:t>
              </w:r>
            </w:hyperlink>
          </w:p>
        </w:tc>
        <w:tc>
          <w:tcPr>
            <w:tcW w:w="4191" w:type="dxa"/>
            <w:gridSpan w:val="3"/>
            <w:tcBorders>
              <w:top w:val="single" w:sz="4" w:space="0" w:color="auto"/>
              <w:bottom w:val="single" w:sz="4" w:space="0" w:color="auto"/>
            </w:tcBorders>
            <w:shd w:val="clear" w:color="auto" w:fill="FFFF00"/>
          </w:tcPr>
          <w:p w14:paraId="20AB8CD2" w14:textId="1FDBBDEB" w:rsidR="00F03ED1" w:rsidRDefault="00F03ED1" w:rsidP="00F03ED1">
            <w:pPr>
              <w:rPr>
                <w:rFonts w:cs="Arial"/>
              </w:rPr>
            </w:pPr>
            <w:r>
              <w:rPr>
                <w:rFonts w:cs="Arial"/>
              </w:rPr>
              <w:t>Update to ECS configuration information Network to MS direction</w:t>
            </w:r>
          </w:p>
        </w:tc>
        <w:tc>
          <w:tcPr>
            <w:tcW w:w="1767" w:type="dxa"/>
            <w:tcBorders>
              <w:top w:val="single" w:sz="4" w:space="0" w:color="auto"/>
              <w:bottom w:val="single" w:sz="4" w:space="0" w:color="auto"/>
            </w:tcBorders>
            <w:shd w:val="clear" w:color="auto" w:fill="FFFF00"/>
          </w:tcPr>
          <w:p w14:paraId="70460F68" w14:textId="4C119A24"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AC9EEAF" w14:textId="5A5332A4" w:rsidR="00F03ED1" w:rsidRDefault="00F03ED1" w:rsidP="00F03ED1">
            <w:pPr>
              <w:rPr>
                <w:rFonts w:cs="Arial"/>
              </w:rPr>
            </w:pPr>
            <w:r>
              <w:rPr>
                <w:rFonts w:cs="Arial"/>
              </w:rPr>
              <w:t>CR 3340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68A9D" w14:textId="77777777" w:rsidR="00F03ED1" w:rsidRDefault="00F03ED1" w:rsidP="00F03ED1">
            <w:pPr>
              <w:rPr>
                <w:rFonts w:eastAsia="Batang" w:cs="Arial"/>
                <w:lang w:eastAsia="ko-KR"/>
              </w:rPr>
            </w:pPr>
          </w:p>
        </w:tc>
      </w:tr>
      <w:tr w:rsidR="00F03ED1" w:rsidRPr="00D95972" w14:paraId="351F05A6" w14:textId="77777777" w:rsidTr="008509AE">
        <w:tc>
          <w:tcPr>
            <w:tcW w:w="976" w:type="dxa"/>
            <w:tcBorders>
              <w:top w:val="nil"/>
              <w:left w:val="thinThickThinSmallGap" w:sz="24" w:space="0" w:color="auto"/>
              <w:bottom w:val="nil"/>
            </w:tcBorders>
            <w:shd w:val="clear" w:color="auto" w:fill="auto"/>
          </w:tcPr>
          <w:p w14:paraId="5E10475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18EA70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8ABAFFC" w14:textId="7B0A4B0C" w:rsidR="00F03ED1" w:rsidRDefault="00CE7533" w:rsidP="00F03ED1">
            <w:hyperlink r:id="rId120" w:history="1">
              <w:r w:rsidR="00F03ED1">
                <w:rPr>
                  <w:rStyle w:val="Hyperlink"/>
                </w:rPr>
                <w:t>C1-240261</w:t>
              </w:r>
            </w:hyperlink>
          </w:p>
        </w:tc>
        <w:tc>
          <w:tcPr>
            <w:tcW w:w="4191" w:type="dxa"/>
            <w:gridSpan w:val="3"/>
            <w:tcBorders>
              <w:top w:val="single" w:sz="4" w:space="0" w:color="auto"/>
              <w:bottom w:val="single" w:sz="4" w:space="0" w:color="auto"/>
            </w:tcBorders>
            <w:shd w:val="clear" w:color="auto" w:fill="FFFF00"/>
          </w:tcPr>
          <w:p w14:paraId="7D8B1F99" w14:textId="6843BE0D" w:rsidR="00F03ED1" w:rsidRDefault="00F03ED1" w:rsidP="00F03ED1">
            <w:pPr>
              <w:rPr>
                <w:rFonts w:cs="Arial"/>
              </w:rPr>
            </w:pPr>
            <w:r>
              <w:rPr>
                <w:rFonts w:cs="Arial"/>
              </w:rPr>
              <w:t>Update to ACR Information Notification procedures after successful ACR.</w:t>
            </w:r>
          </w:p>
        </w:tc>
        <w:tc>
          <w:tcPr>
            <w:tcW w:w="1767" w:type="dxa"/>
            <w:tcBorders>
              <w:top w:val="single" w:sz="4" w:space="0" w:color="auto"/>
              <w:bottom w:val="single" w:sz="4" w:space="0" w:color="auto"/>
            </w:tcBorders>
            <w:shd w:val="clear" w:color="auto" w:fill="FFFF00"/>
          </w:tcPr>
          <w:p w14:paraId="5D48349B" w14:textId="09DEE992"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16FA3F" w14:textId="47B33F49" w:rsidR="00F03ED1" w:rsidRDefault="00F03ED1" w:rsidP="00F03ED1">
            <w:pPr>
              <w:rPr>
                <w:rFonts w:cs="Arial"/>
              </w:rPr>
            </w:pPr>
            <w:r>
              <w:rPr>
                <w:rFonts w:cs="Arial"/>
              </w:rPr>
              <w:t>CR 0087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B17DB" w14:textId="77777777" w:rsidR="00F03ED1" w:rsidRDefault="00F03ED1" w:rsidP="00F03ED1">
            <w:pPr>
              <w:rPr>
                <w:rFonts w:eastAsia="Batang" w:cs="Arial"/>
                <w:lang w:eastAsia="ko-KR"/>
              </w:rPr>
            </w:pPr>
          </w:p>
        </w:tc>
      </w:tr>
      <w:tr w:rsidR="00F03ED1" w:rsidRPr="00D95972" w14:paraId="09A0E450" w14:textId="77777777" w:rsidTr="00F65AFD">
        <w:tc>
          <w:tcPr>
            <w:tcW w:w="976" w:type="dxa"/>
            <w:tcBorders>
              <w:top w:val="nil"/>
              <w:left w:val="thinThickThinSmallGap" w:sz="24" w:space="0" w:color="auto"/>
              <w:bottom w:val="nil"/>
            </w:tcBorders>
            <w:shd w:val="clear" w:color="auto" w:fill="auto"/>
          </w:tcPr>
          <w:p w14:paraId="4BFE324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1DAE85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6102DB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5B5C247"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08EB1C0D"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E9FD4A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E9BEF" w14:textId="77777777" w:rsidR="00F03ED1" w:rsidRDefault="00F03ED1" w:rsidP="00F03ED1">
            <w:pPr>
              <w:rPr>
                <w:rFonts w:eastAsia="Batang" w:cs="Arial"/>
                <w:lang w:eastAsia="ko-KR"/>
              </w:rPr>
            </w:pPr>
          </w:p>
        </w:tc>
      </w:tr>
      <w:tr w:rsidR="00F03ED1" w:rsidRPr="00D95972" w14:paraId="34AE088D" w14:textId="77777777" w:rsidTr="00F65AFD">
        <w:tc>
          <w:tcPr>
            <w:tcW w:w="976" w:type="dxa"/>
            <w:tcBorders>
              <w:top w:val="nil"/>
              <w:left w:val="thinThickThinSmallGap" w:sz="24" w:space="0" w:color="auto"/>
              <w:bottom w:val="nil"/>
            </w:tcBorders>
            <w:shd w:val="clear" w:color="auto" w:fill="auto"/>
          </w:tcPr>
          <w:p w14:paraId="6E6EDA9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DC6023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04FECF2"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3541C825"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7A8112D"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5A7CE1A"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A4B8" w14:textId="77777777" w:rsidR="00F03ED1" w:rsidRDefault="00F03ED1" w:rsidP="00F03ED1">
            <w:pPr>
              <w:rPr>
                <w:rFonts w:eastAsia="Batang" w:cs="Arial"/>
                <w:lang w:eastAsia="ko-KR"/>
              </w:rPr>
            </w:pPr>
          </w:p>
        </w:tc>
      </w:tr>
      <w:tr w:rsidR="00F03ED1" w:rsidRPr="00D95972" w14:paraId="3B6BF8D0"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7C638549"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0FD3284" w14:textId="2B8A13AC" w:rsidR="00F03ED1" w:rsidRPr="00D95972" w:rsidRDefault="00F03ED1" w:rsidP="00F03ED1">
            <w:pPr>
              <w:rPr>
                <w:rFonts w:cs="Arial"/>
              </w:rPr>
            </w:pPr>
            <w:r w:rsidRPr="00795F52">
              <w:t>UAS_Ph2</w:t>
            </w:r>
          </w:p>
        </w:tc>
        <w:tc>
          <w:tcPr>
            <w:tcW w:w="1088" w:type="dxa"/>
            <w:tcBorders>
              <w:top w:val="single" w:sz="4" w:space="0" w:color="auto"/>
              <w:bottom w:val="single" w:sz="4" w:space="0" w:color="auto"/>
            </w:tcBorders>
          </w:tcPr>
          <w:p w14:paraId="5C87A22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A63C452" w14:textId="5B0F8B5A"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06F730D"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E9D9DD5"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4FBC9B44" w14:textId="02C84A9F" w:rsidR="00F03ED1" w:rsidRDefault="00F03ED1" w:rsidP="00F03ED1">
            <w:pPr>
              <w:rPr>
                <w:rFonts w:eastAsia="Batang" w:cs="Arial"/>
                <w:color w:val="000000"/>
                <w:lang w:eastAsia="ko-KR"/>
              </w:rPr>
            </w:pPr>
            <w:r w:rsidRPr="00795F52">
              <w:rPr>
                <w:rFonts w:eastAsia="Batang" w:cs="Arial"/>
                <w:color w:val="000000"/>
                <w:lang w:eastAsia="ko-KR"/>
              </w:rPr>
              <w:t>CT Aspect of Further Architecture Enhancement for UAV and UAM</w:t>
            </w:r>
          </w:p>
          <w:p w14:paraId="119D63F6" w14:textId="77777777" w:rsidR="00F03ED1" w:rsidRPr="00D95972" w:rsidRDefault="00F03ED1" w:rsidP="00F03ED1">
            <w:pPr>
              <w:rPr>
                <w:rFonts w:eastAsia="Batang" w:cs="Arial"/>
                <w:color w:val="000000"/>
                <w:lang w:eastAsia="ko-KR"/>
              </w:rPr>
            </w:pPr>
          </w:p>
          <w:p w14:paraId="5E108931" w14:textId="77777777" w:rsidR="00F03ED1" w:rsidRPr="00D95972" w:rsidRDefault="00F03ED1" w:rsidP="00F03ED1">
            <w:pPr>
              <w:rPr>
                <w:rFonts w:eastAsia="Batang" w:cs="Arial"/>
                <w:lang w:eastAsia="ko-KR"/>
              </w:rPr>
            </w:pPr>
          </w:p>
        </w:tc>
      </w:tr>
      <w:tr w:rsidR="00F03ED1" w:rsidRPr="00D95972" w14:paraId="3AE067C3" w14:textId="77777777" w:rsidTr="00F65AFD">
        <w:tc>
          <w:tcPr>
            <w:tcW w:w="976" w:type="dxa"/>
            <w:tcBorders>
              <w:top w:val="nil"/>
              <w:left w:val="thinThickThinSmallGap" w:sz="24" w:space="0" w:color="auto"/>
              <w:bottom w:val="nil"/>
            </w:tcBorders>
            <w:shd w:val="clear" w:color="auto" w:fill="auto"/>
          </w:tcPr>
          <w:p w14:paraId="1BF9AFB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4D6223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5EAAC89"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6E9CB7B"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522FDAA4"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0E39ED2"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509E95" w14:textId="77777777" w:rsidR="00F03ED1" w:rsidRDefault="00F03ED1" w:rsidP="00F03ED1">
            <w:pPr>
              <w:rPr>
                <w:rFonts w:eastAsia="Batang" w:cs="Arial"/>
                <w:lang w:eastAsia="ko-KR"/>
              </w:rPr>
            </w:pPr>
          </w:p>
        </w:tc>
      </w:tr>
      <w:tr w:rsidR="00F03ED1" w:rsidRPr="00D95972" w14:paraId="18D3965B" w14:textId="77777777" w:rsidTr="00F65AFD">
        <w:tc>
          <w:tcPr>
            <w:tcW w:w="976" w:type="dxa"/>
            <w:tcBorders>
              <w:top w:val="nil"/>
              <w:left w:val="thinThickThinSmallGap" w:sz="24" w:space="0" w:color="auto"/>
              <w:bottom w:val="nil"/>
            </w:tcBorders>
            <w:shd w:val="clear" w:color="auto" w:fill="auto"/>
          </w:tcPr>
          <w:p w14:paraId="0D877B6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1968B9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7750F65"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0DC67BD"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2849387"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231C8207"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5142C" w14:textId="77777777" w:rsidR="00F03ED1" w:rsidRDefault="00F03ED1" w:rsidP="00F03ED1">
            <w:pPr>
              <w:rPr>
                <w:rFonts w:eastAsia="Batang" w:cs="Arial"/>
                <w:lang w:eastAsia="ko-KR"/>
              </w:rPr>
            </w:pPr>
          </w:p>
        </w:tc>
      </w:tr>
      <w:tr w:rsidR="00F03ED1" w:rsidRPr="00D95972" w14:paraId="60736448" w14:textId="77777777" w:rsidTr="00F65AFD">
        <w:tc>
          <w:tcPr>
            <w:tcW w:w="976" w:type="dxa"/>
            <w:tcBorders>
              <w:top w:val="nil"/>
              <w:left w:val="thinThickThinSmallGap" w:sz="24" w:space="0" w:color="auto"/>
              <w:bottom w:val="nil"/>
            </w:tcBorders>
            <w:shd w:val="clear" w:color="auto" w:fill="auto"/>
          </w:tcPr>
          <w:p w14:paraId="42D55DB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E79C04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FD31CFE"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10C200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19349737"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199CC16"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16D2" w14:textId="77777777" w:rsidR="00F03ED1" w:rsidRDefault="00F03ED1" w:rsidP="00F03ED1">
            <w:pPr>
              <w:rPr>
                <w:rFonts w:eastAsia="Batang" w:cs="Arial"/>
                <w:lang w:eastAsia="ko-KR"/>
              </w:rPr>
            </w:pPr>
          </w:p>
        </w:tc>
      </w:tr>
      <w:tr w:rsidR="00F03ED1" w:rsidRPr="00D95972" w14:paraId="0B5778C7"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44F6BE65"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8F30E98" w14:textId="642BA274" w:rsidR="00F03ED1" w:rsidRPr="00D95972" w:rsidRDefault="00F03ED1" w:rsidP="00F03ED1">
            <w:pPr>
              <w:rPr>
                <w:rFonts w:cs="Arial"/>
              </w:rPr>
            </w:pPr>
            <w:r>
              <w:t>VMR</w:t>
            </w:r>
          </w:p>
        </w:tc>
        <w:tc>
          <w:tcPr>
            <w:tcW w:w="1088" w:type="dxa"/>
            <w:tcBorders>
              <w:top w:val="single" w:sz="4" w:space="0" w:color="auto"/>
              <w:bottom w:val="single" w:sz="4" w:space="0" w:color="auto"/>
            </w:tcBorders>
          </w:tcPr>
          <w:p w14:paraId="2F83B842"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B408A0D" w14:textId="68B281F8"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25FCF8E7"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74E58A3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4F420B8" w14:textId="336902BD" w:rsidR="00F03ED1" w:rsidRDefault="00F03ED1" w:rsidP="00F03ED1">
            <w:pPr>
              <w:rPr>
                <w:rFonts w:eastAsia="Batang" w:cs="Arial"/>
                <w:color w:val="000000"/>
                <w:lang w:eastAsia="ko-KR"/>
              </w:rPr>
            </w:pPr>
            <w:r w:rsidRPr="00795F52">
              <w:rPr>
                <w:rFonts w:eastAsia="Batang" w:cs="Arial"/>
                <w:color w:val="000000"/>
                <w:lang w:eastAsia="ko-KR"/>
              </w:rPr>
              <w:t>CT aspects of Architecture Enhancements for Vehicle Mounted Relays</w:t>
            </w:r>
          </w:p>
          <w:p w14:paraId="44980A49" w14:textId="77777777" w:rsidR="00F03ED1" w:rsidRPr="00D95972" w:rsidRDefault="00F03ED1" w:rsidP="00F03ED1">
            <w:pPr>
              <w:rPr>
                <w:rFonts w:eastAsia="Batang" w:cs="Arial"/>
                <w:color w:val="000000"/>
                <w:lang w:eastAsia="ko-KR"/>
              </w:rPr>
            </w:pPr>
          </w:p>
          <w:p w14:paraId="17CF6B63" w14:textId="77777777" w:rsidR="00F03ED1" w:rsidRPr="00D95972" w:rsidRDefault="00F03ED1" w:rsidP="00F03ED1">
            <w:pPr>
              <w:rPr>
                <w:rFonts w:eastAsia="Batang" w:cs="Arial"/>
                <w:lang w:eastAsia="ko-KR"/>
              </w:rPr>
            </w:pPr>
          </w:p>
        </w:tc>
      </w:tr>
      <w:tr w:rsidR="00F03ED1" w:rsidRPr="00D95972" w14:paraId="665DC533" w14:textId="77777777" w:rsidTr="00F65AFD">
        <w:tc>
          <w:tcPr>
            <w:tcW w:w="976" w:type="dxa"/>
            <w:tcBorders>
              <w:top w:val="nil"/>
              <w:left w:val="thinThickThinSmallGap" w:sz="24" w:space="0" w:color="auto"/>
              <w:bottom w:val="nil"/>
            </w:tcBorders>
            <w:shd w:val="clear" w:color="auto" w:fill="auto"/>
          </w:tcPr>
          <w:p w14:paraId="78905A4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4E4F30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E4CDA5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5602FCB"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616349F"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CED823E"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A4D20" w14:textId="77777777" w:rsidR="00F03ED1" w:rsidRDefault="00F03ED1" w:rsidP="00F03ED1">
            <w:pPr>
              <w:rPr>
                <w:rFonts w:eastAsia="Batang" w:cs="Arial"/>
                <w:lang w:eastAsia="ko-KR"/>
              </w:rPr>
            </w:pPr>
          </w:p>
        </w:tc>
      </w:tr>
      <w:tr w:rsidR="00F03ED1" w:rsidRPr="00D95972" w14:paraId="4F2A741D" w14:textId="77777777" w:rsidTr="00F65AFD">
        <w:tc>
          <w:tcPr>
            <w:tcW w:w="976" w:type="dxa"/>
            <w:tcBorders>
              <w:top w:val="nil"/>
              <w:left w:val="thinThickThinSmallGap" w:sz="24" w:space="0" w:color="auto"/>
              <w:bottom w:val="nil"/>
            </w:tcBorders>
            <w:shd w:val="clear" w:color="auto" w:fill="auto"/>
          </w:tcPr>
          <w:p w14:paraId="578821B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C81A4A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495446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D6CDDD5"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4870EBE"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C4D6B1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2F415" w14:textId="77777777" w:rsidR="00F03ED1" w:rsidRDefault="00F03ED1" w:rsidP="00F03ED1">
            <w:pPr>
              <w:rPr>
                <w:rFonts w:eastAsia="Batang" w:cs="Arial"/>
                <w:lang w:eastAsia="ko-KR"/>
              </w:rPr>
            </w:pPr>
          </w:p>
        </w:tc>
      </w:tr>
      <w:tr w:rsidR="00F03ED1" w:rsidRPr="00D95972" w14:paraId="66178604" w14:textId="77777777" w:rsidTr="00F65AFD">
        <w:tc>
          <w:tcPr>
            <w:tcW w:w="976" w:type="dxa"/>
            <w:tcBorders>
              <w:top w:val="nil"/>
              <w:left w:val="thinThickThinSmallGap" w:sz="24" w:space="0" w:color="auto"/>
              <w:bottom w:val="nil"/>
            </w:tcBorders>
            <w:shd w:val="clear" w:color="auto" w:fill="auto"/>
          </w:tcPr>
          <w:p w14:paraId="7880084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C9B36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EF35D3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94AE92F"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19E0758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309CADB"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557" w14:textId="77777777" w:rsidR="00F03ED1" w:rsidRDefault="00F03ED1" w:rsidP="00F03ED1">
            <w:pPr>
              <w:rPr>
                <w:rFonts w:eastAsia="Batang" w:cs="Arial"/>
                <w:lang w:eastAsia="ko-KR"/>
              </w:rPr>
            </w:pPr>
          </w:p>
        </w:tc>
      </w:tr>
      <w:tr w:rsidR="00F03ED1" w:rsidRPr="00D95972" w14:paraId="2B2C680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EAB1811"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4C7134C" w14:textId="3D3552FF" w:rsidR="00F03ED1" w:rsidRPr="00D95972" w:rsidRDefault="00F03ED1" w:rsidP="00F03ED1">
            <w:pPr>
              <w:rPr>
                <w:rFonts w:cs="Arial"/>
              </w:rPr>
            </w:pPr>
            <w:proofErr w:type="spellStart"/>
            <w:r w:rsidRPr="00795F52">
              <w:t>Ranging_SL</w:t>
            </w:r>
            <w:proofErr w:type="spellEnd"/>
          </w:p>
        </w:tc>
        <w:tc>
          <w:tcPr>
            <w:tcW w:w="1088" w:type="dxa"/>
            <w:tcBorders>
              <w:top w:val="single" w:sz="4" w:space="0" w:color="auto"/>
              <w:bottom w:val="single" w:sz="4" w:space="0" w:color="auto"/>
            </w:tcBorders>
          </w:tcPr>
          <w:p w14:paraId="143C439F"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6FAEBB9" w14:textId="44CEF0E8" w:rsidR="00F03ED1" w:rsidRPr="00DA2C24" w:rsidRDefault="00F03ED1" w:rsidP="00F03ED1">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4332048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70E5881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30A29F4A" w14:textId="05B5E720" w:rsidR="00F03ED1" w:rsidRDefault="00F03ED1" w:rsidP="00F03ED1">
            <w:pPr>
              <w:rPr>
                <w:rFonts w:eastAsia="Batang" w:cs="Arial"/>
                <w:color w:val="000000"/>
                <w:lang w:eastAsia="ko-KR"/>
              </w:rPr>
            </w:pPr>
            <w:r w:rsidRPr="00795F52">
              <w:rPr>
                <w:rFonts w:eastAsia="Batang" w:cs="Arial"/>
                <w:color w:val="000000"/>
                <w:lang w:eastAsia="ko-KR"/>
              </w:rPr>
              <w:t xml:space="preserve">CT aspects of Ranging based services and </w:t>
            </w:r>
            <w:proofErr w:type="spellStart"/>
            <w:r w:rsidRPr="00795F52">
              <w:rPr>
                <w:rFonts w:eastAsia="Batang" w:cs="Arial"/>
                <w:color w:val="000000"/>
                <w:lang w:eastAsia="ko-KR"/>
              </w:rPr>
              <w:t>sidelink</w:t>
            </w:r>
            <w:proofErr w:type="spellEnd"/>
            <w:r w:rsidRPr="00795F52">
              <w:rPr>
                <w:rFonts w:eastAsia="Batang" w:cs="Arial"/>
                <w:color w:val="000000"/>
                <w:lang w:eastAsia="ko-KR"/>
              </w:rPr>
              <w:t xml:space="preserve"> positioning</w:t>
            </w:r>
          </w:p>
          <w:p w14:paraId="69C5B7EA" w14:textId="77777777" w:rsidR="00F03ED1" w:rsidRPr="00D95972" w:rsidRDefault="00F03ED1" w:rsidP="00F03ED1">
            <w:pPr>
              <w:rPr>
                <w:rFonts w:eastAsia="Batang" w:cs="Arial"/>
                <w:color w:val="000000"/>
                <w:lang w:eastAsia="ko-KR"/>
              </w:rPr>
            </w:pPr>
          </w:p>
          <w:p w14:paraId="612D8AA3" w14:textId="77777777" w:rsidR="00F03ED1" w:rsidRPr="00D95972" w:rsidRDefault="00F03ED1" w:rsidP="00F03ED1">
            <w:pPr>
              <w:rPr>
                <w:rFonts w:eastAsia="Batang" w:cs="Arial"/>
                <w:lang w:eastAsia="ko-KR"/>
              </w:rPr>
            </w:pPr>
          </w:p>
        </w:tc>
      </w:tr>
      <w:tr w:rsidR="00F03ED1" w:rsidRPr="00D95972" w14:paraId="64E75AFB" w14:textId="77777777" w:rsidTr="008509AE">
        <w:tc>
          <w:tcPr>
            <w:tcW w:w="976" w:type="dxa"/>
            <w:tcBorders>
              <w:top w:val="nil"/>
              <w:left w:val="thinThickThinSmallGap" w:sz="24" w:space="0" w:color="auto"/>
              <w:bottom w:val="nil"/>
            </w:tcBorders>
            <w:shd w:val="clear" w:color="auto" w:fill="auto"/>
          </w:tcPr>
          <w:p w14:paraId="777F7C9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0DB12D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F6F345A" w14:textId="3C57B4D3" w:rsidR="00F03ED1" w:rsidRDefault="00CE7533" w:rsidP="00F03ED1">
            <w:hyperlink r:id="rId121" w:history="1">
              <w:r w:rsidR="00F03ED1">
                <w:rPr>
                  <w:rStyle w:val="Hyperlink"/>
                </w:rPr>
                <w:t>C1-240036</w:t>
              </w:r>
            </w:hyperlink>
          </w:p>
        </w:tc>
        <w:tc>
          <w:tcPr>
            <w:tcW w:w="4191" w:type="dxa"/>
            <w:gridSpan w:val="3"/>
            <w:tcBorders>
              <w:top w:val="single" w:sz="4" w:space="0" w:color="auto"/>
              <w:bottom w:val="single" w:sz="4" w:space="0" w:color="auto"/>
            </w:tcBorders>
            <w:shd w:val="clear" w:color="auto" w:fill="FFFF00"/>
          </w:tcPr>
          <w:p w14:paraId="08381D9E" w14:textId="1A3666E0" w:rsidR="00F03ED1" w:rsidRDefault="00F03ED1" w:rsidP="00F03ED1">
            <w:pPr>
              <w:rPr>
                <w:rFonts w:cs="Arial"/>
              </w:rPr>
            </w:pPr>
            <w:r>
              <w:rPr>
                <w:rFonts w:cs="Arial"/>
              </w:rPr>
              <w:t>SL-MO-LR request routing</w:t>
            </w:r>
          </w:p>
        </w:tc>
        <w:tc>
          <w:tcPr>
            <w:tcW w:w="1767" w:type="dxa"/>
            <w:tcBorders>
              <w:top w:val="single" w:sz="4" w:space="0" w:color="auto"/>
              <w:bottom w:val="single" w:sz="4" w:space="0" w:color="auto"/>
            </w:tcBorders>
            <w:shd w:val="clear" w:color="auto" w:fill="FFFF00"/>
          </w:tcPr>
          <w:p w14:paraId="6BD4DD5C" w14:textId="341550D4" w:rsidR="00F03ED1" w:rsidRDefault="00F03ED1" w:rsidP="00F03ED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3CFDA5" w14:textId="30CAAA5C" w:rsidR="00F03ED1" w:rsidRDefault="00F03ED1" w:rsidP="00F03ED1">
            <w:pPr>
              <w:rPr>
                <w:rFonts w:cs="Arial"/>
              </w:rPr>
            </w:pPr>
            <w:r>
              <w:rPr>
                <w:rFonts w:cs="Arial"/>
              </w:rPr>
              <w:t>CR 5962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B7A16" w14:textId="77777777" w:rsidR="00F03ED1" w:rsidRDefault="00F03ED1" w:rsidP="00F03ED1">
            <w:pPr>
              <w:rPr>
                <w:rFonts w:eastAsia="Batang" w:cs="Arial"/>
                <w:lang w:eastAsia="ko-KR"/>
              </w:rPr>
            </w:pPr>
          </w:p>
        </w:tc>
      </w:tr>
      <w:tr w:rsidR="00F03ED1" w:rsidRPr="00D95972" w14:paraId="6FAFFA7E" w14:textId="77777777" w:rsidTr="008509AE">
        <w:tc>
          <w:tcPr>
            <w:tcW w:w="976" w:type="dxa"/>
            <w:tcBorders>
              <w:top w:val="nil"/>
              <w:left w:val="thinThickThinSmallGap" w:sz="24" w:space="0" w:color="auto"/>
              <w:bottom w:val="nil"/>
            </w:tcBorders>
            <w:shd w:val="clear" w:color="auto" w:fill="auto"/>
          </w:tcPr>
          <w:p w14:paraId="3A68A84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C0CD11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2BE074A" w14:textId="7765505F" w:rsidR="00F03ED1" w:rsidRDefault="00CE7533" w:rsidP="00F03ED1">
            <w:hyperlink r:id="rId122" w:history="1">
              <w:r w:rsidR="00F03ED1">
                <w:rPr>
                  <w:rStyle w:val="Hyperlink"/>
                </w:rPr>
                <w:t>C1-240037</w:t>
              </w:r>
            </w:hyperlink>
          </w:p>
        </w:tc>
        <w:tc>
          <w:tcPr>
            <w:tcW w:w="4191" w:type="dxa"/>
            <w:gridSpan w:val="3"/>
            <w:tcBorders>
              <w:top w:val="single" w:sz="4" w:space="0" w:color="auto"/>
              <w:bottom w:val="single" w:sz="4" w:space="0" w:color="auto"/>
            </w:tcBorders>
            <w:shd w:val="clear" w:color="auto" w:fill="FFFF00"/>
          </w:tcPr>
          <w:p w14:paraId="7F2A9AF7" w14:textId="520A4517" w:rsidR="00F03ED1" w:rsidRDefault="00F03ED1" w:rsidP="00F03ED1">
            <w:pPr>
              <w:rPr>
                <w:rFonts w:cs="Arial"/>
              </w:rPr>
            </w:pPr>
            <w:r>
              <w:rPr>
                <w:rFonts w:cs="Arial"/>
              </w:rPr>
              <w:t>Procedure for Ranging/SL Positioning service exposure through 5GC network via control plane</w:t>
            </w:r>
          </w:p>
        </w:tc>
        <w:tc>
          <w:tcPr>
            <w:tcW w:w="1767" w:type="dxa"/>
            <w:tcBorders>
              <w:top w:val="single" w:sz="4" w:space="0" w:color="auto"/>
              <w:bottom w:val="single" w:sz="4" w:space="0" w:color="auto"/>
            </w:tcBorders>
            <w:shd w:val="clear" w:color="auto" w:fill="FFFF00"/>
          </w:tcPr>
          <w:p w14:paraId="2087E3F4" w14:textId="6F095A6B" w:rsidR="00F03ED1" w:rsidRDefault="00F03ED1" w:rsidP="00F03ED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40C29D" w14:textId="54DEBD9F" w:rsidR="00F03ED1" w:rsidRDefault="00F03ED1" w:rsidP="00F03ED1">
            <w:pPr>
              <w:rPr>
                <w:rFonts w:cs="Arial"/>
              </w:rPr>
            </w:pPr>
            <w:r>
              <w:rPr>
                <w:rFonts w:cs="Arial"/>
              </w:rPr>
              <w:t>CR 0057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6B2A4" w14:textId="77777777" w:rsidR="00F03ED1" w:rsidRDefault="00F03ED1" w:rsidP="00F03ED1">
            <w:pPr>
              <w:rPr>
                <w:rFonts w:eastAsia="Batang" w:cs="Arial"/>
                <w:lang w:eastAsia="ko-KR"/>
              </w:rPr>
            </w:pPr>
          </w:p>
        </w:tc>
      </w:tr>
      <w:tr w:rsidR="00F03ED1" w:rsidRPr="00D95972" w14:paraId="0D71AD91" w14:textId="77777777" w:rsidTr="008509AE">
        <w:tc>
          <w:tcPr>
            <w:tcW w:w="976" w:type="dxa"/>
            <w:tcBorders>
              <w:top w:val="nil"/>
              <w:left w:val="thinThickThinSmallGap" w:sz="24" w:space="0" w:color="auto"/>
              <w:bottom w:val="nil"/>
            </w:tcBorders>
            <w:shd w:val="clear" w:color="auto" w:fill="auto"/>
          </w:tcPr>
          <w:p w14:paraId="65B5E98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ECBD02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BFE5824" w14:textId="78A71876" w:rsidR="00F03ED1" w:rsidRDefault="00CE7533" w:rsidP="00F03ED1">
            <w:hyperlink r:id="rId123" w:history="1">
              <w:r w:rsidR="00F03ED1">
                <w:rPr>
                  <w:rStyle w:val="Hyperlink"/>
                </w:rPr>
                <w:t>C1-240084</w:t>
              </w:r>
            </w:hyperlink>
          </w:p>
        </w:tc>
        <w:tc>
          <w:tcPr>
            <w:tcW w:w="4191" w:type="dxa"/>
            <w:gridSpan w:val="3"/>
            <w:tcBorders>
              <w:top w:val="single" w:sz="4" w:space="0" w:color="auto"/>
              <w:bottom w:val="single" w:sz="4" w:space="0" w:color="auto"/>
            </w:tcBorders>
            <w:shd w:val="clear" w:color="auto" w:fill="FFFF00"/>
          </w:tcPr>
          <w:p w14:paraId="27883858" w14:textId="23609822" w:rsidR="00F03ED1" w:rsidRDefault="00F03ED1" w:rsidP="00F03ED1">
            <w:pPr>
              <w:rPr>
                <w:rFonts w:cs="Arial"/>
              </w:rPr>
            </w:pPr>
            <w:r>
              <w:rPr>
                <w:rFonts w:cs="Arial"/>
              </w:rPr>
              <w:t>Pseudo-CR on removing EN for SL-MT-LR</w:t>
            </w:r>
          </w:p>
        </w:tc>
        <w:tc>
          <w:tcPr>
            <w:tcW w:w="1767" w:type="dxa"/>
            <w:tcBorders>
              <w:top w:val="single" w:sz="4" w:space="0" w:color="auto"/>
              <w:bottom w:val="single" w:sz="4" w:space="0" w:color="auto"/>
            </w:tcBorders>
            <w:shd w:val="clear" w:color="auto" w:fill="FFFF00"/>
          </w:tcPr>
          <w:p w14:paraId="2FE64496" w14:textId="4BB90939"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FE2064F" w14:textId="14A3A461"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8DA0C" w14:textId="77777777" w:rsidR="00F03ED1" w:rsidRDefault="00F03ED1" w:rsidP="00F03ED1">
            <w:pPr>
              <w:rPr>
                <w:rFonts w:eastAsia="Batang" w:cs="Arial"/>
                <w:lang w:eastAsia="ko-KR"/>
              </w:rPr>
            </w:pPr>
          </w:p>
        </w:tc>
      </w:tr>
      <w:tr w:rsidR="00F03ED1" w:rsidRPr="00D95972" w14:paraId="11AA955B" w14:textId="77777777" w:rsidTr="008509AE">
        <w:tc>
          <w:tcPr>
            <w:tcW w:w="976" w:type="dxa"/>
            <w:tcBorders>
              <w:top w:val="nil"/>
              <w:left w:val="thinThickThinSmallGap" w:sz="24" w:space="0" w:color="auto"/>
              <w:bottom w:val="nil"/>
            </w:tcBorders>
            <w:shd w:val="clear" w:color="auto" w:fill="auto"/>
          </w:tcPr>
          <w:p w14:paraId="1D6590D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C730EB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508E85C" w14:textId="27C4A7D3" w:rsidR="00F03ED1" w:rsidRDefault="00CE7533" w:rsidP="00F03ED1">
            <w:hyperlink r:id="rId124" w:history="1">
              <w:r w:rsidR="00F03ED1">
                <w:rPr>
                  <w:rStyle w:val="Hyperlink"/>
                </w:rPr>
                <w:t>C1-240087</w:t>
              </w:r>
            </w:hyperlink>
          </w:p>
        </w:tc>
        <w:tc>
          <w:tcPr>
            <w:tcW w:w="4191" w:type="dxa"/>
            <w:gridSpan w:val="3"/>
            <w:tcBorders>
              <w:top w:val="single" w:sz="4" w:space="0" w:color="auto"/>
              <w:bottom w:val="single" w:sz="4" w:space="0" w:color="auto"/>
            </w:tcBorders>
            <w:shd w:val="clear" w:color="auto" w:fill="FFFF00"/>
          </w:tcPr>
          <w:p w14:paraId="01C6F5C1" w14:textId="5912B5A9" w:rsidR="00F03ED1" w:rsidRDefault="00F03ED1" w:rsidP="00F03ED1">
            <w:pPr>
              <w:rPr>
                <w:rFonts w:cs="Arial"/>
              </w:rPr>
            </w:pPr>
            <w:r>
              <w:rPr>
                <w:rFonts w:cs="Arial"/>
              </w:rPr>
              <w:t>SL-MO-LR response in case of network congestion</w:t>
            </w:r>
          </w:p>
        </w:tc>
        <w:tc>
          <w:tcPr>
            <w:tcW w:w="1767" w:type="dxa"/>
            <w:tcBorders>
              <w:top w:val="single" w:sz="4" w:space="0" w:color="auto"/>
              <w:bottom w:val="single" w:sz="4" w:space="0" w:color="auto"/>
            </w:tcBorders>
            <w:shd w:val="clear" w:color="auto" w:fill="FFFF00"/>
          </w:tcPr>
          <w:p w14:paraId="48CEA8E8" w14:textId="3DCFFE6B"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32A42D" w14:textId="6F602988" w:rsidR="00F03ED1" w:rsidRDefault="00F03ED1" w:rsidP="00F03ED1">
            <w:pPr>
              <w:rPr>
                <w:rFonts w:cs="Arial"/>
              </w:rPr>
            </w:pPr>
            <w:r>
              <w:rPr>
                <w:rFonts w:cs="Arial"/>
              </w:rPr>
              <w:t>CR 0059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11F4D" w14:textId="77777777" w:rsidR="00F03ED1" w:rsidRDefault="00F03ED1" w:rsidP="00F03ED1">
            <w:pPr>
              <w:rPr>
                <w:rFonts w:eastAsia="Batang" w:cs="Arial"/>
                <w:lang w:eastAsia="ko-KR"/>
              </w:rPr>
            </w:pPr>
          </w:p>
        </w:tc>
      </w:tr>
      <w:tr w:rsidR="00F03ED1" w:rsidRPr="00D95972" w14:paraId="3E91ACB2" w14:textId="77777777" w:rsidTr="008509AE">
        <w:tc>
          <w:tcPr>
            <w:tcW w:w="976" w:type="dxa"/>
            <w:tcBorders>
              <w:top w:val="nil"/>
              <w:left w:val="thinThickThinSmallGap" w:sz="24" w:space="0" w:color="auto"/>
              <w:bottom w:val="nil"/>
            </w:tcBorders>
            <w:shd w:val="clear" w:color="auto" w:fill="auto"/>
          </w:tcPr>
          <w:p w14:paraId="30C3629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2AA5C1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C9C2716" w14:textId="11D1CA6D" w:rsidR="00F03ED1" w:rsidRDefault="00CE7533" w:rsidP="00F03ED1">
            <w:hyperlink r:id="rId125" w:history="1">
              <w:r w:rsidR="00F03ED1">
                <w:rPr>
                  <w:rStyle w:val="Hyperlink"/>
                </w:rPr>
                <w:t>C1-240088</w:t>
              </w:r>
            </w:hyperlink>
          </w:p>
        </w:tc>
        <w:tc>
          <w:tcPr>
            <w:tcW w:w="4191" w:type="dxa"/>
            <w:gridSpan w:val="3"/>
            <w:tcBorders>
              <w:top w:val="single" w:sz="4" w:space="0" w:color="auto"/>
              <w:bottom w:val="single" w:sz="4" w:space="0" w:color="auto"/>
            </w:tcBorders>
            <w:shd w:val="clear" w:color="auto" w:fill="FFFF00"/>
          </w:tcPr>
          <w:p w14:paraId="3D94686F" w14:textId="57121CA7" w:rsidR="00F03ED1" w:rsidRDefault="00F03ED1" w:rsidP="00F03ED1">
            <w:pPr>
              <w:rPr>
                <w:rFonts w:cs="Arial"/>
              </w:rPr>
            </w:pPr>
            <w:r>
              <w:rPr>
                <w:rFonts w:cs="Arial"/>
              </w:rPr>
              <w:t>SL-MO-LR service exposure use case</w:t>
            </w:r>
          </w:p>
        </w:tc>
        <w:tc>
          <w:tcPr>
            <w:tcW w:w="1767" w:type="dxa"/>
            <w:tcBorders>
              <w:top w:val="single" w:sz="4" w:space="0" w:color="auto"/>
              <w:bottom w:val="single" w:sz="4" w:space="0" w:color="auto"/>
            </w:tcBorders>
            <w:shd w:val="clear" w:color="auto" w:fill="FFFF00"/>
          </w:tcPr>
          <w:p w14:paraId="01774478" w14:textId="6CE229E0"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8A5069" w14:textId="3B6D7634" w:rsidR="00F03ED1" w:rsidRDefault="00F03ED1" w:rsidP="00F03ED1">
            <w:pPr>
              <w:rPr>
                <w:rFonts w:cs="Arial"/>
              </w:rPr>
            </w:pPr>
            <w:r>
              <w:rPr>
                <w:rFonts w:cs="Arial"/>
              </w:rPr>
              <w:t>CR 0060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BBB69" w14:textId="77777777" w:rsidR="00F03ED1" w:rsidRDefault="00F03ED1" w:rsidP="00F03ED1">
            <w:pPr>
              <w:rPr>
                <w:rFonts w:eastAsia="Batang" w:cs="Arial"/>
                <w:lang w:eastAsia="ko-KR"/>
              </w:rPr>
            </w:pPr>
          </w:p>
        </w:tc>
      </w:tr>
      <w:tr w:rsidR="00F03ED1" w:rsidRPr="00D95972" w14:paraId="19BA37A3" w14:textId="77777777" w:rsidTr="008509AE">
        <w:tc>
          <w:tcPr>
            <w:tcW w:w="976" w:type="dxa"/>
            <w:tcBorders>
              <w:top w:val="nil"/>
              <w:left w:val="thinThickThinSmallGap" w:sz="24" w:space="0" w:color="auto"/>
              <w:bottom w:val="nil"/>
            </w:tcBorders>
            <w:shd w:val="clear" w:color="auto" w:fill="auto"/>
          </w:tcPr>
          <w:p w14:paraId="031CFA5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9BBEAF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932C588" w14:textId="2986D9BD" w:rsidR="00F03ED1" w:rsidRDefault="00CE7533" w:rsidP="00F03ED1">
            <w:hyperlink r:id="rId126" w:history="1">
              <w:r w:rsidR="00F03ED1">
                <w:rPr>
                  <w:rStyle w:val="Hyperlink"/>
                </w:rPr>
                <w:t>C1-240089</w:t>
              </w:r>
            </w:hyperlink>
          </w:p>
        </w:tc>
        <w:tc>
          <w:tcPr>
            <w:tcW w:w="4191" w:type="dxa"/>
            <w:gridSpan w:val="3"/>
            <w:tcBorders>
              <w:top w:val="single" w:sz="4" w:space="0" w:color="auto"/>
              <w:bottom w:val="single" w:sz="4" w:space="0" w:color="auto"/>
            </w:tcBorders>
            <w:shd w:val="clear" w:color="auto" w:fill="FFFF00"/>
          </w:tcPr>
          <w:p w14:paraId="7BD09FCD" w14:textId="304591B5" w:rsidR="00F03ED1" w:rsidRDefault="00F03ED1" w:rsidP="00F03ED1">
            <w:pPr>
              <w:rPr>
                <w:rFonts w:cs="Arial"/>
              </w:rPr>
            </w:pPr>
            <w:r>
              <w:rPr>
                <w:rFonts w:cs="Arial"/>
              </w:rPr>
              <w:t xml:space="preserve">Ranging and </w:t>
            </w:r>
            <w:proofErr w:type="spellStart"/>
            <w:r>
              <w:rPr>
                <w:rFonts w:cs="Arial"/>
              </w:rPr>
              <w:t>sidelink</w:t>
            </w:r>
            <w:proofErr w:type="spellEnd"/>
            <w:r>
              <w:rPr>
                <w:rFonts w:cs="Arial"/>
              </w:rPr>
              <w:t xml:space="preserve"> positioning service exposure</w:t>
            </w:r>
          </w:p>
        </w:tc>
        <w:tc>
          <w:tcPr>
            <w:tcW w:w="1767" w:type="dxa"/>
            <w:tcBorders>
              <w:top w:val="single" w:sz="4" w:space="0" w:color="auto"/>
              <w:bottom w:val="single" w:sz="4" w:space="0" w:color="auto"/>
            </w:tcBorders>
            <w:shd w:val="clear" w:color="auto" w:fill="FFFF00"/>
          </w:tcPr>
          <w:p w14:paraId="0D8F6F45" w14:textId="77F3A2EB"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AC56F3" w14:textId="58BE0D3A" w:rsidR="00F03ED1" w:rsidRDefault="00F03ED1" w:rsidP="00F03ED1">
            <w:pPr>
              <w:rPr>
                <w:rFonts w:cs="Arial"/>
              </w:rPr>
            </w:pPr>
            <w:r>
              <w:rPr>
                <w:rFonts w:cs="Arial"/>
              </w:rPr>
              <w:t>CR 5964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07A8D" w14:textId="77777777" w:rsidR="00F03ED1" w:rsidRDefault="00F03ED1" w:rsidP="00F03ED1">
            <w:pPr>
              <w:rPr>
                <w:rFonts w:eastAsia="Batang" w:cs="Arial"/>
                <w:lang w:eastAsia="ko-KR"/>
              </w:rPr>
            </w:pPr>
          </w:p>
        </w:tc>
      </w:tr>
      <w:tr w:rsidR="00F03ED1" w:rsidRPr="00D95972" w14:paraId="337EFAD3" w14:textId="77777777" w:rsidTr="008509AE">
        <w:tc>
          <w:tcPr>
            <w:tcW w:w="976" w:type="dxa"/>
            <w:tcBorders>
              <w:top w:val="nil"/>
              <w:left w:val="thinThickThinSmallGap" w:sz="24" w:space="0" w:color="auto"/>
              <w:bottom w:val="nil"/>
            </w:tcBorders>
            <w:shd w:val="clear" w:color="auto" w:fill="auto"/>
          </w:tcPr>
          <w:p w14:paraId="4B86769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080A38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20F1523" w14:textId="5E8B4485" w:rsidR="00F03ED1" w:rsidRDefault="00CE7533" w:rsidP="00F03ED1">
            <w:hyperlink r:id="rId127" w:history="1">
              <w:r w:rsidR="00F03ED1">
                <w:rPr>
                  <w:rStyle w:val="Hyperlink"/>
                </w:rPr>
                <w:t>C1-240090</w:t>
              </w:r>
            </w:hyperlink>
          </w:p>
        </w:tc>
        <w:tc>
          <w:tcPr>
            <w:tcW w:w="4191" w:type="dxa"/>
            <w:gridSpan w:val="3"/>
            <w:tcBorders>
              <w:top w:val="single" w:sz="4" w:space="0" w:color="auto"/>
              <w:bottom w:val="single" w:sz="4" w:space="0" w:color="auto"/>
            </w:tcBorders>
            <w:shd w:val="clear" w:color="auto" w:fill="FFFF00"/>
          </w:tcPr>
          <w:p w14:paraId="77AAD367" w14:textId="486F8908" w:rsidR="00F03ED1" w:rsidRDefault="00F03ED1" w:rsidP="00F03ED1">
            <w:pPr>
              <w:rPr>
                <w:rFonts w:cs="Arial"/>
              </w:rPr>
            </w:pPr>
            <w:r>
              <w:rPr>
                <w:rFonts w:cs="Arial"/>
              </w:rPr>
              <w:t>Pseudo-CR on correction for located UE discovery and selection</w:t>
            </w:r>
          </w:p>
        </w:tc>
        <w:tc>
          <w:tcPr>
            <w:tcW w:w="1767" w:type="dxa"/>
            <w:tcBorders>
              <w:top w:val="single" w:sz="4" w:space="0" w:color="auto"/>
              <w:bottom w:val="single" w:sz="4" w:space="0" w:color="auto"/>
            </w:tcBorders>
            <w:shd w:val="clear" w:color="auto" w:fill="FFFF00"/>
          </w:tcPr>
          <w:p w14:paraId="6F7D0D1A" w14:textId="79E8C54E"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6C93DC" w14:textId="71E63386"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12AAC" w14:textId="77777777" w:rsidR="00F03ED1" w:rsidRDefault="00F03ED1" w:rsidP="00F03ED1">
            <w:pPr>
              <w:rPr>
                <w:rFonts w:eastAsia="Batang" w:cs="Arial"/>
                <w:lang w:eastAsia="ko-KR"/>
              </w:rPr>
            </w:pPr>
          </w:p>
        </w:tc>
      </w:tr>
      <w:tr w:rsidR="00F03ED1" w:rsidRPr="00D95972" w14:paraId="73AC0D8B" w14:textId="77777777" w:rsidTr="008509AE">
        <w:tc>
          <w:tcPr>
            <w:tcW w:w="976" w:type="dxa"/>
            <w:tcBorders>
              <w:top w:val="nil"/>
              <w:left w:val="thinThickThinSmallGap" w:sz="24" w:space="0" w:color="auto"/>
              <w:bottom w:val="nil"/>
            </w:tcBorders>
            <w:shd w:val="clear" w:color="auto" w:fill="auto"/>
          </w:tcPr>
          <w:p w14:paraId="0559502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E65951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A150C17" w14:textId="65925CDA" w:rsidR="00F03ED1" w:rsidRDefault="00CE7533" w:rsidP="00F03ED1">
            <w:hyperlink r:id="rId128" w:history="1">
              <w:r w:rsidR="00F03ED1">
                <w:rPr>
                  <w:rStyle w:val="Hyperlink"/>
                </w:rPr>
                <w:t>C1-240091</w:t>
              </w:r>
            </w:hyperlink>
          </w:p>
        </w:tc>
        <w:tc>
          <w:tcPr>
            <w:tcW w:w="4191" w:type="dxa"/>
            <w:gridSpan w:val="3"/>
            <w:tcBorders>
              <w:top w:val="single" w:sz="4" w:space="0" w:color="auto"/>
              <w:bottom w:val="single" w:sz="4" w:space="0" w:color="auto"/>
            </w:tcBorders>
            <w:shd w:val="clear" w:color="auto" w:fill="FFFF00"/>
          </w:tcPr>
          <w:p w14:paraId="047D9072" w14:textId="060EE3FC" w:rsidR="00F03ED1" w:rsidRDefault="00F03ED1" w:rsidP="00F03ED1">
            <w:pPr>
              <w:rPr>
                <w:rFonts w:cs="Arial"/>
              </w:rPr>
            </w:pPr>
            <w:r>
              <w:rPr>
                <w:rFonts w:cs="Arial"/>
              </w:rPr>
              <w:t>Pseudo-CR on located UE selection</w:t>
            </w:r>
          </w:p>
        </w:tc>
        <w:tc>
          <w:tcPr>
            <w:tcW w:w="1767" w:type="dxa"/>
            <w:tcBorders>
              <w:top w:val="single" w:sz="4" w:space="0" w:color="auto"/>
              <w:bottom w:val="single" w:sz="4" w:space="0" w:color="auto"/>
            </w:tcBorders>
            <w:shd w:val="clear" w:color="auto" w:fill="FFFF00"/>
          </w:tcPr>
          <w:p w14:paraId="601B20D5" w14:textId="044CFA8A"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C766CC" w14:textId="18343842"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F444C" w14:textId="77777777" w:rsidR="00F03ED1" w:rsidRDefault="00F03ED1" w:rsidP="00F03ED1">
            <w:pPr>
              <w:rPr>
                <w:rFonts w:eastAsia="Batang" w:cs="Arial"/>
                <w:lang w:eastAsia="ko-KR"/>
              </w:rPr>
            </w:pPr>
          </w:p>
        </w:tc>
      </w:tr>
      <w:tr w:rsidR="00F03ED1" w:rsidRPr="00D95972" w14:paraId="31F74EC5" w14:textId="77777777" w:rsidTr="008509AE">
        <w:tc>
          <w:tcPr>
            <w:tcW w:w="976" w:type="dxa"/>
            <w:tcBorders>
              <w:top w:val="nil"/>
              <w:left w:val="thinThickThinSmallGap" w:sz="24" w:space="0" w:color="auto"/>
              <w:bottom w:val="nil"/>
            </w:tcBorders>
            <w:shd w:val="clear" w:color="auto" w:fill="auto"/>
          </w:tcPr>
          <w:p w14:paraId="7956934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95E130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90D62A3" w14:textId="37249E2B" w:rsidR="00F03ED1" w:rsidRDefault="00CE7533" w:rsidP="00F03ED1">
            <w:hyperlink r:id="rId129" w:history="1">
              <w:r w:rsidR="00F03ED1">
                <w:rPr>
                  <w:rStyle w:val="Hyperlink"/>
                </w:rPr>
                <w:t>C1-240100</w:t>
              </w:r>
            </w:hyperlink>
          </w:p>
        </w:tc>
        <w:tc>
          <w:tcPr>
            <w:tcW w:w="4191" w:type="dxa"/>
            <w:gridSpan w:val="3"/>
            <w:tcBorders>
              <w:top w:val="single" w:sz="4" w:space="0" w:color="auto"/>
              <w:bottom w:val="single" w:sz="4" w:space="0" w:color="auto"/>
            </w:tcBorders>
            <w:shd w:val="clear" w:color="auto" w:fill="FFFF00"/>
          </w:tcPr>
          <w:p w14:paraId="118DF8A9" w14:textId="41245914" w:rsidR="00F03ED1" w:rsidRDefault="00F03ED1" w:rsidP="00F03ED1">
            <w:pPr>
              <w:rPr>
                <w:rFonts w:cs="Arial"/>
              </w:rPr>
            </w:pPr>
            <w:r>
              <w:rPr>
                <w:rFonts w:cs="Arial"/>
              </w:rPr>
              <w:t>Supplementary services messages transfer between LMF and UEs</w:t>
            </w:r>
          </w:p>
        </w:tc>
        <w:tc>
          <w:tcPr>
            <w:tcW w:w="1767" w:type="dxa"/>
            <w:tcBorders>
              <w:top w:val="single" w:sz="4" w:space="0" w:color="auto"/>
              <w:bottom w:val="single" w:sz="4" w:space="0" w:color="auto"/>
            </w:tcBorders>
            <w:shd w:val="clear" w:color="auto" w:fill="FFFF00"/>
          </w:tcPr>
          <w:p w14:paraId="0E891F2C" w14:textId="2A7A3CCB" w:rsidR="00F03ED1" w:rsidRDefault="00F03ED1" w:rsidP="00F03ED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D7DA22B" w14:textId="2E7AFA22" w:rsidR="00F03ED1" w:rsidRDefault="00F03ED1" w:rsidP="00F03ED1">
            <w:pPr>
              <w:rPr>
                <w:rFonts w:cs="Arial"/>
              </w:rPr>
            </w:pPr>
            <w:r>
              <w:rPr>
                <w:rFonts w:cs="Arial"/>
              </w:rPr>
              <w:t>CR 0061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31487" w14:textId="77777777" w:rsidR="00F03ED1" w:rsidRDefault="00F03ED1" w:rsidP="00F03ED1">
            <w:pPr>
              <w:rPr>
                <w:rFonts w:eastAsia="Batang" w:cs="Arial"/>
                <w:lang w:eastAsia="ko-KR"/>
              </w:rPr>
            </w:pPr>
          </w:p>
        </w:tc>
      </w:tr>
      <w:tr w:rsidR="00F03ED1" w:rsidRPr="00D95972" w14:paraId="722D9A86" w14:textId="77777777" w:rsidTr="005251B7">
        <w:tc>
          <w:tcPr>
            <w:tcW w:w="976" w:type="dxa"/>
            <w:tcBorders>
              <w:top w:val="nil"/>
              <w:left w:val="thinThickThinSmallGap" w:sz="24" w:space="0" w:color="auto"/>
              <w:bottom w:val="nil"/>
            </w:tcBorders>
            <w:shd w:val="clear" w:color="auto" w:fill="auto"/>
          </w:tcPr>
          <w:p w14:paraId="50D43D0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9367D0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A665712" w14:textId="3BB09CA6" w:rsidR="00F03ED1" w:rsidRDefault="00CE7533" w:rsidP="00F03ED1">
            <w:hyperlink r:id="rId130" w:history="1">
              <w:r w:rsidR="00F03ED1">
                <w:rPr>
                  <w:rStyle w:val="Hyperlink"/>
                </w:rPr>
                <w:t>C1-240104</w:t>
              </w:r>
            </w:hyperlink>
          </w:p>
        </w:tc>
        <w:tc>
          <w:tcPr>
            <w:tcW w:w="4191" w:type="dxa"/>
            <w:gridSpan w:val="3"/>
            <w:tcBorders>
              <w:top w:val="single" w:sz="4" w:space="0" w:color="auto"/>
              <w:bottom w:val="single" w:sz="4" w:space="0" w:color="auto"/>
            </w:tcBorders>
            <w:shd w:val="clear" w:color="auto" w:fill="FFFF00"/>
          </w:tcPr>
          <w:p w14:paraId="032720F0" w14:textId="15DBBB94" w:rsidR="00F03ED1" w:rsidRDefault="00F03ED1" w:rsidP="00F03ED1">
            <w:pPr>
              <w:rPr>
                <w:rFonts w:cs="Arial"/>
              </w:rPr>
            </w:pPr>
            <w:r>
              <w:rPr>
                <w:rFonts w:cs="Arial"/>
              </w:rPr>
              <w:t xml:space="preserve">Pseudo-CR on V2X support for supplementary RSPP </w:t>
            </w:r>
            <w:proofErr w:type="spellStart"/>
            <w:r>
              <w:rPr>
                <w:rFonts w:cs="Arial"/>
              </w:rPr>
              <w:t>signaling</w:t>
            </w:r>
            <w:proofErr w:type="spellEnd"/>
          </w:p>
        </w:tc>
        <w:tc>
          <w:tcPr>
            <w:tcW w:w="1767" w:type="dxa"/>
            <w:tcBorders>
              <w:top w:val="single" w:sz="4" w:space="0" w:color="auto"/>
              <w:bottom w:val="single" w:sz="4" w:space="0" w:color="auto"/>
            </w:tcBorders>
            <w:shd w:val="clear" w:color="auto" w:fill="FFFF00"/>
          </w:tcPr>
          <w:p w14:paraId="0F275109" w14:textId="29B7D676" w:rsidR="00F03ED1" w:rsidRDefault="00F03ED1" w:rsidP="00F03ED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25C8270" w14:textId="0CAB4177"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4EE0F" w14:textId="77777777" w:rsidR="00F03ED1" w:rsidRDefault="00F03ED1" w:rsidP="00F03ED1">
            <w:pPr>
              <w:rPr>
                <w:rFonts w:eastAsia="Batang" w:cs="Arial"/>
                <w:lang w:eastAsia="ko-KR"/>
              </w:rPr>
            </w:pPr>
          </w:p>
        </w:tc>
      </w:tr>
      <w:tr w:rsidR="00F03ED1" w:rsidRPr="00D95972" w14:paraId="19BD7E66" w14:textId="77777777" w:rsidTr="005251B7">
        <w:tc>
          <w:tcPr>
            <w:tcW w:w="976" w:type="dxa"/>
            <w:tcBorders>
              <w:top w:val="nil"/>
              <w:left w:val="thinThickThinSmallGap" w:sz="24" w:space="0" w:color="auto"/>
              <w:bottom w:val="nil"/>
            </w:tcBorders>
            <w:shd w:val="clear" w:color="auto" w:fill="auto"/>
          </w:tcPr>
          <w:p w14:paraId="3FF11E6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02869C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96EC3A5" w14:textId="6386B70B" w:rsidR="00F03ED1" w:rsidRDefault="00CE7533" w:rsidP="00F03ED1">
            <w:hyperlink r:id="rId131" w:history="1">
              <w:r w:rsidR="00F03ED1">
                <w:rPr>
                  <w:rStyle w:val="Hyperlink"/>
                </w:rPr>
                <w:t>C1-240105</w:t>
              </w:r>
            </w:hyperlink>
          </w:p>
        </w:tc>
        <w:tc>
          <w:tcPr>
            <w:tcW w:w="4191" w:type="dxa"/>
            <w:gridSpan w:val="3"/>
            <w:tcBorders>
              <w:top w:val="single" w:sz="4" w:space="0" w:color="auto"/>
              <w:bottom w:val="single" w:sz="4" w:space="0" w:color="auto"/>
            </w:tcBorders>
            <w:shd w:val="clear" w:color="auto" w:fill="FFFF00"/>
          </w:tcPr>
          <w:p w14:paraId="39546E4E" w14:textId="3CD1A6ED" w:rsidR="00F03ED1" w:rsidRDefault="00F03ED1" w:rsidP="00F03ED1">
            <w:pPr>
              <w:rPr>
                <w:rFonts w:cs="Arial"/>
              </w:rPr>
            </w:pPr>
            <w:r>
              <w:rPr>
                <w:rFonts w:cs="Arial"/>
              </w:rPr>
              <w:t xml:space="preserve">Pseudo-CR on introduction of supplementary RSPP </w:t>
            </w:r>
            <w:proofErr w:type="spellStart"/>
            <w:r>
              <w:rPr>
                <w:rFonts w:cs="Arial"/>
              </w:rPr>
              <w:t>signaling</w:t>
            </w:r>
            <w:proofErr w:type="spellEnd"/>
          </w:p>
        </w:tc>
        <w:tc>
          <w:tcPr>
            <w:tcW w:w="1767" w:type="dxa"/>
            <w:tcBorders>
              <w:top w:val="single" w:sz="4" w:space="0" w:color="auto"/>
              <w:bottom w:val="single" w:sz="4" w:space="0" w:color="auto"/>
            </w:tcBorders>
            <w:shd w:val="clear" w:color="auto" w:fill="FFFF00"/>
          </w:tcPr>
          <w:p w14:paraId="7718663F" w14:textId="51FDB766" w:rsidR="00F03ED1" w:rsidRDefault="00F03ED1" w:rsidP="00F03ED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E177CC3" w14:textId="0D71B413"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A4B09" w14:textId="77777777" w:rsidR="00F03ED1" w:rsidRDefault="00F03ED1" w:rsidP="00F03ED1">
            <w:pPr>
              <w:rPr>
                <w:rFonts w:eastAsia="Batang" w:cs="Arial"/>
                <w:lang w:eastAsia="ko-KR"/>
              </w:rPr>
            </w:pPr>
          </w:p>
        </w:tc>
      </w:tr>
      <w:tr w:rsidR="00F03ED1" w:rsidRPr="00D95972" w14:paraId="0D8F6AB0" w14:textId="77777777" w:rsidTr="008509AE">
        <w:tc>
          <w:tcPr>
            <w:tcW w:w="976" w:type="dxa"/>
            <w:tcBorders>
              <w:top w:val="nil"/>
              <w:left w:val="thinThickThinSmallGap" w:sz="24" w:space="0" w:color="auto"/>
              <w:bottom w:val="nil"/>
            </w:tcBorders>
            <w:shd w:val="clear" w:color="auto" w:fill="auto"/>
          </w:tcPr>
          <w:p w14:paraId="0AC1DD7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5A3C1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2C0A6C9" w14:textId="568B505B" w:rsidR="00F03ED1" w:rsidRDefault="00CE7533" w:rsidP="00F03ED1">
            <w:hyperlink r:id="rId132" w:history="1">
              <w:r w:rsidR="00F03ED1">
                <w:rPr>
                  <w:rStyle w:val="Hyperlink"/>
                </w:rPr>
                <w:t>C1-240106</w:t>
              </w:r>
            </w:hyperlink>
          </w:p>
        </w:tc>
        <w:tc>
          <w:tcPr>
            <w:tcW w:w="4191" w:type="dxa"/>
            <w:gridSpan w:val="3"/>
            <w:tcBorders>
              <w:top w:val="single" w:sz="4" w:space="0" w:color="auto"/>
              <w:bottom w:val="single" w:sz="4" w:space="0" w:color="auto"/>
            </w:tcBorders>
            <w:shd w:val="clear" w:color="auto" w:fill="FFFF00"/>
          </w:tcPr>
          <w:p w14:paraId="33CB31BB" w14:textId="62924E74" w:rsidR="00F03ED1" w:rsidRDefault="00F03ED1" w:rsidP="00F03ED1">
            <w:pPr>
              <w:rPr>
                <w:rFonts w:cs="Arial"/>
              </w:rPr>
            </w:pPr>
            <w:r>
              <w:rPr>
                <w:rFonts w:cs="Arial"/>
              </w:rPr>
              <w:t xml:space="preserve">Adding new V2X message family encoding for supplementary RSPP </w:t>
            </w:r>
            <w:proofErr w:type="spellStart"/>
            <w:r>
              <w:rPr>
                <w:rFonts w:cs="Arial"/>
              </w:rPr>
              <w:t>signaling</w:t>
            </w:r>
            <w:proofErr w:type="spellEnd"/>
          </w:p>
        </w:tc>
        <w:tc>
          <w:tcPr>
            <w:tcW w:w="1767" w:type="dxa"/>
            <w:tcBorders>
              <w:top w:val="single" w:sz="4" w:space="0" w:color="auto"/>
              <w:bottom w:val="single" w:sz="4" w:space="0" w:color="auto"/>
            </w:tcBorders>
            <w:shd w:val="clear" w:color="auto" w:fill="FFFF00"/>
          </w:tcPr>
          <w:p w14:paraId="153F9C12" w14:textId="21D8A16B" w:rsidR="00F03ED1" w:rsidRDefault="00F03ED1" w:rsidP="00F03ED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4530D72" w14:textId="0EB54138" w:rsidR="00F03ED1" w:rsidRDefault="00F03ED1" w:rsidP="00F03ED1">
            <w:pPr>
              <w:rPr>
                <w:rFonts w:cs="Arial"/>
              </w:rPr>
            </w:pPr>
            <w:r>
              <w:rPr>
                <w:rFonts w:cs="Arial"/>
              </w:rPr>
              <w:t>CR 0287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79D04" w14:textId="77777777" w:rsidR="00F03ED1" w:rsidRDefault="00F03ED1" w:rsidP="00F03ED1">
            <w:pPr>
              <w:rPr>
                <w:rFonts w:eastAsia="Batang" w:cs="Arial"/>
                <w:lang w:eastAsia="ko-KR"/>
              </w:rPr>
            </w:pPr>
          </w:p>
        </w:tc>
      </w:tr>
      <w:tr w:rsidR="00F03ED1" w:rsidRPr="00D95972" w14:paraId="0302DB9C" w14:textId="77777777" w:rsidTr="008509AE">
        <w:tc>
          <w:tcPr>
            <w:tcW w:w="976" w:type="dxa"/>
            <w:tcBorders>
              <w:top w:val="nil"/>
              <w:left w:val="thinThickThinSmallGap" w:sz="24" w:space="0" w:color="auto"/>
              <w:bottom w:val="nil"/>
            </w:tcBorders>
            <w:shd w:val="clear" w:color="auto" w:fill="auto"/>
          </w:tcPr>
          <w:p w14:paraId="7F674F4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95952F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2D00D5E" w14:textId="2DB84AFD" w:rsidR="00F03ED1" w:rsidRDefault="00CE7533" w:rsidP="00F03ED1">
            <w:hyperlink r:id="rId133" w:history="1">
              <w:r w:rsidR="00F03ED1">
                <w:rPr>
                  <w:rStyle w:val="Hyperlink"/>
                </w:rPr>
                <w:t>C1-240156</w:t>
              </w:r>
            </w:hyperlink>
          </w:p>
        </w:tc>
        <w:tc>
          <w:tcPr>
            <w:tcW w:w="4191" w:type="dxa"/>
            <w:gridSpan w:val="3"/>
            <w:tcBorders>
              <w:top w:val="single" w:sz="4" w:space="0" w:color="auto"/>
              <w:bottom w:val="single" w:sz="4" w:space="0" w:color="auto"/>
            </w:tcBorders>
            <w:shd w:val="clear" w:color="auto" w:fill="FFFF00"/>
          </w:tcPr>
          <w:p w14:paraId="729DA7DC" w14:textId="2E60AE02" w:rsidR="00F03ED1" w:rsidRDefault="00F03ED1" w:rsidP="00F03ED1">
            <w:pPr>
              <w:rPr>
                <w:rFonts w:cs="Arial"/>
              </w:rPr>
            </w:pPr>
            <w:r>
              <w:rPr>
                <w:rFonts w:cs="Arial"/>
              </w:rPr>
              <w:t>Supplementary services messages for location information transfer between LMF and UEs</w:t>
            </w:r>
          </w:p>
        </w:tc>
        <w:tc>
          <w:tcPr>
            <w:tcW w:w="1767" w:type="dxa"/>
            <w:tcBorders>
              <w:top w:val="single" w:sz="4" w:space="0" w:color="auto"/>
              <w:bottom w:val="single" w:sz="4" w:space="0" w:color="auto"/>
            </w:tcBorders>
            <w:shd w:val="clear" w:color="auto" w:fill="FFFF00"/>
          </w:tcPr>
          <w:p w14:paraId="253DA586" w14:textId="4E005539" w:rsidR="00F03ED1" w:rsidRDefault="00F03ED1" w:rsidP="00F03ED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903D03C" w14:textId="7DD24505" w:rsidR="00F03ED1" w:rsidRDefault="00F03ED1" w:rsidP="00F03ED1">
            <w:pPr>
              <w:rPr>
                <w:rFonts w:cs="Arial"/>
              </w:rPr>
            </w:pPr>
            <w:r>
              <w:rPr>
                <w:rFonts w:cs="Arial"/>
              </w:rPr>
              <w:t>CR 0062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85D5F" w14:textId="77777777" w:rsidR="00F03ED1" w:rsidRDefault="00F03ED1" w:rsidP="00F03ED1">
            <w:pPr>
              <w:rPr>
                <w:rFonts w:eastAsia="Batang" w:cs="Arial"/>
                <w:lang w:eastAsia="ko-KR"/>
              </w:rPr>
            </w:pPr>
          </w:p>
        </w:tc>
      </w:tr>
      <w:tr w:rsidR="00F03ED1" w:rsidRPr="00D95972" w14:paraId="07CD1125" w14:textId="77777777" w:rsidTr="008509AE">
        <w:tc>
          <w:tcPr>
            <w:tcW w:w="976" w:type="dxa"/>
            <w:tcBorders>
              <w:top w:val="nil"/>
              <w:left w:val="thinThickThinSmallGap" w:sz="24" w:space="0" w:color="auto"/>
              <w:bottom w:val="nil"/>
            </w:tcBorders>
            <w:shd w:val="clear" w:color="auto" w:fill="auto"/>
          </w:tcPr>
          <w:p w14:paraId="796EC7C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9F3057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B24C366" w14:textId="12C0EAE7" w:rsidR="00F03ED1" w:rsidRDefault="00CE7533" w:rsidP="00F03ED1">
            <w:hyperlink r:id="rId134" w:history="1">
              <w:r w:rsidR="00F03ED1">
                <w:rPr>
                  <w:rStyle w:val="Hyperlink"/>
                </w:rPr>
                <w:t>C1-240157</w:t>
              </w:r>
            </w:hyperlink>
          </w:p>
        </w:tc>
        <w:tc>
          <w:tcPr>
            <w:tcW w:w="4191" w:type="dxa"/>
            <w:gridSpan w:val="3"/>
            <w:tcBorders>
              <w:top w:val="single" w:sz="4" w:space="0" w:color="auto"/>
              <w:bottom w:val="single" w:sz="4" w:space="0" w:color="auto"/>
            </w:tcBorders>
            <w:shd w:val="clear" w:color="auto" w:fill="FFFF00"/>
          </w:tcPr>
          <w:p w14:paraId="7C6909DA" w14:textId="5BFB37E0" w:rsidR="00F03ED1" w:rsidRDefault="00F03ED1" w:rsidP="00F03ED1">
            <w:pPr>
              <w:rPr>
                <w:rFonts w:cs="Arial"/>
              </w:rPr>
            </w:pPr>
            <w:r>
              <w:rPr>
                <w:rFonts w:cs="Arial"/>
              </w:rPr>
              <w:t>Pseudo-CR on resolving the EN on the RSPP metadata</w:t>
            </w:r>
          </w:p>
        </w:tc>
        <w:tc>
          <w:tcPr>
            <w:tcW w:w="1767" w:type="dxa"/>
            <w:tcBorders>
              <w:top w:val="single" w:sz="4" w:space="0" w:color="auto"/>
              <w:bottom w:val="single" w:sz="4" w:space="0" w:color="auto"/>
            </w:tcBorders>
            <w:shd w:val="clear" w:color="auto" w:fill="FFFF00"/>
          </w:tcPr>
          <w:p w14:paraId="64ABDC51" w14:textId="4F9B7BB8"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02FED76" w14:textId="1AE6188A"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5A022" w14:textId="77777777" w:rsidR="00F03ED1" w:rsidRDefault="00F03ED1" w:rsidP="00F03ED1">
            <w:pPr>
              <w:rPr>
                <w:rFonts w:eastAsia="Batang" w:cs="Arial"/>
                <w:lang w:eastAsia="ko-KR"/>
              </w:rPr>
            </w:pPr>
          </w:p>
        </w:tc>
      </w:tr>
      <w:tr w:rsidR="00F03ED1" w:rsidRPr="00D95972" w14:paraId="6E4C500B" w14:textId="77777777" w:rsidTr="008509AE">
        <w:tc>
          <w:tcPr>
            <w:tcW w:w="976" w:type="dxa"/>
            <w:tcBorders>
              <w:top w:val="nil"/>
              <w:left w:val="thinThickThinSmallGap" w:sz="24" w:space="0" w:color="auto"/>
              <w:bottom w:val="nil"/>
            </w:tcBorders>
            <w:shd w:val="clear" w:color="auto" w:fill="auto"/>
          </w:tcPr>
          <w:p w14:paraId="00362EF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9B506B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0D032F0" w14:textId="75E1F1EC" w:rsidR="00F03ED1" w:rsidRDefault="00CE7533" w:rsidP="00F03ED1">
            <w:hyperlink r:id="rId135" w:history="1">
              <w:r w:rsidR="00F03ED1">
                <w:rPr>
                  <w:rStyle w:val="Hyperlink"/>
                </w:rPr>
                <w:t>C1-240176</w:t>
              </w:r>
            </w:hyperlink>
          </w:p>
        </w:tc>
        <w:tc>
          <w:tcPr>
            <w:tcW w:w="4191" w:type="dxa"/>
            <w:gridSpan w:val="3"/>
            <w:tcBorders>
              <w:top w:val="single" w:sz="4" w:space="0" w:color="auto"/>
              <w:bottom w:val="single" w:sz="4" w:space="0" w:color="auto"/>
            </w:tcBorders>
            <w:shd w:val="clear" w:color="auto" w:fill="FFFF00"/>
          </w:tcPr>
          <w:p w14:paraId="7E3F04D7" w14:textId="3D9DED58" w:rsidR="00F03ED1" w:rsidRDefault="00F03ED1" w:rsidP="00F03ED1">
            <w:pPr>
              <w:rPr>
                <w:rFonts w:cs="Arial"/>
              </w:rPr>
            </w:pPr>
            <w:r>
              <w:rPr>
                <w:rFonts w:cs="Arial"/>
              </w:rPr>
              <w:t xml:space="preserve">Correction to </w:t>
            </w:r>
            <w:proofErr w:type="spellStart"/>
            <w:r>
              <w:rPr>
                <w:rFonts w:cs="Arial"/>
              </w:rPr>
              <w:t>ranginResult</w:t>
            </w:r>
            <w:proofErr w:type="spellEnd"/>
            <w:r>
              <w:rPr>
                <w:rFonts w:cs="Arial"/>
              </w:rPr>
              <w:t xml:space="preserve"> IE in SL-MO-LR response</w:t>
            </w:r>
          </w:p>
        </w:tc>
        <w:tc>
          <w:tcPr>
            <w:tcW w:w="1767" w:type="dxa"/>
            <w:tcBorders>
              <w:top w:val="single" w:sz="4" w:space="0" w:color="auto"/>
              <w:bottom w:val="single" w:sz="4" w:space="0" w:color="auto"/>
            </w:tcBorders>
            <w:shd w:val="clear" w:color="auto" w:fill="FFFF00"/>
          </w:tcPr>
          <w:p w14:paraId="52A99C6C" w14:textId="6EA72E1F"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4FE2BFDD" w14:textId="1EA148CF" w:rsidR="00F03ED1" w:rsidRDefault="00F03ED1" w:rsidP="00F03ED1">
            <w:pPr>
              <w:rPr>
                <w:rFonts w:cs="Arial"/>
              </w:rPr>
            </w:pPr>
            <w:r>
              <w:rPr>
                <w:rFonts w:cs="Arial"/>
              </w:rPr>
              <w:t>CR 0063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758F3" w14:textId="77777777" w:rsidR="00F03ED1" w:rsidRDefault="00F03ED1" w:rsidP="00F03ED1">
            <w:pPr>
              <w:rPr>
                <w:rFonts w:eastAsia="Batang" w:cs="Arial"/>
                <w:lang w:eastAsia="ko-KR"/>
              </w:rPr>
            </w:pPr>
          </w:p>
        </w:tc>
      </w:tr>
      <w:tr w:rsidR="00F03ED1" w:rsidRPr="00D95972" w14:paraId="226F2195" w14:textId="77777777" w:rsidTr="008509AE">
        <w:tc>
          <w:tcPr>
            <w:tcW w:w="976" w:type="dxa"/>
            <w:tcBorders>
              <w:top w:val="nil"/>
              <w:left w:val="thinThickThinSmallGap" w:sz="24" w:space="0" w:color="auto"/>
              <w:bottom w:val="nil"/>
            </w:tcBorders>
            <w:shd w:val="clear" w:color="auto" w:fill="auto"/>
          </w:tcPr>
          <w:p w14:paraId="5E1AF27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D59EF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03F7539" w14:textId="03DF6FA6" w:rsidR="00F03ED1" w:rsidRDefault="00CE7533" w:rsidP="00F03ED1">
            <w:hyperlink r:id="rId136" w:history="1">
              <w:r w:rsidR="00F03ED1">
                <w:rPr>
                  <w:rStyle w:val="Hyperlink"/>
                </w:rPr>
                <w:t>C1-240177</w:t>
              </w:r>
            </w:hyperlink>
          </w:p>
        </w:tc>
        <w:tc>
          <w:tcPr>
            <w:tcW w:w="4191" w:type="dxa"/>
            <w:gridSpan w:val="3"/>
            <w:tcBorders>
              <w:top w:val="single" w:sz="4" w:space="0" w:color="auto"/>
              <w:bottom w:val="single" w:sz="4" w:space="0" w:color="auto"/>
            </w:tcBorders>
            <w:shd w:val="clear" w:color="auto" w:fill="FFFF00"/>
          </w:tcPr>
          <w:p w14:paraId="1D80ADE0" w14:textId="5FA7A768" w:rsidR="00F03ED1" w:rsidRDefault="00F03ED1" w:rsidP="00F03ED1">
            <w:pPr>
              <w:rPr>
                <w:rFonts w:cs="Arial"/>
              </w:rPr>
            </w:pPr>
            <w:r>
              <w:rPr>
                <w:rFonts w:cs="Arial"/>
              </w:rPr>
              <w:t>Correction to NAS signalling transport for downlink SLPP messages</w:t>
            </w:r>
          </w:p>
        </w:tc>
        <w:tc>
          <w:tcPr>
            <w:tcW w:w="1767" w:type="dxa"/>
            <w:tcBorders>
              <w:top w:val="single" w:sz="4" w:space="0" w:color="auto"/>
              <w:bottom w:val="single" w:sz="4" w:space="0" w:color="auto"/>
            </w:tcBorders>
            <w:shd w:val="clear" w:color="auto" w:fill="FFFF00"/>
          </w:tcPr>
          <w:p w14:paraId="6C9B3D9F" w14:textId="3DCE30CD"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1A97DD6C" w14:textId="2A32F128" w:rsidR="00F03ED1" w:rsidRDefault="00F03ED1" w:rsidP="00F03ED1">
            <w:pPr>
              <w:rPr>
                <w:rFonts w:cs="Arial"/>
              </w:rPr>
            </w:pPr>
            <w:r>
              <w:rPr>
                <w:rFonts w:cs="Arial"/>
              </w:rPr>
              <w:t>CR 0064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637FF" w14:textId="77777777" w:rsidR="00F03ED1" w:rsidRDefault="00F03ED1" w:rsidP="00F03ED1">
            <w:pPr>
              <w:rPr>
                <w:rFonts w:eastAsia="Batang" w:cs="Arial"/>
                <w:lang w:eastAsia="ko-KR"/>
              </w:rPr>
            </w:pPr>
          </w:p>
        </w:tc>
      </w:tr>
      <w:tr w:rsidR="00F03ED1" w:rsidRPr="00D95972" w14:paraId="0513EB35" w14:textId="77777777" w:rsidTr="008509AE">
        <w:tc>
          <w:tcPr>
            <w:tcW w:w="976" w:type="dxa"/>
            <w:tcBorders>
              <w:top w:val="nil"/>
              <w:left w:val="thinThickThinSmallGap" w:sz="24" w:space="0" w:color="auto"/>
              <w:bottom w:val="nil"/>
            </w:tcBorders>
            <w:shd w:val="clear" w:color="auto" w:fill="auto"/>
          </w:tcPr>
          <w:p w14:paraId="34C9400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7AA852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3C38BAD" w14:textId="3D46D7EC" w:rsidR="00F03ED1" w:rsidRDefault="00CE7533" w:rsidP="00F03ED1">
            <w:hyperlink r:id="rId137" w:history="1">
              <w:r w:rsidR="00F03ED1">
                <w:rPr>
                  <w:rStyle w:val="Hyperlink"/>
                </w:rPr>
                <w:t>C1-240178</w:t>
              </w:r>
            </w:hyperlink>
          </w:p>
        </w:tc>
        <w:tc>
          <w:tcPr>
            <w:tcW w:w="4191" w:type="dxa"/>
            <w:gridSpan w:val="3"/>
            <w:tcBorders>
              <w:top w:val="single" w:sz="4" w:space="0" w:color="auto"/>
              <w:bottom w:val="single" w:sz="4" w:space="0" w:color="auto"/>
            </w:tcBorders>
            <w:shd w:val="clear" w:color="auto" w:fill="FFFF00"/>
          </w:tcPr>
          <w:p w14:paraId="0FD24983" w14:textId="098D1E50" w:rsidR="00F03ED1" w:rsidRDefault="00F03ED1" w:rsidP="00F03ED1">
            <w:pPr>
              <w:rPr>
                <w:rFonts w:cs="Arial"/>
              </w:rPr>
            </w:pPr>
            <w:r>
              <w:rPr>
                <w:rFonts w:cs="Arial"/>
              </w:rPr>
              <w:t>UE capability of supporting SLPP with LMF</w:t>
            </w:r>
          </w:p>
        </w:tc>
        <w:tc>
          <w:tcPr>
            <w:tcW w:w="1767" w:type="dxa"/>
            <w:tcBorders>
              <w:top w:val="single" w:sz="4" w:space="0" w:color="auto"/>
              <w:bottom w:val="single" w:sz="4" w:space="0" w:color="auto"/>
            </w:tcBorders>
            <w:shd w:val="clear" w:color="auto" w:fill="FFFF00"/>
          </w:tcPr>
          <w:p w14:paraId="115ADC04" w14:textId="05D0A7ED"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65B74C7C" w14:textId="30C6DFCD" w:rsidR="00F03ED1" w:rsidRDefault="00F03ED1" w:rsidP="00F03ED1">
            <w:pPr>
              <w:rPr>
                <w:rFonts w:cs="Arial"/>
              </w:rPr>
            </w:pPr>
            <w:r>
              <w:rPr>
                <w:rFonts w:cs="Arial"/>
              </w:rPr>
              <w:t>CR 5967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E1261" w14:textId="77777777" w:rsidR="00F03ED1" w:rsidRDefault="00F03ED1" w:rsidP="00F03ED1">
            <w:pPr>
              <w:rPr>
                <w:rFonts w:eastAsia="Batang" w:cs="Arial"/>
                <w:lang w:eastAsia="ko-KR"/>
              </w:rPr>
            </w:pPr>
          </w:p>
        </w:tc>
      </w:tr>
      <w:tr w:rsidR="00F03ED1" w:rsidRPr="00D95972" w14:paraId="70C905EC" w14:textId="77777777" w:rsidTr="008509AE">
        <w:tc>
          <w:tcPr>
            <w:tcW w:w="976" w:type="dxa"/>
            <w:tcBorders>
              <w:top w:val="nil"/>
              <w:left w:val="thinThickThinSmallGap" w:sz="24" w:space="0" w:color="auto"/>
              <w:bottom w:val="nil"/>
            </w:tcBorders>
            <w:shd w:val="clear" w:color="auto" w:fill="auto"/>
          </w:tcPr>
          <w:p w14:paraId="7D9CCB9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33B5DA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784F556" w14:textId="0620B01D" w:rsidR="00F03ED1" w:rsidRDefault="00CE7533" w:rsidP="00F03ED1">
            <w:hyperlink r:id="rId138" w:history="1">
              <w:r w:rsidR="00F03ED1">
                <w:rPr>
                  <w:rStyle w:val="Hyperlink"/>
                </w:rPr>
                <w:t>C1-240179</w:t>
              </w:r>
            </w:hyperlink>
          </w:p>
        </w:tc>
        <w:tc>
          <w:tcPr>
            <w:tcW w:w="4191" w:type="dxa"/>
            <w:gridSpan w:val="3"/>
            <w:tcBorders>
              <w:top w:val="single" w:sz="4" w:space="0" w:color="auto"/>
              <w:bottom w:val="single" w:sz="4" w:space="0" w:color="auto"/>
            </w:tcBorders>
            <w:shd w:val="clear" w:color="auto" w:fill="FFFF00"/>
          </w:tcPr>
          <w:p w14:paraId="62C4AF05" w14:textId="57BB0587" w:rsidR="00F03ED1" w:rsidRDefault="00F03ED1" w:rsidP="00F03ED1">
            <w:pPr>
              <w:rPr>
                <w:rFonts w:cs="Arial"/>
              </w:rPr>
            </w:pPr>
            <w:r>
              <w:rPr>
                <w:rFonts w:cs="Arial"/>
              </w:rPr>
              <w:t xml:space="preserve">Clarification on content type for ranging and </w:t>
            </w:r>
            <w:proofErr w:type="spellStart"/>
            <w:r>
              <w:rPr>
                <w:rFonts w:cs="Arial"/>
              </w:rPr>
              <w:t>sidelink</w:t>
            </w:r>
            <w:proofErr w:type="spellEnd"/>
            <w:r>
              <w:rPr>
                <w:rFonts w:cs="Arial"/>
              </w:rPr>
              <w:t xml:space="preserve"> positioning in discovery message</w:t>
            </w:r>
          </w:p>
        </w:tc>
        <w:tc>
          <w:tcPr>
            <w:tcW w:w="1767" w:type="dxa"/>
            <w:tcBorders>
              <w:top w:val="single" w:sz="4" w:space="0" w:color="auto"/>
              <w:bottom w:val="single" w:sz="4" w:space="0" w:color="auto"/>
            </w:tcBorders>
            <w:shd w:val="clear" w:color="auto" w:fill="FFFF00"/>
          </w:tcPr>
          <w:p w14:paraId="2E7B4E4D" w14:textId="3CCFEA14"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4B77A0A3" w14:textId="0F53D989" w:rsidR="00F03ED1" w:rsidRDefault="00F03ED1" w:rsidP="00F03ED1">
            <w:pPr>
              <w:rPr>
                <w:rFonts w:cs="Arial"/>
              </w:rPr>
            </w:pPr>
            <w:r>
              <w:rPr>
                <w:rFonts w:cs="Arial"/>
              </w:rPr>
              <w:t>CR 0503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A5DB0" w14:textId="77777777" w:rsidR="00F03ED1" w:rsidRDefault="00F03ED1" w:rsidP="00F03ED1">
            <w:pPr>
              <w:rPr>
                <w:rFonts w:eastAsia="Batang" w:cs="Arial"/>
                <w:lang w:eastAsia="ko-KR"/>
              </w:rPr>
            </w:pPr>
          </w:p>
        </w:tc>
      </w:tr>
      <w:tr w:rsidR="00F03ED1" w:rsidRPr="00D95972" w14:paraId="5A2792C0" w14:textId="77777777" w:rsidTr="008509AE">
        <w:tc>
          <w:tcPr>
            <w:tcW w:w="976" w:type="dxa"/>
            <w:tcBorders>
              <w:top w:val="nil"/>
              <w:left w:val="thinThickThinSmallGap" w:sz="24" w:space="0" w:color="auto"/>
              <w:bottom w:val="nil"/>
            </w:tcBorders>
            <w:shd w:val="clear" w:color="auto" w:fill="auto"/>
          </w:tcPr>
          <w:p w14:paraId="446A7EA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48992E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CD47CC8" w14:textId="0B676A2A" w:rsidR="00F03ED1" w:rsidRDefault="00CE7533" w:rsidP="00F03ED1">
            <w:hyperlink r:id="rId139" w:history="1">
              <w:r w:rsidR="00F03ED1">
                <w:rPr>
                  <w:rStyle w:val="Hyperlink"/>
                </w:rPr>
                <w:t>C1-240180</w:t>
              </w:r>
            </w:hyperlink>
          </w:p>
        </w:tc>
        <w:tc>
          <w:tcPr>
            <w:tcW w:w="4191" w:type="dxa"/>
            <w:gridSpan w:val="3"/>
            <w:tcBorders>
              <w:top w:val="single" w:sz="4" w:space="0" w:color="auto"/>
              <w:bottom w:val="single" w:sz="4" w:space="0" w:color="auto"/>
            </w:tcBorders>
            <w:shd w:val="clear" w:color="auto" w:fill="FFFF00"/>
          </w:tcPr>
          <w:p w14:paraId="2EC3E397" w14:textId="15E889D2" w:rsidR="00F03ED1" w:rsidRDefault="00F03ED1" w:rsidP="00F03ED1">
            <w:pPr>
              <w:rPr>
                <w:rFonts w:cs="Arial"/>
              </w:rPr>
            </w:pPr>
            <w:r>
              <w:rPr>
                <w:rFonts w:cs="Arial"/>
              </w:rPr>
              <w:t>General description on located UE discovery and selection</w:t>
            </w:r>
          </w:p>
        </w:tc>
        <w:tc>
          <w:tcPr>
            <w:tcW w:w="1767" w:type="dxa"/>
            <w:tcBorders>
              <w:top w:val="single" w:sz="4" w:space="0" w:color="auto"/>
              <w:bottom w:val="single" w:sz="4" w:space="0" w:color="auto"/>
            </w:tcBorders>
            <w:shd w:val="clear" w:color="auto" w:fill="FFFF00"/>
          </w:tcPr>
          <w:p w14:paraId="2BFEF717" w14:textId="14FC07D8" w:rsidR="00F03ED1" w:rsidRDefault="00F03ED1" w:rsidP="00F03ED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A0206" w14:textId="23C5B90B"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C83C2" w14:textId="77777777" w:rsidR="00F03ED1" w:rsidRDefault="00F03ED1" w:rsidP="00F03ED1">
            <w:pPr>
              <w:rPr>
                <w:rFonts w:eastAsia="Batang" w:cs="Arial"/>
                <w:lang w:eastAsia="ko-KR"/>
              </w:rPr>
            </w:pPr>
          </w:p>
        </w:tc>
      </w:tr>
      <w:tr w:rsidR="00F03ED1" w:rsidRPr="00D95972" w14:paraId="161D9E97" w14:textId="77777777" w:rsidTr="008509AE">
        <w:tc>
          <w:tcPr>
            <w:tcW w:w="976" w:type="dxa"/>
            <w:tcBorders>
              <w:top w:val="nil"/>
              <w:left w:val="thinThickThinSmallGap" w:sz="24" w:space="0" w:color="auto"/>
              <w:bottom w:val="nil"/>
            </w:tcBorders>
            <w:shd w:val="clear" w:color="auto" w:fill="auto"/>
          </w:tcPr>
          <w:p w14:paraId="3E8DE73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4EBDBD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75E4736" w14:textId="75D03661" w:rsidR="00F03ED1" w:rsidRDefault="00CE7533" w:rsidP="00F03ED1">
            <w:hyperlink r:id="rId140" w:history="1">
              <w:r w:rsidR="00F03ED1">
                <w:rPr>
                  <w:rStyle w:val="Hyperlink"/>
                </w:rPr>
                <w:t>C1-240181</w:t>
              </w:r>
            </w:hyperlink>
          </w:p>
        </w:tc>
        <w:tc>
          <w:tcPr>
            <w:tcW w:w="4191" w:type="dxa"/>
            <w:gridSpan w:val="3"/>
            <w:tcBorders>
              <w:top w:val="single" w:sz="4" w:space="0" w:color="auto"/>
              <w:bottom w:val="single" w:sz="4" w:space="0" w:color="auto"/>
            </w:tcBorders>
            <w:shd w:val="clear" w:color="auto" w:fill="FFFF00"/>
          </w:tcPr>
          <w:p w14:paraId="06DEB69E" w14:textId="51B5C767" w:rsidR="00F03ED1" w:rsidRDefault="00F03ED1" w:rsidP="00F03ED1">
            <w:pPr>
              <w:rPr>
                <w:rFonts w:cs="Arial"/>
              </w:rPr>
            </w:pPr>
            <w:r>
              <w:rPr>
                <w:rFonts w:cs="Arial"/>
              </w:rPr>
              <w:t xml:space="preserve">Clarification on ranging and </w:t>
            </w:r>
            <w:proofErr w:type="spellStart"/>
            <w:r>
              <w:rPr>
                <w:rFonts w:cs="Arial"/>
              </w:rPr>
              <w:t>sidelink</w:t>
            </w:r>
            <w:proofErr w:type="spellEnd"/>
            <w:r>
              <w:rPr>
                <w:rFonts w:cs="Arial"/>
              </w:rPr>
              <w:t xml:space="preserve"> positioning communication on LCS aspect</w:t>
            </w:r>
          </w:p>
        </w:tc>
        <w:tc>
          <w:tcPr>
            <w:tcW w:w="1767" w:type="dxa"/>
            <w:tcBorders>
              <w:top w:val="single" w:sz="4" w:space="0" w:color="auto"/>
              <w:bottom w:val="single" w:sz="4" w:space="0" w:color="auto"/>
            </w:tcBorders>
            <w:shd w:val="clear" w:color="auto" w:fill="FFFF00"/>
          </w:tcPr>
          <w:p w14:paraId="29107044" w14:textId="45AFAE68" w:rsidR="00F03ED1" w:rsidRDefault="00F03ED1" w:rsidP="00F03ED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6AFA243" w14:textId="7FC2AC83"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0E212" w14:textId="77777777" w:rsidR="00F03ED1" w:rsidRDefault="00F03ED1" w:rsidP="00F03ED1">
            <w:pPr>
              <w:rPr>
                <w:rFonts w:eastAsia="Batang" w:cs="Arial"/>
                <w:lang w:eastAsia="ko-KR"/>
              </w:rPr>
            </w:pPr>
          </w:p>
        </w:tc>
      </w:tr>
      <w:tr w:rsidR="00F03ED1" w:rsidRPr="00D95972" w14:paraId="7E2CF3E9" w14:textId="77777777" w:rsidTr="008509AE">
        <w:tc>
          <w:tcPr>
            <w:tcW w:w="976" w:type="dxa"/>
            <w:tcBorders>
              <w:top w:val="nil"/>
              <w:left w:val="thinThickThinSmallGap" w:sz="24" w:space="0" w:color="auto"/>
              <w:bottom w:val="nil"/>
            </w:tcBorders>
            <w:shd w:val="clear" w:color="auto" w:fill="auto"/>
          </w:tcPr>
          <w:p w14:paraId="32FB2EB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93B745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8EA7230" w14:textId="09AA5411" w:rsidR="00F03ED1" w:rsidRDefault="00CE7533" w:rsidP="00F03ED1">
            <w:hyperlink r:id="rId141" w:history="1">
              <w:r w:rsidR="00F03ED1">
                <w:rPr>
                  <w:rStyle w:val="Hyperlink"/>
                </w:rPr>
                <w:t>C1-240219</w:t>
              </w:r>
            </w:hyperlink>
          </w:p>
        </w:tc>
        <w:tc>
          <w:tcPr>
            <w:tcW w:w="4191" w:type="dxa"/>
            <w:gridSpan w:val="3"/>
            <w:tcBorders>
              <w:top w:val="single" w:sz="4" w:space="0" w:color="auto"/>
              <w:bottom w:val="single" w:sz="4" w:space="0" w:color="auto"/>
            </w:tcBorders>
            <w:shd w:val="clear" w:color="auto" w:fill="FFFF00"/>
          </w:tcPr>
          <w:p w14:paraId="452B73B4" w14:textId="258A6903" w:rsidR="00F03ED1" w:rsidRDefault="00F03ED1" w:rsidP="00F03ED1">
            <w:pPr>
              <w:rPr>
                <w:rFonts w:cs="Arial"/>
              </w:rPr>
            </w:pPr>
            <w:r>
              <w:rPr>
                <w:rFonts w:cs="Arial"/>
              </w:rPr>
              <w:t>Update on Located UE discovery and selection</w:t>
            </w:r>
          </w:p>
        </w:tc>
        <w:tc>
          <w:tcPr>
            <w:tcW w:w="1767" w:type="dxa"/>
            <w:tcBorders>
              <w:top w:val="single" w:sz="4" w:space="0" w:color="auto"/>
              <w:bottom w:val="single" w:sz="4" w:space="0" w:color="auto"/>
            </w:tcBorders>
            <w:shd w:val="clear" w:color="auto" w:fill="FFFF00"/>
          </w:tcPr>
          <w:p w14:paraId="2F02992F" w14:textId="49EB65B7"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1BB5CEB" w14:textId="66A9FE36"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869BA" w14:textId="77777777" w:rsidR="00F03ED1" w:rsidRDefault="00F03ED1" w:rsidP="00F03ED1">
            <w:pPr>
              <w:rPr>
                <w:rFonts w:eastAsia="Batang" w:cs="Arial"/>
                <w:lang w:eastAsia="ko-KR"/>
              </w:rPr>
            </w:pPr>
          </w:p>
        </w:tc>
      </w:tr>
      <w:tr w:rsidR="00F03ED1" w:rsidRPr="00D95972" w14:paraId="489EDCEB" w14:textId="77777777" w:rsidTr="008509AE">
        <w:tc>
          <w:tcPr>
            <w:tcW w:w="976" w:type="dxa"/>
            <w:tcBorders>
              <w:top w:val="nil"/>
              <w:left w:val="thinThickThinSmallGap" w:sz="24" w:space="0" w:color="auto"/>
              <w:bottom w:val="nil"/>
            </w:tcBorders>
            <w:shd w:val="clear" w:color="auto" w:fill="auto"/>
          </w:tcPr>
          <w:p w14:paraId="68DCC78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8E082C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804FCBB" w14:textId="68D53FA5" w:rsidR="00F03ED1" w:rsidRDefault="00CE7533" w:rsidP="00F03ED1">
            <w:hyperlink r:id="rId142" w:history="1">
              <w:r w:rsidR="00F03ED1">
                <w:rPr>
                  <w:rStyle w:val="Hyperlink"/>
                </w:rPr>
                <w:t>C1-240220</w:t>
              </w:r>
            </w:hyperlink>
          </w:p>
        </w:tc>
        <w:tc>
          <w:tcPr>
            <w:tcW w:w="4191" w:type="dxa"/>
            <w:gridSpan w:val="3"/>
            <w:tcBorders>
              <w:top w:val="single" w:sz="4" w:space="0" w:color="auto"/>
              <w:bottom w:val="single" w:sz="4" w:space="0" w:color="auto"/>
            </w:tcBorders>
            <w:shd w:val="clear" w:color="auto" w:fill="FFFF00"/>
          </w:tcPr>
          <w:p w14:paraId="52606ADF" w14:textId="0FB36CBB" w:rsidR="00F03ED1" w:rsidRDefault="00F03ED1" w:rsidP="00F03ED1">
            <w:pPr>
              <w:rPr>
                <w:rFonts w:cs="Arial"/>
              </w:rPr>
            </w:pPr>
            <w:r>
              <w:rPr>
                <w:rFonts w:cs="Arial"/>
              </w:rPr>
              <w:t xml:space="preserve">Update on </w:t>
            </w:r>
            <w:proofErr w:type="spellStart"/>
            <w:r>
              <w:rPr>
                <w:rFonts w:cs="Arial"/>
              </w:rPr>
              <w:t>Sidelink</w:t>
            </w:r>
            <w:proofErr w:type="spellEnd"/>
            <w:r>
              <w:rPr>
                <w:rFonts w:cs="Arial"/>
              </w:rPr>
              <w:t xml:space="preserve"> positioning server UE discovery and selection</w:t>
            </w:r>
          </w:p>
        </w:tc>
        <w:tc>
          <w:tcPr>
            <w:tcW w:w="1767" w:type="dxa"/>
            <w:tcBorders>
              <w:top w:val="single" w:sz="4" w:space="0" w:color="auto"/>
              <w:bottom w:val="single" w:sz="4" w:space="0" w:color="auto"/>
            </w:tcBorders>
            <w:shd w:val="clear" w:color="auto" w:fill="FFFF00"/>
          </w:tcPr>
          <w:p w14:paraId="57F0DE27" w14:textId="715F0391"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E8762A5" w14:textId="6518D65F"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04409" w14:textId="77777777" w:rsidR="00F03ED1" w:rsidRDefault="00F03ED1" w:rsidP="00F03ED1">
            <w:pPr>
              <w:rPr>
                <w:rFonts w:eastAsia="Batang" w:cs="Arial"/>
                <w:lang w:eastAsia="ko-KR"/>
              </w:rPr>
            </w:pPr>
          </w:p>
        </w:tc>
      </w:tr>
      <w:tr w:rsidR="00F03ED1" w:rsidRPr="00D95972" w14:paraId="54AC9454" w14:textId="77777777" w:rsidTr="008509AE">
        <w:tc>
          <w:tcPr>
            <w:tcW w:w="976" w:type="dxa"/>
            <w:tcBorders>
              <w:top w:val="nil"/>
              <w:left w:val="thinThickThinSmallGap" w:sz="24" w:space="0" w:color="auto"/>
              <w:bottom w:val="nil"/>
            </w:tcBorders>
            <w:shd w:val="clear" w:color="auto" w:fill="auto"/>
          </w:tcPr>
          <w:p w14:paraId="19146D7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FB8F3F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573C38A" w14:textId="02486B3B" w:rsidR="00F03ED1" w:rsidRDefault="00CE7533" w:rsidP="00F03ED1">
            <w:hyperlink r:id="rId143" w:history="1">
              <w:r w:rsidR="00F03ED1">
                <w:rPr>
                  <w:rStyle w:val="Hyperlink"/>
                </w:rPr>
                <w:t>C1-240221</w:t>
              </w:r>
            </w:hyperlink>
          </w:p>
        </w:tc>
        <w:tc>
          <w:tcPr>
            <w:tcW w:w="4191" w:type="dxa"/>
            <w:gridSpan w:val="3"/>
            <w:tcBorders>
              <w:top w:val="single" w:sz="4" w:space="0" w:color="auto"/>
              <w:bottom w:val="single" w:sz="4" w:space="0" w:color="auto"/>
            </w:tcBorders>
            <w:shd w:val="clear" w:color="auto" w:fill="FFFF00"/>
          </w:tcPr>
          <w:p w14:paraId="35214E30" w14:textId="0A7492F8" w:rsidR="00F03ED1" w:rsidRDefault="00F03ED1" w:rsidP="00F03ED1">
            <w:pPr>
              <w:rPr>
                <w:rFonts w:cs="Arial"/>
              </w:rPr>
            </w:pPr>
            <w:r>
              <w:rPr>
                <w:rFonts w:cs="Arial"/>
              </w:rPr>
              <w:t>Information elements coding for UE discovery procedures</w:t>
            </w:r>
          </w:p>
        </w:tc>
        <w:tc>
          <w:tcPr>
            <w:tcW w:w="1767" w:type="dxa"/>
            <w:tcBorders>
              <w:top w:val="single" w:sz="4" w:space="0" w:color="auto"/>
              <w:bottom w:val="single" w:sz="4" w:space="0" w:color="auto"/>
            </w:tcBorders>
            <w:shd w:val="clear" w:color="auto" w:fill="FFFF00"/>
          </w:tcPr>
          <w:p w14:paraId="59C16519" w14:textId="3536F85B"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B504BDE" w14:textId="18E280BF"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B710C" w14:textId="77777777" w:rsidR="00F03ED1" w:rsidRDefault="00F03ED1" w:rsidP="00F03ED1">
            <w:pPr>
              <w:rPr>
                <w:rFonts w:eastAsia="Batang" w:cs="Arial"/>
                <w:lang w:eastAsia="ko-KR"/>
              </w:rPr>
            </w:pPr>
          </w:p>
        </w:tc>
      </w:tr>
      <w:tr w:rsidR="00F03ED1" w:rsidRPr="00D95972" w14:paraId="373B625B" w14:textId="77777777" w:rsidTr="008509AE">
        <w:tc>
          <w:tcPr>
            <w:tcW w:w="976" w:type="dxa"/>
            <w:tcBorders>
              <w:top w:val="nil"/>
              <w:left w:val="thinThickThinSmallGap" w:sz="24" w:space="0" w:color="auto"/>
              <w:bottom w:val="nil"/>
            </w:tcBorders>
            <w:shd w:val="clear" w:color="auto" w:fill="auto"/>
          </w:tcPr>
          <w:p w14:paraId="4685017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795C88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83BF4BC" w14:textId="1D9F43DC" w:rsidR="00F03ED1" w:rsidRDefault="00CE7533" w:rsidP="00F03ED1">
            <w:hyperlink r:id="rId144" w:history="1">
              <w:r w:rsidR="00F03ED1">
                <w:rPr>
                  <w:rStyle w:val="Hyperlink"/>
                </w:rPr>
                <w:t>C1-240222</w:t>
              </w:r>
            </w:hyperlink>
          </w:p>
        </w:tc>
        <w:tc>
          <w:tcPr>
            <w:tcW w:w="4191" w:type="dxa"/>
            <w:gridSpan w:val="3"/>
            <w:tcBorders>
              <w:top w:val="single" w:sz="4" w:space="0" w:color="auto"/>
              <w:bottom w:val="single" w:sz="4" w:space="0" w:color="auto"/>
            </w:tcBorders>
            <w:shd w:val="clear" w:color="auto" w:fill="FFFF00"/>
          </w:tcPr>
          <w:p w14:paraId="3F28A198" w14:textId="368657D6" w:rsidR="00F03ED1" w:rsidRDefault="00F03ED1" w:rsidP="00F03ED1">
            <w:pPr>
              <w:rPr>
                <w:rFonts w:cs="Arial"/>
              </w:rPr>
            </w:pPr>
            <w:r>
              <w:rPr>
                <w:rFonts w:cs="Arial"/>
              </w:rPr>
              <w:t xml:space="preserve">Security for ranging and </w:t>
            </w:r>
            <w:proofErr w:type="spellStart"/>
            <w:r>
              <w:rPr>
                <w:rFonts w:cs="Arial"/>
              </w:rPr>
              <w:t>sidelink</w:t>
            </w:r>
            <w:proofErr w:type="spellEnd"/>
            <w:r>
              <w:rPr>
                <w:rFonts w:cs="Arial"/>
              </w:rPr>
              <w:t xml:space="preserve"> positioning UE discovery with 5G </w:t>
            </w:r>
            <w:proofErr w:type="spellStart"/>
            <w:r>
              <w:rPr>
                <w:rFonts w:cs="Arial"/>
              </w:rPr>
              <w:t>ProSe</w:t>
            </w:r>
            <w:proofErr w:type="spellEnd"/>
            <w:r>
              <w:rPr>
                <w:rFonts w:cs="Arial"/>
              </w:rPr>
              <w:t xml:space="preserve"> capable UE</w:t>
            </w:r>
          </w:p>
        </w:tc>
        <w:tc>
          <w:tcPr>
            <w:tcW w:w="1767" w:type="dxa"/>
            <w:tcBorders>
              <w:top w:val="single" w:sz="4" w:space="0" w:color="auto"/>
              <w:bottom w:val="single" w:sz="4" w:space="0" w:color="auto"/>
            </w:tcBorders>
            <w:shd w:val="clear" w:color="auto" w:fill="FFFF00"/>
          </w:tcPr>
          <w:p w14:paraId="14CC2122" w14:textId="5AE48E86"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61FD1D1" w14:textId="0D3C8618"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12F2B" w14:textId="77777777" w:rsidR="00F03ED1" w:rsidRDefault="00F03ED1" w:rsidP="00F03ED1">
            <w:pPr>
              <w:rPr>
                <w:rFonts w:eastAsia="Batang" w:cs="Arial"/>
                <w:lang w:eastAsia="ko-KR"/>
              </w:rPr>
            </w:pPr>
          </w:p>
        </w:tc>
      </w:tr>
      <w:tr w:rsidR="00F03ED1" w:rsidRPr="00D95972" w14:paraId="72968BB1" w14:textId="77777777" w:rsidTr="008509AE">
        <w:tc>
          <w:tcPr>
            <w:tcW w:w="976" w:type="dxa"/>
            <w:tcBorders>
              <w:top w:val="nil"/>
              <w:left w:val="thinThickThinSmallGap" w:sz="24" w:space="0" w:color="auto"/>
              <w:bottom w:val="nil"/>
            </w:tcBorders>
            <w:shd w:val="clear" w:color="auto" w:fill="auto"/>
          </w:tcPr>
          <w:p w14:paraId="0467055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F44CA3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D0FC575" w14:textId="65F72A38" w:rsidR="00F03ED1" w:rsidRDefault="00CE7533" w:rsidP="00F03ED1">
            <w:hyperlink r:id="rId145" w:history="1">
              <w:r w:rsidR="00F03ED1">
                <w:rPr>
                  <w:rStyle w:val="Hyperlink"/>
                </w:rPr>
                <w:t>C1-240223</w:t>
              </w:r>
            </w:hyperlink>
          </w:p>
        </w:tc>
        <w:tc>
          <w:tcPr>
            <w:tcW w:w="4191" w:type="dxa"/>
            <w:gridSpan w:val="3"/>
            <w:tcBorders>
              <w:top w:val="single" w:sz="4" w:space="0" w:color="auto"/>
              <w:bottom w:val="single" w:sz="4" w:space="0" w:color="auto"/>
            </w:tcBorders>
            <w:shd w:val="clear" w:color="auto" w:fill="FFFF00"/>
          </w:tcPr>
          <w:p w14:paraId="3116C2A4" w14:textId="26D06772" w:rsidR="00F03ED1" w:rsidRDefault="00F03ED1" w:rsidP="00F03ED1">
            <w:pPr>
              <w:rPr>
                <w:rFonts w:cs="Arial"/>
              </w:rPr>
            </w:pPr>
            <w:r>
              <w:rPr>
                <w:rFonts w:cs="Arial"/>
              </w:rPr>
              <w:t xml:space="preserve">Message definition and information elements coding </w:t>
            </w:r>
            <w:proofErr w:type="gramStart"/>
            <w:r>
              <w:rPr>
                <w:rFonts w:cs="Arial"/>
              </w:rPr>
              <w:t>for  5</w:t>
            </w:r>
            <w:proofErr w:type="gramEnd"/>
            <w:r>
              <w:rPr>
                <w:rFonts w:cs="Arial"/>
              </w:rPr>
              <w:t xml:space="preserve">G </w:t>
            </w:r>
            <w:proofErr w:type="spellStart"/>
            <w:r>
              <w:rPr>
                <w:rFonts w:cs="Arial"/>
              </w:rPr>
              <w:t>ProSe</w:t>
            </w:r>
            <w:proofErr w:type="spellEnd"/>
            <w:r>
              <w:rPr>
                <w:rFonts w:cs="Arial"/>
              </w:rPr>
              <w:t xml:space="preserve"> UE SLP key request procedure</w:t>
            </w:r>
          </w:p>
        </w:tc>
        <w:tc>
          <w:tcPr>
            <w:tcW w:w="1767" w:type="dxa"/>
            <w:tcBorders>
              <w:top w:val="single" w:sz="4" w:space="0" w:color="auto"/>
              <w:bottom w:val="single" w:sz="4" w:space="0" w:color="auto"/>
            </w:tcBorders>
            <w:shd w:val="clear" w:color="auto" w:fill="FFFF00"/>
          </w:tcPr>
          <w:p w14:paraId="5135DCB4" w14:textId="241D3B9C"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A60B80A" w14:textId="1084962F"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11886" w14:textId="77777777" w:rsidR="00F03ED1" w:rsidRDefault="00F03ED1" w:rsidP="00F03ED1">
            <w:pPr>
              <w:rPr>
                <w:rFonts w:eastAsia="Batang" w:cs="Arial"/>
                <w:lang w:eastAsia="ko-KR"/>
              </w:rPr>
            </w:pPr>
          </w:p>
        </w:tc>
      </w:tr>
      <w:tr w:rsidR="00F03ED1" w:rsidRPr="00D95972" w14:paraId="515F91FA" w14:textId="77777777" w:rsidTr="008509AE">
        <w:tc>
          <w:tcPr>
            <w:tcW w:w="976" w:type="dxa"/>
            <w:tcBorders>
              <w:top w:val="nil"/>
              <w:left w:val="thinThickThinSmallGap" w:sz="24" w:space="0" w:color="auto"/>
              <w:bottom w:val="nil"/>
            </w:tcBorders>
            <w:shd w:val="clear" w:color="auto" w:fill="auto"/>
          </w:tcPr>
          <w:p w14:paraId="7E6B501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5ED8EB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5894AEA" w14:textId="66124E04" w:rsidR="00F03ED1" w:rsidRDefault="00CE7533" w:rsidP="00F03ED1">
            <w:hyperlink r:id="rId146" w:history="1">
              <w:r w:rsidR="00F03ED1">
                <w:rPr>
                  <w:rStyle w:val="Hyperlink"/>
                </w:rPr>
                <w:t>C1-240224</w:t>
              </w:r>
            </w:hyperlink>
          </w:p>
        </w:tc>
        <w:tc>
          <w:tcPr>
            <w:tcW w:w="4191" w:type="dxa"/>
            <w:gridSpan w:val="3"/>
            <w:tcBorders>
              <w:top w:val="single" w:sz="4" w:space="0" w:color="auto"/>
              <w:bottom w:val="single" w:sz="4" w:space="0" w:color="auto"/>
            </w:tcBorders>
            <w:shd w:val="clear" w:color="auto" w:fill="FFFF00"/>
          </w:tcPr>
          <w:p w14:paraId="6F0BC8A6" w14:textId="13DEFF87" w:rsidR="00F03ED1" w:rsidRDefault="00F03ED1" w:rsidP="00F03ED1">
            <w:pPr>
              <w:rPr>
                <w:rFonts w:cs="Arial"/>
              </w:rPr>
            </w:pPr>
            <w:r>
              <w:rPr>
                <w:rFonts w:cs="Arial"/>
              </w:rPr>
              <w:t>Message definition and information elements coding for SLP key request procedure</w:t>
            </w:r>
          </w:p>
        </w:tc>
        <w:tc>
          <w:tcPr>
            <w:tcW w:w="1767" w:type="dxa"/>
            <w:tcBorders>
              <w:top w:val="single" w:sz="4" w:space="0" w:color="auto"/>
              <w:bottom w:val="single" w:sz="4" w:space="0" w:color="auto"/>
            </w:tcBorders>
            <w:shd w:val="clear" w:color="auto" w:fill="FFFF00"/>
          </w:tcPr>
          <w:p w14:paraId="321D79BF" w14:textId="6CFDA453"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FD46E87" w14:textId="5995EC87"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0F83B" w14:textId="77777777" w:rsidR="00F03ED1" w:rsidRDefault="00F03ED1" w:rsidP="00F03ED1">
            <w:pPr>
              <w:rPr>
                <w:rFonts w:eastAsia="Batang" w:cs="Arial"/>
                <w:lang w:eastAsia="ko-KR"/>
              </w:rPr>
            </w:pPr>
          </w:p>
        </w:tc>
      </w:tr>
      <w:tr w:rsidR="00F03ED1" w:rsidRPr="00D95972" w14:paraId="297400DA" w14:textId="77777777" w:rsidTr="008509AE">
        <w:tc>
          <w:tcPr>
            <w:tcW w:w="976" w:type="dxa"/>
            <w:tcBorders>
              <w:top w:val="nil"/>
              <w:left w:val="thinThickThinSmallGap" w:sz="24" w:space="0" w:color="auto"/>
              <w:bottom w:val="nil"/>
            </w:tcBorders>
            <w:shd w:val="clear" w:color="auto" w:fill="auto"/>
          </w:tcPr>
          <w:p w14:paraId="734AAA7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2797E0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9E3B4D1" w14:textId="296E8D26" w:rsidR="00F03ED1" w:rsidRDefault="00CE7533" w:rsidP="00F03ED1">
            <w:hyperlink r:id="rId147" w:history="1">
              <w:r w:rsidR="00F03ED1">
                <w:rPr>
                  <w:rStyle w:val="Hyperlink"/>
                </w:rPr>
                <w:t>C1-240225</w:t>
              </w:r>
            </w:hyperlink>
          </w:p>
        </w:tc>
        <w:tc>
          <w:tcPr>
            <w:tcW w:w="4191" w:type="dxa"/>
            <w:gridSpan w:val="3"/>
            <w:tcBorders>
              <w:top w:val="single" w:sz="4" w:space="0" w:color="auto"/>
              <w:bottom w:val="single" w:sz="4" w:space="0" w:color="auto"/>
            </w:tcBorders>
            <w:shd w:val="clear" w:color="auto" w:fill="FFFF00"/>
          </w:tcPr>
          <w:p w14:paraId="0F9CA892" w14:textId="6B94C582" w:rsidR="00F03ED1" w:rsidRDefault="00F03ED1" w:rsidP="00F03ED1">
            <w:pPr>
              <w:rPr>
                <w:rFonts w:cs="Arial"/>
              </w:rPr>
            </w:pPr>
            <w:r>
              <w:rPr>
                <w:rFonts w:cs="Arial"/>
              </w:rPr>
              <w:t xml:space="preserve">Mobile Terminated Location Request for </w:t>
            </w:r>
            <w:proofErr w:type="spellStart"/>
            <w:r>
              <w:rPr>
                <w:rFonts w:cs="Arial"/>
              </w:rPr>
              <w:t>Ranging_SL</w:t>
            </w:r>
            <w:proofErr w:type="spellEnd"/>
          </w:p>
        </w:tc>
        <w:tc>
          <w:tcPr>
            <w:tcW w:w="1767" w:type="dxa"/>
            <w:tcBorders>
              <w:top w:val="single" w:sz="4" w:space="0" w:color="auto"/>
              <w:bottom w:val="single" w:sz="4" w:space="0" w:color="auto"/>
            </w:tcBorders>
            <w:shd w:val="clear" w:color="auto" w:fill="FFFF00"/>
          </w:tcPr>
          <w:p w14:paraId="07FB9912" w14:textId="456A0A08"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A2C0B93" w14:textId="100FADD9" w:rsidR="00F03ED1" w:rsidRDefault="00F03ED1" w:rsidP="00F03ED1">
            <w:pPr>
              <w:rPr>
                <w:rFonts w:cs="Arial"/>
              </w:rPr>
            </w:pPr>
            <w:r>
              <w:rPr>
                <w:rFonts w:cs="Arial"/>
              </w:rPr>
              <w:t>CR 0043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B0A7C" w14:textId="43CF63E3" w:rsidR="00F03ED1" w:rsidRDefault="00F03ED1" w:rsidP="00F03ED1">
            <w:pPr>
              <w:rPr>
                <w:rFonts w:eastAsia="Batang" w:cs="Arial"/>
                <w:lang w:eastAsia="ko-KR"/>
              </w:rPr>
            </w:pPr>
            <w:r>
              <w:rPr>
                <w:rFonts w:eastAsia="Batang" w:cs="Arial"/>
                <w:lang w:eastAsia="ko-KR"/>
              </w:rPr>
              <w:t>Wrong CR# and wrong rev counter in coversheet</w:t>
            </w:r>
          </w:p>
          <w:p w14:paraId="66C4DD8B" w14:textId="098FC090" w:rsidR="00F03ED1" w:rsidRDefault="00F03ED1" w:rsidP="00F03ED1">
            <w:pPr>
              <w:rPr>
                <w:rFonts w:eastAsia="Batang" w:cs="Arial"/>
                <w:lang w:eastAsia="ko-KR"/>
              </w:rPr>
            </w:pPr>
            <w:r>
              <w:rPr>
                <w:rFonts w:eastAsia="Batang" w:cs="Arial"/>
                <w:lang w:eastAsia="ko-KR"/>
              </w:rPr>
              <w:t>Revision of C1-235795</w:t>
            </w:r>
          </w:p>
        </w:tc>
      </w:tr>
      <w:tr w:rsidR="00F03ED1" w:rsidRPr="00D95972" w14:paraId="72ADBFFA" w14:textId="77777777" w:rsidTr="008509AE">
        <w:tc>
          <w:tcPr>
            <w:tcW w:w="976" w:type="dxa"/>
            <w:tcBorders>
              <w:top w:val="nil"/>
              <w:left w:val="thinThickThinSmallGap" w:sz="24" w:space="0" w:color="auto"/>
              <w:bottom w:val="nil"/>
            </w:tcBorders>
            <w:shd w:val="clear" w:color="auto" w:fill="auto"/>
          </w:tcPr>
          <w:p w14:paraId="3FAF7A4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9F3F7F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F7CFA6D" w14:textId="55A88340" w:rsidR="00F03ED1" w:rsidRDefault="00CE7533" w:rsidP="00F03ED1">
            <w:hyperlink r:id="rId148" w:history="1">
              <w:r w:rsidR="00F03ED1">
                <w:rPr>
                  <w:rStyle w:val="Hyperlink"/>
                </w:rPr>
                <w:t>C1-240226</w:t>
              </w:r>
            </w:hyperlink>
          </w:p>
        </w:tc>
        <w:tc>
          <w:tcPr>
            <w:tcW w:w="4191" w:type="dxa"/>
            <w:gridSpan w:val="3"/>
            <w:tcBorders>
              <w:top w:val="single" w:sz="4" w:space="0" w:color="auto"/>
              <w:bottom w:val="single" w:sz="4" w:space="0" w:color="auto"/>
            </w:tcBorders>
            <w:shd w:val="clear" w:color="auto" w:fill="FFFF00"/>
          </w:tcPr>
          <w:p w14:paraId="68A001CF" w14:textId="4B35ED08" w:rsidR="00F03ED1" w:rsidRDefault="00F03ED1" w:rsidP="00F03ED1">
            <w:pPr>
              <w:rPr>
                <w:rFonts w:cs="Arial"/>
              </w:rPr>
            </w:pPr>
            <w:r>
              <w:rPr>
                <w:rFonts w:cs="Arial"/>
              </w:rPr>
              <w:t>Transportation of SLPP message for other UEs option1</w:t>
            </w:r>
          </w:p>
        </w:tc>
        <w:tc>
          <w:tcPr>
            <w:tcW w:w="1767" w:type="dxa"/>
            <w:tcBorders>
              <w:top w:val="single" w:sz="4" w:space="0" w:color="auto"/>
              <w:bottom w:val="single" w:sz="4" w:space="0" w:color="auto"/>
            </w:tcBorders>
            <w:shd w:val="clear" w:color="auto" w:fill="FFFF00"/>
          </w:tcPr>
          <w:p w14:paraId="5D7256B6" w14:textId="6ED31C14"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6756F45" w14:textId="33E912BE" w:rsidR="00F03ED1" w:rsidRDefault="00F03ED1" w:rsidP="00F03ED1">
            <w:pPr>
              <w:rPr>
                <w:rFonts w:cs="Arial"/>
              </w:rPr>
            </w:pPr>
            <w:r>
              <w:rPr>
                <w:rFonts w:cs="Arial"/>
              </w:rPr>
              <w:t>CR 0067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A53CD" w14:textId="77777777" w:rsidR="00F03ED1" w:rsidRDefault="00F03ED1" w:rsidP="00F03ED1">
            <w:pPr>
              <w:rPr>
                <w:rFonts w:eastAsia="Batang" w:cs="Arial"/>
                <w:lang w:eastAsia="ko-KR"/>
              </w:rPr>
            </w:pPr>
          </w:p>
        </w:tc>
      </w:tr>
      <w:tr w:rsidR="00F03ED1" w:rsidRPr="00D95972" w14:paraId="47C58420" w14:textId="77777777" w:rsidTr="008509AE">
        <w:tc>
          <w:tcPr>
            <w:tcW w:w="976" w:type="dxa"/>
            <w:tcBorders>
              <w:top w:val="nil"/>
              <w:left w:val="thinThickThinSmallGap" w:sz="24" w:space="0" w:color="auto"/>
              <w:bottom w:val="nil"/>
            </w:tcBorders>
            <w:shd w:val="clear" w:color="auto" w:fill="auto"/>
          </w:tcPr>
          <w:p w14:paraId="5863CE8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7F71F3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E741781" w14:textId="64AFB988" w:rsidR="00F03ED1" w:rsidRDefault="00CE7533" w:rsidP="00F03ED1">
            <w:hyperlink r:id="rId149" w:history="1">
              <w:r w:rsidR="00F03ED1">
                <w:rPr>
                  <w:rStyle w:val="Hyperlink"/>
                </w:rPr>
                <w:t>C1-240227</w:t>
              </w:r>
            </w:hyperlink>
          </w:p>
        </w:tc>
        <w:tc>
          <w:tcPr>
            <w:tcW w:w="4191" w:type="dxa"/>
            <w:gridSpan w:val="3"/>
            <w:tcBorders>
              <w:top w:val="single" w:sz="4" w:space="0" w:color="auto"/>
              <w:bottom w:val="single" w:sz="4" w:space="0" w:color="auto"/>
            </w:tcBorders>
            <w:shd w:val="clear" w:color="auto" w:fill="FFFF00"/>
          </w:tcPr>
          <w:p w14:paraId="36B68A01" w14:textId="3A629B50" w:rsidR="00F03ED1" w:rsidRDefault="00F03ED1" w:rsidP="00F03ED1">
            <w:pPr>
              <w:rPr>
                <w:rFonts w:cs="Arial"/>
              </w:rPr>
            </w:pPr>
            <w:r>
              <w:rPr>
                <w:rFonts w:cs="Arial"/>
              </w:rPr>
              <w:t>Transportation of SLPP message for other UEs option1</w:t>
            </w:r>
          </w:p>
        </w:tc>
        <w:tc>
          <w:tcPr>
            <w:tcW w:w="1767" w:type="dxa"/>
            <w:tcBorders>
              <w:top w:val="single" w:sz="4" w:space="0" w:color="auto"/>
              <w:bottom w:val="single" w:sz="4" w:space="0" w:color="auto"/>
            </w:tcBorders>
            <w:shd w:val="clear" w:color="auto" w:fill="FFFF00"/>
          </w:tcPr>
          <w:p w14:paraId="13D90F8C" w14:textId="73ED22E7"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93636C5" w14:textId="6B60E5C3" w:rsidR="00F03ED1" w:rsidRDefault="00F03ED1" w:rsidP="00F03ED1">
            <w:pPr>
              <w:rPr>
                <w:rFonts w:cs="Arial"/>
              </w:rPr>
            </w:pPr>
            <w:r>
              <w:rPr>
                <w:rFonts w:cs="Arial"/>
              </w:rPr>
              <w:t>CR 5970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FCCEC" w14:textId="30395114" w:rsidR="00F03ED1" w:rsidRDefault="00F03ED1" w:rsidP="00F03ED1">
            <w:pPr>
              <w:rPr>
                <w:rFonts w:eastAsia="Batang" w:cs="Arial"/>
                <w:lang w:eastAsia="ko-KR"/>
              </w:rPr>
            </w:pPr>
            <w:r>
              <w:rPr>
                <w:rFonts w:eastAsia="Batang" w:cs="Arial"/>
                <w:lang w:eastAsia="ko-KR"/>
              </w:rPr>
              <w:t xml:space="preserve">Wrong </w:t>
            </w:r>
            <w:proofErr w:type="spellStart"/>
            <w:r>
              <w:rPr>
                <w:rFonts w:eastAsia="Batang" w:cs="Arial"/>
                <w:lang w:eastAsia="ko-KR"/>
              </w:rPr>
              <w:t>tdoc</w:t>
            </w:r>
            <w:proofErr w:type="spellEnd"/>
            <w:r>
              <w:rPr>
                <w:rFonts w:eastAsia="Batang" w:cs="Arial"/>
                <w:lang w:eastAsia="ko-KR"/>
              </w:rPr>
              <w:t># in coversheet</w:t>
            </w:r>
          </w:p>
        </w:tc>
      </w:tr>
      <w:tr w:rsidR="00F03ED1" w:rsidRPr="00D95972" w14:paraId="0CDB4E6A" w14:textId="77777777" w:rsidTr="008509AE">
        <w:tc>
          <w:tcPr>
            <w:tcW w:w="976" w:type="dxa"/>
            <w:tcBorders>
              <w:top w:val="nil"/>
              <w:left w:val="thinThickThinSmallGap" w:sz="24" w:space="0" w:color="auto"/>
              <w:bottom w:val="nil"/>
            </w:tcBorders>
            <w:shd w:val="clear" w:color="auto" w:fill="auto"/>
          </w:tcPr>
          <w:p w14:paraId="5A7B3FB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548AEE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06B39E0" w14:textId="148DBF5C" w:rsidR="00F03ED1" w:rsidRDefault="00CE7533" w:rsidP="00F03ED1">
            <w:hyperlink r:id="rId150" w:history="1">
              <w:r w:rsidR="00F03ED1">
                <w:rPr>
                  <w:rStyle w:val="Hyperlink"/>
                </w:rPr>
                <w:t>C1-240228</w:t>
              </w:r>
            </w:hyperlink>
          </w:p>
        </w:tc>
        <w:tc>
          <w:tcPr>
            <w:tcW w:w="4191" w:type="dxa"/>
            <w:gridSpan w:val="3"/>
            <w:tcBorders>
              <w:top w:val="single" w:sz="4" w:space="0" w:color="auto"/>
              <w:bottom w:val="single" w:sz="4" w:space="0" w:color="auto"/>
            </w:tcBorders>
            <w:shd w:val="clear" w:color="auto" w:fill="FFFF00"/>
          </w:tcPr>
          <w:p w14:paraId="7C980B4E" w14:textId="67BD9A18" w:rsidR="00F03ED1" w:rsidRDefault="00F03ED1" w:rsidP="00F03ED1">
            <w:pPr>
              <w:rPr>
                <w:rFonts w:cs="Arial"/>
              </w:rPr>
            </w:pPr>
            <w:r>
              <w:rPr>
                <w:rFonts w:cs="Arial"/>
              </w:rPr>
              <w:t>Transportation of SLPP message for other UEs option2</w:t>
            </w:r>
          </w:p>
        </w:tc>
        <w:tc>
          <w:tcPr>
            <w:tcW w:w="1767" w:type="dxa"/>
            <w:tcBorders>
              <w:top w:val="single" w:sz="4" w:space="0" w:color="auto"/>
              <w:bottom w:val="single" w:sz="4" w:space="0" w:color="auto"/>
            </w:tcBorders>
            <w:shd w:val="clear" w:color="auto" w:fill="FFFF00"/>
          </w:tcPr>
          <w:p w14:paraId="6FF6B3BB" w14:textId="6FCD6FA5"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65A0BA3" w14:textId="3741007B" w:rsidR="00F03ED1" w:rsidRDefault="00F03ED1" w:rsidP="00F03ED1">
            <w:pPr>
              <w:rPr>
                <w:rFonts w:cs="Arial"/>
              </w:rPr>
            </w:pPr>
            <w:r>
              <w:rPr>
                <w:rFonts w:cs="Arial"/>
              </w:rPr>
              <w:t>CR 5971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D4C0D" w14:textId="77777777" w:rsidR="00F03ED1" w:rsidRDefault="00F03ED1" w:rsidP="00F03ED1">
            <w:pPr>
              <w:rPr>
                <w:rFonts w:eastAsia="Batang" w:cs="Arial"/>
                <w:lang w:eastAsia="ko-KR"/>
              </w:rPr>
            </w:pPr>
          </w:p>
        </w:tc>
      </w:tr>
      <w:tr w:rsidR="00F03ED1" w:rsidRPr="00D95972" w14:paraId="18BA1BD8" w14:textId="77777777" w:rsidTr="008509AE">
        <w:tc>
          <w:tcPr>
            <w:tcW w:w="976" w:type="dxa"/>
            <w:tcBorders>
              <w:top w:val="nil"/>
              <w:left w:val="thinThickThinSmallGap" w:sz="24" w:space="0" w:color="auto"/>
              <w:bottom w:val="nil"/>
            </w:tcBorders>
            <w:shd w:val="clear" w:color="auto" w:fill="auto"/>
          </w:tcPr>
          <w:p w14:paraId="28A10E5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5B0812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F5711E1" w14:textId="00AA0EEF" w:rsidR="00F03ED1" w:rsidRDefault="00CE7533" w:rsidP="00F03ED1">
            <w:hyperlink r:id="rId151" w:history="1">
              <w:r w:rsidR="00F03ED1">
                <w:rPr>
                  <w:rStyle w:val="Hyperlink"/>
                </w:rPr>
                <w:t>C1-240229</w:t>
              </w:r>
            </w:hyperlink>
          </w:p>
        </w:tc>
        <w:tc>
          <w:tcPr>
            <w:tcW w:w="4191" w:type="dxa"/>
            <w:gridSpan w:val="3"/>
            <w:tcBorders>
              <w:top w:val="single" w:sz="4" w:space="0" w:color="auto"/>
              <w:bottom w:val="single" w:sz="4" w:space="0" w:color="auto"/>
            </w:tcBorders>
            <w:shd w:val="clear" w:color="auto" w:fill="FFFF00"/>
          </w:tcPr>
          <w:p w14:paraId="6A55A95F" w14:textId="22971965" w:rsidR="00F03ED1" w:rsidRDefault="00F03ED1" w:rsidP="00F03ED1">
            <w:pPr>
              <w:rPr>
                <w:rFonts w:cs="Arial"/>
              </w:rPr>
            </w:pPr>
            <w:r>
              <w:rPr>
                <w:rFonts w:cs="Arial"/>
              </w:rPr>
              <w:t>Absolute location request procedure</w:t>
            </w:r>
          </w:p>
        </w:tc>
        <w:tc>
          <w:tcPr>
            <w:tcW w:w="1767" w:type="dxa"/>
            <w:tcBorders>
              <w:top w:val="single" w:sz="4" w:space="0" w:color="auto"/>
              <w:bottom w:val="single" w:sz="4" w:space="0" w:color="auto"/>
            </w:tcBorders>
            <w:shd w:val="clear" w:color="auto" w:fill="FFFF00"/>
          </w:tcPr>
          <w:p w14:paraId="734F8A09" w14:textId="19B6010D"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D6F6405" w14:textId="7652FC87"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CEB42" w14:textId="77777777" w:rsidR="00F03ED1" w:rsidRDefault="00F03ED1" w:rsidP="00F03ED1">
            <w:pPr>
              <w:rPr>
                <w:rFonts w:eastAsia="Batang" w:cs="Arial"/>
                <w:lang w:eastAsia="ko-KR"/>
              </w:rPr>
            </w:pPr>
          </w:p>
        </w:tc>
      </w:tr>
      <w:tr w:rsidR="00F03ED1" w:rsidRPr="00D95972" w14:paraId="565B371F" w14:textId="77777777" w:rsidTr="008509AE">
        <w:tc>
          <w:tcPr>
            <w:tcW w:w="976" w:type="dxa"/>
            <w:tcBorders>
              <w:top w:val="nil"/>
              <w:left w:val="thinThickThinSmallGap" w:sz="24" w:space="0" w:color="auto"/>
              <w:bottom w:val="nil"/>
            </w:tcBorders>
            <w:shd w:val="clear" w:color="auto" w:fill="auto"/>
          </w:tcPr>
          <w:p w14:paraId="2F76ABA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6A3C33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383F802" w14:textId="7174919A" w:rsidR="00F03ED1" w:rsidRDefault="00CE7533" w:rsidP="00F03ED1">
            <w:hyperlink r:id="rId152" w:history="1">
              <w:r w:rsidR="00F03ED1">
                <w:rPr>
                  <w:rStyle w:val="Hyperlink"/>
                </w:rPr>
                <w:t>C1-240230</w:t>
              </w:r>
            </w:hyperlink>
          </w:p>
        </w:tc>
        <w:tc>
          <w:tcPr>
            <w:tcW w:w="4191" w:type="dxa"/>
            <w:gridSpan w:val="3"/>
            <w:tcBorders>
              <w:top w:val="single" w:sz="4" w:space="0" w:color="auto"/>
              <w:bottom w:val="single" w:sz="4" w:space="0" w:color="auto"/>
            </w:tcBorders>
            <w:shd w:val="clear" w:color="auto" w:fill="FFFF00"/>
          </w:tcPr>
          <w:p w14:paraId="78CE2A08" w14:textId="38791DDE" w:rsidR="00F03ED1" w:rsidRDefault="00F03ED1" w:rsidP="00F03ED1">
            <w:pPr>
              <w:rPr>
                <w:rFonts w:cs="Arial"/>
              </w:rPr>
            </w:pPr>
            <w:r>
              <w:rPr>
                <w:rFonts w:cs="Arial"/>
              </w:rPr>
              <w:t xml:space="preserve">Ranging and </w:t>
            </w:r>
            <w:proofErr w:type="spellStart"/>
            <w:r>
              <w:rPr>
                <w:rFonts w:cs="Arial"/>
              </w:rPr>
              <w:t>sidelink</w:t>
            </w:r>
            <w:proofErr w:type="spellEnd"/>
            <w:r>
              <w:rPr>
                <w:rFonts w:cs="Arial"/>
              </w:rPr>
              <w:t xml:space="preserve"> positioning request procedure</w:t>
            </w:r>
          </w:p>
        </w:tc>
        <w:tc>
          <w:tcPr>
            <w:tcW w:w="1767" w:type="dxa"/>
            <w:tcBorders>
              <w:top w:val="single" w:sz="4" w:space="0" w:color="auto"/>
              <w:bottom w:val="single" w:sz="4" w:space="0" w:color="auto"/>
            </w:tcBorders>
            <w:shd w:val="clear" w:color="auto" w:fill="FFFF00"/>
          </w:tcPr>
          <w:p w14:paraId="182F75C9" w14:textId="197B99C7"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FC663AD" w14:textId="35C72FC0"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AE4E0" w14:textId="77777777" w:rsidR="00F03ED1" w:rsidRDefault="00F03ED1" w:rsidP="00F03ED1">
            <w:pPr>
              <w:rPr>
                <w:rFonts w:eastAsia="Batang" w:cs="Arial"/>
                <w:lang w:eastAsia="ko-KR"/>
              </w:rPr>
            </w:pPr>
          </w:p>
        </w:tc>
      </w:tr>
      <w:tr w:rsidR="00F03ED1" w:rsidRPr="00D95972" w14:paraId="587D2164" w14:textId="77777777" w:rsidTr="00F65AFD">
        <w:tc>
          <w:tcPr>
            <w:tcW w:w="976" w:type="dxa"/>
            <w:tcBorders>
              <w:top w:val="nil"/>
              <w:left w:val="thinThickThinSmallGap" w:sz="24" w:space="0" w:color="auto"/>
              <w:bottom w:val="nil"/>
            </w:tcBorders>
            <w:shd w:val="clear" w:color="auto" w:fill="auto"/>
          </w:tcPr>
          <w:p w14:paraId="6EE154C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57E5E8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BFCAA1E"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7173BA1"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1577DB6"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047E6A04"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5C617" w14:textId="77777777" w:rsidR="00F03ED1" w:rsidRDefault="00F03ED1" w:rsidP="00F03ED1">
            <w:pPr>
              <w:rPr>
                <w:rFonts w:eastAsia="Batang" w:cs="Arial"/>
                <w:lang w:eastAsia="ko-KR"/>
              </w:rPr>
            </w:pPr>
          </w:p>
        </w:tc>
      </w:tr>
      <w:tr w:rsidR="00F03ED1" w:rsidRPr="00D95972" w14:paraId="1C4E7B54" w14:textId="77777777" w:rsidTr="00F65AFD">
        <w:tc>
          <w:tcPr>
            <w:tcW w:w="976" w:type="dxa"/>
            <w:tcBorders>
              <w:top w:val="nil"/>
              <w:left w:val="thinThickThinSmallGap" w:sz="24" w:space="0" w:color="auto"/>
              <w:bottom w:val="nil"/>
            </w:tcBorders>
            <w:shd w:val="clear" w:color="auto" w:fill="auto"/>
          </w:tcPr>
          <w:p w14:paraId="4C332DC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7144B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E657373"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50AD640"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0BCA1611"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2BD4238"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25974" w14:textId="77777777" w:rsidR="00F03ED1" w:rsidRDefault="00F03ED1" w:rsidP="00F03ED1">
            <w:pPr>
              <w:rPr>
                <w:rFonts w:eastAsia="Batang" w:cs="Arial"/>
                <w:lang w:eastAsia="ko-KR"/>
              </w:rPr>
            </w:pPr>
          </w:p>
        </w:tc>
      </w:tr>
      <w:tr w:rsidR="00F03ED1" w:rsidRPr="00D95972" w14:paraId="18DDA80D" w14:textId="77777777" w:rsidTr="00D62F9F">
        <w:tc>
          <w:tcPr>
            <w:tcW w:w="976" w:type="dxa"/>
            <w:tcBorders>
              <w:top w:val="single" w:sz="4" w:space="0" w:color="auto"/>
              <w:left w:val="thinThickThinSmallGap" w:sz="24" w:space="0" w:color="auto"/>
              <w:bottom w:val="single" w:sz="4" w:space="0" w:color="auto"/>
            </w:tcBorders>
            <w:shd w:val="clear" w:color="auto" w:fill="FFFFFF"/>
          </w:tcPr>
          <w:p w14:paraId="6472E2B8"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7095AC" w14:textId="1E314D1B" w:rsidR="00F03ED1" w:rsidRPr="00D95972" w:rsidRDefault="00F03ED1" w:rsidP="00F03ED1">
            <w:pPr>
              <w:rPr>
                <w:rFonts w:cs="Arial"/>
              </w:rPr>
            </w:pPr>
            <w:r>
              <w:t>eNS_Ph3</w:t>
            </w:r>
          </w:p>
        </w:tc>
        <w:tc>
          <w:tcPr>
            <w:tcW w:w="1088" w:type="dxa"/>
            <w:tcBorders>
              <w:top w:val="single" w:sz="4" w:space="0" w:color="auto"/>
              <w:bottom w:val="single" w:sz="4" w:space="0" w:color="auto"/>
            </w:tcBorders>
          </w:tcPr>
          <w:p w14:paraId="482A9F6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26313969" w14:textId="28FB04E6"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9743D92"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B6AEE5F"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F5F7E39" w14:textId="6B279F97" w:rsidR="00F03ED1" w:rsidRPr="00D95972" w:rsidRDefault="00F03ED1" w:rsidP="00F03ED1">
            <w:pPr>
              <w:rPr>
                <w:rFonts w:eastAsia="Batang" w:cs="Arial"/>
                <w:color w:val="000000"/>
                <w:lang w:eastAsia="ko-KR"/>
              </w:rPr>
            </w:pPr>
            <w:r w:rsidRPr="001C095D">
              <w:rPr>
                <w:rFonts w:eastAsia="Batang" w:cs="Arial"/>
                <w:color w:val="000000"/>
                <w:lang w:eastAsia="ko-KR"/>
              </w:rPr>
              <w:t>Stage 3 of Network Slicing Phase 3</w:t>
            </w:r>
          </w:p>
          <w:p w14:paraId="3D7A5362" w14:textId="77777777" w:rsidR="00F03ED1" w:rsidRPr="00D95972" w:rsidRDefault="00F03ED1" w:rsidP="00F03ED1">
            <w:pPr>
              <w:rPr>
                <w:rFonts w:eastAsia="Batang" w:cs="Arial"/>
                <w:lang w:eastAsia="ko-KR"/>
              </w:rPr>
            </w:pPr>
          </w:p>
        </w:tc>
      </w:tr>
      <w:tr w:rsidR="00F03ED1" w:rsidRPr="00D95972" w14:paraId="2B5EF883" w14:textId="77777777" w:rsidTr="00F65AFD">
        <w:tc>
          <w:tcPr>
            <w:tcW w:w="976" w:type="dxa"/>
            <w:tcBorders>
              <w:top w:val="nil"/>
              <w:left w:val="thinThickThinSmallGap" w:sz="24" w:space="0" w:color="auto"/>
              <w:bottom w:val="nil"/>
            </w:tcBorders>
            <w:shd w:val="clear" w:color="auto" w:fill="auto"/>
          </w:tcPr>
          <w:p w14:paraId="34E2911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2E589C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AE48B3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CBE701C"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10DFD0FE"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5616C8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8E339E" w14:textId="77777777" w:rsidR="00F03ED1" w:rsidRDefault="00F03ED1" w:rsidP="00F03ED1">
            <w:pPr>
              <w:rPr>
                <w:rFonts w:eastAsia="Batang" w:cs="Arial"/>
                <w:lang w:eastAsia="ko-KR"/>
              </w:rPr>
            </w:pPr>
          </w:p>
        </w:tc>
      </w:tr>
      <w:tr w:rsidR="00F03ED1" w:rsidRPr="00D95972" w14:paraId="7E6B8FBB" w14:textId="77777777" w:rsidTr="00F65AFD">
        <w:tc>
          <w:tcPr>
            <w:tcW w:w="976" w:type="dxa"/>
            <w:tcBorders>
              <w:top w:val="nil"/>
              <w:left w:val="thinThickThinSmallGap" w:sz="24" w:space="0" w:color="auto"/>
              <w:bottom w:val="nil"/>
            </w:tcBorders>
            <w:shd w:val="clear" w:color="auto" w:fill="auto"/>
          </w:tcPr>
          <w:p w14:paraId="28A2F4C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E94AEF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908F033"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6F3D6C0"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3827844"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2F4C8D7D"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CC483" w14:textId="77777777" w:rsidR="00F03ED1" w:rsidRDefault="00F03ED1" w:rsidP="00F03ED1">
            <w:pPr>
              <w:rPr>
                <w:rFonts w:eastAsia="Batang" w:cs="Arial"/>
                <w:lang w:eastAsia="ko-KR"/>
              </w:rPr>
            </w:pPr>
          </w:p>
        </w:tc>
      </w:tr>
      <w:tr w:rsidR="00F03ED1" w:rsidRPr="00D95972" w14:paraId="1D93B43D" w14:textId="77777777" w:rsidTr="00F65AFD">
        <w:tc>
          <w:tcPr>
            <w:tcW w:w="976" w:type="dxa"/>
            <w:tcBorders>
              <w:top w:val="nil"/>
              <w:left w:val="thinThickThinSmallGap" w:sz="24" w:space="0" w:color="auto"/>
              <w:bottom w:val="nil"/>
            </w:tcBorders>
            <w:shd w:val="clear" w:color="auto" w:fill="auto"/>
          </w:tcPr>
          <w:p w14:paraId="27DD0E9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684ACF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AED375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497188E8"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39E06DF"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007A63A5"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611E" w14:textId="77777777" w:rsidR="00F03ED1" w:rsidRDefault="00F03ED1" w:rsidP="00F03ED1">
            <w:pPr>
              <w:rPr>
                <w:rFonts w:eastAsia="Batang" w:cs="Arial"/>
                <w:lang w:eastAsia="ko-KR"/>
              </w:rPr>
            </w:pPr>
          </w:p>
        </w:tc>
      </w:tr>
      <w:tr w:rsidR="00F03ED1" w:rsidRPr="00D95972" w14:paraId="16DBB25B"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D255773"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98B5B5" w14:textId="5E7CDDC3" w:rsidR="00F03ED1" w:rsidRPr="00D95972" w:rsidRDefault="00F03ED1" w:rsidP="00F03ED1">
            <w:pPr>
              <w:rPr>
                <w:rFonts w:cs="Arial"/>
              </w:rPr>
            </w:pPr>
            <w:r>
              <w:t>5GFLS</w:t>
            </w:r>
          </w:p>
        </w:tc>
        <w:tc>
          <w:tcPr>
            <w:tcW w:w="1088" w:type="dxa"/>
            <w:tcBorders>
              <w:top w:val="single" w:sz="4" w:space="0" w:color="auto"/>
              <w:bottom w:val="single" w:sz="4" w:space="0" w:color="auto"/>
            </w:tcBorders>
          </w:tcPr>
          <w:p w14:paraId="097FE648"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AB1FFA6" w14:textId="77ADDB4A"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69A92C37"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1A121A91"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4391E552" w14:textId="476BB6AF" w:rsidR="00F03ED1" w:rsidRDefault="00F03ED1" w:rsidP="00F03ED1">
            <w:pPr>
              <w:rPr>
                <w:rFonts w:eastAsia="Batang" w:cs="Arial"/>
                <w:color w:val="000000"/>
                <w:lang w:eastAsia="ko-KR"/>
              </w:rPr>
            </w:pPr>
            <w:r w:rsidRPr="001C095D">
              <w:rPr>
                <w:rFonts w:eastAsia="Batang" w:cs="Arial"/>
                <w:color w:val="000000"/>
                <w:lang w:eastAsia="ko-KR"/>
              </w:rPr>
              <w:t xml:space="preserve">CT aspects of 5G-enabled fused location service capability </w:t>
            </w:r>
            <w:proofErr w:type="gramStart"/>
            <w:r w:rsidRPr="001C095D">
              <w:rPr>
                <w:rFonts w:eastAsia="Batang" w:cs="Arial"/>
                <w:color w:val="000000"/>
                <w:lang w:eastAsia="ko-KR"/>
              </w:rPr>
              <w:t>exposure</w:t>
            </w:r>
            <w:proofErr w:type="gramEnd"/>
          </w:p>
          <w:p w14:paraId="4F1760EA" w14:textId="77777777" w:rsidR="00F03ED1" w:rsidRPr="00D95972" w:rsidRDefault="00F03ED1" w:rsidP="00F03ED1">
            <w:pPr>
              <w:rPr>
                <w:rFonts w:eastAsia="Batang" w:cs="Arial"/>
                <w:color w:val="000000"/>
                <w:lang w:eastAsia="ko-KR"/>
              </w:rPr>
            </w:pPr>
          </w:p>
          <w:p w14:paraId="58C6E386" w14:textId="77777777" w:rsidR="00F03ED1" w:rsidRPr="006F1124" w:rsidRDefault="00F03ED1" w:rsidP="00F03ED1">
            <w:pPr>
              <w:rPr>
                <w:szCs w:val="16"/>
                <w:highlight w:val="green"/>
              </w:rPr>
            </w:pPr>
            <w:r>
              <w:rPr>
                <w:rFonts w:eastAsia="Batang" w:cs="Arial"/>
                <w:color w:val="000000"/>
                <w:highlight w:val="green"/>
                <w:lang w:eastAsia="ko-KR"/>
              </w:rPr>
              <w:lastRenderedPageBreak/>
              <w:t xml:space="preserve">Work item at </w:t>
            </w:r>
            <w:r w:rsidRPr="00A534E1">
              <w:rPr>
                <w:rFonts w:eastAsia="Batang" w:cs="Arial"/>
                <w:color w:val="000000"/>
                <w:highlight w:val="green"/>
                <w:lang w:eastAsia="ko-KR"/>
              </w:rPr>
              <w:t>100%</w:t>
            </w:r>
          </w:p>
          <w:p w14:paraId="4EEDE0F3" w14:textId="77777777" w:rsidR="00F03ED1" w:rsidRPr="00D95972" w:rsidRDefault="00F03ED1" w:rsidP="00F03ED1">
            <w:pPr>
              <w:rPr>
                <w:rFonts w:eastAsia="Batang" w:cs="Arial"/>
                <w:lang w:eastAsia="ko-KR"/>
              </w:rPr>
            </w:pPr>
          </w:p>
        </w:tc>
      </w:tr>
      <w:tr w:rsidR="00F03ED1" w:rsidRPr="00D95972" w14:paraId="05EFEA0C" w14:textId="77777777" w:rsidTr="00F65AFD">
        <w:tc>
          <w:tcPr>
            <w:tcW w:w="976" w:type="dxa"/>
            <w:tcBorders>
              <w:top w:val="nil"/>
              <w:left w:val="thinThickThinSmallGap" w:sz="24" w:space="0" w:color="auto"/>
              <w:bottom w:val="nil"/>
            </w:tcBorders>
            <w:shd w:val="clear" w:color="auto" w:fill="auto"/>
          </w:tcPr>
          <w:p w14:paraId="0CCF77F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E3A640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11C087A"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B7E2967"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120742A4"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B944879"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1AF4" w14:textId="77777777" w:rsidR="00F03ED1" w:rsidRDefault="00F03ED1" w:rsidP="00F03ED1">
            <w:pPr>
              <w:rPr>
                <w:rFonts w:eastAsia="Batang" w:cs="Arial"/>
                <w:lang w:eastAsia="ko-KR"/>
              </w:rPr>
            </w:pPr>
          </w:p>
        </w:tc>
      </w:tr>
      <w:tr w:rsidR="00F03ED1" w:rsidRPr="00D95972" w14:paraId="6C36F871" w14:textId="77777777" w:rsidTr="00F65AFD">
        <w:tc>
          <w:tcPr>
            <w:tcW w:w="976" w:type="dxa"/>
            <w:tcBorders>
              <w:top w:val="nil"/>
              <w:left w:val="thinThickThinSmallGap" w:sz="24" w:space="0" w:color="auto"/>
              <w:bottom w:val="nil"/>
            </w:tcBorders>
            <w:shd w:val="clear" w:color="auto" w:fill="auto"/>
          </w:tcPr>
          <w:p w14:paraId="74D5F9B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FD8E1A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E55A24D"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46404D9F"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BEEAAF3"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E20EC1D"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F0B72" w14:textId="77777777" w:rsidR="00F03ED1" w:rsidRDefault="00F03ED1" w:rsidP="00F03ED1">
            <w:pPr>
              <w:rPr>
                <w:rFonts w:eastAsia="Batang" w:cs="Arial"/>
                <w:lang w:eastAsia="ko-KR"/>
              </w:rPr>
            </w:pPr>
          </w:p>
        </w:tc>
      </w:tr>
      <w:tr w:rsidR="00F03ED1" w:rsidRPr="00D95972" w14:paraId="17B8A984" w14:textId="77777777" w:rsidTr="00F65AFD">
        <w:tc>
          <w:tcPr>
            <w:tcW w:w="976" w:type="dxa"/>
            <w:tcBorders>
              <w:top w:val="nil"/>
              <w:left w:val="thinThickThinSmallGap" w:sz="24" w:space="0" w:color="auto"/>
              <w:bottom w:val="nil"/>
            </w:tcBorders>
            <w:shd w:val="clear" w:color="auto" w:fill="auto"/>
          </w:tcPr>
          <w:p w14:paraId="0DCBF6F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4CD5A7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5152635"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7678CF5"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A975458"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0A8B766F"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B3839" w14:textId="77777777" w:rsidR="00F03ED1" w:rsidRDefault="00F03ED1" w:rsidP="00F03ED1">
            <w:pPr>
              <w:rPr>
                <w:rFonts w:eastAsia="Batang" w:cs="Arial"/>
                <w:lang w:eastAsia="ko-KR"/>
              </w:rPr>
            </w:pPr>
          </w:p>
        </w:tc>
      </w:tr>
      <w:tr w:rsidR="00F03ED1" w:rsidRPr="00D95972" w14:paraId="5D435020" w14:textId="77777777" w:rsidTr="00F65AFD">
        <w:tc>
          <w:tcPr>
            <w:tcW w:w="976" w:type="dxa"/>
            <w:tcBorders>
              <w:top w:val="nil"/>
              <w:left w:val="thinThickThinSmallGap" w:sz="24" w:space="0" w:color="auto"/>
              <w:bottom w:val="nil"/>
            </w:tcBorders>
            <w:shd w:val="clear" w:color="auto" w:fill="auto"/>
          </w:tcPr>
          <w:p w14:paraId="4A8A168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E8EFB8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E53622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FE82C6F"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8FD6AC1"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CF52C15"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8DD6D" w14:textId="77777777" w:rsidR="00F03ED1" w:rsidRDefault="00F03ED1" w:rsidP="00F03ED1">
            <w:pPr>
              <w:rPr>
                <w:rFonts w:eastAsia="Batang" w:cs="Arial"/>
                <w:lang w:eastAsia="ko-KR"/>
              </w:rPr>
            </w:pPr>
          </w:p>
        </w:tc>
      </w:tr>
      <w:tr w:rsidR="00F03ED1" w:rsidRPr="00D95972" w14:paraId="6333D8FD" w14:textId="77777777" w:rsidTr="00D62F9F">
        <w:tc>
          <w:tcPr>
            <w:tcW w:w="976" w:type="dxa"/>
            <w:tcBorders>
              <w:top w:val="single" w:sz="4" w:space="0" w:color="auto"/>
              <w:left w:val="thinThickThinSmallGap" w:sz="24" w:space="0" w:color="auto"/>
              <w:bottom w:val="single" w:sz="4" w:space="0" w:color="auto"/>
            </w:tcBorders>
            <w:shd w:val="clear" w:color="auto" w:fill="FFFFFF"/>
          </w:tcPr>
          <w:p w14:paraId="6DF88D79"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3585C82" w14:textId="53121F77" w:rsidR="00F03ED1" w:rsidRPr="00D95972" w:rsidRDefault="00F03ED1" w:rsidP="00F03ED1">
            <w:pPr>
              <w:rPr>
                <w:rFonts w:cs="Arial"/>
              </w:rPr>
            </w:pPr>
            <w:r>
              <w:t>PINAPP</w:t>
            </w:r>
          </w:p>
        </w:tc>
        <w:tc>
          <w:tcPr>
            <w:tcW w:w="1088" w:type="dxa"/>
            <w:tcBorders>
              <w:top w:val="single" w:sz="4" w:space="0" w:color="auto"/>
              <w:bottom w:val="single" w:sz="4" w:space="0" w:color="auto"/>
            </w:tcBorders>
          </w:tcPr>
          <w:p w14:paraId="1FE1DA3E"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67E4F78" w14:textId="0435CF41"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26BB8B5B"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3DDF6F5"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7557C0C2" w14:textId="5C6E5BAA" w:rsidR="00F03ED1" w:rsidRDefault="00F03ED1" w:rsidP="00F03ED1">
            <w:pPr>
              <w:rPr>
                <w:rFonts w:eastAsia="Batang" w:cs="Arial"/>
                <w:color w:val="000000"/>
                <w:lang w:eastAsia="ko-KR"/>
              </w:rPr>
            </w:pPr>
            <w:r w:rsidRPr="00903E74">
              <w:rPr>
                <w:rFonts w:eastAsia="Batang" w:cs="Arial"/>
                <w:color w:val="000000"/>
                <w:lang w:eastAsia="ko-KR"/>
              </w:rPr>
              <w:t>CT aspects of Application layer support for Personal IoT Network</w:t>
            </w:r>
          </w:p>
          <w:p w14:paraId="428AD5AD" w14:textId="77777777" w:rsidR="00F03ED1" w:rsidRPr="00D95972" w:rsidRDefault="00F03ED1" w:rsidP="00F03ED1">
            <w:pPr>
              <w:rPr>
                <w:rFonts w:eastAsia="Batang" w:cs="Arial"/>
                <w:color w:val="000000"/>
                <w:lang w:eastAsia="ko-KR"/>
              </w:rPr>
            </w:pPr>
          </w:p>
          <w:p w14:paraId="633429C8" w14:textId="77777777" w:rsidR="00F03ED1" w:rsidRPr="00D95972" w:rsidRDefault="00F03ED1" w:rsidP="00F03ED1">
            <w:pPr>
              <w:rPr>
                <w:rFonts w:eastAsia="Batang" w:cs="Arial"/>
                <w:lang w:eastAsia="ko-KR"/>
              </w:rPr>
            </w:pPr>
          </w:p>
        </w:tc>
      </w:tr>
      <w:tr w:rsidR="00F03ED1" w:rsidRPr="00D95972" w14:paraId="42DA5E69" w14:textId="77777777" w:rsidTr="00F65AFD">
        <w:tc>
          <w:tcPr>
            <w:tcW w:w="976" w:type="dxa"/>
            <w:tcBorders>
              <w:top w:val="nil"/>
              <w:left w:val="thinThickThinSmallGap" w:sz="24" w:space="0" w:color="auto"/>
              <w:bottom w:val="nil"/>
            </w:tcBorders>
            <w:shd w:val="clear" w:color="auto" w:fill="auto"/>
          </w:tcPr>
          <w:p w14:paraId="5A888AA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33B632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856F9F9"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BC0B18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A6678DB"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8373EFA"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7D95B" w14:textId="77777777" w:rsidR="00F03ED1" w:rsidRDefault="00F03ED1" w:rsidP="00F03ED1">
            <w:pPr>
              <w:rPr>
                <w:rFonts w:eastAsia="Batang" w:cs="Arial"/>
                <w:lang w:eastAsia="ko-KR"/>
              </w:rPr>
            </w:pPr>
          </w:p>
        </w:tc>
      </w:tr>
      <w:tr w:rsidR="00F03ED1" w:rsidRPr="00D95972" w14:paraId="399432E6" w14:textId="77777777" w:rsidTr="00F65AFD">
        <w:tc>
          <w:tcPr>
            <w:tcW w:w="976" w:type="dxa"/>
            <w:tcBorders>
              <w:top w:val="nil"/>
              <w:left w:val="thinThickThinSmallGap" w:sz="24" w:space="0" w:color="auto"/>
              <w:bottom w:val="nil"/>
            </w:tcBorders>
            <w:shd w:val="clear" w:color="auto" w:fill="auto"/>
          </w:tcPr>
          <w:p w14:paraId="25FED82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CB8161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D34E8E4"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1D75FEC"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6E87CC8E"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ABF4C1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7B6FF" w14:textId="77777777" w:rsidR="00F03ED1" w:rsidRDefault="00F03ED1" w:rsidP="00F03ED1">
            <w:pPr>
              <w:rPr>
                <w:rFonts w:eastAsia="Batang" w:cs="Arial"/>
                <w:lang w:eastAsia="ko-KR"/>
              </w:rPr>
            </w:pPr>
          </w:p>
        </w:tc>
      </w:tr>
      <w:tr w:rsidR="00F03ED1" w:rsidRPr="00D95972" w14:paraId="1A24BDE3" w14:textId="77777777" w:rsidTr="00F65AFD">
        <w:tc>
          <w:tcPr>
            <w:tcW w:w="976" w:type="dxa"/>
            <w:tcBorders>
              <w:top w:val="nil"/>
              <w:left w:val="thinThickThinSmallGap" w:sz="24" w:space="0" w:color="auto"/>
              <w:bottom w:val="nil"/>
            </w:tcBorders>
            <w:shd w:val="clear" w:color="auto" w:fill="auto"/>
          </w:tcPr>
          <w:p w14:paraId="3F917F9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BD9DD7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012DF6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F102CFB"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5A9A817C"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46653AD"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507B1" w14:textId="77777777" w:rsidR="00F03ED1" w:rsidRDefault="00F03ED1" w:rsidP="00F03ED1">
            <w:pPr>
              <w:rPr>
                <w:rFonts w:eastAsia="Batang" w:cs="Arial"/>
                <w:lang w:eastAsia="ko-KR"/>
              </w:rPr>
            </w:pPr>
          </w:p>
        </w:tc>
      </w:tr>
      <w:tr w:rsidR="00F03ED1" w:rsidRPr="00D95972" w14:paraId="531784AC"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7183B00"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79C47B7" w14:textId="7D1A2D6F" w:rsidR="00F03ED1" w:rsidRPr="00D95972" w:rsidRDefault="00F03ED1" w:rsidP="00F03ED1">
            <w:pPr>
              <w:rPr>
                <w:rFonts w:cs="Arial"/>
              </w:rPr>
            </w:pPr>
            <w:r>
              <w:t>PIN</w:t>
            </w:r>
          </w:p>
        </w:tc>
        <w:tc>
          <w:tcPr>
            <w:tcW w:w="1088" w:type="dxa"/>
            <w:tcBorders>
              <w:top w:val="single" w:sz="4" w:space="0" w:color="auto"/>
              <w:bottom w:val="single" w:sz="4" w:space="0" w:color="auto"/>
            </w:tcBorders>
          </w:tcPr>
          <w:p w14:paraId="217813B8"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6994453" w14:textId="161D2578"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10DEECC3"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532DA8B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9AD5C74" w14:textId="36B9277D" w:rsidR="00F03ED1" w:rsidRDefault="00F03ED1" w:rsidP="00F03ED1">
            <w:pPr>
              <w:rPr>
                <w:rFonts w:eastAsia="Batang" w:cs="Arial"/>
                <w:color w:val="000000"/>
                <w:lang w:eastAsia="ko-KR"/>
              </w:rPr>
            </w:pPr>
            <w:r w:rsidRPr="00903E74">
              <w:rPr>
                <w:rFonts w:eastAsia="Batang" w:cs="Arial"/>
                <w:color w:val="000000"/>
                <w:lang w:eastAsia="ko-KR"/>
              </w:rPr>
              <w:t>Personal IoT Network</w:t>
            </w:r>
          </w:p>
          <w:p w14:paraId="1613F4A2" w14:textId="77777777" w:rsidR="00F03ED1" w:rsidRDefault="00F03ED1" w:rsidP="00F03ED1">
            <w:pPr>
              <w:rPr>
                <w:rFonts w:eastAsia="Batang" w:cs="Arial"/>
                <w:color w:val="000000"/>
                <w:lang w:eastAsia="ko-KR"/>
              </w:rPr>
            </w:pPr>
          </w:p>
          <w:p w14:paraId="169C9BA2"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AC092ED" w14:textId="77777777" w:rsidR="00F03ED1" w:rsidRPr="00D95972" w:rsidRDefault="00F03ED1" w:rsidP="00F03ED1">
            <w:pPr>
              <w:rPr>
                <w:rFonts w:eastAsia="Batang" w:cs="Arial"/>
                <w:color w:val="000000"/>
                <w:lang w:eastAsia="ko-KR"/>
              </w:rPr>
            </w:pPr>
          </w:p>
          <w:p w14:paraId="38D15E32" w14:textId="77777777" w:rsidR="00F03ED1" w:rsidRPr="00D95972" w:rsidRDefault="00F03ED1" w:rsidP="00F03ED1">
            <w:pPr>
              <w:rPr>
                <w:rFonts w:eastAsia="Batang" w:cs="Arial"/>
                <w:lang w:eastAsia="ko-KR"/>
              </w:rPr>
            </w:pPr>
          </w:p>
        </w:tc>
      </w:tr>
      <w:tr w:rsidR="00F03ED1" w:rsidRPr="00D95972" w14:paraId="5527495A" w14:textId="77777777" w:rsidTr="00F65AFD">
        <w:tc>
          <w:tcPr>
            <w:tcW w:w="976" w:type="dxa"/>
            <w:tcBorders>
              <w:top w:val="nil"/>
              <w:left w:val="thinThickThinSmallGap" w:sz="24" w:space="0" w:color="auto"/>
              <w:bottom w:val="nil"/>
            </w:tcBorders>
            <w:shd w:val="clear" w:color="auto" w:fill="auto"/>
          </w:tcPr>
          <w:p w14:paraId="66023E4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F1D458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10103F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3F00FB8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3BD8498"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89470F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DB075" w14:textId="77777777" w:rsidR="00F03ED1" w:rsidRDefault="00F03ED1" w:rsidP="00F03ED1">
            <w:pPr>
              <w:rPr>
                <w:rFonts w:eastAsia="Batang" w:cs="Arial"/>
                <w:lang w:eastAsia="ko-KR"/>
              </w:rPr>
            </w:pPr>
          </w:p>
        </w:tc>
      </w:tr>
      <w:tr w:rsidR="00F03ED1" w:rsidRPr="00D95972" w14:paraId="339F8846" w14:textId="77777777" w:rsidTr="00F65AFD">
        <w:tc>
          <w:tcPr>
            <w:tcW w:w="976" w:type="dxa"/>
            <w:tcBorders>
              <w:top w:val="nil"/>
              <w:left w:val="thinThickThinSmallGap" w:sz="24" w:space="0" w:color="auto"/>
              <w:bottom w:val="nil"/>
            </w:tcBorders>
            <w:shd w:val="clear" w:color="auto" w:fill="auto"/>
          </w:tcPr>
          <w:p w14:paraId="3DFD2284" w14:textId="0A3BC172" w:rsidR="00F03ED1" w:rsidRPr="00D95972" w:rsidRDefault="00F03ED1" w:rsidP="00F03ED1">
            <w:pPr>
              <w:rPr>
                <w:rFonts w:cs="Arial"/>
              </w:rPr>
            </w:pPr>
          </w:p>
        </w:tc>
        <w:tc>
          <w:tcPr>
            <w:tcW w:w="1317" w:type="dxa"/>
            <w:gridSpan w:val="2"/>
            <w:tcBorders>
              <w:top w:val="nil"/>
              <w:bottom w:val="nil"/>
            </w:tcBorders>
            <w:shd w:val="clear" w:color="auto" w:fill="auto"/>
          </w:tcPr>
          <w:p w14:paraId="3321F87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946F21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1C2EB1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5DC0F5A4"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E9C883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1A40E" w14:textId="77777777" w:rsidR="00F03ED1" w:rsidRDefault="00F03ED1" w:rsidP="00F03ED1">
            <w:pPr>
              <w:rPr>
                <w:rFonts w:eastAsia="Batang" w:cs="Arial"/>
                <w:lang w:eastAsia="ko-KR"/>
              </w:rPr>
            </w:pPr>
          </w:p>
        </w:tc>
      </w:tr>
      <w:tr w:rsidR="00F03ED1" w:rsidRPr="00D95972" w14:paraId="3C98621D" w14:textId="77777777" w:rsidTr="00F65AFD">
        <w:tc>
          <w:tcPr>
            <w:tcW w:w="976" w:type="dxa"/>
            <w:tcBorders>
              <w:top w:val="nil"/>
              <w:left w:val="thinThickThinSmallGap" w:sz="24" w:space="0" w:color="auto"/>
              <w:bottom w:val="nil"/>
            </w:tcBorders>
            <w:shd w:val="clear" w:color="auto" w:fill="auto"/>
          </w:tcPr>
          <w:p w14:paraId="351E2F4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08BC5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42D3D2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68EDC53"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1A744FA"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90E0914"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F3170" w14:textId="77777777" w:rsidR="00F03ED1" w:rsidRDefault="00F03ED1" w:rsidP="00F03ED1">
            <w:pPr>
              <w:rPr>
                <w:rFonts w:eastAsia="Batang" w:cs="Arial"/>
                <w:lang w:eastAsia="ko-KR"/>
              </w:rPr>
            </w:pPr>
          </w:p>
        </w:tc>
      </w:tr>
      <w:tr w:rsidR="00F03ED1" w:rsidRPr="00D95972" w14:paraId="7CC7C92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7313FBA3"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0A98018" w14:textId="7B3F84F0" w:rsidR="00F03ED1" w:rsidRPr="00D95972" w:rsidRDefault="00F03ED1" w:rsidP="00F03ED1">
            <w:pPr>
              <w:rPr>
                <w:rFonts w:cs="Arial"/>
              </w:rPr>
            </w:pPr>
            <w:r w:rsidRPr="00005515">
              <w:t>5GMARCH_Ph2</w:t>
            </w:r>
          </w:p>
        </w:tc>
        <w:tc>
          <w:tcPr>
            <w:tcW w:w="1088" w:type="dxa"/>
            <w:tcBorders>
              <w:top w:val="single" w:sz="4" w:space="0" w:color="auto"/>
              <w:bottom w:val="single" w:sz="4" w:space="0" w:color="auto"/>
            </w:tcBorders>
          </w:tcPr>
          <w:p w14:paraId="61A3F780"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A5AE115" w14:textId="4FA93F01" w:rsidR="00F03ED1" w:rsidRPr="00DA2C24" w:rsidRDefault="00F03ED1" w:rsidP="00F03ED1">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3B79DEEF"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4D6A5DC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7ED3C737" w14:textId="7DBFB11B" w:rsidR="00F03ED1" w:rsidRPr="00D95972" w:rsidRDefault="00F03ED1" w:rsidP="00F03ED1">
            <w:pPr>
              <w:rPr>
                <w:rFonts w:eastAsia="Batang" w:cs="Arial"/>
                <w:color w:val="000000"/>
                <w:lang w:eastAsia="ko-KR"/>
              </w:rPr>
            </w:pPr>
            <w:r w:rsidRPr="00005515">
              <w:rPr>
                <w:rFonts w:eastAsia="Batang" w:cs="Arial"/>
                <w:color w:val="000000"/>
                <w:lang w:eastAsia="ko-KR"/>
              </w:rPr>
              <w:t xml:space="preserve">CT aspects for enabling MSGin5G Service phase </w:t>
            </w:r>
            <w:proofErr w:type="gramStart"/>
            <w:r w:rsidRPr="00005515">
              <w:rPr>
                <w:rFonts w:eastAsia="Batang" w:cs="Arial"/>
                <w:color w:val="000000"/>
                <w:lang w:eastAsia="ko-KR"/>
              </w:rPr>
              <w:t>2</w:t>
            </w:r>
            <w:proofErr w:type="gramEnd"/>
          </w:p>
          <w:p w14:paraId="1D8E7268" w14:textId="77777777" w:rsidR="00F03ED1" w:rsidRPr="00D95972" w:rsidRDefault="00F03ED1" w:rsidP="00F03ED1">
            <w:pPr>
              <w:rPr>
                <w:rFonts w:eastAsia="Batang" w:cs="Arial"/>
                <w:lang w:eastAsia="ko-KR"/>
              </w:rPr>
            </w:pPr>
          </w:p>
        </w:tc>
      </w:tr>
      <w:tr w:rsidR="00F03ED1" w:rsidRPr="00D95972" w14:paraId="54EF3828" w14:textId="77777777" w:rsidTr="008509AE">
        <w:tc>
          <w:tcPr>
            <w:tcW w:w="976" w:type="dxa"/>
            <w:tcBorders>
              <w:top w:val="nil"/>
              <w:left w:val="thinThickThinSmallGap" w:sz="24" w:space="0" w:color="auto"/>
              <w:bottom w:val="nil"/>
            </w:tcBorders>
            <w:shd w:val="clear" w:color="auto" w:fill="auto"/>
          </w:tcPr>
          <w:p w14:paraId="6F86C7E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0AFA63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D882F93" w14:textId="2C161F22" w:rsidR="00F03ED1" w:rsidRDefault="00CE7533" w:rsidP="00F03ED1">
            <w:hyperlink r:id="rId153" w:history="1">
              <w:r w:rsidR="00F03ED1">
                <w:rPr>
                  <w:rStyle w:val="Hyperlink"/>
                </w:rPr>
                <w:t>C1-240168</w:t>
              </w:r>
            </w:hyperlink>
          </w:p>
        </w:tc>
        <w:tc>
          <w:tcPr>
            <w:tcW w:w="4191" w:type="dxa"/>
            <w:gridSpan w:val="3"/>
            <w:tcBorders>
              <w:top w:val="single" w:sz="4" w:space="0" w:color="auto"/>
              <w:bottom w:val="single" w:sz="4" w:space="0" w:color="auto"/>
            </w:tcBorders>
            <w:shd w:val="clear" w:color="auto" w:fill="FFFF00"/>
          </w:tcPr>
          <w:p w14:paraId="3C95D898" w14:textId="6FA129F2" w:rsidR="00F03ED1" w:rsidRDefault="00F03ED1" w:rsidP="00F03ED1">
            <w:pPr>
              <w:rPr>
                <w:rFonts w:cs="Arial"/>
              </w:rPr>
            </w:pPr>
            <w:r>
              <w:rPr>
                <w:rFonts w:cs="Arial"/>
              </w:rPr>
              <w:t>Add General Description clause to MSGin5G Message delivery</w:t>
            </w:r>
          </w:p>
        </w:tc>
        <w:tc>
          <w:tcPr>
            <w:tcW w:w="1767" w:type="dxa"/>
            <w:tcBorders>
              <w:top w:val="single" w:sz="4" w:space="0" w:color="auto"/>
              <w:bottom w:val="single" w:sz="4" w:space="0" w:color="auto"/>
            </w:tcBorders>
            <w:shd w:val="clear" w:color="auto" w:fill="FFFF00"/>
          </w:tcPr>
          <w:p w14:paraId="5BA30FEA" w14:textId="14D30F32"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9A675E7" w14:textId="7FFAA263" w:rsidR="00F03ED1" w:rsidRDefault="00F03ED1" w:rsidP="00F03ED1">
            <w:pPr>
              <w:rPr>
                <w:rFonts w:cs="Arial"/>
              </w:rPr>
            </w:pPr>
            <w:r>
              <w:rPr>
                <w:rFonts w:cs="Arial"/>
              </w:rPr>
              <w:t>CR 0098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5D5FE" w14:textId="77777777" w:rsidR="00F03ED1" w:rsidRDefault="00F03ED1" w:rsidP="00F03ED1">
            <w:pPr>
              <w:rPr>
                <w:rFonts w:eastAsia="Batang" w:cs="Arial"/>
                <w:lang w:eastAsia="ko-KR"/>
              </w:rPr>
            </w:pPr>
          </w:p>
        </w:tc>
      </w:tr>
      <w:tr w:rsidR="00F03ED1" w:rsidRPr="00D95972" w14:paraId="58AEF10C" w14:textId="77777777" w:rsidTr="008509AE">
        <w:tc>
          <w:tcPr>
            <w:tcW w:w="976" w:type="dxa"/>
            <w:tcBorders>
              <w:top w:val="nil"/>
              <w:left w:val="thinThickThinSmallGap" w:sz="24" w:space="0" w:color="auto"/>
              <w:bottom w:val="nil"/>
            </w:tcBorders>
            <w:shd w:val="clear" w:color="auto" w:fill="auto"/>
          </w:tcPr>
          <w:p w14:paraId="0D89241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13A927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F121010" w14:textId="2707FC25" w:rsidR="00F03ED1" w:rsidRDefault="00CE7533" w:rsidP="00F03ED1">
            <w:hyperlink r:id="rId154" w:history="1">
              <w:r w:rsidR="00F03ED1">
                <w:rPr>
                  <w:rStyle w:val="Hyperlink"/>
                </w:rPr>
                <w:t>C1-240169</w:t>
              </w:r>
            </w:hyperlink>
          </w:p>
        </w:tc>
        <w:tc>
          <w:tcPr>
            <w:tcW w:w="4191" w:type="dxa"/>
            <w:gridSpan w:val="3"/>
            <w:tcBorders>
              <w:top w:val="single" w:sz="4" w:space="0" w:color="auto"/>
              <w:bottom w:val="single" w:sz="4" w:space="0" w:color="auto"/>
            </w:tcBorders>
            <w:shd w:val="clear" w:color="auto" w:fill="FFFF00"/>
          </w:tcPr>
          <w:p w14:paraId="12FF0311" w14:textId="3398259B" w:rsidR="00F03ED1" w:rsidRDefault="00F03ED1" w:rsidP="00F03ED1">
            <w:pPr>
              <w:rPr>
                <w:rFonts w:cs="Arial"/>
              </w:rPr>
            </w:pPr>
            <w:r>
              <w:rPr>
                <w:rFonts w:cs="Arial"/>
              </w:rPr>
              <w:t>Addition of detailed information and requirements of some messaging IEs</w:t>
            </w:r>
          </w:p>
        </w:tc>
        <w:tc>
          <w:tcPr>
            <w:tcW w:w="1767" w:type="dxa"/>
            <w:tcBorders>
              <w:top w:val="single" w:sz="4" w:space="0" w:color="auto"/>
              <w:bottom w:val="single" w:sz="4" w:space="0" w:color="auto"/>
            </w:tcBorders>
            <w:shd w:val="clear" w:color="auto" w:fill="FFFF00"/>
          </w:tcPr>
          <w:p w14:paraId="5C256111" w14:textId="6EE78405"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109A45E" w14:textId="42C0B66B" w:rsidR="00F03ED1" w:rsidRDefault="00F03ED1" w:rsidP="00F03ED1">
            <w:pPr>
              <w:rPr>
                <w:rFonts w:cs="Arial"/>
              </w:rPr>
            </w:pPr>
            <w:r>
              <w:rPr>
                <w:rFonts w:cs="Arial"/>
              </w:rPr>
              <w:t>CR 0099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35FCD" w14:textId="77777777" w:rsidR="00F03ED1" w:rsidRDefault="00F03ED1" w:rsidP="00F03ED1">
            <w:pPr>
              <w:rPr>
                <w:rFonts w:eastAsia="Batang" w:cs="Arial"/>
                <w:lang w:eastAsia="ko-KR"/>
              </w:rPr>
            </w:pPr>
          </w:p>
        </w:tc>
      </w:tr>
      <w:tr w:rsidR="00F03ED1" w:rsidRPr="00D95972" w14:paraId="51DFE49B" w14:textId="77777777" w:rsidTr="00B0330F">
        <w:tc>
          <w:tcPr>
            <w:tcW w:w="976" w:type="dxa"/>
            <w:tcBorders>
              <w:top w:val="nil"/>
              <w:left w:val="thinThickThinSmallGap" w:sz="24" w:space="0" w:color="auto"/>
              <w:bottom w:val="nil"/>
            </w:tcBorders>
            <w:shd w:val="clear" w:color="auto" w:fill="auto"/>
          </w:tcPr>
          <w:p w14:paraId="079C89B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B5C78A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58CFDC6" w14:textId="04E1BE15" w:rsidR="00F03ED1" w:rsidRDefault="00CE7533" w:rsidP="00F03ED1">
            <w:hyperlink r:id="rId155" w:history="1">
              <w:r w:rsidR="00F03ED1">
                <w:rPr>
                  <w:rStyle w:val="Hyperlink"/>
                </w:rPr>
                <w:t>C1-240170</w:t>
              </w:r>
            </w:hyperlink>
          </w:p>
        </w:tc>
        <w:tc>
          <w:tcPr>
            <w:tcW w:w="4191" w:type="dxa"/>
            <w:gridSpan w:val="3"/>
            <w:tcBorders>
              <w:top w:val="single" w:sz="4" w:space="0" w:color="auto"/>
              <w:bottom w:val="single" w:sz="4" w:space="0" w:color="auto"/>
            </w:tcBorders>
            <w:shd w:val="clear" w:color="auto" w:fill="FFFF00"/>
          </w:tcPr>
          <w:p w14:paraId="4CF078BC" w14:textId="036EBE08" w:rsidR="00F03ED1" w:rsidRDefault="00F03ED1" w:rsidP="00F03ED1">
            <w:pPr>
              <w:rPr>
                <w:rFonts w:cs="Arial"/>
              </w:rPr>
            </w:pPr>
            <w:r>
              <w:rPr>
                <w:rFonts w:cs="Arial"/>
              </w:rPr>
              <w:t>Correct on clause 4 General description</w:t>
            </w:r>
          </w:p>
        </w:tc>
        <w:tc>
          <w:tcPr>
            <w:tcW w:w="1767" w:type="dxa"/>
            <w:tcBorders>
              <w:top w:val="single" w:sz="4" w:space="0" w:color="auto"/>
              <w:bottom w:val="single" w:sz="4" w:space="0" w:color="auto"/>
            </w:tcBorders>
            <w:shd w:val="clear" w:color="auto" w:fill="FFFF00"/>
          </w:tcPr>
          <w:p w14:paraId="40549C0A" w14:textId="4A7CE557"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8F2FA03" w14:textId="3477096E" w:rsidR="00F03ED1" w:rsidRDefault="00F03ED1" w:rsidP="00F03ED1">
            <w:pPr>
              <w:rPr>
                <w:rFonts w:cs="Arial"/>
              </w:rPr>
            </w:pPr>
            <w:r>
              <w:rPr>
                <w:rFonts w:cs="Arial"/>
              </w:rPr>
              <w:t>CR 0100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DF86A" w14:textId="77777777" w:rsidR="00F03ED1" w:rsidRDefault="00F03ED1" w:rsidP="00F03ED1">
            <w:pPr>
              <w:rPr>
                <w:rFonts w:eastAsia="Batang" w:cs="Arial"/>
                <w:lang w:eastAsia="ko-KR"/>
              </w:rPr>
            </w:pPr>
          </w:p>
        </w:tc>
      </w:tr>
      <w:tr w:rsidR="00F03ED1" w:rsidRPr="00D95972" w14:paraId="477806AE" w14:textId="77777777" w:rsidTr="00B0330F">
        <w:tc>
          <w:tcPr>
            <w:tcW w:w="976" w:type="dxa"/>
            <w:tcBorders>
              <w:top w:val="nil"/>
              <w:left w:val="thinThickThinSmallGap" w:sz="24" w:space="0" w:color="auto"/>
              <w:bottom w:val="nil"/>
            </w:tcBorders>
            <w:shd w:val="clear" w:color="auto" w:fill="auto"/>
          </w:tcPr>
          <w:p w14:paraId="2CD2569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C51010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AA03989" w14:textId="6A7A90F1" w:rsidR="00F03ED1" w:rsidRDefault="00CE7533" w:rsidP="00F03ED1">
            <w:hyperlink r:id="rId156" w:history="1">
              <w:r w:rsidR="00F03ED1">
                <w:rPr>
                  <w:rStyle w:val="Hyperlink"/>
                </w:rPr>
                <w:t>C1-240172</w:t>
              </w:r>
            </w:hyperlink>
          </w:p>
        </w:tc>
        <w:tc>
          <w:tcPr>
            <w:tcW w:w="4191" w:type="dxa"/>
            <w:gridSpan w:val="3"/>
            <w:tcBorders>
              <w:top w:val="single" w:sz="4" w:space="0" w:color="auto"/>
              <w:bottom w:val="single" w:sz="4" w:space="0" w:color="auto"/>
            </w:tcBorders>
            <w:shd w:val="clear" w:color="auto" w:fill="FFFFFF"/>
          </w:tcPr>
          <w:p w14:paraId="1FCC2320" w14:textId="72B565A8" w:rsidR="00F03ED1" w:rsidRDefault="00F03ED1" w:rsidP="00F03ED1">
            <w:pPr>
              <w:rPr>
                <w:rFonts w:cs="Arial"/>
              </w:rPr>
            </w:pPr>
            <w:r>
              <w:rPr>
                <w:rFonts w:cs="Arial"/>
              </w:rPr>
              <w:t>corrections on the reference clauses</w:t>
            </w:r>
          </w:p>
        </w:tc>
        <w:tc>
          <w:tcPr>
            <w:tcW w:w="1767" w:type="dxa"/>
            <w:tcBorders>
              <w:top w:val="single" w:sz="4" w:space="0" w:color="auto"/>
              <w:bottom w:val="single" w:sz="4" w:space="0" w:color="auto"/>
            </w:tcBorders>
            <w:shd w:val="clear" w:color="auto" w:fill="FFFFFF"/>
          </w:tcPr>
          <w:p w14:paraId="756C3ABE" w14:textId="3409E188"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4168D19" w14:textId="7A1DEFDA" w:rsidR="00F03ED1" w:rsidRDefault="00F03ED1" w:rsidP="00F03ED1">
            <w:pPr>
              <w:rPr>
                <w:rFonts w:cs="Arial"/>
              </w:rPr>
            </w:pPr>
            <w:r>
              <w:rPr>
                <w:rFonts w:cs="Arial"/>
              </w:rPr>
              <w:t>CR 0101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DAE4F" w14:textId="77777777" w:rsidR="00F03ED1" w:rsidRDefault="00F03ED1" w:rsidP="00F03ED1">
            <w:pPr>
              <w:rPr>
                <w:rFonts w:eastAsia="Batang" w:cs="Arial"/>
                <w:lang w:eastAsia="ko-KR"/>
              </w:rPr>
            </w:pPr>
            <w:r>
              <w:rPr>
                <w:rFonts w:eastAsia="Batang" w:cs="Arial"/>
                <w:lang w:eastAsia="ko-KR"/>
              </w:rPr>
              <w:t>Withdrawn</w:t>
            </w:r>
          </w:p>
          <w:p w14:paraId="002FDE83" w14:textId="407ADD6E" w:rsidR="00F03ED1" w:rsidRDefault="00F03ED1" w:rsidP="00F03ED1">
            <w:pPr>
              <w:rPr>
                <w:rFonts w:eastAsia="Batang" w:cs="Arial"/>
                <w:lang w:eastAsia="ko-KR"/>
              </w:rPr>
            </w:pPr>
          </w:p>
        </w:tc>
      </w:tr>
      <w:tr w:rsidR="00F03ED1" w:rsidRPr="00D95972" w14:paraId="1666235B" w14:textId="77777777" w:rsidTr="008509AE">
        <w:tc>
          <w:tcPr>
            <w:tcW w:w="976" w:type="dxa"/>
            <w:tcBorders>
              <w:top w:val="nil"/>
              <w:left w:val="thinThickThinSmallGap" w:sz="24" w:space="0" w:color="auto"/>
              <w:bottom w:val="nil"/>
            </w:tcBorders>
            <w:shd w:val="clear" w:color="auto" w:fill="auto"/>
          </w:tcPr>
          <w:p w14:paraId="40C50E7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C8A44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6520DDB" w14:textId="622EA2F0" w:rsidR="00F03ED1" w:rsidRDefault="00CE7533" w:rsidP="00F03ED1">
            <w:hyperlink r:id="rId157" w:history="1">
              <w:r w:rsidR="00F03ED1">
                <w:rPr>
                  <w:rStyle w:val="Hyperlink"/>
                </w:rPr>
                <w:t>C1-240173</w:t>
              </w:r>
            </w:hyperlink>
          </w:p>
        </w:tc>
        <w:tc>
          <w:tcPr>
            <w:tcW w:w="4191" w:type="dxa"/>
            <w:gridSpan w:val="3"/>
            <w:tcBorders>
              <w:top w:val="single" w:sz="4" w:space="0" w:color="auto"/>
              <w:bottom w:val="single" w:sz="4" w:space="0" w:color="auto"/>
            </w:tcBorders>
            <w:shd w:val="clear" w:color="auto" w:fill="FFFF00"/>
          </w:tcPr>
          <w:p w14:paraId="54EA65E5" w14:textId="76E6B94B" w:rsidR="00F03ED1" w:rsidRDefault="00F03ED1" w:rsidP="00F03ED1">
            <w:pPr>
              <w:rPr>
                <w:rFonts w:cs="Arial"/>
              </w:rPr>
            </w:pPr>
            <w:r>
              <w:rPr>
                <w:rFonts w:cs="Arial"/>
              </w:rPr>
              <w:t>Messaging Topic term alignment</w:t>
            </w:r>
          </w:p>
        </w:tc>
        <w:tc>
          <w:tcPr>
            <w:tcW w:w="1767" w:type="dxa"/>
            <w:tcBorders>
              <w:top w:val="single" w:sz="4" w:space="0" w:color="auto"/>
              <w:bottom w:val="single" w:sz="4" w:space="0" w:color="auto"/>
            </w:tcBorders>
            <w:shd w:val="clear" w:color="auto" w:fill="FFFF00"/>
          </w:tcPr>
          <w:p w14:paraId="3F53EC24" w14:textId="0C5F663D"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96F4C7" w14:textId="42E1EC88" w:rsidR="00F03ED1" w:rsidRDefault="00F03ED1" w:rsidP="00F03ED1">
            <w:pPr>
              <w:rPr>
                <w:rFonts w:cs="Arial"/>
              </w:rPr>
            </w:pPr>
            <w:r>
              <w:rPr>
                <w:rFonts w:cs="Arial"/>
              </w:rPr>
              <w:t xml:space="preserve">CR 0102 </w:t>
            </w:r>
            <w:r>
              <w:rPr>
                <w:rFonts w:cs="Arial"/>
              </w:rPr>
              <w:lastRenderedPageBreak/>
              <w:t>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925A5" w14:textId="77777777" w:rsidR="00F03ED1" w:rsidRDefault="00F03ED1" w:rsidP="00F03ED1">
            <w:pPr>
              <w:rPr>
                <w:rFonts w:eastAsia="Batang" w:cs="Arial"/>
                <w:lang w:eastAsia="ko-KR"/>
              </w:rPr>
            </w:pPr>
          </w:p>
        </w:tc>
      </w:tr>
      <w:tr w:rsidR="00F03ED1" w:rsidRPr="00D95972" w14:paraId="0D764F7E" w14:textId="77777777" w:rsidTr="008509AE">
        <w:tc>
          <w:tcPr>
            <w:tcW w:w="976" w:type="dxa"/>
            <w:tcBorders>
              <w:top w:val="nil"/>
              <w:left w:val="thinThickThinSmallGap" w:sz="24" w:space="0" w:color="auto"/>
              <w:bottom w:val="nil"/>
            </w:tcBorders>
            <w:shd w:val="clear" w:color="auto" w:fill="auto"/>
          </w:tcPr>
          <w:p w14:paraId="3451903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817792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78FDD2D" w14:textId="3815BFF3" w:rsidR="00F03ED1" w:rsidRDefault="00CE7533" w:rsidP="00F03ED1">
            <w:hyperlink r:id="rId158" w:history="1">
              <w:r w:rsidR="00F03ED1">
                <w:rPr>
                  <w:rStyle w:val="Hyperlink"/>
                </w:rPr>
                <w:t>C1-240174</w:t>
              </w:r>
            </w:hyperlink>
          </w:p>
        </w:tc>
        <w:tc>
          <w:tcPr>
            <w:tcW w:w="4191" w:type="dxa"/>
            <w:gridSpan w:val="3"/>
            <w:tcBorders>
              <w:top w:val="single" w:sz="4" w:space="0" w:color="auto"/>
              <w:bottom w:val="single" w:sz="4" w:space="0" w:color="auto"/>
            </w:tcBorders>
            <w:shd w:val="clear" w:color="auto" w:fill="FFFF00"/>
          </w:tcPr>
          <w:p w14:paraId="65250BE5" w14:textId="04348AC6" w:rsidR="00F03ED1" w:rsidRDefault="00F03ED1" w:rsidP="00F03ED1">
            <w:pPr>
              <w:rPr>
                <w:rFonts w:cs="Arial"/>
              </w:rPr>
            </w:pPr>
            <w:r>
              <w:rPr>
                <w:rFonts w:cs="Arial"/>
              </w:rPr>
              <w:t>Update of Annex A based on updated architecture</w:t>
            </w:r>
          </w:p>
        </w:tc>
        <w:tc>
          <w:tcPr>
            <w:tcW w:w="1767" w:type="dxa"/>
            <w:tcBorders>
              <w:top w:val="single" w:sz="4" w:space="0" w:color="auto"/>
              <w:bottom w:val="single" w:sz="4" w:space="0" w:color="auto"/>
            </w:tcBorders>
            <w:shd w:val="clear" w:color="auto" w:fill="FFFF00"/>
          </w:tcPr>
          <w:p w14:paraId="59463678" w14:textId="6EBC8CDE"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5A4711B" w14:textId="527510AA" w:rsidR="00F03ED1" w:rsidRDefault="00F03ED1" w:rsidP="00F03ED1">
            <w:pPr>
              <w:rPr>
                <w:rFonts w:cs="Arial"/>
              </w:rPr>
            </w:pPr>
            <w:r>
              <w:rPr>
                <w:rFonts w:cs="Arial"/>
              </w:rPr>
              <w:t>CR 0103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1F01" w14:textId="77777777" w:rsidR="00F03ED1" w:rsidRDefault="00F03ED1" w:rsidP="00F03ED1">
            <w:pPr>
              <w:rPr>
                <w:rFonts w:eastAsia="Batang" w:cs="Arial"/>
                <w:lang w:eastAsia="ko-KR"/>
              </w:rPr>
            </w:pPr>
          </w:p>
        </w:tc>
      </w:tr>
      <w:tr w:rsidR="00F03ED1" w:rsidRPr="00D95972" w14:paraId="1856EE69" w14:textId="77777777" w:rsidTr="008509AE">
        <w:tc>
          <w:tcPr>
            <w:tcW w:w="976" w:type="dxa"/>
            <w:tcBorders>
              <w:top w:val="nil"/>
              <w:left w:val="thinThickThinSmallGap" w:sz="24" w:space="0" w:color="auto"/>
              <w:bottom w:val="nil"/>
            </w:tcBorders>
            <w:shd w:val="clear" w:color="auto" w:fill="auto"/>
          </w:tcPr>
          <w:p w14:paraId="2AF715D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40CFEB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195969D" w14:textId="5708041C" w:rsidR="00F03ED1" w:rsidRDefault="00CE7533" w:rsidP="00F03ED1">
            <w:hyperlink r:id="rId159" w:history="1">
              <w:r w:rsidR="00F03ED1">
                <w:rPr>
                  <w:rStyle w:val="Hyperlink"/>
                </w:rPr>
                <w:t>C1-240175</w:t>
              </w:r>
            </w:hyperlink>
          </w:p>
        </w:tc>
        <w:tc>
          <w:tcPr>
            <w:tcW w:w="4191" w:type="dxa"/>
            <w:gridSpan w:val="3"/>
            <w:tcBorders>
              <w:top w:val="single" w:sz="4" w:space="0" w:color="auto"/>
              <w:bottom w:val="single" w:sz="4" w:space="0" w:color="auto"/>
            </w:tcBorders>
            <w:shd w:val="clear" w:color="auto" w:fill="FFFF00"/>
          </w:tcPr>
          <w:p w14:paraId="42BFEBD6" w14:textId="0D0BA6D8" w:rsidR="00F03ED1" w:rsidRDefault="00F03ED1" w:rsidP="00F03ED1">
            <w:pPr>
              <w:rPr>
                <w:rFonts w:cs="Arial"/>
              </w:rPr>
            </w:pPr>
            <w:r>
              <w:rPr>
                <w:rFonts w:cs="Arial"/>
              </w:rPr>
              <w:t xml:space="preserve">Update of the Messaging Topic Subscription and </w:t>
            </w:r>
            <w:proofErr w:type="spellStart"/>
            <w:r>
              <w:rPr>
                <w:rFonts w:cs="Arial"/>
              </w:rPr>
              <w:t>Unsubscription</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57C752AC" w14:textId="130C717B"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BB79D6" w14:textId="5F6A3A52" w:rsidR="00F03ED1" w:rsidRDefault="00F03ED1" w:rsidP="00F03ED1">
            <w:pPr>
              <w:rPr>
                <w:rFonts w:cs="Arial"/>
              </w:rPr>
            </w:pPr>
            <w:r>
              <w:rPr>
                <w:rFonts w:cs="Arial"/>
              </w:rPr>
              <w:t>CR 0104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DC90D" w14:textId="77777777" w:rsidR="00F03ED1" w:rsidRDefault="00F03ED1" w:rsidP="00F03ED1">
            <w:pPr>
              <w:rPr>
                <w:rFonts w:eastAsia="Batang" w:cs="Arial"/>
                <w:lang w:eastAsia="ko-KR"/>
              </w:rPr>
            </w:pPr>
          </w:p>
        </w:tc>
      </w:tr>
      <w:tr w:rsidR="00F03ED1" w:rsidRPr="00D95972" w14:paraId="44A78376" w14:textId="77777777" w:rsidTr="008509AE">
        <w:tc>
          <w:tcPr>
            <w:tcW w:w="976" w:type="dxa"/>
            <w:tcBorders>
              <w:top w:val="nil"/>
              <w:left w:val="thinThickThinSmallGap" w:sz="24" w:space="0" w:color="auto"/>
              <w:bottom w:val="nil"/>
            </w:tcBorders>
            <w:shd w:val="clear" w:color="auto" w:fill="auto"/>
          </w:tcPr>
          <w:p w14:paraId="10062B2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7B170E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D44EE36" w14:textId="30A422E3" w:rsidR="00F03ED1" w:rsidRDefault="00CE7533" w:rsidP="00F03ED1">
            <w:hyperlink r:id="rId160" w:history="1">
              <w:r w:rsidR="00F03ED1">
                <w:rPr>
                  <w:rStyle w:val="Hyperlink"/>
                </w:rPr>
                <w:t>C1-240182</w:t>
              </w:r>
            </w:hyperlink>
          </w:p>
        </w:tc>
        <w:tc>
          <w:tcPr>
            <w:tcW w:w="4191" w:type="dxa"/>
            <w:gridSpan w:val="3"/>
            <w:tcBorders>
              <w:top w:val="single" w:sz="4" w:space="0" w:color="auto"/>
              <w:bottom w:val="single" w:sz="4" w:space="0" w:color="auto"/>
            </w:tcBorders>
            <w:shd w:val="clear" w:color="auto" w:fill="FFFF00"/>
          </w:tcPr>
          <w:p w14:paraId="68737278" w14:textId="4BDA8960" w:rsidR="00F03ED1" w:rsidRDefault="00F03ED1" w:rsidP="00F03ED1">
            <w:pPr>
              <w:rPr>
                <w:rFonts w:cs="Arial"/>
              </w:rPr>
            </w:pPr>
            <w:r>
              <w:rPr>
                <w:rFonts w:cs="Arial"/>
              </w:rPr>
              <w:t>Correct references to MSGin5G message structures</w:t>
            </w:r>
          </w:p>
        </w:tc>
        <w:tc>
          <w:tcPr>
            <w:tcW w:w="1767" w:type="dxa"/>
            <w:tcBorders>
              <w:top w:val="single" w:sz="4" w:space="0" w:color="auto"/>
              <w:bottom w:val="single" w:sz="4" w:space="0" w:color="auto"/>
            </w:tcBorders>
            <w:shd w:val="clear" w:color="auto" w:fill="FFFF00"/>
          </w:tcPr>
          <w:p w14:paraId="2FFB522B" w14:textId="19D510B4"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578BF6AA" w14:textId="1DEE814A" w:rsidR="00F03ED1" w:rsidRDefault="00F03ED1" w:rsidP="00F03ED1">
            <w:pPr>
              <w:rPr>
                <w:rFonts w:cs="Arial"/>
              </w:rPr>
            </w:pPr>
            <w:r>
              <w:rPr>
                <w:rFonts w:cs="Arial"/>
              </w:rPr>
              <w:t>CR 0105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2B6B1" w14:textId="77777777" w:rsidR="00F03ED1" w:rsidRDefault="00F03ED1" w:rsidP="00F03ED1">
            <w:pPr>
              <w:rPr>
                <w:rFonts w:eastAsia="Batang" w:cs="Arial"/>
                <w:lang w:eastAsia="ko-KR"/>
              </w:rPr>
            </w:pPr>
          </w:p>
        </w:tc>
      </w:tr>
      <w:tr w:rsidR="00F03ED1" w:rsidRPr="00D95972" w14:paraId="0087DEAA" w14:textId="77777777" w:rsidTr="008509AE">
        <w:tc>
          <w:tcPr>
            <w:tcW w:w="976" w:type="dxa"/>
            <w:tcBorders>
              <w:top w:val="nil"/>
              <w:left w:val="thinThickThinSmallGap" w:sz="24" w:space="0" w:color="auto"/>
              <w:bottom w:val="nil"/>
            </w:tcBorders>
            <w:shd w:val="clear" w:color="auto" w:fill="auto"/>
          </w:tcPr>
          <w:p w14:paraId="62F9921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B67542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613378C" w14:textId="1DD87B9E" w:rsidR="00F03ED1" w:rsidRDefault="00CE7533" w:rsidP="00F03ED1">
            <w:hyperlink r:id="rId161" w:history="1">
              <w:r w:rsidR="00F03ED1">
                <w:rPr>
                  <w:rStyle w:val="Hyperlink"/>
                </w:rPr>
                <w:t>C1-240183</w:t>
              </w:r>
            </w:hyperlink>
          </w:p>
        </w:tc>
        <w:tc>
          <w:tcPr>
            <w:tcW w:w="4191" w:type="dxa"/>
            <w:gridSpan w:val="3"/>
            <w:tcBorders>
              <w:top w:val="single" w:sz="4" w:space="0" w:color="auto"/>
              <w:bottom w:val="single" w:sz="4" w:space="0" w:color="auto"/>
            </w:tcBorders>
            <w:shd w:val="clear" w:color="auto" w:fill="FFFF00"/>
          </w:tcPr>
          <w:p w14:paraId="0A46F398" w14:textId="7B97B499" w:rsidR="00F03ED1" w:rsidRDefault="00F03ED1" w:rsidP="00F03ED1">
            <w:pPr>
              <w:rPr>
                <w:rFonts w:cs="Arial"/>
              </w:rPr>
            </w:pPr>
            <w:r>
              <w:rPr>
                <w:rFonts w:cs="Arial"/>
              </w:rPr>
              <w:t xml:space="preserve">Remove redundant </w:t>
            </w:r>
            <w:proofErr w:type="spellStart"/>
            <w:r>
              <w:rPr>
                <w:rFonts w:cs="Arial"/>
              </w:rPr>
              <w:t>behaviors</w:t>
            </w:r>
            <w:proofErr w:type="spellEnd"/>
            <w:r>
              <w:rPr>
                <w:rFonts w:cs="Arial"/>
              </w:rPr>
              <w:t xml:space="preserve"> of the constrained UE</w:t>
            </w:r>
          </w:p>
        </w:tc>
        <w:tc>
          <w:tcPr>
            <w:tcW w:w="1767" w:type="dxa"/>
            <w:tcBorders>
              <w:top w:val="single" w:sz="4" w:space="0" w:color="auto"/>
              <w:bottom w:val="single" w:sz="4" w:space="0" w:color="auto"/>
            </w:tcBorders>
            <w:shd w:val="clear" w:color="auto" w:fill="FFFF00"/>
          </w:tcPr>
          <w:p w14:paraId="5EFBB9C0" w14:textId="05F85E14"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7A11E90B" w14:textId="243DC88F" w:rsidR="00F03ED1" w:rsidRDefault="00F03ED1" w:rsidP="00F03ED1">
            <w:pPr>
              <w:rPr>
                <w:rFonts w:cs="Arial"/>
              </w:rPr>
            </w:pPr>
            <w:r>
              <w:rPr>
                <w:rFonts w:cs="Arial"/>
              </w:rPr>
              <w:t>CR 0106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3339" w14:textId="77777777" w:rsidR="00F03ED1" w:rsidRDefault="00F03ED1" w:rsidP="00F03ED1">
            <w:pPr>
              <w:rPr>
                <w:rFonts w:eastAsia="Batang" w:cs="Arial"/>
                <w:lang w:eastAsia="ko-KR"/>
              </w:rPr>
            </w:pPr>
          </w:p>
        </w:tc>
      </w:tr>
      <w:tr w:rsidR="00F03ED1" w:rsidRPr="00D95972" w14:paraId="7C80E94A" w14:textId="77777777" w:rsidTr="008509AE">
        <w:tc>
          <w:tcPr>
            <w:tcW w:w="976" w:type="dxa"/>
            <w:tcBorders>
              <w:top w:val="nil"/>
              <w:left w:val="thinThickThinSmallGap" w:sz="24" w:space="0" w:color="auto"/>
              <w:bottom w:val="nil"/>
            </w:tcBorders>
            <w:shd w:val="clear" w:color="auto" w:fill="auto"/>
          </w:tcPr>
          <w:p w14:paraId="7DE2C27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F4C32E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94A1E70" w14:textId="335C61AB" w:rsidR="00F03ED1" w:rsidRDefault="00CE7533" w:rsidP="00F03ED1">
            <w:hyperlink r:id="rId162" w:history="1">
              <w:r w:rsidR="00F03ED1">
                <w:rPr>
                  <w:rStyle w:val="Hyperlink"/>
                </w:rPr>
                <w:t>C1-240184</w:t>
              </w:r>
            </w:hyperlink>
          </w:p>
        </w:tc>
        <w:tc>
          <w:tcPr>
            <w:tcW w:w="4191" w:type="dxa"/>
            <w:gridSpan w:val="3"/>
            <w:tcBorders>
              <w:top w:val="single" w:sz="4" w:space="0" w:color="auto"/>
              <w:bottom w:val="single" w:sz="4" w:space="0" w:color="auto"/>
            </w:tcBorders>
            <w:shd w:val="clear" w:color="auto" w:fill="FFFF00"/>
          </w:tcPr>
          <w:p w14:paraId="1B7E8A07" w14:textId="49DE10AB" w:rsidR="00F03ED1" w:rsidRDefault="00F03ED1" w:rsidP="00F03ED1">
            <w:pPr>
              <w:rPr>
                <w:rFonts w:cs="Arial"/>
              </w:rPr>
            </w:pPr>
            <w:r>
              <w:rPr>
                <w:rFonts w:cs="Arial"/>
              </w:rPr>
              <w:t>Add a new schema of CoAP response for registration response ack</w:t>
            </w:r>
          </w:p>
        </w:tc>
        <w:tc>
          <w:tcPr>
            <w:tcW w:w="1767" w:type="dxa"/>
            <w:tcBorders>
              <w:top w:val="single" w:sz="4" w:space="0" w:color="auto"/>
              <w:bottom w:val="single" w:sz="4" w:space="0" w:color="auto"/>
            </w:tcBorders>
            <w:shd w:val="clear" w:color="auto" w:fill="FFFF00"/>
          </w:tcPr>
          <w:p w14:paraId="6081F220" w14:textId="67324BC2"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7432AFAE" w14:textId="0F9130F0" w:rsidR="00F03ED1" w:rsidRDefault="00F03ED1" w:rsidP="00F03ED1">
            <w:pPr>
              <w:rPr>
                <w:rFonts w:cs="Arial"/>
              </w:rPr>
            </w:pPr>
            <w:r>
              <w:rPr>
                <w:rFonts w:cs="Arial"/>
              </w:rPr>
              <w:t>CR 0107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AA24B" w14:textId="77777777" w:rsidR="00F03ED1" w:rsidRDefault="00F03ED1" w:rsidP="00F03ED1">
            <w:pPr>
              <w:rPr>
                <w:rFonts w:eastAsia="Batang" w:cs="Arial"/>
                <w:lang w:eastAsia="ko-KR"/>
              </w:rPr>
            </w:pPr>
          </w:p>
        </w:tc>
      </w:tr>
      <w:tr w:rsidR="00F03ED1" w:rsidRPr="00D95972" w14:paraId="1D8F4AF5" w14:textId="77777777" w:rsidTr="008509AE">
        <w:tc>
          <w:tcPr>
            <w:tcW w:w="976" w:type="dxa"/>
            <w:tcBorders>
              <w:top w:val="nil"/>
              <w:left w:val="thinThickThinSmallGap" w:sz="24" w:space="0" w:color="auto"/>
              <w:bottom w:val="nil"/>
            </w:tcBorders>
            <w:shd w:val="clear" w:color="auto" w:fill="auto"/>
          </w:tcPr>
          <w:p w14:paraId="3CE4849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5BEBDC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183C5AD" w14:textId="73E969B0" w:rsidR="00F03ED1" w:rsidRDefault="00CE7533" w:rsidP="00F03ED1">
            <w:hyperlink r:id="rId163" w:history="1">
              <w:r w:rsidR="00F03ED1">
                <w:rPr>
                  <w:rStyle w:val="Hyperlink"/>
                </w:rPr>
                <w:t>C1-240185</w:t>
              </w:r>
            </w:hyperlink>
          </w:p>
        </w:tc>
        <w:tc>
          <w:tcPr>
            <w:tcW w:w="4191" w:type="dxa"/>
            <w:gridSpan w:val="3"/>
            <w:tcBorders>
              <w:top w:val="single" w:sz="4" w:space="0" w:color="auto"/>
              <w:bottom w:val="single" w:sz="4" w:space="0" w:color="auto"/>
            </w:tcBorders>
            <w:shd w:val="clear" w:color="auto" w:fill="FFFF00"/>
          </w:tcPr>
          <w:p w14:paraId="574348C6" w14:textId="09F439B3" w:rsidR="00F03ED1" w:rsidRDefault="00F03ED1" w:rsidP="00F03ED1">
            <w:pPr>
              <w:rPr>
                <w:rFonts w:cs="Arial"/>
              </w:rPr>
            </w:pPr>
            <w:r>
              <w:rPr>
                <w:rFonts w:cs="Arial"/>
              </w:rPr>
              <w:t>Add a new schema of CoAP response for de-registration response ack</w:t>
            </w:r>
          </w:p>
        </w:tc>
        <w:tc>
          <w:tcPr>
            <w:tcW w:w="1767" w:type="dxa"/>
            <w:tcBorders>
              <w:top w:val="single" w:sz="4" w:space="0" w:color="auto"/>
              <w:bottom w:val="single" w:sz="4" w:space="0" w:color="auto"/>
            </w:tcBorders>
            <w:shd w:val="clear" w:color="auto" w:fill="FFFF00"/>
          </w:tcPr>
          <w:p w14:paraId="4B4BC658" w14:textId="79564325"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350505D2" w14:textId="7D5AC857" w:rsidR="00F03ED1" w:rsidRDefault="00F03ED1" w:rsidP="00F03ED1">
            <w:pPr>
              <w:rPr>
                <w:rFonts w:cs="Arial"/>
              </w:rPr>
            </w:pPr>
            <w:r>
              <w:rPr>
                <w:rFonts w:cs="Arial"/>
              </w:rPr>
              <w:t>CR 0108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D19B1" w14:textId="77777777" w:rsidR="00F03ED1" w:rsidRDefault="00F03ED1" w:rsidP="00F03ED1">
            <w:pPr>
              <w:rPr>
                <w:rFonts w:eastAsia="Batang" w:cs="Arial"/>
                <w:lang w:eastAsia="ko-KR"/>
              </w:rPr>
            </w:pPr>
          </w:p>
        </w:tc>
      </w:tr>
      <w:tr w:rsidR="00F03ED1" w:rsidRPr="00D95972" w14:paraId="333F1F15" w14:textId="77777777" w:rsidTr="008509AE">
        <w:tc>
          <w:tcPr>
            <w:tcW w:w="976" w:type="dxa"/>
            <w:tcBorders>
              <w:top w:val="nil"/>
              <w:left w:val="thinThickThinSmallGap" w:sz="24" w:space="0" w:color="auto"/>
              <w:bottom w:val="nil"/>
            </w:tcBorders>
            <w:shd w:val="clear" w:color="auto" w:fill="auto"/>
          </w:tcPr>
          <w:p w14:paraId="374FB5D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7FF6F8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D65EB33" w14:textId="30C5812A" w:rsidR="00F03ED1" w:rsidRDefault="00CE7533" w:rsidP="00F03ED1">
            <w:hyperlink r:id="rId164" w:history="1">
              <w:r w:rsidR="00F03ED1">
                <w:rPr>
                  <w:rStyle w:val="Hyperlink"/>
                </w:rPr>
                <w:t>C1-240186</w:t>
              </w:r>
            </w:hyperlink>
          </w:p>
        </w:tc>
        <w:tc>
          <w:tcPr>
            <w:tcW w:w="4191" w:type="dxa"/>
            <w:gridSpan w:val="3"/>
            <w:tcBorders>
              <w:top w:val="single" w:sz="4" w:space="0" w:color="auto"/>
              <w:bottom w:val="single" w:sz="4" w:space="0" w:color="auto"/>
            </w:tcBorders>
            <w:shd w:val="clear" w:color="auto" w:fill="FFFF00"/>
          </w:tcPr>
          <w:p w14:paraId="79FCF1F8" w14:textId="453B1E49" w:rsidR="00F03ED1" w:rsidRDefault="00F03ED1" w:rsidP="00F03ED1">
            <w:pPr>
              <w:rPr>
                <w:rFonts w:cs="Arial"/>
              </w:rPr>
            </w:pPr>
            <w:r>
              <w:rPr>
                <w:rFonts w:cs="Arial"/>
              </w:rPr>
              <w:t>Add a new schema of CoAP response for deregistration notification</w:t>
            </w:r>
          </w:p>
        </w:tc>
        <w:tc>
          <w:tcPr>
            <w:tcW w:w="1767" w:type="dxa"/>
            <w:tcBorders>
              <w:top w:val="single" w:sz="4" w:space="0" w:color="auto"/>
              <w:bottom w:val="single" w:sz="4" w:space="0" w:color="auto"/>
            </w:tcBorders>
            <w:shd w:val="clear" w:color="auto" w:fill="FFFF00"/>
          </w:tcPr>
          <w:p w14:paraId="77DBAD67" w14:textId="0805B48F"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4198416D" w14:textId="5DEC83DA" w:rsidR="00F03ED1" w:rsidRDefault="00F03ED1" w:rsidP="00F03ED1">
            <w:pPr>
              <w:rPr>
                <w:rFonts w:cs="Arial"/>
              </w:rPr>
            </w:pPr>
            <w:r>
              <w:rPr>
                <w:rFonts w:cs="Arial"/>
              </w:rPr>
              <w:t>CR 0109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2D9ED" w14:textId="77777777" w:rsidR="00F03ED1" w:rsidRDefault="00F03ED1" w:rsidP="00F03ED1">
            <w:pPr>
              <w:rPr>
                <w:rFonts w:eastAsia="Batang" w:cs="Arial"/>
                <w:lang w:eastAsia="ko-KR"/>
              </w:rPr>
            </w:pPr>
          </w:p>
        </w:tc>
      </w:tr>
      <w:tr w:rsidR="00F03ED1" w:rsidRPr="00D95972" w14:paraId="6B23612D" w14:textId="77777777" w:rsidTr="008509AE">
        <w:tc>
          <w:tcPr>
            <w:tcW w:w="976" w:type="dxa"/>
            <w:tcBorders>
              <w:top w:val="nil"/>
              <w:left w:val="thinThickThinSmallGap" w:sz="24" w:space="0" w:color="auto"/>
              <w:bottom w:val="nil"/>
            </w:tcBorders>
            <w:shd w:val="clear" w:color="auto" w:fill="auto"/>
          </w:tcPr>
          <w:p w14:paraId="26A4CC3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B3B6CE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1CE2E6A" w14:textId="32601E71" w:rsidR="00F03ED1" w:rsidRDefault="00CE7533" w:rsidP="00F03ED1">
            <w:hyperlink r:id="rId165" w:history="1">
              <w:r w:rsidR="00F03ED1">
                <w:rPr>
                  <w:rStyle w:val="Hyperlink"/>
                </w:rPr>
                <w:t>C1-240187</w:t>
              </w:r>
            </w:hyperlink>
          </w:p>
        </w:tc>
        <w:tc>
          <w:tcPr>
            <w:tcW w:w="4191" w:type="dxa"/>
            <w:gridSpan w:val="3"/>
            <w:tcBorders>
              <w:top w:val="single" w:sz="4" w:space="0" w:color="auto"/>
              <w:bottom w:val="single" w:sz="4" w:space="0" w:color="auto"/>
            </w:tcBorders>
            <w:shd w:val="clear" w:color="auto" w:fill="FFFF00"/>
          </w:tcPr>
          <w:p w14:paraId="6DD77771" w14:textId="7759F66B" w:rsidR="00F03ED1" w:rsidRDefault="00F03ED1" w:rsidP="00F03ED1">
            <w:pPr>
              <w:rPr>
                <w:rFonts w:cs="Arial"/>
              </w:rPr>
            </w:pPr>
            <w:r>
              <w:rPr>
                <w:rFonts w:cs="Arial"/>
              </w:rPr>
              <w:t>Correct the title of CoAP response for registration notification</w:t>
            </w:r>
          </w:p>
        </w:tc>
        <w:tc>
          <w:tcPr>
            <w:tcW w:w="1767" w:type="dxa"/>
            <w:tcBorders>
              <w:top w:val="single" w:sz="4" w:space="0" w:color="auto"/>
              <w:bottom w:val="single" w:sz="4" w:space="0" w:color="auto"/>
            </w:tcBorders>
            <w:shd w:val="clear" w:color="auto" w:fill="FFFF00"/>
          </w:tcPr>
          <w:p w14:paraId="7E0E0935" w14:textId="514F619A"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7B842A77" w14:textId="6D603F2A" w:rsidR="00F03ED1" w:rsidRDefault="00F03ED1" w:rsidP="00F03ED1">
            <w:pPr>
              <w:rPr>
                <w:rFonts w:cs="Arial"/>
              </w:rPr>
            </w:pPr>
            <w:r>
              <w:rPr>
                <w:rFonts w:cs="Arial"/>
              </w:rPr>
              <w:t>CR 0110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E0CF2" w14:textId="77777777" w:rsidR="00F03ED1" w:rsidRDefault="00F03ED1" w:rsidP="00F03ED1">
            <w:pPr>
              <w:rPr>
                <w:rFonts w:eastAsia="Batang" w:cs="Arial"/>
                <w:lang w:eastAsia="ko-KR"/>
              </w:rPr>
            </w:pPr>
          </w:p>
        </w:tc>
      </w:tr>
      <w:tr w:rsidR="00F03ED1" w:rsidRPr="00D95972" w14:paraId="0861D26B" w14:textId="77777777" w:rsidTr="008509AE">
        <w:tc>
          <w:tcPr>
            <w:tcW w:w="976" w:type="dxa"/>
            <w:tcBorders>
              <w:top w:val="nil"/>
              <w:left w:val="thinThickThinSmallGap" w:sz="24" w:space="0" w:color="auto"/>
              <w:bottom w:val="nil"/>
            </w:tcBorders>
            <w:shd w:val="clear" w:color="auto" w:fill="auto"/>
          </w:tcPr>
          <w:p w14:paraId="3401FAC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FF447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DF279B3" w14:textId="4EDC560F" w:rsidR="00F03ED1" w:rsidRDefault="00CE7533" w:rsidP="00F03ED1">
            <w:hyperlink r:id="rId166" w:history="1">
              <w:r w:rsidR="00F03ED1">
                <w:rPr>
                  <w:rStyle w:val="Hyperlink"/>
                </w:rPr>
                <w:t>C1-240196</w:t>
              </w:r>
            </w:hyperlink>
          </w:p>
        </w:tc>
        <w:tc>
          <w:tcPr>
            <w:tcW w:w="4191" w:type="dxa"/>
            <w:gridSpan w:val="3"/>
            <w:tcBorders>
              <w:top w:val="single" w:sz="4" w:space="0" w:color="auto"/>
              <w:bottom w:val="single" w:sz="4" w:space="0" w:color="auto"/>
            </w:tcBorders>
            <w:shd w:val="clear" w:color="auto" w:fill="FFFF00"/>
          </w:tcPr>
          <w:p w14:paraId="1A339428" w14:textId="32E2DAA9" w:rsidR="00F03ED1" w:rsidRDefault="00F03ED1" w:rsidP="00F03ED1">
            <w:pPr>
              <w:rPr>
                <w:rFonts w:cs="Arial"/>
              </w:rPr>
            </w:pPr>
            <w:r>
              <w:rPr>
                <w:rFonts w:cs="Arial"/>
              </w:rPr>
              <w:t>MSGin5G Gateway UE Configuration structure</w:t>
            </w:r>
          </w:p>
        </w:tc>
        <w:tc>
          <w:tcPr>
            <w:tcW w:w="1767" w:type="dxa"/>
            <w:tcBorders>
              <w:top w:val="single" w:sz="4" w:space="0" w:color="auto"/>
              <w:bottom w:val="single" w:sz="4" w:space="0" w:color="auto"/>
            </w:tcBorders>
            <w:shd w:val="clear" w:color="auto" w:fill="FFFF00"/>
          </w:tcPr>
          <w:p w14:paraId="47C78AFD" w14:textId="43EB59B0" w:rsidR="00F03ED1"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D2BD830" w14:textId="36DC9C0A" w:rsidR="00F03ED1" w:rsidRDefault="00F03ED1" w:rsidP="00F03ED1">
            <w:pPr>
              <w:rPr>
                <w:rFonts w:cs="Arial"/>
              </w:rPr>
            </w:pPr>
            <w:r>
              <w:rPr>
                <w:rFonts w:cs="Arial"/>
              </w:rPr>
              <w:t>CR 0111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17FD5" w14:textId="77777777" w:rsidR="00F03ED1" w:rsidRDefault="00F03ED1" w:rsidP="00F03ED1">
            <w:pPr>
              <w:rPr>
                <w:rFonts w:eastAsia="Batang" w:cs="Arial"/>
                <w:lang w:eastAsia="ko-KR"/>
              </w:rPr>
            </w:pPr>
          </w:p>
        </w:tc>
      </w:tr>
      <w:tr w:rsidR="00F03ED1" w:rsidRPr="00D95972" w14:paraId="2F82C02C" w14:textId="77777777" w:rsidTr="008509AE">
        <w:tc>
          <w:tcPr>
            <w:tcW w:w="976" w:type="dxa"/>
            <w:tcBorders>
              <w:top w:val="nil"/>
              <w:left w:val="thinThickThinSmallGap" w:sz="24" w:space="0" w:color="auto"/>
              <w:bottom w:val="nil"/>
            </w:tcBorders>
            <w:shd w:val="clear" w:color="auto" w:fill="auto"/>
          </w:tcPr>
          <w:p w14:paraId="002185A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110199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1B1FD11" w14:textId="777C3CB1" w:rsidR="00F03ED1" w:rsidRDefault="00CE7533" w:rsidP="00F03ED1">
            <w:hyperlink r:id="rId167" w:history="1">
              <w:r w:rsidR="00F03ED1">
                <w:rPr>
                  <w:rStyle w:val="Hyperlink"/>
                </w:rPr>
                <w:t>C1-240218</w:t>
              </w:r>
            </w:hyperlink>
          </w:p>
        </w:tc>
        <w:tc>
          <w:tcPr>
            <w:tcW w:w="4191" w:type="dxa"/>
            <w:gridSpan w:val="3"/>
            <w:tcBorders>
              <w:top w:val="single" w:sz="4" w:space="0" w:color="auto"/>
              <w:bottom w:val="single" w:sz="4" w:space="0" w:color="auto"/>
            </w:tcBorders>
            <w:shd w:val="clear" w:color="auto" w:fill="FFFF00"/>
          </w:tcPr>
          <w:p w14:paraId="24461CD1" w14:textId="668B5E6E" w:rsidR="00F03ED1" w:rsidRDefault="00F03ED1" w:rsidP="00F03ED1">
            <w:pPr>
              <w:rPr>
                <w:rFonts w:cs="Arial"/>
              </w:rPr>
            </w:pPr>
            <w:r>
              <w:rPr>
                <w:rFonts w:cs="Arial"/>
              </w:rPr>
              <w:t>Corrections on clause 6.4.2</w:t>
            </w:r>
          </w:p>
        </w:tc>
        <w:tc>
          <w:tcPr>
            <w:tcW w:w="1767" w:type="dxa"/>
            <w:tcBorders>
              <w:top w:val="single" w:sz="4" w:space="0" w:color="auto"/>
              <w:bottom w:val="single" w:sz="4" w:space="0" w:color="auto"/>
            </w:tcBorders>
            <w:shd w:val="clear" w:color="auto" w:fill="FFFF00"/>
          </w:tcPr>
          <w:p w14:paraId="30CC34C7" w14:textId="0BB28E89"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5117F46" w14:textId="5C12D8D0" w:rsidR="00F03ED1" w:rsidRDefault="00F03ED1" w:rsidP="00F03ED1">
            <w:pPr>
              <w:rPr>
                <w:rFonts w:cs="Arial"/>
              </w:rPr>
            </w:pPr>
            <w:r>
              <w:rPr>
                <w:rFonts w:cs="Arial"/>
              </w:rPr>
              <w:t>CR 0112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C7720" w14:textId="77777777" w:rsidR="00F03ED1" w:rsidRDefault="00F03ED1" w:rsidP="00F03ED1">
            <w:pPr>
              <w:rPr>
                <w:rFonts w:eastAsia="Batang" w:cs="Arial"/>
                <w:lang w:eastAsia="ko-KR"/>
              </w:rPr>
            </w:pPr>
          </w:p>
        </w:tc>
      </w:tr>
      <w:tr w:rsidR="00F03ED1" w:rsidRPr="00D95972" w14:paraId="59E334CA" w14:textId="77777777" w:rsidTr="00F65AFD">
        <w:tc>
          <w:tcPr>
            <w:tcW w:w="976" w:type="dxa"/>
            <w:tcBorders>
              <w:top w:val="nil"/>
              <w:left w:val="thinThickThinSmallGap" w:sz="24" w:space="0" w:color="auto"/>
              <w:bottom w:val="nil"/>
            </w:tcBorders>
            <w:shd w:val="clear" w:color="auto" w:fill="auto"/>
          </w:tcPr>
          <w:p w14:paraId="064EF5E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E3C5A7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C683066"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4157B5F"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172A957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7B5120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0A267" w14:textId="77777777" w:rsidR="00F03ED1" w:rsidRDefault="00F03ED1" w:rsidP="00F03ED1">
            <w:pPr>
              <w:rPr>
                <w:rFonts w:eastAsia="Batang" w:cs="Arial"/>
                <w:lang w:eastAsia="ko-KR"/>
              </w:rPr>
            </w:pPr>
          </w:p>
        </w:tc>
      </w:tr>
      <w:tr w:rsidR="00F03ED1" w:rsidRPr="00D95972" w14:paraId="333D91CA" w14:textId="77777777" w:rsidTr="00F65AFD">
        <w:tc>
          <w:tcPr>
            <w:tcW w:w="976" w:type="dxa"/>
            <w:tcBorders>
              <w:top w:val="nil"/>
              <w:left w:val="thinThickThinSmallGap" w:sz="24" w:space="0" w:color="auto"/>
              <w:bottom w:val="nil"/>
            </w:tcBorders>
            <w:shd w:val="clear" w:color="auto" w:fill="auto"/>
          </w:tcPr>
          <w:p w14:paraId="1BC245D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6FDB64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E476B1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24E4E16C"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7BA8B450"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21A573A"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110C8" w14:textId="77777777" w:rsidR="00F03ED1" w:rsidRDefault="00F03ED1" w:rsidP="00F03ED1">
            <w:pPr>
              <w:rPr>
                <w:rFonts w:eastAsia="Batang" w:cs="Arial"/>
                <w:lang w:eastAsia="ko-KR"/>
              </w:rPr>
            </w:pPr>
          </w:p>
        </w:tc>
      </w:tr>
      <w:tr w:rsidR="00F03ED1" w:rsidRPr="00D95972" w14:paraId="7A06221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781B975"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B475C7" w14:textId="23B02B2E" w:rsidR="00F03ED1" w:rsidRPr="00D95972" w:rsidRDefault="00F03ED1" w:rsidP="00F03ED1">
            <w:pPr>
              <w:rPr>
                <w:rFonts w:cs="Arial"/>
              </w:rPr>
            </w:pPr>
            <w:r w:rsidRPr="00005515">
              <w:t>ADAES</w:t>
            </w:r>
          </w:p>
        </w:tc>
        <w:tc>
          <w:tcPr>
            <w:tcW w:w="1088" w:type="dxa"/>
            <w:tcBorders>
              <w:top w:val="single" w:sz="4" w:space="0" w:color="auto"/>
              <w:bottom w:val="single" w:sz="4" w:space="0" w:color="auto"/>
            </w:tcBorders>
          </w:tcPr>
          <w:p w14:paraId="44171694"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44CA09F3" w14:textId="18B851FA" w:rsidR="00F03ED1" w:rsidRPr="00DA2C24" w:rsidRDefault="00F03ED1" w:rsidP="00F03ED1">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15EC957C"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02F603C"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48B9B64" w14:textId="62C5030C" w:rsidR="00F03ED1" w:rsidRPr="00D95972" w:rsidRDefault="00F03ED1" w:rsidP="00F03ED1">
            <w:pPr>
              <w:rPr>
                <w:rFonts w:eastAsia="Batang" w:cs="Arial"/>
                <w:color w:val="000000"/>
                <w:lang w:eastAsia="ko-KR"/>
              </w:rPr>
            </w:pPr>
            <w:r w:rsidRPr="00005515">
              <w:rPr>
                <w:rFonts w:eastAsia="Batang" w:cs="Arial"/>
                <w:color w:val="000000"/>
                <w:lang w:eastAsia="ko-KR"/>
              </w:rPr>
              <w:t>Application Data Analytics Enablement Service</w:t>
            </w:r>
          </w:p>
          <w:p w14:paraId="1AD50AA5" w14:textId="77777777" w:rsidR="00F03ED1" w:rsidRPr="00D95972" w:rsidRDefault="00F03ED1" w:rsidP="00F03ED1">
            <w:pPr>
              <w:rPr>
                <w:rFonts w:eastAsia="Batang" w:cs="Arial"/>
                <w:lang w:eastAsia="ko-KR"/>
              </w:rPr>
            </w:pPr>
          </w:p>
        </w:tc>
      </w:tr>
      <w:tr w:rsidR="00F03ED1" w:rsidRPr="00D95972" w14:paraId="49F03465" w14:textId="77777777" w:rsidTr="008509AE">
        <w:tc>
          <w:tcPr>
            <w:tcW w:w="976" w:type="dxa"/>
            <w:tcBorders>
              <w:top w:val="nil"/>
              <w:left w:val="thinThickThinSmallGap" w:sz="24" w:space="0" w:color="auto"/>
              <w:bottom w:val="nil"/>
            </w:tcBorders>
            <w:shd w:val="clear" w:color="auto" w:fill="auto"/>
          </w:tcPr>
          <w:p w14:paraId="1A37965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18FE1A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7D066CF" w14:textId="3778F19B" w:rsidR="00F03ED1" w:rsidRDefault="00CE7533" w:rsidP="00F03ED1">
            <w:hyperlink r:id="rId168" w:history="1">
              <w:r w:rsidR="00F03ED1">
                <w:rPr>
                  <w:rStyle w:val="Hyperlink"/>
                </w:rPr>
                <w:t>C1-240010</w:t>
              </w:r>
            </w:hyperlink>
          </w:p>
        </w:tc>
        <w:tc>
          <w:tcPr>
            <w:tcW w:w="4191" w:type="dxa"/>
            <w:gridSpan w:val="3"/>
            <w:tcBorders>
              <w:top w:val="single" w:sz="4" w:space="0" w:color="auto"/>
              <w:bottom w:val="single" w:sz="4" w:space="0" w:color="auto"/>
            </w:tcBorders>
            <w:shd w:val="clear" w:color="auto" w:fill="FFFF00"/>
          </w:tcPr>
          <w:p w14:paraId="4104F44E" w14:textId="10468E1B" w:rsidR="00F03ED1" w:rsidRDefault="00F03ED1" w:rsidP="00F03ED1">
            <w:pPr>
              <w:rPr>
                <w:rFonts w:cs="Arial"/>
              </w:rPr>
            </w:pPr>
            <w:r>
              <w:rPr>
                <w:rFonts w:cs="Arial"/>
              </w:rPr>
              <w:t>Add references</w:t>
            </w:r>
          </w:p>
        </w:tc>
        <w:tc>
          <w:tcPr>
            <w:tcW w:w="1767" w:type="dxa"/>
            <w:tcBorders>
              <w:top w:val="single" w:sz="4" w:space="0" w:color="auto"/>
              <w:bottom w:val="single" w:sz="4" w:space="0" w:color="auto"/>
            </w:tcBorders>
            <w:shd w:val="clear" w:color="auto" w:fill="FFFF00"/>
          </w:tcPr>
          <w:p w14:paraId="761D3DC2" w14:textId="7DC64998"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AD72B1E" w14:textId="3B02375E"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E109E" w14:textId="77777777" w:rsidR="00F03ED1" w:rsidRDefault="00F03ED1" w:rsidP="00F03ED1">
            <w:pPr>
              <w:rPr>
                <w:rFonts w:eastAsia="Batang" w:cs="Arial"/>
                <w:lang w:eastAsia="ko-KR"/>
              </w:rPr>
            </w:pPr>
          </w:p>
        </w:tc>
      </w:tr>
      <w:tr w:rsidR="00F03ED1" w:rsidRPr="00D95972" w14:paraId="61B42488" w14:textId="77777777" w:rsidTr="008509AE">
        <w:tc>
          <w:tcPr>
            <w:tcW w:w="976" w:type="dxa"/>
            <w:tcBorders>
              <w:top w:val="nil"/>
              <w:left w:val="thinThickThinSmallGap" w:sz="24" w:space="0" w:color="auto"/>
              <w:bottom w:val="nil"/>
            </w:tcBorders>
            <w:shd w:val="clear" w:color="auto" w:fill="auto"/>
          </w:tcPr>
          <w:p w14:paraId="7F4BE88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E24222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B3E813D" w14:textId="0452FDFF" w:rsidR="00F03ED1" w:rsidRDefault="00CE7533" w:rsidP="00F03ED1">
            <w:hyperlink r:id="rId169" w:history="1">
              <w:r w:rsidR="00F03ED1">
                <w:rPr>
                  <w:rStyle w:val="Hyperlink"/>
                </w:rPr>
                <w:t>C1-240011</w:t>
              </w:r>
            </w:hyperlink>
          </w:p>
        </w:tc>
        <w:tc>
          <w:tcPr>
            <w:tcW w:w="4191" w:type="dxa"/>
            <w:gridSpan w:val="3"/>
            <w:tcBorders>
              <w:top w:val="single" w:sz="4" w:space="0" w:color="auto"/>
              <w:bottom w:val="single" w:sz="4" w:space="0" w:color="auto"/>
            </w:tcBorders>
            <w:shd w:val="clear" w:color="auto" w:fill="FFFF00"/>
          </w:tcPr>
          <w:p w14:paraId="57F0E9E9" w14:textId="79364FCB" w:rsidR="00F03ED1" w:rsidRDefault="00F03ED1" w:rsidP="00F03ED1">
            <w:pPr>
              <w:rPr>
                <w:rFonts w:cs="Arial"/>
              </w:rPr>
            </w:pPr>
            <w:r>
              <w:rPr>
                <w:rFonts w:cs="Arial"/>
              </w:rPr>
              <w:t>Corrections and removal of some titles</w:t>
            </w:r>
          </w:p>
        </w:tc>
        <w:tc>
          <w:tcPr>
            <w:tcW w:w="1767" w:type="dxa"/>
            <w:tcBorders>
              <w:top w:val="single" w:sz="4" w:space="0" w:color="auto"/>
              <w:bottom w:val="single" w:sz="4" w:space="0" w:color="auto"/>
            </w:tcBorders>
            <w:shd w:val="clear" w:color="auto" w:fill="FFFF00"/>
          </w:tcPr>
          <w:p w14:paraId="504A6716" w14:textId="33A0106A"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1618FDB" w14:textId="1EA27B1E"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8AEBC" w14:textId="77777777" w:rsidR="00F03ED1" w:rsidRDefault="00F03ED1" w:rsidP="00F03ED1">
            <w:pPr>
              <w:rPr>
                <w:rFonts w:eastAsia="Batang" w:cs="Arial"/>
                <w:lang w:eastAsia="ko-KR"/>
              </w:rPr>
            </w:pPr>
          </w:p>
        </w:tc>
      </w:tr>
      <w:tr w:rsidR="00F03ED1" w:rsidRPr="00D95972" w14:paraId="1921363E" w14:textId="77777777" w:rsidTr="008509AE">
        <w:tc>
          <w:tcPr>
            <w:tcW w:w="976" w:type="dxa"/>
            <w:tcBorders>
              <w:top w:val="nil"/>
              <w:left w:val="thinThickThinSmallGap" w:sz="24" w:space="0" w:color="auto"/>
              <w:bottom w:val="nil"/>
            </w:tcBorders>
            <w:shd w:val="clear" w:color="auto" w:fill="auto"/>
          </w:tcPr>
          <w:p w14:paraId="072AAB0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AF0BE8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0CA32B5" w14:textId="3958DD65" w:rsidR="00F03ED1" w:rsidRDefault="00CE7533" w:rsidP="00F03ED1">
            <w:hyperlink r:id="rId170" w:history="1">
              <w:r w:rsidR="00F03ED1">
                <w:rPr>
                  <w:rStyle w:val="Hyperlink"/>
                </w:rPr>
                <w:t>C1-240012</w:t>
              </w:r>
            </w:hyperlink>
          </w:p>
        </w:tc>
        <w:tc>
          <w:tcPr>
            <w:tcW w:w="4191" w:type="dxa"/>
            <w:gridSpan w:val="3"/>
            <w:tcBorders>
              <w:top w:val="single" w:sz="4" w:space="0" w:color="auto"/>
              <w:bottom w:val="single" w:sz="4" w:space="0" w:color="auto"/>
            </w:tcBorders>
            <w:shd w:val="clear" w:color="auto" w:fill="FFFF00"/>
          </w:tcPr>
          <w:p w14:paraId="780838A5" w14:textId="43361510" w:rsidR="00F03ED1" w:rsidRDefault="00F03ED1" w:rsidP="00F03ED1">
            <w:pPr>
              <w:rPr>
                <w:rFonts w:cs="Arial"/>
              </w:rPr>
            </w:pPr>
            <w:r>
              <w:rPr>
                <w:rFonts w:cs="Arial"/>
              </w:rPr>
              <w:t>Restructuring of resource URI for ADAES</w:t>
            </w:r>
          </w:p>
        </w:tc>
        <w:tc>
          <w:tcPr>
            <w:tcW w:w="1767" w:type="dxa"/>
            <w:tcBorders>
              <w:top w:val="single" w:sz="4" w:space="0" w:color="auto"/>
              <w:bottom w:val="single" w:sz="4" w:space="0" w:color="auto"/>
            </w:tcBorders>
            <w:shd w:val="clear" w:color="auto" w:fill="FFFF00"/>
          </w:tcPr>
          <w:p w14:paraId="6E720B8C" w14:textId="0CD2EA8C"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831F292" w14:textId="127CA746"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3967F" w14:textId="77777777" w:rsidR="00F03ED1" w:rsidRDefault="00F03ED1" w:rsidP="00F03ED1">
            <w:pPr>
              <w:rPr>
                <w:rFonts w:eastAsia="Batang" w:cs="Arial"/>
                <w:lang w:eastAsia="ko-KR"/>
              </w:rPr>
            </w:pPr>
          </w:p>
        </w:tc>
      </w:tr>
      <w:tr w:rsidR="00F03ED1" w:rsidRPr="00D95972" w14:paraId="287C3088" w14:textId="77777777" w:rsidTr="008509AE">
        <w:tc>
          <w:tcPr>
            <w:tcW w:w="976" w:type="dxa"/>
            <w:tcBorders>
              <w:top w:val="nil"/>
              <w:left w:val="thinThickThinSmallGap" w:sz="24" w:space="0" w:color="auto"/>
              <w:bottom w:val="nil"/>
            </w:tcBorders>
            <w:shd w:val="clear" w:color="auto" w:fill="auto"/>
          </w:tcPr>
          <w:p w14:paraId="7DD43D6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24387E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3C0B442" w14:textId="01659197" w:rsidR="00F03ED1" w:rsidRDefault="00CE7533" w:rsidP="00F03ED1">
            <w:hyperlink r:id="rId171" w:history="1">
              <w:r w:rsidR="00F03ED1">
                <w:rPr>
                  <w:rStyle w:val="Hyperlink"/>
                </w:rPr>
                <w:t>C1-240013</w:t>
              </w:r>
            </w:hyperlink>
          </w:p>
        </w:tc>
        <w:tc>
          <w:tcPr>
            <w:tcW w:w="4191" w:type="dxa"/>
            <w:gridSpan w:val="3"/>
            <w:tcBorders>
              <w:top w:val="single" w:sz="4" w:space="0" w:color="auto"/>
              <w:bottom w:val="single" w:sz="4" w:space="0" w:color="auto"/>
            </w:tcBorders>
            <w:shd w:val="clear" w:color="auto" w:fill="FFFF00"/>
          </w:tcPr>
          <w:p w14:paraId="12D00293" w14:textId="2CAE8F24" w:rsidR="00F03ED1" w:rsidRDefault="00F03ED1" w:rsidP="00F03ED1">
            <w:pPr>
              <w:rPr>
                <w:rFonts w:cs="Arial"/>
              </w:rPr>
            </w:pPr>
            <w:r>
              <w:rPr>
                <w:rFonts w:cs="Arial"/>
              </w:rPr>
              <w:t>Service description and operations for application performance analytics</w:t>
            </w:r>
          </w:p>
        </w:tc>
        <w:tc>
          <w:tcPr>
            <w:tcW w:w="1767" w:type="dxa"/>
            <w:tcBorders>
              <w:top w:val="single" w:sz="4" w:space="0" w:color="auto"/>
              <w:bottom w:val="single" w:sz="4" w:space="0" w:color="auto"/>
            </w:tcBorders>
            <w:shd w:val="clear" w:color="auto" w:fill="FFFF00"/>
          </w:tcPr>
          <w:p w14:paraId="50FF7687" w14:textId="3FB615D2"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372EA90" w14:textId="476FE68A"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D8822" w14:textId="77777777" w:rsidR="00F03ED1" w:rsidRDefault="00F03ED1" w:rsidP="00F03ED1">
            <w:pPr>
              <w:rPr>
                <w:rFonts w:eastAsia="Batang" w:cs="Arial"/>
                <w:lang w:eastAsia="ko-KR"/>
              </w:rPr>
            </w:pPr>
          </w:p>
        </w:tc>
      </w:tr>
      <w:tr w:rsidR="00F03ED1" w:rsidRPr="00D95972" w14:paraId="1327808C" w14:textId="77777777" w:rsidTr="008509AE">
        <w:tc>
          <w:tcPr>
            <w:tcW w:w="976" w:type="dxa"/>
            <w:tcBorders>
              <w:top w:val="nil"/>
              <w:left w:val="thinThickThinSmallGap" w:sz="24" w:space="0" w:color="auto"/>
              <w:bottom w:val="nil"/>
            </w:tcBorders>
            <w:shd w:val="clear" w:color="auto" w:fill="auto"/>
          </w:tcPr>
          <w:p w14:paraId="5C65066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AB42B2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CE89A23" w14:textId="2F30637C" w:rsidR="00F03ED1" w:rsidRDefault="00CE7533" w:rsidP="00F03ED1">
            <w:hyperlink r:id="rId172" w:history="1">
              <w:r w:rsidR="00F03ED1">
                <w:rPr>
                  <w:rStyle w:val="Hyperlink"/>
                </w:rPr>
                <w:t>C1-240014</w:t>
              </w:r>
            </w:hyperlink>
          </w:p>
        </w:tc>
        <w:tc>
          <w:tcPr>
            <w:tcW w:w="4191" w:type="dxa"/>
            <w:gridSpan w:val="3"/>
            <w:tcBorders>
              <w:top w:val="single" w:sz="4" w:space="0" w:color="auto"/>
              <w:bottom w:val="single" w:sz="4" w:space="0" w:color="auto"/>
            </w:tcBorders>
            <w:shd w:val="clear" w:color="auto" w:fill="FFFF00"/>
          </w:tcPr>
          <w:p w14:paraId="626E0D2D" w14:textId="28C1B585" w:rsidR="00F03ED1" w:rsidRDefault="00F03ED1" w:rsidP="00F03ED1">
            <w:pPr>
              <w:rPr>
                <w:rFonts w:cs="Arial"/>
              </w:rPr>
            </w:pPr>
            <w:r>
              <w:rPr>
                <w:rFonts w:cs="Arial"/>
              </w:rPr>
              <w:t>Service description and operations for UE-to-UE session performance analytics</w:t>
            </w:r>
          </w:p>
        </w:tc>
        <w:tc>
          <w:tcPr>
            <w:tcW w:w="1767" w:type="dxa"/>
            <w:tcBorders>
              <w:top w:val="single" w:sz="4" w:space="0" w:color="auto"/>
              <w:bottom w:val="single" w:sz="4" w:space="0" w:color="auto"/>
            </w:tcBorders>
            <w:shd w:val="clear" w:color="auto" w:fill="FFFF00"/>
          </w:tcPr>
          <w:p w14:paraId="32FC56BC" w14:textId="2A5D815D"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598268B" w14:textId="6038A2A7"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B5779" w14:textId="77777777" w:rsidR="00F03ED1" w:rsidRDefault="00F03ED1" w:rsidP="00F03ED1">
            <w:pPr>
              <w:rPr>
                <w:rFonts w:eastAsia="Batang" w:cs="Arial"/>
                <w:lang w:eastAsia="ko-KR"/>
              </w:rPr>
            </w:pPr>
          </w:p>
        </w:tc>
      </w:tr>
      <w:tr w:rsidR="00F03ED1" w:rsidRPr="00D95972" w14:paraId="6559A6B4" w14:textId="77777777" w:rsidTr="008509AE">
        <w:tc>
          <w:tcPr>
            <w:tcW w:w="976" w:type="dxa"/>
            <w:tcBorders>
              <w:top w:val="nil"/>
              <w:left w:val="thinThickThinSmallGap" w:sz="24" w:space="0" w:color="auto"/>
              <w:bottom w:val="nil"/>
            </w:tcBorders>
            <w:shd w:val="clear" w:color="auto" w:fill="auto"/>
          </w:tcPr>
          <w:p w14:paraId="00A6FBC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1155B9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B681523" w14:textId="289FFB5C" w:rsidR="00F03ED1" w:rsidRDefault="00CE7533" w:rsidP="00F03ED1">
            <w:hyperlink r:id="rId173" w:history="1">
              <w:r w:rsidR="00F03ED1">
                <w:rPr>
                  <w:rStyle w:val="Hyperlink"/>
                </w:rPr>
                <w:t>C1-240015</w:t>
              </w:r>
            </w:hyperlink>
          </w:p>
        </w:tc>
        <w:tc>
          <w:tcPr>
            <w:tcW w:w="4191" w:type="dxa"/>
            <w:gridSpan w:val="3"/>
            <w:tcBorders>
              <w:top w:val="single" w:sz="4" w:space="0" w:color="auto"/>
              <w:bottom w:val="single" w:sz="4" w:space="0" w:color="auto"/>
            </w:tcBorders>
            <w:shd w:val="clear" w:color="auto" w:fill="FFFF00"/>
          </w:tcPr>
          <w:p w14:paraId="72FFBE29" w14:textId="7F4680CD" w:rsidR="00F03ED1" w:rsidRDefault="00F03ED1" w:rsidP="00F03ED1">
            <w:pPr>
              <w:rPr>
                <w:rFonts w:cs="Arial"/>
              </w:rPr>
            </w:pPr>
            <w:r>
              <w:rPr>
                <w:rFonts w:cs="Arial"/>
              </w:rPr>
              <w:t>Service description and operations for edge load data collection</w:t>
            </w:r>
          </w:p>
        </w:tc>
        <w:tc>
          <w:tcPr>
            <w:tcW w:w="1767" w:type="dxa"/>
            <w:tcBorders>
              <w:top w:val="single" w:sz="4" w:space="0" w:color="auto"/>
              <w:bottom w:val="single" w:sz="4" w:space="0" w:color="auto"/>
            </w:tcBorders>
            <w:shd w:val="clear" w:color="auto" w:fill="FFFF00"/>
          </w:tcPr>
          <w:p w14:paraId="582F1657" w14:textId="4EC828B7"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178F3BB" w14:textId="6FCED237"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B0488" w14:textId="77777777" w:rsidR="00F03ED1" w:rsidRDefault="00F03ED1" w:rsidP="00F03ED1">
            <w:pPr>
              <w:rPr>
                <w:rFonts w:eastAsia="Batang" w:cs="Arial"/>
                <w:lang w:eastAsia="ko-KR"/>
              </w:rPr>
            </w:pPr>
          </w:p>
        </w:tc>
      </w:tr>
      <w:tr w:rsidR="00F03ED1" w:rsidRPr="00D95972" w14:paraId="52E46E06" w14:textId="77777777" w:rsidTr="008509AE">
        <w:tc>
          <w:tcPr>
            <w:tcW w:w="976" w:type="dxa"/>
            <w:tcBorders>
              <w:top w:val="nil"/>
              <w:left w:val="thinThickThinSmallGap" w:sz="24" w:space="0" w:color="auto"/>
              <w:bottom w:val="nil"/>
            </w:tcBorders>
            <w:shd w:val="clear" w:color="auto" w:fill="auto"/>
          </w:tcPr>
          <w:p w14:paraId="0569707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90C1F8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12274E2" w14:textId="099E0D83" w:rsidR="00F03ED1" w:rsidRDefault="00CE7533" w:rsidP="00F03ED1">
            <w:hyperlink r:id="rId174" w:history="1">
              <w:r w:rsidR="00F03ED1">
                <w:rPr>
                  <w:rStyle w:val="Hyperlink"/>
                </w:rPr>
                <w:t>C1-240016</w:t>
              </w:r>
            </w:hyperlink>
          </w:p>
        </w:tc>
        <w:tc>
          <w:tcPr>
            <w:tcW w:w="4191" w:type="dxa"/>
            <w:gridSpan w:val="3"/>
            <w:tcBorders>
              <w:top w:val="single" w:sz="4" w:space="0" w:color="auto"/>
              <w:bottom w:val="single" w:sz="4" w:space="0" w:color="auto"/>
            </w:tcBorders>
            <w:shd w:val="clear" w:color="auto" w:fill="FFFF00"/>
          </w:tcPr>
          <w:p w14:paraId="41EAB8B9" w14:textId="46928A30" w:rsidR="00F03ED1" w:rsidRDefault="00F03ED1" w:rsidP="00F03ED1">
            <w:pPr>
              <w:rPr>
                <w:rFonts w:cs="Arial"/>
              </w:rPr>
            </w:pPr>
            <w:r>
              <w:rPr>
                <w:rFonts w:cs="Arial"/>
              </w:rPr>
              <w:t>Service description and operations for service-experiment</w:t>
            </w:r>
          </w:p>
        </w:tc>
        <w:tc>
          <w:tcPr>
            <w:tcW w:w="1767" w:type="dxa"/>
            <w:tcBorders>
              <w:top w:val="single" w:sz="4" w:space="0" w:color="auto"/>
              <w:bottom w:val="single" w:sz="4" w:space="0" w:color="auto"/>
            </w:tcBorders>
            <w:shd w:val="clear" w:color="auto" w:fill="FFFF00"/>
          </w:tcPr>
          <w:p w14:paraId="64BD7B01" w14:textId="7ECC1D50"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424C17C" w14:textId="778D8A02"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F9002" w14:textId="77777777" w:rsidR="00F03ED1" w:rsidRDefault="00F03ED1" w:rsidP="00F03ED1">
            <w:pPr>
              <w:rPr>
                <w:rFonts w:eastAsia="Batang" w:cs="Arial"/>
                <w:lang w:eastAsia="ko-KR"/>
              </w:rPr>
            </w:pPr>
          </w:p>
        </w:tc>
      </w:tr>
      <w:tr w:rsidR="00F03ED1" w:rsidRPr="00D95972" w14:paraId="4130A957" w14:textId="77777777" w:rsidTr="008509AE">
        <w:tc>
          <w:tcPr>
            <w:tcW w:w="976" w:type="dxa"/>
            <w:tcBorders>
              <w:top w:val="nil"/>
              <w:left w:val="thinThickThinSmallGap" w:sz="24" w:space="0" w:color="auto"/>
              <w:bottom w:val="nil"/>
            </w:tcBorders>
            <w:shd w:val="clear" w:color="auto" w:fill="auto"/>
          </w:tcPr>
          <w:p w14:paraId="7942E42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637C66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4C1FD74" w14:textId="7BC43988" w:rsidR="00F03ED1" w:rsidRDefault="00CE7533" w:rsidP="00F03ED1">
            <w:hyperlink r:id="rId175" w:history="1">
              <w:r w:rsidR="00F03ED1">
                <w:rPr>
                  <w:rStyle w:val="Hyperlink"/>
                </w:rPr>
                <w:t>C1-240017</w:t>
              </w:r>
            </w:hyperlink>
          </w:p>
        </w:tc>
        <w:tc>
          <w:tcPr>
            <w:tcW w:w="4191" w:type="dxa"/>
            <w:gridSpan w:val="3"/>
            <w:tcBorders>
              <w:top w:val="single" w:sz="4" w:space="0" w:color="auto"/>
              <w:bottom w:val="single" w:sz="4" w:space="0" w:color="auto"/>
            </w:tcBorders>
            <w:shd w:val="clear" w:color="auto" w:fill="FFFF00"/>
          </w:tcPr>
          <w:p w14:paraId="51254E44" w14:textId="7B5CAFAC" w:rsidR="00F03ED1" w:rsidRDefault="00F03ED1" w:rsidP="00F03ED1">
            <w:pPr>
              <w:rPr>
                <w:rFonts w:cs="Arial"/>
              </w:rPr>
            </w:pPr>
            <w:r>
              <w:rPr>
                <w:rFonts w:cs="Arial"/>
              </w:rPr>
              <w:t>Usage of HTTP, common API framework, and security</w:t>
            </w:r>
          </w:p>
        </w:tc>
        <w:tc>
          <w:tcPr>
            <w:tcW w:w="1767" w:type="dxa"/>
            <w:tcBorders>
              <w:top w:val="single" w:sz="4" w:space="0" w:color="auto"/>
              <w:bottom w:val="single" w:sz="4" w:space="0" w:color="auto"/>
            </w:tcBorders>
            <w:shd w:val="clear" w:color="auto" w:fill="FFFF00"/>
          </w:tcPr>
          <w:p w14:paraId="1F385BC0" w14:textId="2DCC5BF0"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248E72" w14:textId="13EFD9BC"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98003" w14:textId="77777777" w:rsidR="00F03ED1" w:rsidRDefault="00F03ED1" w:rsidP="00F03ED1">
            <w:pPr>
              <w:rPr>
                <w:rFonts w:eastAsia="Batang" w:cs="Arial"/>
                <w:lang w:eastAsia="ko-KR"/>
              </w:rPr>
            </w:pPr>
          </w:p>
        </w:tc>
      </w:tr>
      <w:tr w:rsidR="00F03ED1" w:rsidRPr="00D95972" w14:paraId="2E156E9D" w14:textId="77777777" w:rsidTr="008509AE">
        <w:tc>
          <w:tcPr>
            <w:tcW w:w="976" w:type="dxa"/>
            <w:tcBorders>
              <w:top w:val="nil"/>
              <w:left w:val="thinThickThinSmallGap" w:sz="24" w:space="0" w:color="auto"/>
              <w:bottom w:val="nil"/>
            </w:tcBorders>
            <w:shd w:val="clear" w:color="auto" w:fill="auto"/>
          </w:tcPr>
          <w:p w14:paraId="62466CB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2C5885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F0B4B1E" w14:textId="1ACC9DEF" w:rsidR="00F03ED1" w:rsidRDefault="00CE7533" w:rsidP="00F03ED1">
            <w:hyperlink r:id="rId176" w:history="1">
              <w:r w:rsidR="00F03ED1">
                <w:rPr>
                  <w:rStyle w:val="Hyperlink"/>
                </w:rPr>
                <w:t>C1-240018</w:t>
              </w:r>
            </w:hyperlink>
          </w:p>
        </w:tc>
        <w:tc>
          <w:tcPr>
            <w:tcW w:w="4191" w:type="dxa"/>
            <w:gridSpan w:val="3"/>
            <w:tcBorders>
              <w:top w:val="single" w:sz="4" w:space="0" w:color="auto"/>
              <w:bottom w:val="single" w:sz="4" w:space="0" w:color="auto"/>
            </w:tcBorders>
            <w:shd w:val="clear" w:color="auto" w:fill="FFFF00"/>
          </w:tcPr>
          <w:p w14:paraId="5F4D8082" w14:textId="6BC0B9D2" w:rsidR="00F03ED1" w:rsidRDefault="00F03ED1" w:rsidP="00F03ED1">
            <w:pPr>
              <w:rPr>
                <w:rFonts w:cs="Arial"/>
              </w:rPr>
            </w:pPr>
            <w:r>
              <w:rPr>
                <w:rFonts w:cs="Arial"/>
              </w:rPr>
              <w:t xml:space="preserve">ADAE service configuration </w:t>
            </w:r>
            <w:proofErr w:type="spellStart"/>
            <w:r>
              <w:rPr>
                <w:rFonts w:cs="Arial"/>
              </w:rPr>
              <w:t>OpenAPI</w:t>
            </w:r>
            <w:proofErr w:type="spellEnd"/>
          </w:p>
        </w:tc>
        <w:tc>
          <w:tcPr>
            <w:tcW w:w="1767" w:type="dxa"/>
            <w:tcBorders>
              <w:top w:val="single" w:sz="4" w:space="0" w:color="auto"/>
              <w:bottom w:val="single" w:sz="4" w:space="0" w:color="auto"/>
            </w:tcBorders>
            <w:shd w:val="clear" w:color="auto" w:fill="FFFF00"/>
          </w:tcPr>
          <w:p w14:paraId="3B47E76C" w14:textId="5BA58CBF"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85FF29" w14:textId="7915651B"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BB6F" w14:textId="77777777" w:rsidR="00F03ED1" w:rsidRDefault="00F03ED1" w:rsidP="00F03ED1">
            <w:pPr>
              <w:rPr>
                <w:rFonts w:eastAsia="Batang" w:cs="Arial"/>
                <w:lang w:eastAsia="ko-KR"/>
              </w:rPr>
            </w:pPr>
          </w:p>
        </w:tc>
      </w:tr>
      <w:tr w:rsidR="00F03ED1" w:rsidRPr="00D95972" w14:paraId="5F1CA7E3" w14:textId="77777777" w:rsidTr="008509AE">
        <w:tc>
          <w:tcPr>
            <w:tcW w:w="976" w:type="dxa"/>
            <w:tcBorders>
              <w:top w:val="nil"/>
              <w:left w:val="thinThickThinSmallGap" w:sz="24" w:space="0" w:color="auto"/>
              <w:bottom w:val="nil"/>
            </w:tcBorders>
            <w:shd w:val="clear" w:color="auto" w:fill="auto"/>
          </w:tcPr>
          <w:p w14:paraId="5EA01B5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F4610B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DFBAE64" w14:textId="150BC4FC" w:rsidR="00F03ED1" w:rsidRDefault="00CE7533" w:rsidP="00F03ED1">
            <w:hyperlink r:id="rId177" w:history="1">
              <w:r w:rsidR="00F03ED1">
                <w:rPr>
                  <w:rStyle w:val="Hyperlink"/>
                </w:rPr>
                <w:t>C1-240019</w:t>
              </w:r>
            </w:hyperlink>
          </w:p>
        </w:tc>
        <w:tc>
          <w:tcPr>
            <w:tcW w:w="4191" w:type="dxa"/>
            <w:gridSpan w:val="3"/>
            <w:tcBorders>
              <w:top w:val="single" w:sz="4" w:space="0" w:color="auto"/>
              <w:bottom w:val="single" w:sz="4" w:space="0" w:color="auto"/>
            </w:tcBorders>
            <w:shd w:val="clear" w:color="auto" w:fill="FFFF00"/>
          </w:tcPr>
          <w:p w14:paraId="3B5E2CD6" w14:textId="5FF9AEB1" w:rsidR="00F03ED1" w:rsidRDefault="00F03ED1" w:rsidP="00F03ED1">
            <w:pPr>
              <w:rPr>
                <w:rFonts w:cs="Arial"/>
              </w:rPr>
            </w:pPr>
            <w:r>
              <w:rPr>
                <w:rFonts w:cs="Arial"/>
              </w:rPr>
              <w:t>Work Plan for ADAES</w:t>
            </w:r>
          </w:p>
        </w:tc>
        <w:tc>
          <w:tcPr>
            <w:tcW w:w="1767" w:type="dxa"/>
            <w:tcBorders>
              <w:top w:val="single" w:sz="4" w:space="0" w:color="auto"/>
              <w:bottom w:val="single" w:sz="4" w:space="0" w:color="auto"/>
            </w:tcBorders>
            <w:shd w:val="clear" w:color="auto" w:fill="FFFF00"/>
          </w:tcPr>
          <w:p w14:paraId="26EAE6FC" w14:textId="08AFB490"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CAC11D6" w14:textId="57AEC03E" w:rsidR="00F03ED1" w:rsidRDefault="00F03ED1" w:rsidP="00F03ED1">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512BD" w14:textId="77777777" w:rsidR="00F03ED1" w:rsidRDefault="00F03ED1" w:rsidP="00F03ED1">
            <w:pPr>
              <w:rPr>
                <w:rFonts w:eastAsia="Batang" w:cs="Arial"/>
                <w:lang w:eastAsia="ko-KR"/>
              </w:rPr>
            </w:pPr>
          </w:p>
        </w:tc>
      </w:tr>
      <w:tr w:rsidR="00F03ED1" w:rsidRPr="00D95972" w14:paraId="2CBF0D4C" w14:textId="77777777" w:rsidTr="00F65AFD">
        <w:tc>
          <w:tcPr>
            <w:tcW w:w="976" w:type="dxa"/>
            <w:tcBorders>
              <w:top w:val="nil"/>
              <w:left w:val="thinThickThinSmallGap" w:sz="24" w:space="0" w:color="auto"/>
              <w:bottom w:val="nil"/>
            </w:tcBorders>
            <w:shd w:val="clear" w:color="auto" w:fill="auto"/>
          </w:tcPr>
          <w:p w14:paraId="6BA3462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1C7B41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553D5DB"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4C3FF8C4"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D37589C"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F4F379B"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51477" w14:textId="77777777" w:rsidR="00F03ED1" w:rsidRDefault="00F03ED1" w:rsidP="00F03ED1">
            <w:pPr>
              <w:rPr>
                <w:rFonts w:eastAsia="Batang" w:cs="Arial"/>
                <w:lang w:eastAsia="ko-KR"/>
              </w:rPr>
            </w:pPr>
          </w:p>
        </w:tc>
      </w:tr>
      <w:tr w:rsidR="00F03ED1" w:rsidRPr="00D95972" w14:paraId="7C04D779" w14:textId="77777777" w:rsidTr="00F65AFD">
        <w:tc>
          <w:tcPr>
            <w:tcW w:w="976" w:type="dxa"/>
            <w:tcBorders>
              <w:top w:val="nil"/>
              <w:left w:val="thinThickThinSmallGap" w:sz="24" w:space="0" w:color="auto"/>
              <w:bottom w:val="nil"/>
            </w:tcBorders>
            <w:shd w:val="clear" w:color="auto" w:fill="auto"/>
          </w:tcPr>
          <w:p w14:paraId="2A1C43C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960B5F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E31463B"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33601130"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07802A6B"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AE80564"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A1DA" w14:textId="77777777" w:rsidR="00F03ED1" w:rsidRDefault="00F03ED1" w:rsidP="00F03ED1">
            <w:pPr>
              <w:rPr>
                <w:rFonts w:eastAsia="Batang" w:cs="Arial"/>
                <w:lang w:eastAsia="ko-KR"/>
              </w:rPr>
            </w:pPr>
          </w:p>
        </w:tc>
      </w:tr>
      <w:tr w:rsidR="00F03ED1" w:rsidRPr="00D95972" w14:paraId="132F603C"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5D20E4A7"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1F0C7D6" w14:textId="2D928410" w:rsidR="00F03ED1" w:rsidRPr="00D95972" w:rsidRDefault="00F03ED1" w:rsidP="00F03ED1">
            <w:pPr>
              <w:rPr>
                <w:rFonts w:cs="Arial"/>
              </w:rPr>
            </w:pPr>
            <w:r w:rsidRPr="00005515">
              <w:t>ATSSS_Ph3</w:t>
            </w:r>
          </w:p>
        </w:tc>
        <w:tc>
          <w:tcPr>
            <w:tcW w:w="1088" w:type="dxa"/>
            <w:tcBorders>
              <w:top w:val="single" w:sz="4" w:space="0" w:color="auto"/>
              <w:bottom w:val="single" w:sz="4" w:space="0" w:color="auto"/>
            </w:tcBorders>
          </w:tcPr>
          <w:p w14:paraId="1D2F4F8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B0AF8BC" w14:textId="01AC89D5"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2EF52674"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DD10809"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971F0CB" w14:textId="0F12E400" w:rsidR="00F03ED1" w:rsidRPr="00D95972" w:rsidRDefault="00F03ED1" w:rsidP="00F03ED1">
            <w:pPr>
              <w:rPr>
                <w:rFonts w:eastAsia="Batang" w:cs="Arial"/>
                <w:lang w:eastAsia="ko-KR"/>
              </w:rPr>
            </w:pPr>
            <w:r w:rsidRPr="00005515">
              <w:rPr>
                <w:rFonts w:eastAsia="Batang" w:cs="Arial"/>
                <w:color w:val="000000"/>
                <w:lang w:eastAsia="ko-KR"/>
              </w:rPr>
              <w:t>Access Traffic Steering, Switching and Splitting support in 5G system – Phase 3</w:t>
            </w:r>
          </w:p>
        </w:tc>
      </w:tr>
      <w:tr w:rsidR="00F03ED1" w:rsidRPr="00D95972" w14:paraId="294B6B8C" w14:textId="77777777" w:rsidTr="00F65AFD">
        <w:tc>
          <w:tcPr>
            <w:tcW w:w="976" w:type="dxa"/>
            <w:tcBorders>
              <w:top w:val="nil"/>
              <w:left w:val="thinThickThinSmallGap" w:sz="24" w:space="0" w:color="auto"/>
              <w:bottom w:val="nil"/>
            </w:tcBorders>
            <w:shd w:val="clear" w:color="auto" w:fill="auto"/>
          </w:tcPr>
          <w:p w14:paraId="52C7FF3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D96D44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E5B2FFD"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B4CE896"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08376B8"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E6E3B78"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C6781" w14:textId="77777777" w:rsidR="00F03ED1" w:rsidRDefault="00F03ED1" w:rsidP="00F03ED1">
            <w:pPr>
              <w:rPr>
                <w:rFonts w:eastAsia="Batang" w:cs="Arial"/>
                <w:lang w:eastAsia="ko-KR"/>
              </w:rPr>
            </w:pPr>
          </w:p>
        </w:tc>
      </w:tr>
      <w:tr w:rsidR="00F03ED1" w:rsidRPr="00D95972" w14:paraId="02C2C879" w14:textId="77777777" w:rsidTr="00F65AFD">
        <w:tc>
          <w:tcPr>
            <w:tcW w:w="976" w:type="dxa"/>
            <w:tcBorders>
              <w:top w:val="nil"/>
              <w:left w:val="thinThickThinSmallGap" w:sz="24" w:space="0" w:color="auto"/>
              <w:bottom w:val="nil"/>
            </w:tcBorders>
            <w:shd w:val="clear" w:color="auto" w:fill="auto"/>
          </w:tcPr>
          <w:p w14:paraId="3D8C4AC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1C8BA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4257E33"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D6734C7"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B60B6B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84E9792"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9701" w14:textId="77777777" w:rsidR="00F03ED1" w:rsidRDefault="00F03ED1" w:rsidP="00F03ED1">
            <w:pPr>
              <w:rPr>
                <w:rFonts w:eastAsia="Batang" w:cs="Arial"/>
                <w:lang w:eastAsia="ko-KR"/>
              </w:rPr>
            </w:pPr>
          </w:p>
        </w:tc>
      </w:tr>
      <w:tr w:rsidR="00F03ED1" w:rsidRPr="00D95972" w14:paraId="08339DFF" w14:textId="77777777" w:rsidTr="00F65AFD">
        <w:tc>
          <w:tcPr>
            <w:tcW w:w="976" w:type="dxa"/>
            <w:tcBorders>
              <w:top w:val="nil"/>
              <w:left w:val="thinThickThinSmallGap" w:sz="24" w:space="0" w:color="auto"/>
              <w:bottom w:val="nil"/>
            </w:tcBorders>
            <w:shd w:val="clear" w:color="auto" w:fill="auto"/>
          </w:tcPr>
          <w:p w14:paraId="6D733B2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8B0C96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12BD2BB"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940271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D27E742"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EDFA36B"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34E9" w14:textId="77777777" w:rsidR="00F03ED1" w:rsidRDefault="00F03ED1" w:rsidP="00F03ED1">
            <w:pPr>
              <w:rPr>
                <w:rFonts w:eastAsia="Batang" w:cs="Arial"/>
                <w:lang w:eastAsia="ko-KR"/>
              </w:rPr>
            </w:pPr>
          </w:p>
        </w:tc>
      </w:tr>
      <w:tr w:rsidR="00F03ED1" w:rsidRPr="00D95972" w14:paraId="0132CBF9"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7AECA6D1"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3C8A6B8" w14:textId="0CFEA344" w:rsidR="00F03ED1" w:rsidRPr="00D95972" w:rsidRDefault="00F03ED1" w:rsidP="00F03ED1">
            <w:pPr>
              <w:rPr>
                <w:rFonts w:cs="Arial"/>
              </w:rPr>
            </w:pPr>
            <w:r>
              <w:t>UEConfig5MBS</w:t>
            </w:r>
          </w:p>
        </w:tc>
        <w:tc>
          <w:tcPr>
            <w:tcW w:w="1088" w:type="dxa"/>
            <w:tcBorders>
              <w:top w:val="single" w:sz="4" w:space="0" w:color="auto"/>
              <w:bottom w:val="single" w:sz="4" w:space="0" w:color="auto"/>
            </w:tcBorders>
          </w:tcPr>
          <w:p w14:paraId="23B0D85B"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268EA08" w14:textId="02E69510"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1DE71FFB"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46C2A95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E070186" w14:textId="77777777" w:rsidR="00F03ED1" w:rsidRDefault="00F03ED1" w:rsidP="00F03ED1">
            <w:pPr>
              <w:rPr>
                <w:rFonts w:eastAsia="Batang" w:cs="Arial"/>
                <w:color w:val="000000"/>
                <w:lang w:eastAsia="ko-KR"/>
              </w:rPr>
            </w:pPr>
            <w:r w:rsidRPr="00005515">
              <w:rPr>
                <w:rFonts w:eastAsia="Batang" w:cs="Arial"/>
                <w:color w:val="000000"/>
                <w:lang w:eastAsia="ko-KR"/>
              </w:rPr>
              <w:t>UE pre-configuration for 5MBS</w:t>
            </w:r>
          </w:p>
          <w:p w14:paraId="1DD262D3" w14:textId="77777777" w:rsidR="00F03ED1" w:rsidRDefault="00F03ED1" w:rsidP="00F03ED1">
            <w:pPr>
              <w:rPr>
                <w:rFonts w:eastAsia="Batang" w:cs="Arial"/>
                <w:color w:val="000000"/>
                <w:lang w:eastAsia="ko-KR"/>
              </w:rPr>
            </w:pPr>
          </w:p>
          <w:p w14:paraId="2B25F6EB"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4E646B1" w14:textId="0613D857" w:rsidR="00F03ED1" w:rsidRPr="00D95972" w:rsidRDefault="00F03ED1" w:rsidP="00F03ED1">
            <w:pPr>
              <w:rPr>
                <w:rFonts w:eastAsia="Batang" w:cs="Arial"/>
                <w:lang w:eastAsia="ko-KR"/>
              </w:rPr>
            </w:pPr>
          </w:p>
        </w:tc>
      </w:tr>
      <w:tr w:rsidR="00F03ED1" w:rsidRPr="00D95972" w14:paraId="27300A36" w14:textId="77777777" w:rsidTr="00F65AFD">
        <w:tc>
          <w:tcPr>
            <w:tcW w:w="976" w:type="dxa"/>
            <w:tcBorders>
              <w:top w:val="nil"/>
              <w:left w:val="thinThickThinSmallGap" w:sz="24" w:space="0" w:color="auto"/>
              <w:bottom w:val="nil"/>
            </w:tcBorders>
            <w:shd w:val="clear" w:color="auto" w:fill="auto"/>
          </w:tcPr>
          <w:p w14:paraId="4C515B2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8233CB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ADD05E2"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C377AED"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7773CF67"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0E8A59E"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A55" w14:textId="77777777" w:rsidR="00F03ED1" w:rsidRDefault="00F03ED1" w:rsidP="00F03ED1">
            <w:pPr>
              <w:rPr>
                <w:rFonts w:eastAsia="Batang" w:cs="Arial"/>
                <w:lang w:eastAsia="ko-KR"/>
              </w:rPr>
            </w:pPr>
          </w:p>
        </w:tc>
      </w:tr>
      <w:tr w:rsidR="00F03ED1" w:rsidRPr="00D95972" w14:paraId="1F15A4AD" w14:textId="77777777" w:rsidTr="00F65AFD">
        <w:tc>
          <w:tcPr>
            <w:tcW w:w="976" w:type="dxa"/>
            <w:tcBorders>
              <w:top w:val="nil"/>
              <w:left w:val="thinThickThinSmallGap" w:sz="24" w:space="0" w:color="auto"/>
              <w:bottom w:val="nil"/>
            </w:tcBorders>
            <w:shd w:val="clear" w:color="auto" w:fill="auto"/>
          </w:tcPr>
          <w:p w14:paraId="6001A19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9A2009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6FC902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233A520"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2529EDB"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6A5167D"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CBEEF" w14:textId="77777777" w:rsidR="00F03ED1" w:rsidRDefault="00F03ED1" w:rsidP="00F03ED1">
            <w:pPr>
              <w:rPr>
                <w:rFonts w:eastAsia="Batang" w:cs="Arial"/>
                <w:lang w:eastAsia="ko-KR"/>
              </w:rPr>
            </w:pPr>
          </w:p>
        </w:tc>
      </w:tr>
      <w:tr w:rsidR="00F03ED1" w:rsidRPr="00D95972" w14:paraId="27D2670E" w14:textId="77777777" w:rsidTr="00F65AFD">
        <w:tc>
          <w:tcPr>
            <w:tcW w:w="976" w:type="dxa"/>
            <w:tcBorders>
              <w:top w:val="nil"/>
              <w:left w:val="thinThickThinSmallGap" w:sz="24" w:space="0" w:color="auto"/>
              <w:bottom w:val="nil"/>
            </w:tcBorders>
            <w:shd w:val="clear" w:color="auto" w:fill="auto"/>
          </w:tcPr>
          <w:p w14:paraId="37BE83E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2D689D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B729F93"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7609329"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6EFA4DAE"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382F87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372A8" w14:textId="77777777" w:rsidR="00F03ED1" w:rsidRDefault="00F03ED1" w:rsidP="00F03ED1">
            <w:pPr>
              <w:rPr>
                <w:rFonts w:eastAsia="Batang" w:cs="Arial"/>
                <w:lang w:eastAsia="ko-KR"/>
              </w:rPr>
            </w:pPr>
          </w:p>
        </w:tc>
      </w:tr>
      <w:tr w:rsidR="00F03ED1" w:rsidRPr="00D95972" w14:paraId="7FB065AE"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560655BF"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145162" w14:textId="4B09FCD2" w:rsidR="00F03ED1" w:rsidRPr="00D95972" w:rsidRDefault="00F03ED1" w:rsidP="00F03ED1">
            <w:pPr>
              <w:rPr>
                <w:rFonts w:cs="Arial"/>
              </w:rPr>
            </w:pPr>
            <w:r>
              <w:t>5GSAT_Ph2</w:t>
            </w:r>
          </w:p>
        </w:tc>
        <w:tc>
          <w:tcPr>
            <w:tcW w:w="1088" w:type="dxa"/>
            <w:tcBorders>
              <w:top w:val="single" w:sz="4" w:space="0" w:color="auto"/>
              <w:bottom w:val="single" w:sz="4" w:space="0" w:color="auto"/>
            </w:tcBorders>
          </w:tcPr>
          <w:p w14:paraId="4283040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73D6751" w14:textId="5484BD71"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9B156C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35C0882"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CBF3DBD" w14:textId="4697DCA9" w:rsidR="00F03ED1" w:rsidRPr="00D95972" w:rsidRDefault="00F03ED1" w:rsidP="00F03ED1">
            <w:pPr>
              <w:rPr>
                <w:rFonts w:eastAsia="Batang" w:cs="Arial"/>
                <w:lang w:eastAsia="ko-KR"/>
              </w:rPr>
            </w:pPr>
            <w:r w:rsidRPr="00005515">
              <w:rPr>
                <w:rFonts w:eastAsia="Batang" w:cs="Arial"/>
                <w:color w:val="000000"/>
                <w:lang w:eastAsia="ko-KR"/>
              </w:rPr>
              <w:t>5GC/EPC enhancement for satellite access Phase 2</w:t>
            </w:r>
          </w:p>
        </w:tc>
      </w:tr>
      <w:tr w:rsidR="00F03ED1" w:rsidRPr="00D95972" w14:paraId="1B2532D9" w14:textId="77777777" w:rsidTr="00F65AFD">
        <w:tc>
          <w:tcPr>
            <w:tcW w:w="976" w:type="dxa"/>
            <w:tcBorders>
              <w:top w:val="nil"/>
              <w:left w:val="thinThickThinSmallGap" w:sz="24" w:space="0" w:color="auto"/>
              <w:bottom w:val="nil"/>
            </w:tcBorders>
            <w:shd w:val="clear" w:color="auto" w:fill="auto"/>
          </w:tcPr>
          <w:p w14:paraId="60B1466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BE6461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C1CB3EF"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42F92CC"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001F4DB7"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BF52266"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7063" w14:textId="77777777" w:rsidR="00F03ED1" w:rsidRDefault="00F03ED1" w:rsidP="00F03ED1">
            <w:pPr>
              <w:rPr>
                <w:rFonts w:eastAsia="Batang" w:cs="Arial"/>
                <w:lang w:eastAsia="ko-KR"/>
              </w:rPr>
            </w:pPr>
          </w:p>
        </w:tc>
      </w:tr>
      <w:tr w:rsidR="00F03ED1" w:rsidRPr="00D95972" w14:paraId="4ED2353C" w14:textId="77777777" w:rsidTr="00F65AFD">
        <w:tc>
          <w:tcPr>
            <w:tcW w:w="976" w:type="dxa"/>
            <w:tcBorders>
              <w:top w:val="nil"/>
              <w:left w:val="thinThickThinSmallGap" w:sz="24" w:space="0" w:color="auto"/>
              <w:bottom w:val="nil"/>
            </w:tcBorders>
            <w:shd w:val="clear" w:color="auto" w:fill="auto"/>
          </w:tcPr>
          <w:p w14:paraId="2A757E7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880FC3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75875D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7AC9071"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622E1DC2"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E388C19"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EC8" w14:textId="77777777" w:rsidR="00F03ED1" w:rsidRDefault="00F03ED1" w:rsidP="00F03ED1">
            <w:pPr>
              <w:rPr>
                <w:rFonts w:eastAsia="Batang" w:cs="Arial"/>
                <w:lang w:eastAsia="ko-KR"/>
              </w:rPr>
            </w:pPr>
          </w:p>
        </w:tc>
      </w:tr>
      <w:tr w:rsidR="00F03ED1" w:rsidRPr="00D95972" w14:paraId="25E6B452" w14:textId="77777777" w:rsidTr="00F65AFD">
        <w:tc>
          <w:tcPr>
            <w:tcW w:w="976" w:type="dxa"/>
            <w:tcBorders>
              <w:top w:val="nil"/>
              <w:left w:val="thinThickThinSmallGap" w:sz="24" w:space="0" w:color="auto"/>
              <w:bottom w:val="nil"/>
            </w:tcBorders>
            <w:shd w:val="clear" w:color="auto" w:fill="auto"/>
          </w:tcPr>
          <w:p w14:paraId="0E32B43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379CE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28B59B4"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46FD3E09"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7C41AB78"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E5C106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D47C2" w14:textId="77777777" w:rsidR="00F03ED1" w:rsidRDefault="00F03ED1" w:rsidP="00F03ED1">
            <w:pPr>
              <w:rPr>
                <w:rFonts w:eastAsia="Batang" w:cs="Arial"/>
                <w:lang w:eastAsia="ko-KR"/>
              </w:rPr>
            </w:pPr>
          </w:p>
        </w:tc>
      </w:tr>
      <w:tr w:rsidR="00F03ED1" w:rsidRPr="00D95972" w14:paraId="0F7C6675"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2DA35B73"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B26BD6" w14:textId="77777777" w:rsidR="00F03ED1" w:rsidRDefault="00F03ED1" w:rsidP="00F03ED1">
            <w:r w:rsidRPr="006649A1">
              <w:t>5MBS_Ph2</w:t>
            </w:r>
          </w:p>
          <w:p w14:paraId="6EF803A5" w14:textId="12672FED" w:rsidR="00F03ED1" w:rsidRPr="00D95972" w:rsidRDefault="00F03ED1" w:rsidP="00F03ED1">
            <w:pPr>
              <w:rPr>
                <w:rFonts w:cs="Arial"/>
              </w:rPr>
            </w:pPr>
            <w:r>
              <w:t>(CT4 lead)</w:t>
            </w:r>
          </w:p>
        </w:tc>
        <w:tc>
          <w:tcPr>
            <w:tcW w:w="1088" w:type="dxa"/>
            <w:tcBorders>
              <w:top w:val="single" w:sz="4" w:space="0" w:color="auto"/>
              <w:bottom w:val="single" w:sz="4" w:space="0" w:color="auto"/>
            </w:tcBorders>
          </w:tcPr>
          <w:p w14:paraId="3BB0CBF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88DF331" w14:textId="41D36E15"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8B7493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A806F1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C3384D9" w14:textId="75DDFCEB" w:rsidR="00F03ED1" w:rsidRPr="00D95972" w:rsidRDefault="00F03ED1" w:rsidP="00F03ED1">
            <w:pPr>
              <w:rPr>
                <w:rFonts w:eastAsia="Batang" w:cs="Arial"/>
                <w:lang w:eastAsia="ko-KR"/>
              </w:rPr>
            </w:pPr>
            <w:r w:rsidRPr="006649A1">
              <w:rPr>
                <w:rFonts w:eastAsia="Batang" w:cs="Arial"/>
                <w:color w:val="000000"/>
                <w:lang w:eastAsia="ko-KR"/>
              </w:rPr>
              <w:t>CT aspects of Architectural enhancements for 5G multicast-broadcast services Phase 2</w:t>
            </w:r>
          </w:p>
        </w:tc>
      </w:tr>
      <w:tr w:rsidR="00F03ED1" w:rsidRPr="00D95972" w14:paraId="23771C55" w14:textId="77777777" w:rsidTr="00F65AFD">
        <w:tc>
          <w:tcPr>
            <w:tcW w:w="976" w:type="dxa"/>
            <w:tcBorders>
              <w:top w:val="nil"/>
              <w:left w:val="thinThickThinSmallGap" w:sz="24" w:space="0" w:color="auto"/>
              <w:bottom w:val="nil"/>
            </w:tcBorders>
            <w:shd w:val="clear" w:color="auto" w:fill="auto"/>
          </w:tcPr>
          <w:p w14:paraId="7618281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7C6162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54D9BE2"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2D61F748"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2585841"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23E79F3"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92BEE" w14:textId="77777777" w:rsidR="00F03ED1" w:rsidRDefault="00F03ED1" w:rsidP="00F03ED1">
            <w:pPr>
              <w:rPr>
                <w:rFonts w:eastAsia="Batang" w:cs="Arial"/>
                <w:lang w:eastAsia="ko-KR"/>
              </w:rPr>
            </w:pPr>
          </w:p>
        </w:tc>
      </w:tr>
      <w:tr w:rsidR="00F03ED1" w:rsidRPr="00D95972" w14:paraId="03C862F0" w14:textId="77777777" w:rsidTr="00F65AFD">
        <w:tc>
          <w:tcPr>
            <w:tcW w:w="976" w:type="dxa"/>
            <w:tcBorders>
              <w:top w:val="nil"/>
              <w:left w:val="thinThickThinSmallGap" w:sz="24" w:space="0" w:color="auto"/>
              <w:bottom w:val="nil"/>
            </w:tcBorders>
            <w:shd w:val="clear" w:color="auto" w:fill="auto"/>
          </w:tcPr>
          <w:p w14:paraId="63B46B7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B8B7C1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124394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5B51D3F"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02FE14A"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07E2A0D7"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FA20" w14:textId="77777777" w:rsidR="00F03ED1" w:rsidRDefault="00F03ED1" w:rsidP="00F03ED1">
            <w:pPr>
              <w:rPr>
                <w:rFonts w:eastAsia="Batang" w:cs="Arial"/>
                <w:lang w:eastAsia="ko-KR"/>
              </w:rPr>
            </w:pPr>
          </w:p>
        </w:tc>
      </w:tr>
      <w:tr w:rsidR="00F03ED1" w:rsidRPr="00D95972" w14:paraId="6CE1DB33" w14:textId="77777777" w:rsidTr="00F65AFD">
        <w:tc>
          <w:tcPr>
            <w:tcW w:w="976" w:type="dxa"/>
            <w:tcBorders>
              <w:top w:val="nil"/>
              <w:left w:val="thinThickThinSmallGap" w:sz="24" w:space="0" w:color="auto"/>
              <w:bottom w:val="nil"/>
            </w:tcBorders>
            <w:shd w:val="clear" w:color="auto" w:fill="auto"/>
          </w:tcPr>
          <w:p w14:paraId="336A524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0E22A7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F838FBD"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52E1936"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5489CE0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5B2098F"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58811" w14:textId="77777777" w:rsidR="00F03ED1" w:rsidRDefault="00F03ED1" w:rsidP="00F03ED1">
            <w:pPr>
              <w:rPr>
                <w:rFonts w:eastAsia="Batang" w:cs="Arial"/>
                <w:lang w:eastAsia="ko-KR"/>
              </w:rPr>
            </w:pPr>
          </w:p>
        </w:tc>
      </w:tr>
      <w:tr w:rsidR="00F03ED1" w:rsidRPr="00D95972" w14:paraId="7BEAF42F"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32734017"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6793C38" w14:textId="77777777" w:rsidR="00F03ED1" w:rsidRDefault="00F03ED1" w:rsidP="00F03ED1">
            <w:pPr>
              <w:rPr>
                <w:lang w:val="fr-FR"/>
              </w:rPr>
            </w:pPr>
            <w:r w:rsidRPr="00516A09">
              <w:rPr>
                <w:lang w:val="fr-FR"/>
              </w:rPr>
              <w:t>GMEC</w:t>
            </w:r>
          </w:p>
          <w:p w14:paraId="0A6E84EE" w14:textId="2EA49CAD" w:rsidR="00F03ED1" w:rsidRPr="00D95972" w:rsidRDefault="00F03ED1" w:rsidP="00F03ED1">
            <w:pPr>
              <w:rPr>
                <w:rFonts w:cs="Arial"/>
              </w:rPr>
            </w:pPr>
            <w:r>
              <w:rPr>
                <w:lang w:val="fr-FR"/>
              </w:rPr>
              <w:t>(CT3 lead)</w:t>
            </w:r>
          </w:p>
        </w:tc>
        <w:tc>
          <w:tcPr>
            <w:tcW w:w="1088" w:type="dxa"/>
            <w:tcBorders>
              <w:top w:val="single" w:sz="4" w:space="0" w:color="auto"/>
              <w:bottom w:val="single" w:sz="4" w:space="0" w:color="auto"/>
            </w:tcBorders>
          </w:tcPr>
          <w:p w14:paraId="4CEE586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EC16ABC" w14:textId="2A3C000B"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0D28A4E9"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6B4B46CC"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41E7FD3D" w14:textId="4E12312B" w:rsidR="00F03ED1" w:rsidRPr="00D95972" w:rsidRDefault="00F03ED1" w:rsidP="00F03ED1">
            <w:pPr>
              <w:rPr>
                <w:rFonts w:eastAsia="Batang" w:cs="Arial"/>
                <w:lang w:eastAsia="ko-KR"/>
              </w:rPr>
            </w:pPr>
            <w:r w:rsidRPr="006649A1">
              <w:rPr>
                <w:rFonts w:eastAsia="Batang" w:cs="Arial"/>
                <w:color w:val="000000"/>
                <w:lang w:eastAsia="ko-KR"/>
              </w:rPr>
              <w:t>Rel-18 Generic Group Management, Exposure and Communication Enhancements</w:t>
            </w:r>
          </w:p>
        </w:tc>
      </w:tr>
      <w:tr w:rsidR="00F03ED1" w:rsidRPr="00D95972" w14:paraId="5EB3DD96" w14:textId="77777777" w:rsidTr="00F65AFD">
        <w:tc>
          <w:tcPr>
            <w:tcW w:w="976" w:type="dxa"/>
            <w:tcBorders>
              <w:top w:val="nil"/>
              <w:left w:val="thinThickThinSmallGap" w:sz="24" w:space="0" w:color="auto"/>
              <w:bottom w:val="nil"/>
            </w:tcBorders>
            <w:shd w:val="clear" w:color="auto" w:fill="auto"/>
          </w:tcPr>
          <w:p w14:paraId="1255F82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71E43D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F1D6E1E"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71634AA"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9EF2756"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6C4F65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A66BA" w14:textId="77777777" w:rsidR="00F03ED1" w:rsidRDefault="00F03ED1" w:rsidP="00F03ED1">
            <w:pPr>
              <w:rPr>
                <w:rFonts w:eastAsia="Batang" w:cs="Arial"/>
                <w:lang w:eastAsia="ko-KR"/>
              </w:rPr>
            </w:pPr>
          </w:p>
        </w:tc>
      </w:tr>
      <w:tr w:rsidR="00F03ED1" w:rsidRPr="00D95972" w14:paraId="7B64B4D0" w14:textId="77777777" w:rsidTr="00F65AFD">
        <w:tc>
          <w:tcPr>
            <w:tcW w:w="976" w:type="dxa"/>
            <w:tcBorders>
              <w:top w:val="nil"/>
              <w:left w:val="thinThickThinSmallGap" w:sz="24" w:space="0" w:color="auto"/>
              <w:bottom w:val="nil"/>
            </w:tcBorders>
            <w:shd w:val="clear" w:color="auto" w:fill="auto"/>
          </w:tcPr>
          <w:p w14:paraId="73B2655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DE6791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DC07A7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4C260A08"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6A5BAB9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9D2EC7D"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7646F" w14:textId="77777777" w:rsidR="00F03ED1" w:rsidRDefault="00F03ED1" w:rsidP="00F03ED1">
            <w:pPr>
              <w:rPr>
                <w:rFonts w:eastAsia="Batang" w:cs="Arial"/>
                <w:lang w:eastAsia="ko-KR"/>
              </w:rPr>
            </w:pPr>
          </w:p>
        </w:tc>
      </w:tr>
      <w:tr w:rsidR="00F03ED1"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F03ED1" w:rsidRPr="00D95972" w:rsidRDefault="00F03ED1" w:rsidP="00F03ED1">
            <w:pPr>
              <w:rPr>
                <w:rFonts w:cs="Arial"/>
              </w:rPr>
            </w:pPr>
          </w:p>
        </w:tc>
        <w:tc>
          <w:tcPr>
            <w:tcW w:w="1317" w:type="dxa"/>
            <w:gridSpan w:val="2"/>
            <w:tcBorders>
              <w:bottom w:val="nil"/>
            </w:tcBorders>
            <w:shd w:val="clear" w:color="auto" w:fill="auto"/>
          </w:tcPr>
          <w:p w14:paraId="1E2AB0B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6C90E5A" w14:textId="28915D4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736BE122" w14:textId="79FF0B43"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0CA8DA47" w14:textId="08CEA0E4"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F03ED1" w:rsidRPr="00D95972" w:rsidRDefault="00F03ED1" w:rsidP="00F03ED1">
            <w:pPr>
              <w:rPr>
                <w:rFonts w:eastAsia="Batang" w:cs="Arial"/>
                <w:lang w:eastAsia="ko-KR"/>
              </w:rPr>
            </w:pPr>
          </w:p>
        </w:tc>
      </w:tr>
      <w:tr w:rsidR="00F03ED1" w:rsidRPr="00D95972" w14:paraId="1C839EFC"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6E2B13B"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1B5E014" w14:textId="6557B947" w:rsidR="00F03ED1" w:rsidRPr="00D95972" w:rsidRDefault="00F03ED1" w:rsidP="00F03ED1">
            <w:pPr>
              <w:rPr>
                <w:rFonts w:cs="Arial"/>
              </w:rPr>
            </w:pPr>
            <w:bookmarkStart w:id="21" w:name="_Hlk156983367"/>
            <w:r w:rsidRPr="00B160CC">
              <w:rPr>
                <w:rFonts w:cs="Arial"/>
              </w:rPr>
              <w:t>TEI18_MBS4V2X</w:t>
            </w:r>
            <w:bookmarkEnd w:id="21"/>
          </w:p>
        </w:tc>
        <w:tc>
          <w:tcPr>
            <w:tcW w:w="1088" w:type="dxa"/>
            <w:tcBorders>
              <w:top w:val="single" w:sz="4" w:space="0" w:color="auto"/>
              <w:bottom w:val="single" w:sz="4" w:space="0" w:color="auto"/>
            </w:tcBorders>
          </w:tcPr>
          <w:p w14:paraId="79622937"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45D42DE6" w14:textId="13EBBABB" w:rsidR="00F03ED1" w:rsidRDefault="00F03ED1" w:rsidP="00F03ED1">
            <w:pPr>
              <w:rPr>
                <w:rFonts w:eastAsia="Calibri" w:cs="Arial"/>
                <w:color w:val="000000"/>
                <w:highlight w:val="yellow"/>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77F1A16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BC9C5E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9345A7F" w14:textId="77777777" w:rsidR="00F03ED1" w:rsidRDefault="00F03ED1" w:rsidP="00F03ED1">
            <w:pPr>
              <w:rPr>
                <w:rFonts w:eastAsia="Batang" w:cs="Arial"/>
                <w:color w:val="000000"/>
                <w:lang w:eastAsia="ko-KR"/>
              </w:rPr>
            </w:pPr>
            <w:r w:rsidRPr="00B160CC">
              <w:rPr>
                <w:rFonts w:eastAsia="Batang" w:cs="Arial"/>
                <w:color w:val="000000"/>
                <w:lang w:eastAsia="ko-KR"/>
              </w:rPr>
              <w:t>CT aspects of MBS support for V2X services</w:t>
            </w:r>
          </w:p>
          <w:p w14:paraId="56B94472" w14:textId="48D26033" w:rsidR="00F03ED1" w:rsidRPr="00D95972" w:rsidRDefault="00F03ED1" w:rsidP="00F03ED1">
            <w:pPr>
              <w:rPr>
                <w:rFonts w:eastAsia="Batang" w:cs="Arial"/>
                <w:color w:val="000000"/>
                <w:lang w:eastAsia="ko-KR"/>
              </w:rPr>
            </w:pPr>
          </w:p>
        </w:tc>
      </w:tr>
      <w:tr w:rsidR="00F03ED1" w:rsidRPr="00D95972" w14:paraId="2AA20C34" w14:textId="77777777" w:rsidTr="008509AE">
        <w:tc>
          <w:tcPr>
            <w:tcW w:w="976" w:type="dxa"/>
            <w:tcBorders>
              <w:left w:val="thinThickThinSmallGap" w:sz="24" w:space="0" w:color="auto"/>
              <w:bottom w:val="nil"/>
              <w:right w:val="single" w:sz="4" w:space="0" w:color="auto"/>
            </w:tcBorders>
            <w:shd w:val="clear" w:color="auto" w:fill="FFFFFF"/>
          </w:tcPr>
          <w:p w14:paraId="51C5A57B"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266A3C5F"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549AD670" w14:textId="7F2EB817" w:rsidR="00F03ED1" w:rsidRPr="00D95972" w:rsidRDefault="00CE7533" w:rsidP="00F03ED1">
            <w:pPr>
              <w:rPr>
                <w:rFonts w:cs="Arial"/>
              </w:rPr>
            </w:pPr>
            <w:hyperlink r:id="rId178" w:history="1">
              <w:r w:rsidR="00F03ED1">
                <w:rPr>
                  <w:rStyle w:val="Hyperlink"/>
                </w:rPr>
                <w:t>C1-240085</w:t>
              </w:r>
            </w:hyperlink>
          </w:p>
        </w:tc>
        <w:tc>
          <w:tcPr>
            <w:tcW w:w="4191" w:type="dxa"/>
            <w:gridSpan w:val="3"/>
            <w:tcBorders>
              <w:top w:val="single" w:sz="4" w:space="0" w:color="auto"/>
              <w:bottom w:val="single" w:sz="4" w:space="0" w:color="auto"/>
            </w:tcBorders>
            <w:shd w:val="clear" w:color="auto" w:fill="FFFF00"/>
          </w:tcPr>
          <w:p w14:paraId="53215CEE" w14:textId="60FA7D57" w:rsidR="00F03ED1" w:rsidRPr="00E46540" w:rsidRDefault="00F03ED1" w:rsidP="00F03ED1">
            <w:pPr>
              <w:rPr>
                <w:rFonts w:eastAsia="Calibri" w:cs="Arial"/>
                <w:color w:val="000000"/>
              </w:rPr>
            </w:pPr>
            <w:r w:rsidRPr="00E46540">
              <w:rPr>
                <w:rFonts w:eastAsia="Calibri" w:cs="Arial"/>
                <w:color w:val="000000"/>
              </w:rPr>
              <w:t>MBS parameters</w:t>
            </w:r>
          </w:p>
        </w:tc>
        <w:tc>
          <w:tcPr>
            <w:tcW w:w="1767" w:type="dxa"/>
            <w:tcBorders>
              <w:top w:val="single" w:sz="4" w:space="0" w:color="auto"/>
              <w:bottom w:val="single" w:sz="4" w:space="0" w:color="auto"/>
            </w:tcBorders>
            <w:shd w:val="clear" w:color="auto" w:fill="FFFF00"/>
          </w:tcPr>
          <w:p w14:paraId="41F6F2EC" w14:textId="04A74D59" w:rsidR="00F03ED1" w:rsidRPr="00D95972" w:rsidRDefault="00F03ED1" w:rsidP="00F03ED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D2271E" w14:textId="214F0189" w:rsidR="00F03ED1" w:rsidRPr="00D95972" w:rsidRDefault="00F03ED1" w:rsidP="00F03ED1">
            <w:pPr>
              <w:rPr>
                <w:rFonts w:cs="Arial"/>
              </w:rPr>
            </w:pPr>
            <w:r>
              <w:rPr>
                <w:rFonts w:cs="Arial"/>
              </w:rPr>
              <w:t>CR 0285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38C81" w14:textId="77777777" w:rsidR="00F03ED1" w:rsidRPr="00D95972" w:rsidRDefault="00F03ED1" w:rsidP="00F03ED1">
            <w:pPr>
              <w:rPr>
                <w:rFonts w:eastAsia="Batang" w:cs="Arial"/>
                <w:color w:val="000000"/>
                <w:lang w:eastAsia="ko-KR"/>
              </w:rPr>
            </w:pPr>
          </w:p>
        </w:tc>
      </w:tr>
      <w:tr w:rsidR="00F03ED1" w:rsidRPr="00D95972" w14:paraId="5DA28B6A" w14:textId="77777777" w:rsidTr="008509AE">
        <w:tc>
          <w:tcPr>
            <w:tcW w:w="976" w:type="dxa"/>
            <w:tcBorders>
              <w:left w:val="thinThickThinSmallGap" w:sz="24" w:space="0" w:color="auto"/>
              <w:bottom w:val="nil"/>
              <w:right w:val="single" w:sz="4" w:space="0" w:color="auto"/>
            </w:tcBorders>
            <w:shd w:val="clear" w:color="auto" w:fill="FFFFFF"/>
          </w:tcPr>
          <w:p w14:paraId="6BE76373"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26DF1E73"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589FFC5D" w14:textId="4FB116D3" w:rsidR="00F03ED1" w:rsidRPr="00D95972" w:rsidRDefault="00CE7533" w:rsidP="00F03ED1">
            <w:pPr>
              <w:rPr>
                <w:rFonts w:cs="Arial"/>
              </w:rPr>
            </w:pPr>
            <w:hyperlink r:id="rId179" w:history="1">
              <w:r w:rsidR="00F03ED1">
                <w:rPr>
                  <w:rStyle w:val="Hyperlink"/>
                </w:rPr>
                <w:t>C1-240093</w:t>
              </w:r>
            </w:hyperlink>
          </w:p>
        </w:tc>
        <w:tc>
          <w:tcPr>
            <w:tcW w:w="4191" w:type="dxa"/>
            <w:gridSpan w:val="3"/>
            <w:tcBorders>
              <w:top w:val="single" w:sz="4" w:space="0" w:color="auto"/>
              <w:bottom w:val="single" w:sz="4" w:space="0" w:color="auto"/>
            </w:tcBorders>
            <w:shd w:val="clear" w:color="auto" w:fill="FFFF00"/>
          </w:tcPr>
          <w:p w14:paraId="0CA16CC8" w14:textId="7798BE7C" w:rsidR="00F03ED1" w:rsidRPr="00E46540" w:rsidRDefault="00F03ED1" w:rsidP="00F03ED1">
            <w:pPr>
              <w:rPr>
                <w:rFonts w:eastAsia="Calibri" w:cs="Arial"/>
                <w:color w:val="000000"/>
              </w:rPr>
            </w:pPr>
            <w:r w:rsidRPr="00E46540">
              <w:rPr>
                <w:rFonts w:eastAsia="Calibri" w:cs="Arial"/>
                <w:color w:val="000000"/>
              </w:rPr>
              <w:t>Encoding of V2X local service information</w:t>
            </w:r>
          </w:p>
        </w:tc>
        <w:tc>
          <w:tcPr>
            <w:tcW w:w="1767" w:type="dxa"/>
            <w:tcBorders>
              <w:top w:val="single" w:sz="4" w:space="0" w:color="auto"/>
              <w:bottom w:val="single" w:sz="4" w:space="0" w:color="auto"/>
            </w:tcBorders>
            <w:shd w:val="clear" w:color="auto" w:fill="FFFF00"/>
          </w:tcPr>
          <w:p w14:paraId="27D6E4D6" w14:textId="39D09CF9" w:rsidR="00F03ED1" w:rsidRPr="00D95972" w:rsidRDefault="00F03ED1" w:rsidP="00F03ED1">
            <w:pPr>
              <w:rPr>
                <w:rFonts w:cs="Arial"/>
              </w:rPr>
            </w:pPr>
            <w:r>
              <w:rPr>
                <w:rFonts w:cs="Arial"/>
              </w:rPr>
              <w:t>Ericsson / Neda</w:t>
            </w:r>
          </w:p>
        </w:tc>
        <w:tc>
          <w:tcPr>
            <w:tcW w:w="826" w:type="dxa"/>
            <w:tcBorders>
              <w:top w:val="single" w:sz="4" w:space="0" w:color="auto"/>
              <w:bottom w:val="single" w:sz="4" w:space="0" w:color="auto"/>
            </w:tcBorders>
            <w:shd w:val="clear" w:color="auto" w:fill="FFFF00"/>
          </w:tcPr>
          <w:p w14:paraId="7A15B7B6" w14:textId="1322D51A" w:rsidR="00F03ED1" w:rsidRPr="00D95972" w:rsidRDefault="00F03ED1" w:rsidP="00F03ED1">
            <w:pPr>
              <w:rPr>
                <w:rFonts w:cs="Arial"/>
              </w:rPr>
            </w:pPr>
            <w:r>
              <w:rPr>
                <w:rFonts w:cs="Arial"/>
              </w:rPr>
              <w:t>CR 0286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5B662" w14:textId="77777777" w:rsidR="00F03ED1" w:rsidRPr="00D95972" w:rsidRDefault="00F03ED1" w:rsidP="00F03ED1">
            <w:pPr>
              <w:rPr>
                <w:rFonts w:eastAsia="Batang" w:cs="Arial"/>
                <w:color w:val="000000"/>
                <w:lang w:eastAsia="ko-KR"/>
              </w:rPr>
            </w:pPr>
          </w:p>
        </w:tc>
      </w:tr>
      <w:tr w:rsidR="00F03ED1" w:rsidRPr="00D95972" w14:paraId="52BA943E" w14:textId="77777777" w:rsidTr="008509AE">
        <w:tc>
          <w:tcPr>
            <w:tcW w:w="976" w:type="dxa"/>
            <w:tcBorders>
              <w:left w:val="thinThickThinSmallGap" w:sz="24" w:space="0" w:color="auto"/>
              <w:bottom w:val="nil"/>
              <w:right w:val="single" w:sz="4" w:space="0" w:color="auto"/>
            </w:tcBorders>
            <w:shd w:val="clear" w:color="auto" w:fill="FFFFFF"/>
          </w:tcPr>
          <w:p w14:paraId="4D786768"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1F23EB68"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00ABA77" w14:textId="04180C26" w:rsidR="00F03ED1" w:rsidRPr="00D95972" w:rsidRDefault="00CE7533" w:rsidP="00F03ED1">
            <w:pPr>
              <w:rPr>
                <w:rFonts w:cs="Arial"/>
              </w:rPr>
            </w:pPr>
            <w:hyperlink r:id="rId180" w:history="1">
              <w:r w:rsidR="00F03ED1">
                <w:rPr>
                  <w:rStyle w:val="Hyperlink"/>
                </w:rPr>
                <w:t>C1-240232</w:t>
              </w:r>
            </w:hyperlink>
          </w:p>
        </w:tc>
        <w:tc>
          <w:tcPr>
            <w:tcW w:w="4191" w:type="dxa"/>
            <w:gridSpan w:val="3"/>
            <w:tcBorders>
              <w:top w:val="single" w:sz="4" w:space="0" w:color="auto"/>
              <w:bottom w:val="single" w:sz="4" w:space="0" w:color="auto"/>
            </w:tcBorders>
            <w:shd w:val="clear" w:color="auto" w:fill="FFFF00"/>
          </w:tcPr>
          <w:p w14:paraId="76A03E38" w14:textId="5AE9CD56" w:rsidR="00F03ED1" w:rsidRDefault="00F03ED1" w:rsidP="00F03ED1">
            <w:pPr>
              <w:rPr>
                <w:rFonts w:eastAsia="Calibri" w:cs="Arial"/>
                <w:color w:val="000000"/>
                <w:highlight w:val="yellow"/>
              </w:rPr>
            </w:pPr>
            <w:r>
              <w:rPr>
                <w:rFonts w:eastAsia="Calibri" w:cs="Arial"/>
                <w:color w:val="000000"/>
                <w:highlight w:val="yellow"/>
              </w:rPr>
              <w:t>Work plan for the CT1 part of TEI18_MBS4V2X</w:t>
            </w:r>
          </w:p>
        </w:tc>
        <w:tc>
          <w:tcPr>
            <w:tcW w:w="1767" w:type="dxa"/>
            <w:tcBorders>
              <w:top w:val="single" w:sz="4" w:space="0" w:color="auto"/>
              <w:bottom w:val="single" w:sz="4" w:space="0" w:color="auto"/>
            </w:tcBorders>
            <w:shd w:val="clear" w:color="auto" w:fill="FFFF00"/>
          </w:tcPr>
          <w:p w14:paraId="7C7FE61F" w14:textId="56773E2C" w:rsidR="00F03ED1" w:rsidRPr="00D95972" w:rsidRDefault="00F03ED1" w:rsidP="00F03ED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1AC3629" w14:textId="37990756" w:rsidR="00F03ED1" w:rsidRPr="00D95972" w:rsidRDefault="00F03ED1" w:rsidP="00F03ED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6A952" w14:textId="77777777" w:rsidR="00F03ED1" w:rsidRPr="00D95972" w:rsidRDefault="00F03ED1" w:rsidP="00F03ED1">
            <w:pPr>
              <w:rPr>
                <w:rFonts w:eastAsia="Batang" w:cs="Arial"/>
                <w:color w:val="000000"/>
                <w:lang w:eastAsia="ko-KR"/>
              </w:rPr>
            </w:pPr>
          </w:p>
        </w:tc>
      </w:tr>
      <w:tr w:rsidR="00F03ED1" w:rsidRPr="00D95972" w14:paraId="6DA00E2C" w14:textId="77777777" w:rsidTr="008509AE">
        <w:tc>
          <w:tcPr>
            <w:tcW w:w="976" w:type="dxa"/>
            <w:tcBorders>
              <w:left w:val="thinThickThinSmallGap" w:sz="24" w:space="0" w:color="auto"/>
              <w:bottom w:val="nil"/>
              <w:right w:val="single" w:sz="4" w:space="0" w:color="auto"/>
            </w:tcBorders>
            <w:shd w:val="clear" w:color="auto" w:fill="FFFFFF"/>
          </w:tcPr>
          <w:p w14:paraId="4960A6F4"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1BF1C12D"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248C895B" w14:textId="1F1614E6" w:rsidR="00F03ED1" w:rsidRPr="00D95972" w:rsidRDefault="00CE7533" w:rsidP="00F03ED1">
            <w:pPr>
              <w:rPr>
                <w:rFonts w:cs="Arial"/>
              </w:rPr>
            </w:pPr>
            <w:hyperlink r:id="rId181" w:history="1">
              <w:r w:rsidR="00F03ED1">
                <w:rPr>
                  <w:rStyle w:val="Hyperlink"/>
                </w:rPr>
                <w:t>C1-240237</w:t>
              </w:r>
            </w:hyperlink>
          </w:p>
        </w:tc>
        <w:tc>
          <w:tcPr>
            <w:tcW w:w="4191" w:type="dxa"/>
            <w:gridSpan w:val="3"/>
            <w:tcBorders>
              <w:top w:val="single" w:sz="4" w:space="0" w:color="auto"/>
              <w:bottom w:val="single" w:sz="4" w:space="0" w:color="auto"/>
            </w:tcBorders>
            <w:shd w:val="clear" w:color="auto" w:fill="FFFF00"/>
          </w:tcPr>
          <w:p w14:paraId="3E7E2FC4" w14:textId="0692B255" w:rsidR="00F03ED1" w:rsidRDefault="00F03ED1" w:rsidP="00F03ED1">
            <w:pPr>
              <w:rPr>
                <w:rFonts w:eastAsia="Calibri" w:cs="Arial"/>
                <w:color w:val="000000"/>
                <w:highlight w:val="yellow"/>
              </w:rPr>
            </w:pPr>
            <w:r>
              <w:rPr>
                <w:rFonts w:eastAsia="Calibri" w:cs="Arial"/>
                <w:color w:val="000000"/>
                <w:highlight w:val="yellow"/>
              </w:rPr>
              <w:t>Corrections related to V2X MBS configuration and V2X AS MBS configuration</w:t>
            </w:r>
          </w:p>
        </w:tc>
        <w:tc>
          <w:tcPr>
            <w:tcW w:w="1767" w:type="dxa"/>
            <w:tcBorders>
              <w:top w:val="single" w:sz="4" w:space="0" w:color="auto"/>
              <w:bottom w:val="single" w:sz="4" w:space="0" w:color="auto"/>
            </w:tcBorders>
            <w:shd w:val="clear" w:color="auto" w:fill="FFFF00"/>
          </w:tcPr>
          <w:p w14:paraId="09FB4587" w14:textId="44D017E2"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A6FEEC" w14:textId="7E310AFF" w:rsidR="00F03ED1" w:rsidRPr="00D95972" w:rsidRDefault="00F03ED1" w:rsidP="00F03ED1">
            <w:pPr>
              <w:rPr>
                <w:rFonts w:cs="Arial"/>
              </w:rPr>
            </w:pPr>
            <w:r>
              <w:rPr>
                <w:rFonts w:cs="Arial"/>
              </w:rPr>
              <w:t>CR 0288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E6406" w14:textId="77777777" w:rsidR="00F03ED1" w:rsidRPr="00D95972" w:rsidRDefault="00F03ED1" w:rsidP="00F03ED1">
            <w:pPr>
              <w:rPr>
                <w:rFonts w:eastAsia="Batang" w:cs="Arial"/>
                <w:color w:val="000000"/>
                <w:lang w:eastAsia="ko-KR"/>
              </w:rPr>
            </w:pPr>
          </w:p>
        </w:tc>
      </w:tr>
      <w:tr w:rsidR="00F03ED1" w:rsidRPr="00D95972" w14:paraId="2CB5F1A8" w14:textId="77777777" w:rsidTr="008509AE">
        <w:tc>
          <w:tcPr>
            <w:tcW w:w="976" w:type="dxa"/>
            <w:tcBorders>
              <w:left w:val="thinThickThinSmallGap" w:sz="24" w:space="0" w:color="auto"/>
              <w:bottom w:val="nil"/>
              <w:right w:val="single" w:sz="4" w:space="0" w:color="auto"/>
            </w:tcBorders>
            <w:shd w:val="clear" w:color="auto" w:fill="FFFFFF"/>
          </w:tcPr>
          <w:p w14:paraId="6134DF6B"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446C01F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E93F808" w14:textId="74DF1AE4" w:rsidR="00F03ED1" w:rsidRPr="00D95972" w:rsidRDefault="00CE7533" w:rsidP="00F03ED1">
            <w:pPr>
              <w:rPr>
                <w:rFonts w:cs="Arial"/>
              </w:rPr>
            </w:pPr>
            <w:hyperlink r:id="rId182" w:history="1">
              <w:r w:rsidR="00F03ED1">
                <w:rPr>
                  <w:rStyle w:val="Hyperlink"/>
                </w:rPr>
                <w:t>C1-240238</w:t>
              </w:r>
            </w:hyperlink>
          </w:p>
        </w:tc>
        <w:tc>
          <w:tcPr>
            <w:tcW w:w="4191" w:type="dxa"/>
            <w:gridSpan w:val="3"/>
            <w:tcBorders>
              <w:top w:val="single" w:sz="4" w:space="0" w:color="auto"/>
              <w:bottom w:val="single" w:sz="4" w:space="0" w:color="auto"/>
            </w:tcBorders>
            <w:shd w:val="clear" w:color="auto" w:fill="FFFF00"/>
          </w:tcPr>
          <w:p w14:paraId="0D9F378E" w14:textId="5798BB7A" w:rsidR="00F03ED1" w:rsidRDefault="00F03ED1" w:rsidP="00F03ED1">
            <w:pPr>
              <w:rPr>
                <w:rFonts w:eastAsia="Calibri" w:cs="Arial"/>
                <w:color w:val="000000"/>
                <w:highlight w:val="yellow"/>
              </w:rPr>
            </w:pPr>
            <w:r>
              <w:rPr>
                <w:rFonts w:eastAsia="Calibri" w:cs="Arial"/>
                <w:color w:val="000000"/>
                <w:highlight w:val="yellow"/>
              </w:rPr>
              <w:t>Encoding of V2X AS MBS configuration SDP</w:t>
            </w:r>
          </w:p>
        </w:tc>
        <w:tc>
          <w:tcPr>
            <w:tcW w:w="1767" w:type="dxa"/>
            <w:tcBorders>
              <w:top w:val="single" w:sz="4" w:space="0" w:color="auto"/>
              <w:bottom w:val="single" w:sz="4" w:space="0" w:color="auto"/>
            </w:tcBorders>
            <w:shd w:val="clear" w:color="auto" w:fill="FFFF00"/>
          </w:tcPr>
          <w:p w14:paraId="302304C0" w14:textId="195D2E16"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79FC23" w14:textId="26BDB1A6" w:rsidR="00F03ED1" w:rsidRPr="00D95972" w:rsidRDefault="00F03ED1" w:rsidP="00F03ED1">
            <w:pPr>
              <w:rPr>
                <w:rFonts w:cs="Arial"/>
              </w:rPr>
            </w:pPr>
            <w:r>
              <w:rPr>
                <w:rFonts w:cs="Arial"/>
              </w:rPr>
              <w:t>CR 0289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AA202" w14:textId="77777777" w:rsidR="00F03ED1" w:rsidRPr="00D95972" w:rsidRDefault="00F03ED1" w:rsidP="00F03ED1">
            <w:pPr>
              <w:rPr>
                <w:rFonts w:eastAsia="Batang" w:cs="Arial"/>
                <w:color w:val="000000"/>
                <w:lang w:eastAsia="ko-KR"/>
              </w:rPr>
            </w:pPr>
          </w:p>
        </w:tc>
      </w:tr>
      <w:tr w:rsidR="00F03ED1" w:rsidRPr="00D95972" w14:paraId="47DEDB6B" w14:textId="77777777" w:rsidTr="008509AE">
        <w:tc>
          <w:tcPr>
            <w:tcW w:w="976" w:type="dxa"/>
            <w:tcBorders>
              <w:left w:val="thinThickThinSmallGap" w:sz="24" w:space="0" w:color="auto"/>
              <w:bottom w:val="nil"/>
              <w:right w:val="single" w:sz="4" w:space="0" w:color="auto"/>
            </w:tcBorders>
            <w:shd w:val="clear" w:color="auto" w:fill="FFFFFF"/>
          </w:tcPr>
          <w:p w14:paraId="0EF6A70B"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27730DFD"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03EC7735" w14:textId="4B8FCE55" w:rsidR="00F03ED1" w:rsidRPr="00D95972" w:rsidRDefault="00CE7533" w:rsidP="00F03ED1">
            <w:pPr>
              <w:rPr>
                <w:rFonts w:cs="Arial"/>
              </w:rPr>
            </w:pPr>
            <w:hyperlink r:id="rId183" w:history="1">
              <w:r w:rsidR="00F03ED1">
                <w:rPr>
                  <w:rStyle w:val="Hyperlink"/>
                </w:rPr>
                <w:t>C1-240</w:t>
              </w:r>
              <w:r w:rsidR="00F03ED1">
                <w:rPr>
                  <w:rStyle w:val="Hyperlink"/>
                </w:rPr>
                <w:t>2</w:t>
              </w:r>
              <w:r w:rsidR="00F03ED1">
                <w:rPr>
                  <w:rStyle w:val="Hyperlink"/>
                </w:rPr>
                <w:t>39</w:t>
              </w:r>
            </w:hyperlink>
          </w:p>
        </w:tc>
        <w:tc>
          <w:tcPr>
            <w:tcW w:w="4191" w:type="dxa"/>
            <w:gridSpan w:val="3"/>
            <w:tcBorders>
              <w:top w:val="single" w:sz="4" w:space="0" w:color="auto"/>
              <w:bottom w:val="single" w:sz="4" w:space="0" w:color="auto"/>
            </w:tcBorders>
            <w:shd w:val="clear" w:color="auto" w:fill="FFFF00"/>
          </w:tcPr>
          <w:p w14:paraId="21A5ECFE" w14:textId="1AE64D41" w:rsidR="00F03ED1" w:rsidRDefault="00F03ED1" w:rsidP="00F03ED1">
            <w:pPr>
              <w:rPr>
                <w:rFonts w:eastAsia="Calibri" w:cs="Arial"/>
                <w:color w:val="000000"/>
                <w:highlight w:val="yellow"/>
              </w:rPr>
            </w:pPr>
            <w:r>
              <w:rPr>
                <w:rFonts w:eastAsia="Calibri" w:cs="Arial"/>
                <w:color w:val="000000"/>
                <w:highlight w:val="yellow"/>
              </w:rPr>
              <w:t>Encoding of V2X MBS configuration and V2X AS MBS configuration in the policies of V2X in 5GS</w:t>
            </w:r>
          </w:p>
        </w:tc>
        <w:tc>
          <w:tcPr>
            <w:tcW w:w="1767" w:type="dxa"/>
            <w:tcBorders>
              <w:top w:val="single" w:sz="4" w:space="0" w:color="auto"/>
              <w:bottom w:val="single" w:sz="4" w:space="0" w:color="auto"/>
            </w:tcBorders>
            <w:shd w:val="clear" w:color="auto" w:fill="FFFF00"/>
          </w:tcPr>
          <w:p w14:paraId="7581A3B6" w14:textId="102E7AE0"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727C59" w14:textId="622CA90E" w:rsidR="00F03ED1" w:rsidRPr="00D95972" w:rsidRDefault="00F03ED1" w:rsidP="00F03ED1">
            <w:pPr>
              <w:rPr>
                <w:rFonts w:cs="Arial"/>
              </w:rPr>
            </w:pPr>
            <w:r>
              <w:rPr>
                <w:rFonts w:cs="Arial"/>
              </w:rPr>
              <w:t>CR 0038 24.588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9264C" w14:textId="77777777" w:rsidR="00F03ED1" w:rsidRPr="00D95972" w:rsidRDefault="00F03ED1" w:rsidP="00F03ED1">
            <w:pPr>
              <w:rPr>
                <w:rFonts w:eastAsia="Batang" w:cs="Arial"/>
                <w:color w:val="000000"/>
                <w:lang w:eastAsia="ko-KR"/>
              </w:rPr>
            </w:pPr>
          </w:p>
        </w:tc>
      </w:tr>
      <w:tr w:rsidR="00F03ED1" w:rsidRPr="00D95972" w14:paraId="570ABFF9" w14:textId="77777777" w:rsidTr="008509AE">
        <w:tc>
          <w:tcPr>
            <w:tcW w:w="976" w:type="dxa"/>
            <w:tcBorders>
              <w:left w:val="thinThickThinSmallGap" w:sz="24" w:space="0" w:color="auto"/>
              <w:bottom w:val="nil"/>
              <w:right w:val="single" w:sz="4" w:space="0" w:color="auto"/>
            </w:tcBorders>
            <w:shd w:val="clear" w:color="auto" w:fill="FFFFFF"/>
          </w:tcPr>
          <w:p w14:paraId="4355B466"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49F684A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114B94BF" w14:textId="775BDCAC" w:rsidR="00F03ED1" w:rsidRPr="00D95972" w:rsidRDefault="00CE7533" w:rsidP="00F03ED1">
            <w:pPr>
              <w:rPr>
                <w:rFonts w:cs="Arial"/>
              </w:rPr>
            </w:pPr>
            <w:hyperlink r:id="rId184" w:history="1">
              <w:r w:rsidR="00F03ED1">
                <w:rPr>
                  <w:rStyle w:val="Hyperlink"/>
                </w:rPr>
                <w:t>C1-240240</w:t>
              </w:r>
            </w:hyperlink>
          </w:p>
        </w:tc>
        <w:tc>
          <w:tcPr>
            <w:tcW w:w="4191" w:type="dxa"/>
            <w:gridSpan w:val="3"/>
            <w:tcBorders>
              <w:top w:val="single" w:sz="4" w:space="0" w:color="auto"/>
              <w:bottom w:val="single" w:sz="4" w:space="0" w:color="auto"/>
            </w:tcBorders>
            <w:shd w:val="clear" w:color="auto" w:fill="FFFF00"/>
          </w:tcPr>
          <w:p w14:paraId="1B961EF5" w14:textId="39A0E482" w:rsidR="00F03ED1" w:rsidRDefault="00F03ED1" w:rsidP="00F03ED1">
            <w:pPr>
              <w:rPr>
                <w:rFonts w:eastAsia="Calibri" w:cs="Arial"/>
                <w:color w:val="000000"/>
                <w:highlight w:val="yellow"/>
              </w:rPr>
            </w:pPr>
            <w:r>
              <w:rPr>
                <w:rFonts w:eastAsia="Calibri" w:cs="Arial"/>
                <w:color w:val="000000"/>
                <w:highlight w:val="yellow"/>
              </w:rPr>
              <w:t>Resolving the ENs related to the handling of V2X MBS configuration when the type of data in the V2X message is IP or non-IP</w:t>
            </w:r>
          </w:p>
        </w:tc>
        <w:tc>
          <w:tcPr>
            <w:tcW w:w="1767" w:type="dxa"/>
            <w:tcBorders>
              <w:top w:val="single" w:sz="4" w:space="0" w:color="auto"/>
              <w:bottom w:val="single" w:sz="4" w:space="0" w:color="auto"/>
            </w:tcBorders>
            <w:shd w:val="clear" w:color="auto" w:fill="FFFF00"/>
          </w:tcPr>
          <w:p w14:paraId="692E5FFD" w14:textId="6C6B343A"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255596" w14:textId="67BF8F93" w:rsidR="00F03ED1" w:rsidRPr="00D95972" w:rsidRDefault="00F03ED1" w:rsidP="00F03ED1">
            <w:pPr>
              <w:rPr>
                <w:rFonts w:cs="Arial"/>
              </w:rPr>
            </w:pPr>
            <w:r>
              <w:rPr>
                <w:rFonts w:cs="Arial"/>
              </w:rPr>
              <w:t>CR 0290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12BD1" w14:textId="77777777" w:rsidR="00F03ED1" w:rsidRPr="00D95972" w:rsidRDefault="00F03ED1" w:rsidP="00F03ED1">
            <w:pPr>
              <w:rPr>
                <w:rFonts w:eastAsia="Batang" w:cs="Arial"/>
                <w:color w:val="000000"/>
                <w:lang w:eastAsia="ko-KR"/>
              </w:rPr>
            </w:pPr>
          </w:p>
        </w:tc>
      </w:tr>
      <w:tr w:rsidR="00F03ED1" w:rsidRPr="00D95972" w14:paraId="0EBF376C" w14:textId="77777777" w:rsidTr="008509AE">
        <w:tc>
          <w:tcPr>
            <w:tcW w:w="976" w:type="dxa"/>
            <w:tcBorders>
              <w:left w:val="thinThickThinSmallGap" w:sz="24" w:space="0" w:color="auto"/>
              <w:bottom w:val="nil"/>
              <w:right w:val="single" w:sz="4" w:space="0" w:color="auto"/>
            </w:tcBorders>
            <w:shd w:val="clear" w:color="auto" w:fill="FFFFFF"/>
          </w:tcPr>
          <w:p w14:paraId="424C29BC"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7EE9F98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116568E" w14:textId="3D9FF699" w:rsidR="00F03ED1" w:rsidRPr="00D95972" w:rsidRDefault="00CE7533" w:rsidP="00F03ED1">
            <w:pPr>
              <w:rPr>
                <w:rFonts w:cs="Arial"/>
              </w:rPr>
            </w:pPr>
            <w:hyperlink r:id="rId185" w:history="1">
              <w:r w:rsidR="00F03ED1">
                <w:rPr>
                  <w:rStyle w:val="Hyperlink"/>
                </w:rPr>
                <w:t>C1-240241</w:t>
              </w:r>
            </w:hyperlink>
          </w:p>
        </w:tc>
        <w:tc>
          <w:tcPr>
            <w:tcW w:w="4191" w:type="dxa"/>
            <w:gridSpan w:val="3"/>
            <w:tcBorders>
              <w:top w:val="single" w:sz="4" w:space="0" w:color="auto"/>
              <w:bottom w:val="single" w:sz="4" w:space="0" w:color="auto"/>
            </w:tcBorders>
            <w:shd w:val="clear" w:color="auto" w:fill="FFFF00"/>
          </w:tcPr>
          <w:p w14:paraId="01036D84" w14:textId="0822F2F4" w:rsidR="00F03ED1" w:rsidRDefault="00F03ED1" w:rsidP="00F03ED1">
            <w:pPr>
              <w:rPr>
                <w:rFonts w:eastAsia="Calibri" w:cs="Arial"/>
                <w:color w:val="000000"/>
                <w:highlight w:val="yellow"/>
              </w:rPr>
            </w:pPr>
            <w:r>
              <w:rPr>
                <w:rFonts w:eastAsia="Calibri" w:cs="Arial"/>
                <w:color w:val="000000"/>
                <w:highlight w:val="yellow"/>
              </w:rPr>
              <w:t>Resolving the ENs related to the SDP body encoding</w:t>
            </w:r>
          </w:p>
        </w:tc>
        <w:tc>
          <w:tcPr>
            <w:tcW w:w="1767" w:type="dxa"/>
            <w:tcBorders>
              <w:top w:val="single" w:sz="4" w:space="0" w:color="auto"/>
              <w:bottom w:val="single" w:sz="4" w:space="0" w:color="auto"/>
            </w:tcBorders>
            <w:shd w:val="clear" w:color="auto" w:fill="FFFF00"/>
          </w:tcPr>
          <w:p w14:paraId="7B8D1207" w14:textId="3FCF4113"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F995C5" w14:textId="0D0045DB" w:rsidR="00F03ED1" w:rsidRPr="00D95972" w:rsidRDefault="00F03ED1" w:rsidP="00F03ED1">
            <w:pPr>
              <w:rPr>
                <w:rFonts w:cs="Arial"/>
              </w:rPr>
            </w:pPr>
            <w:r>
              <w:rPr>
                <w:rFonts w:cs="Arial"/>
              </w:rPr>
              <w:t>CR 0291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39C48" w14:textId="77777777" w:rsidR="00F03ED1" w:rsidRPr="00D95972" w:rsidRDefault="00F03ED1" w:rsidP="00F03ED1">
            <w:pPr>
              <w:rPr>
                <w:rFonts w:eastAsia="Batang" w:cs="Arial"/>
                <w:color w:val="000000"/>
                <w:lang w:eastAsia="ko-KR"/>
              </w:rPr>
            </w:pPr>
          </w:p>
        </w:tc>
      </w:tr>
      <w:tr w:rsidR="00F03ED1" w:rsidRPr="00D95972" w14:paraId="7F9B3059" w14:textId="77777777" w:rsidTr="00550081">
        <w:tc>
          <w:tcPr>
            <w:tcW w:w="976" w:type="dxa"/>
            <w:tcBorders>
              <w:left w:val="thinThickThinSmallGap" w:sz="24" w:space="0" w:color="auto"/>
              <w:bottom w:val="nil"/>
              <w:right w:val="single" w:sz="4" w:space="0" w:color="auto"/>
            </w:tcBorders>
            <w:shd w:val="clear" w:color="auto" w:fill="FFFFFF"/>
          </w:tcPr>
          <w:p w14:paraId="09ACBD9B"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42F2A5B2"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1CB74F4" w14:textId="5BF8F395" w:rsidR="00F03ED1" w:rsidRPr="00D95972" w:rsidRDefault="00CE7533" w:rsidP="00F03ED1">
            <w:pPr>
              <w:rPr>
                <w:rFonts w:cs="Arial"/>
              </w:rPr>
            </w:pPr>
            <w:hyperlink r:id="rId186" w:history="1">
              <w:r w:rsidR="00F03ED1">
                <w:rPr>
                  <w:rStyle w:val="Hyperlink"/>
                </w:rPr>
                <w:t>C1-240242</w:t>
              </w:r>
            </w:hyperlink>
          </w:p>
        </w:tc>
        <w:tc>
          <w:tcPr>
            <w:tcW w:w="4191" w:type="dxa"/>
            <w:gridSpan w:val="3"/>
            <w:tcBorders>
              <w:top w:val="single" w:sz="4" w:space="0" w:color="auto"/>
              <w:bottom w:val="single" w:sz="4" w:space="0" w:color="auto"/>
            </w:tcBorders>
            <w:shd w:val="clear" w:color="auto" w:fill="FFFF00"/>
          </w:tcPr>
          <w:p w14:paraId="2552A5EF" w14:textId="71857315" w:rsidR="00F03ED1" w:rsidRDefault="00F03ED1" w:rsidP="00F03ED1">
            <w:pPr>
              <w:rPr>
                <w:rFonts w:eastAsia="Calibri" w:cs="Arial"/>
                <w:color w:val="000000"/>
                <w:highlight w:val="yellow"/>
              </w:rPr>
            </w:pPr>
            <w:r>
              <w:rPr>
                <w:rFonts w:eastAsia="Calibri" w:cs="Arial"/>
                <w:color w:val="000000"/>
                <w:highlight w:val="yellow"/>
              </w:rPr>
              <w:t>Corrections in the encoding of the List of UDP port numbers</w:t>
            </w:r>
          </w:p>
        </w:tc>
        <w:tc>
          <w:tcPr>
            <w:tcW w:w="1767" w:type="dxa"/>
            <w:tcBorders>
              <w:top w:val="single" w:sz="4" w:space="0" w:color="auto"/>
              <w:bottom w:val="single" w:sz="4" w:space="0" w:color="auto"/>
            </w:tcBorders>
            <w:shd w:val="clear" w:color="auto" w:fill="FFFF00"/>
          </w:tcPr>
          <w:p w14:paraId="6EB48DE0" w14:textId="279CCE1D"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B3B23A" w14:textId="459BEE26" w:rsidR="00F03ED1" w:rsidRPr="00D95972" w:rsidRDefault="00F03ED1" w:rsidP="00F03ED1">
            <w:pPr>
              <w:rPr>
                <w:rFonts w:cs="Arial"/>
              </w:rPr>
            </w:pPr>
            <w:r>
              <w:rPr>
                <w:rFonts w:cs="Arial"/>
              </w:rPr>
              <w:t>CR 0292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92B9E" w14:textId="77777777" w:rsidR="00F03ED1" w:rsidRPr="00D95972" w:rsidRDefault="00F03ED1" w:rsidP="00F03ED1">
            <w:pPr>
              <w:rPr>
                <w:rFonts w:eastAsia="Batang" w:cs="Arial"/>
                <w:color w:val="000000"/>
                <w:lang w:eastAsia="ko-KR"/>
              </w:rPr>
            </w:pPr>
          </w:p>
        </w:tc>
      </w:tr>
      <w:tr w:rsidR="00F03ED1" w:rsidRPr="00D95972" w14:paraId="17D588CD" w14:textId="77777777" w:rsidTr="00550081">
        <w:tc>
          <w:tcPr>
            <w:tcW w:w="976" w:type="dxa"/>
            <w:tcBorders>
              <w:left w:val="thinThickThinSmallGap" w:sz="24" w:space="0" w:color="auto"/>
              <w:bottom w:val="nil"/>
              <w:right w:val="single" w:sz="4" w:space="0" w:color="auto"/>
            </w:tcBorders>
            <w:shd w:val="clear" w:color="auto" w:fill="FFFFFF"/>
          </w:tcPr>
          <w:p w14:paraId="3FB72513"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70161E0B"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FF"/>
          </w:tcPr>
          <w:p w14:paraId="1B8B8B87" w14:textId="75EDEDB9" w:rsidR="00F03ED1" w:rsidRPr="00D95972" w:rsidRDefault="00F03ED1" w:rsidP="00F03ED1">
            <w:pPr>
              <w:rPr>
                <w:rFonts w:cs="Arial"/>
              </w:rPr>
            </w:pPr>
            <w:r>
              <w:rPr>
                <w:rFonts w:cs="Arial"/>
              </w:rPr>
              <w:t>C1-240256</w:t>
            </w:r>
          </w:p>
        </w:tc>
        <w:tc>
          <w:tcPr>
            <w:tcW w:w="4191" w:type="dxa"/>
            <w:gridSpan w:val="3"/>
            <w:tcBorders>
              <w:top w:val="single" w:sz="4" w:space="0" w:color="auto"/>
              <w:bottom w:val="single" w:sz="4" w:space="0" w:color="auto"/>
            </w:tcBorders>
            <w:shd w:val="clear" w:color="auto" w:fill="FFFFFF"/>
          </w:tcPr>
          <w:p w14:paraId="53747383" w14:textId="43C5B676" w:rsidR="00F03ED1" w:rsidRDefault="00F03ED1" w:rsidP="00F03ED1">
            <w:pPr>
              <w:rPr>
                <w:rFonts w:eastAsia="Calibri" w:cs="Arial"/>
                <w:color w:val="000000"/>
                <w:highlight w:val="yellow"/>
              </w:rPr>
            </w:pPr>
            <w:r w:rsidRPr="00550081">
              <w:rPr>
                <w:rFonts w:eastAsia="Calibri" w:cs="Arial"/>
                <w:color w:val="000000"/>
              </w:rPr>
              <w:t xml:space="preserve">Introducing provisioning of MBS for V2X </w:t>
            </w:r>
          </w:p>
        </w:tc>
        <w:tc>
          <w:tcPr>
            <w:tcW w:w="1767" w:type="dxa"/>
            <w:tcBorders>
              <w:top w:val="single" w:sz="4" w:space="0" w:color="auto"/>
              <w:bottom w:val="single" w:sz="4" w:space="0" w:color="auto"/>
            </w:tcBorders>
            <w:shd w:val="clear" w:color="auto" w:fill="FFFFFF"/>
          </w:tcPr>
          <w:p w14:paraId="35804EA5" w14:textId="12F5A835" w:rsidR="00F03ED1" w:rsidRPr="00D95972" w:rsidRDefault="00F03ED1" w:rsidP="00F03ED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655D28E" w14:textId="7542BCD6" w:rsidR="00F03ED1" w:rsidRPr="00D95972" w:rsidRDefault="00F03ED1" w:rsidP="00F03ED1">
            <w:pPr>
              <w:rPr>
                <w:rFonts w:cs="Arial"/>
              </w:rPr>
            </w:pPr>
            <w:r>
              <w:rPr>
                <w:rFonts w:cs="Arial"/>
              </w:rPr>
              <w:t>CR 0039 24.588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9DFF9" w14:textId="77777777" w:rsidR="00F03ED1" w:rsidRDefault="00F03ED1" w:rsidP="00F03ED1">
            <w:pPr>
              <w:rPr>
                <w:rFonts w:eastAsia="Batang" w:cs="Arial"/>
                <w:color w:val="000000"/>
                <w:lang w:eastAsia="ko-KR"/>
              </w:rPr>
            </w:pPr>
            <w:r>
              <w:rPr>
                <w:rFonts w:eastAsia="Batang" w:cs="Arial"/>
                <w:color w:val="000000"/>
                <w:lang w:eastAsia="ko-KR"/>
              </w:rPr>
              <w:t>Withdrawn</w:t>
            </w:r>
          </w:p>
          <w:p w14:paraId="757B576B" w14:textId="6B861CC0" w:rsidR="00F03ED1" w:rsidRPr="00D95972" w:rsidRDefault="00F03ED1" w:rsidP="00F03ED1">
            <w:pPr>
              <w:rPr>
                <w:rFonts w:eastAsia="Batang" w:cs="Arial"/>
                <w:color w:val="000000"/>
                <w:lang w:eastAsia="ko-KR"/>
              </w:rPr>
            </w:pPr>
          </w:p>
        </w:tc>
      </w:tr>
      <w:tr w:rsidR="00F03ED1" w:rsidRPr="00D95972" w14:paraId="5ACFBF45" w14:textId="77777777" w:rsidTr="008509AE">
        <w:tc>
          <w:tcPr>
            <w:tcW w:w="976" w:type="dxa"/>
            <w:tcBorders>
              <w:left w:val="thinThickThinSmallGap" w:sz="24" w:space="0" w:color="auto"/>
              <w:bottom w:val="nil"/>
              <w:right w:val="single" w:sz="4" w:space="0" w:color="auto"/>
            </w:tcBorders>
            <w:shd w:val="clear" w:color="auto" w:fill="FFFFFF"/>
          </w:tcPr>
          <w:p w14:paraId="11D3ECB8"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0A2D1B20"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F764AA7" w14:textId="2D91E930" w:rsidR="00F03ED1" w:rsidRPr="00D95972" w:rsidRDefault="00CE7533" w:rsidP="00F03ED1">
            <w:pPr>
              <w:rPr>
                <w:rFonts w:cs="Arial"/>
              </w:rPr>
            </w:pPr>
            <w:hyperlink r:id="rId187" w:history="1">
              <w:r w:rsidR="00F03ED1">
                <w:rPr>
                  <w:rStyle w:val="Hyperlink"/>
                </w:rPr>
                <w:t>C1-240257</w:t>
              </w:r>
            </w:hyperlink>
          </w:p>
        </w:tc>
        <w:tc>
          <w:tcPr>
            <w:tcW w:w="4191" w:type="dxa"/>
            <w:gridSpan w:val="3"/>
            <w:tcBorders>
              <w:top w:val="single" w:sz="4" w:space="0" w:color="auto"/>
              <w:bottom w:val="single" w:sz="4" w:space="0" w:color="auto"/>
            </w:tcBorders>
            <w:shd w:val="clear" w:color="auto" w:fill="FFFF00"/>
          </w:tcPr>
          <w:p w14:paraId="781AD310" w14:textId="118E6073" w:rsidR="00F03ED1" w:rsidRDefault="00F03ED1" w:rsidP="00F03ED1">
            <w:pPr>
              <w:rPr>
                <w:rFonts w:eastAsia="Calibri" w:cs="Arial"/>
                <w:color w:val="000000"/>
                <w:highlight w:val="yellow"/>
              </w:rPr>
            </w:pPr>
            <w:r>
              <w:rPr>
                <w:rFonts w:eastAsia="Calibri" w:cs="Arial"/>
                <w:color w:val="000000"/>
                <w:highlight w:val="yellow"/>
              </w:rPr>
              <w:t xml:space="preserve">Update to the V2X MBS configuration parameters for V2X communication over </w:t>
            </w:r>
            <w:proofErr w:type="spellStart"/>
            <w:r>
              <w:rPr>
                <w:rFonts w:eastAsia="Calibri" w:cs="Arial"/>
                <w:color w:val="000000"/>
                <w:highlight w:val="yellow"/>
              </w:rPr>
              <w:t>Uu</w:t>
            </w:r>
            <w:proofErr w:type="spellEnd"/>
          </w:p>
        </w:tc>
        <w:tc>
          <w:tcPr>
            <w:tcW w:w="1767" w:type="dxa"/>
            <w:tcBorders>
              <w:top w:val="single" w:sz="4" w:space="0" w:color="auto"/>
              <w:bottom w:val="single" w:sz="4" w:space="0" w:color="auto"/>
            </w:tcBorders>
            <w:shd w:val="clear" w:color="auto" w:fill="FFFF00"/>
          </w:tcPr>
          <w:p w14:paraId="38200A51" w14:textId="1E16CB0F"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038A8DB" w14:textId="6B78C986" w:rsidR="00F03ED1" w:rsidRPr="00D95972" w:rsidRDefault="00F03ED1" w:rsidP="00F03ED1">
            <w:pPr>
              <w:rPr>
                <w:rFonts w:cs="Arial"/>
              </w:rPr>
            </w:pPr>
            <w:r>
              <w:rPr>
                <w:rFonts w:cs="Arial"/>
              </w:rPr>
              <w:t>CR 0293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2B4D2" w14:textId="77777777" w:rsidR="00F03ED1" w:rsidRPr="00D95972" w:rsidRDefault="00F03ED1" w:rsidP="00F03ED1">
            <w:pPr>
              <w:rPr>
                <w:rFonts w:eastAsia="Batang" w:cs="Arial"/>
                <w:color w:val="000000"/>
                <w:lang w:eastAsia="ko-KR"/>
              </w:rPr>
            </w:pPr>
          </w:p>
        </w:tc>
      </w:tr>
      <w:tr w:rsidR="00F03ED1" w:rsidRPr="00D95972" w14:paraId="5F25F8C3" w14:textId="77777777" w:rsidTr="00573318">
        <w:tc>
          <w:tcPr>
            <w:tcW w:w="976" w:type="dxa"/>
            <w:tcBorders>
              <w:left w:val="thinThickThinSmallGap" w:sz="24" w:space="0" w:color="auto"/>
              <w:bottom w:val="nil"/>
              <w:right w:val="single" w:sz="4" w:space="0" w:color="auto"/>
            </w:tcBorders>
            <w:shd w:val="clear" w:color="auto" w:fill="FFFFFF"/>
          </w:tcPr>
          <w:p w14:paraId="76C8FE57"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17D25881"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7B99FAF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D3CE496"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041A4435"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7EB7667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CE1D7F0" w14:textId="77777777" w:rsidR="00F03ED1" w:rsidRPr="00D95972" w:rsidRDefault="00F03ED1" w:rsidP="00F03ED1">
            <w:pPr>
              <w:rPr>
                <w:rFonts w:eastAsia="Batang" w:cs="Arial"/>
                <w:color w:val="000000"/>
                <w:lang w:eastAsia="ko-KR"/>
              </w:rPr>
            </w:pPr>
          </w:p>
        </w:tc>
      </w:tr>
      <w:tr w:rsidR="00F03ED1" w:rsidRPr="00D95972" w14:paraId="69DE4D53" w14:textId="77777777" w:rsidTr="00573318">
        <w:tc>
          <w:tcPr>
            <w:tcW w:w="976" w:type="dxa"/>
            <w:tcBorders>
              <w:left w:val="thinThickThinSmallGap" w:sz="24" w:space="0" w:color="auto"/>
              <w:bottom w:val="single" w:sz="4" w:space="0" w:color="auto"/>
              <w:right w:val="single" w:sz="4" w:space="0" w:color="auto"/>
            </w:tcBorders>
            <w:shd w:val="clear" w:color="auto" w:fill="FFFFFF"/>
          </w:tcPr>
          <w:p w14:paraId="29A7C5E3"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single" w:sz="4" w:space="0" w:color="auto"/>
              <w:right w:val="single" w:sz="4" w:space="0" w:color="auto"/>
            </w:tcBorders>
            <w:shd w:val="clear" w:color="auto" w:fill="FFFFFF"/>
          </w:tcPr>
          <w:p w14:paraId="245F535C"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780DA53E"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E893DE6"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32187C7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706CC2B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777CC1E" w14:textId="77777777" w:rsidR="00F03ED1" w:rsidRPr="00D95972" w:rsidRDefault="00F03ED1" w:rsidP="00F03ED1">
            <w:pPr>
              <w:rPr>
                <w:rFonts w:eastAsia="Batang" w:cs="Arial"/>
                <w:color w:val="000000"/>
                <w:lang w:eastAsia="ko-KR"/>
              </w:rPr>
            </w:pPr>
          </w:p>
        </w:tc>
      </w:tr>
      <w:tr w:rsidR="00F03ED1" w:rsidRPr="00D95972" w14:paraId="45250456" w14:textId="77777777" w:rsidTr="00F5030F">
        <w:tc>
          <w:tcPr>
            <w:tcW w:w="976" w:type="dxa"/>
            <w:tcBorders>
              <w:top w:val="single" w:sz="4" w:space="0" w:color="auto"/>
              <w:left w:val="thinThickThinSmallGap" w:sz="24" w:space="0" w:color="auto"/>
              <w:bottom w:val="single" w:sz="4" w:space="0" w:color="auto"/>
            </w:tcBorders>
            <w:shd w:val="clear" w:color="auto" w:fill="FFFFFF"/>
          </w:tcPr>
          <w:p w14:paraId="0B7FADD0"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C3BA9F4" w14:textId="2991EB62" w:rsidR="00F03ED1" w:rsidRPr="00D95972" w:rsidRDefault="00F03ED1" w:rsidP="00F03ED1">
            <w:pPr>
              <w:rPr>
                <w:rFonts w:cs="Arial"/>
              </w:rPr>
            </w:pPr>
            <w:proofErr w:type="spellStart"/>
            <w:r w:rsidRPr="00B160CC">
              <w:rPr>
                <w:rFonts w:cs="Arial"/>
              </w:rPr>
              <w:t>PLMNsel_NS</w:t>
            </w:r>
            <w:proofErr w:type="spellEnd"/>
          </w:p>
        </w:tc>
        <w:tc>
          <w:tcPr>
            <w:tcW w:w="1088" w:type="dxa"/>
            <w:tcBorders>
              <w:top w:val="single" w:sz="4" w:space="0" w:color="auto"/>
              <w:bottom w:val="single" w:sz="4" w:space="0" w:color="auto"/>
            </w:tcBorders>
          </w:tcPr>
          <w:p w14:paraId="57F3C19E"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D57AB48" w14:textId="06A43D41" w:rsidR="00F03ED1" w:rsidRDefault="00F03ED1" w:rsidP="00F03ED1">
            <w:pPr>
              <w:rPr>
                <w:rFonts w:eastAsia="Calibri" w:cs="Arial"/>
                <w:color w:val="000000"/>
                <w:highlight w:val="yellow"/>
              </w:rPr>
            </w:pPr>
            <w:r>
              <w:rPr>
                <w:rFonts w:cs="Arial"/>
              </w:rPr>
              <w:t>Not in scope of the meeting</w:t>
            </w:r>
          </w:p>
        </w:tc>
        <w:tc>
          <w:tcPr>
            <w:tcW w:w="1767" w:type="dxa"/>
            <w:tcBorders>
              <w:top w:val="single" w:sz="4" w:space="0" w:color="auto"/>
              <w:bottom w:val="single" w:sz="4" w:space="0" w:color="auto"/>
            </w:tcBorders>
          </w:tcPr>
          <w:p w14:paraId="6752BDAC"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6C436B7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383CA2B0" w14:textId="77777777" w:rsidR="00F03ED1" w:rsidRDefault="00F03ED1" w:rsidP="00F03ED1">
            <w:pPr>
              <w:rPr>
                <w:rFonts w:eastAsia="Batang" w:cs="Arial"/>
                <w:color w:val="000000"/>
                <w:lang w:eastAsia="ko-KR"/>
              </w:rPr>
            </w:pPr>
            <w:r w:rsidRPr="00B160CC">
              <w:rPr>
                <w:rFonts w:eastAsia="Batang" w:cs="Arial"/>
                <w:color w:val="000000"/>
                <w:lang w:eastAsia="ko-KR"/>
              </w:rPr>
              <w:t>PLMN Selection based on Network Slice</w:t>
            </w:r>
          </w:p>
          <w:p w14:paraId="110B52D9" w14:textId="77777777" w:rsidR="00F03ED1" w:rsidRDefault="00F03ED1" w:rsidP="00F03ED1">
            <w:pPr>
              <w:rPr>
                <w:rFonts w:eastAsia="Batang" w:cs="Arial"/>
                <w:color w:val="000000"/>
                <w:lang w:eastAsia="ko-KR"/>
              </w:rPr>
            </w:pPr>
          </w:p>
          <w:p w14:paraId="7A75FCC3"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17F8BD9" w14:textId="39C36DC5" w:rsidR="00F03ED1" w:rsidRPr="00D95972" w:rsidRDefault="00F03ED1" w:rsidP="00F03ED1">
            <w:pPr>
              <w:rPr>
                <w:rFonts w:eastAsia="Batang" w:cs="Arial"/>
                <w:color w:val="000000"/>
                <w:lang w:eastAsia="ko-KR"/>
              </w:rPr>
            </w:pPr>
          </w:p>
        </w:tc>
      </w:tr>
      <w:tr w:rsidR="00F03ED1" w:rsidRPr="00D95972" w14:paraId="6BFBA8ED" w14:textId="77777777" w:rsidTr="009D7D6D">
        <w:tc>
          <w:tcPr>
            <w:tcW w:w="976" w:type="dxa"/>
            <w:tcBorders>
              <w:top w:val="nil"/>
              <w:left w:val="thinThickThinSmallGap" w:sz="24" w:space="0" w:color="auto"/>
              <w:right w:val="single" w:sz="4" w:space="0" w:color="auto"/>
            </w:tcBorders>
            <w:shd w:val="clear" w:color="auto" w:fill="FFFFFF"/>
          </w:tcPr>
          <w:p w14:paraId="7B1B01BF"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right w:val="single" w:sz="4" w:space="0" w:color="auto"/>
            </w:tcBorders>
            <w:shd w:val="clear" w:color="auto" w:fill="FFFFFF"/>
          </w:tcPr>
          <w:p w14:paraId="561EECEE"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7B7439B4"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4D6A707"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29D27C1B"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AEFD301"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D7E93DF" w14:textId="77777777" w:rsidR="00F03ED1" w:rsidRPr="00D95972" w:rsidRDefault="00F03ED1" w:rsidP="00F03ED1">
            <w:pPr>
              <w:rPr>
                <w:rFonts w:eastAsia="Batang" w:cs="Arial"/>
                <w:color w:val="000000"/>
                <w:lang w:eastAsia="ko-KR"/>
              </w:rPr>
            </w:pPr>
          </w:p>
        </w:tc>
      </w:tr>
      <w:tr w:rsidR="00F03ED1" w:rsidRPr="00D95972" w14:paraId="54601F5C" w14:textId="77777777" w:rsidTr="009D7D6D">
        <w:tc>
          <w:tcPr>
            <w:tcW w:w="976" w:type="dxa"/>
            <w:tcBorders>
              <w:top w:val="nil"/>
              <w:left w:val="thinThickThinSmallGap" w:sz="24" w:space="0" w:color="auto"/>
              <w:right w:val="single" w:sz="4" w:space="0" w:color="auto"/>
            </w:tcBorders>
            <w:shd w:val="clear" w:color="auto" w:fill="FFFFFF"/>
          </w:tcPr>
          <w:p w14:paraId="1D55D6D8"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right w:val="single" w:sz="4" w:space="0" w:color="auto"/>
            </w:tcBorders>
            <w:shd w:val="clear" w:color="auto" w:fill="FFFFFF"/>
          </w:tcPr>
          <w:p w14:paraId="011FEBD2"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40A6987A"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2345B35"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3D9BF238"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2A832C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9AFB283" w14:textId="77777777" w:rsidR="00F03ED1" w:rsidRPr="00D95972" w:rsidRDefault="00F03ED1" w:rsidP="00F03ED1">
            <w:pPr>
              <w:rPr>
                <w:rFonts w:eastAsia="Batang" w:cs="Arial"/>
                <w:color w:val="000000"/>
                <w:lang w:eastAsia="ko-KR"/>
              </w:rPr>
            </w:pPr>
          </w:p>
        </w:tc>
      </w:tr>
      <w:tr w:rsidR="00F03ED1" w:rsidRPr="00D95972" w14:paraId="4ABE832A" w14:textId="77777777" w:rsidTr="001142E8">
        <w:tc>
          <w:tcPr>
            <w:tcW w:w="976" w:type="dxa"/>
            <w:tcBorders>
              <w:top w:val="nil"/>
              <w:left w:val="thinThickThinSmallGap" w:sz="24" w:space="0" w:color="auto"/>
              <w:bottom w:val="single" w:sz="4" w:space="0" w:color="auto"/>
              <w:right w:val="single" w:sz="4" w:space="0" w:color="auto"/>
            </w:tcBorders>
            <w:shd w:val="clear" w:color="auto" w:fill="FFFFFF"/>
          </w:tcPr>
          <w:p w14:paraId="3DF068FB"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4AF838E1"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2FAAE575"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4A318B8D"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69C37617"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A96305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3EC9473B" w14:textId="77777777" w:rsidR="00F03ED1" w:rsidRPr="00D95972" w:rsidRDefault="00F03ED1" w:rsidP="00F03ED1">
            <w:pPr>
              <w:rPr>
                <w:rFonts w:eastAsia="Batang" w:cs="Arial"/>
                <w:color w:val="000000"/>
                <w:lang w:eastAsia="ko-KR"/>
              </w:rPr>
            </w:pPr>
          </w:p>
        </w:tc>
      </w:tr>
      <w:tr w:rsidR="00F03ED1" w:rsidRPr="00D95972" w14:paraId="6558E915" w14:textId="77777777" w:rsidTr="001142E8">
        <w:tc>
          <w:tcPr>
            <w:tcW w:w="976" w:type="dxa"/>
            <w:tcBorders>
              <w:top w:val="single" w:sz="4" w:space="0" w:color="auto"/>
              <w:left w:val="thinThickThinSmallGap" w:sz="24" w:space="0" w:color="auto"/>
              <w:bottom w:val="single" w:sz="4" w:space="0" w:color="auto"/>
            </w:tcBorders>
            <w:shd w:val="clear" w:color="auto" w:fill="FFFFFF"/>
          </w:tcPr>
          <w:p w14:paraId="77BC0596"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32F513E" w14:textId="036DFB0F" w:rsidR="00F03ED1" w:rsidRPr="00D95972" w:rsidRDefault="00F03ED1" w:rsidP="00F03ED1">
            <w:pPr>
              <w:rPr>
                <w:rFonts w:cs="Arial"/>
              </w:rPr>
            </w:pPr>
            <w:r>
              <w:rPr>
                <w:rFonts w:cs="Arial"/>
              </w:rPr>
              <w:t>NSCALE</w:t>
            </w:r>
          </w:p>
        </w:tc>
        <w:tc>
          <w:tcPr>
            <w:tcW w:w="1088" w:type="dxa"/>
            <w:tcBorders>
              <w:top w:val="single" w:sz="4" w:space="0" w:color="auto"/>
              <w:bottom w:val="single" w:sz="4" w:space="0" w:color="auto"/>
            </w:tcBorders>
          </w:tcPr>
          <w:p w14:paraId="494C73D7"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504E16B" w14:textId="3D2BA97D" w:rsidR="00F03ED1" w:rsidRDefault="00F03ED1" w:rsidP="00F03ED1">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774875F9"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1E2C2D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74B25E3" w14:textId="77777777" w:rsidR="00F03ED1" w:rsidRDefault="00F03ED1" w:rsidP="00F03ED1">
            <w:pPr>
              <w:rPr>
                <w:rFonts w:eastAsia="Batang" w:cs="Arial"/>
                <w:color w:val="000000"/>
                <w:lang w:eastAsia="ko-KR"/>
              </w:rPr>
            </w:pPr>
            <w:r w:rsidRPr="00114DD3">
              <w:rPr>
                <w:rFonts w:eastAsia="Batang" w:cs="Arial"/>
                <w:color w:val="000000"/>
                <w:lang w:eastAsia="ko-KR"/>
              </w:rPr>
              <w:t>Network Slice Capability Exposure for Application Layer Enablement</w:t>
            </w:r>
          </w:p>
          <w:p w14:paraId="23D0C20E" w14:textId="77777777" w:rsidR="00F03ED1" w:rsidRDefault="00F03ED1" w:rsidP="00F03ED1">
            <w:pPr>
              <w:rPr>
                <w:rFonts w:eastAsia="Batang" w:cs="Arial"/>
                <w:color w:val="000000"/>
                <w:lang w:eastAsia="ko-KR"/>
              </w:rPr>
            </w:pPr>
          </w:p>
          <w:p w14:paraId="6358EBBF" w14:textId="4A51D792" w:rsidR="00F03ED1" w:rsidRPr="00D95972" w:rsidRDefault="00F03ED1" w:rsidP="00F03ED1">
            <w:pPr>
              <w:rPr>
                <w:rFonts w:eastAsia="Batang" w:cs="Arial"/>
                <w:color w:val="000000"/>
                <w:lang w:eastAsia="ko-KR"/>
              </w:rPr>
            </w:pPr>
          </w:p>
        </w:tc>
      </w:tr>
      <w:tr w:rsidR="00F03ED1" w:rsidRPr="00D95972" w14:paraId="368B41F0" w14:textId="77777777" w:rsidTr="001142E8">
        <w:tc>
          <w:tcPr>
            <w:tcW w:w="976" w:type="dxa"/>
            <w:tcBorders>
              <w:top w:val="single" w:sz="4" w:space="0" w:color="auto"/>
              <w:left w:val="thinThickThinSmallGap" w:sz="24" w:space="0" w:color="auto"/>
              <w:bottom w:val="nil"/>
              <w:right w:val="single" w:sz="4" w:space="0" w:color="auto"/>
            </w:tcBorders>
            <w:shd w:val="clear" w:color="auto" w:fill="FFFFFF"/>
          </w:tcPr>
          <w:p w14:paraId="72E1BABF" w14:textId="77777777" w:rsidR="00F03ED1" w:rsidRPr="00D95972" w:rsidRDefault="00F03ED1" w:rsidP="00F03ED1">
            <w:pPr>
              <w:pStyle w:val="ListParagraph"/>
              <w:ind w:left="504"/>
              <w:rPr>
                <w:rFonts w:cs="Arial"/>
              </w:rPr>
            </w:pPr>
          </w:p>
        </w:tc>
        <w:tc>
          <w:tcPr>
            <w:tcW w:w="1317" w:type="dxa"/>
            <w:gridSpan w:val="2"/>
            <w:tcBorders>
              <w:top w:val="single" w:sz="4" w:space="0" w:color="auto"/>
              <w:left w:val="single" w:sz="4" w:space="0" w:color="auto"/>
              <w:bottom w:val="nil"/>
              <w:right w:val="single" w:sz="4" w:space="0" w:color="auto"/>
            </w:tcBorders>
            <w:shd w:val="clear" w:color="auto" w:fill="FFFFFF"/>
          </w:tcPr>
          <w:p w14:paraId="58C62AC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4563AB4C"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BAF5362" w14:textId="77777777" w:rsidR="00F03ED1" w:rsidRDefault="00F03ED1" w:rsidP="00F03ED1">
            <w:pPr>
              <w:rPr>
                <w:rFonts w:cs="Arial"/>
              </w:rPr>
            </w:pPr>
          </w:p>
        </w:tc>
        <w:tc>
          <w:tcPr>
            <w:tcW w:w="1767" w:type="dxa"/>
            <w:tcBorders>
              <w:top w:val="single" w:sz="4" w:space="0" w:color="auto"/>
              <w:bottom w:val="single" w:sz="4" w:space="0" w:color="auto"/>
            </w:tcBorders>
          </w:tcPr>
          <w:p w14:paraId="301EA919"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349FD6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88AF94F" w14:textId="77777777" w:rsidR="00F03ED1" w:rsidRPr="00D95972" w:rsidRDefault="00F03ED1" w:rsidP="00F03ED1">
            <w:pPr>
              <w:rPr>
                <w:rFonts w:eastAsia="Batang" w:cs="Arial"/>
                <w:color w:val="000000"/>
                <w:lang w:eastAsia="ko-KR"/>
              </w:rPr>
            </w:pPr>
          </w:p>
        </w:tc>
      </w:tr>
      <w:tr w:rsidR="00F03ED1" w:rsidRPr="00D95972" w14:paraId="150031CE" w14:textId="77777777" w:rsidTr="001142E8">
        <w:tc>
          <w:tcPr>
            <w:tcW w:w="976" w:type="dxa"/>
            <w:tcBorders>
              <w:top w:val="nil"/>
              <w:left w:val="thinThickThinSmallGap" w:sz="24" w:space="0" w:color="auto"/>
              <w:bottom w:val="nil"/>
              <w:right w:val="single" w:sz="4" w:space="0" w:color="auto"/>
            </w:tcBorders>
            <w:shd w:val="clear" w:color="auto" w:fill="FFFFFF"/>
          </w:tcPr>
          <w:p w14:paraId="2B4ECA82" w14:textId="77777777" w:rsidR="00F03ED1" w:rsidRPr="00CE1B31" w:rsidRDefault="00F03ED1" w:rsidP="00F03ED1">
            <w:pPr>
              <w:rPr>
                <w:rFonts w:cs="Arial"/>
              </w:rPr>
            </w:pPr>
          </w:p>
        </w:tc>
        <w:tc>
          <w:tcPr>
            <w:tcW w:w="1317" w:type="dxa"/>
            <w:gridSpan w:val="2"/>
            <w:tcBorders>
              <w:top w:val="nil"/>
              <w:left w:val="single" w:sz="4" w:space="0" w:color="auto"/>
              <w:bottom w:val="nil"/>
              <w:right w:val="single" w:sz="4" w:space="0" w:color="auto"/>
            </w:tcBorders>
            <w:shd w:val="clear" w:color="auto" w:fill="FFFFFF"/>
          </w:tcPr>
          <w:p w14:paraId="08BBB39F"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23E69ECC"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166CF40" w14:textId="77777777" w:rsidR="00F03ED1" w:rsidRDefault="00F03ED1" w:rsidP="00F03ED1">
            <w:pPr>
              <w:rPr>
                <w:rFonts w:cs="Arial"/>
              </w:rPr>
            </w:pPr>
          </w:p>
        </w:tc>
        <w:tc>
          <w:tcPr>
            <w:tcW w:w="1767" w:type="dxa"/>
            <w:tcBorders>
              <w:top w:val="single" w:sz="4" w:space="0" w:color="auto"/>
              <w:bottom w:val="single" w:sz="4" w:space="0" w:color="auto"/>
            </w:tcBorders>
          </w:tcPr>
          <w:p w14:paraId="4029AD9B"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19F5E79B"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09C2E60D" w14:textId="77777777" w:rsidR="00F03ED1" w:rsidRPr="00D95972" w:rsidRDefault="00F03ED1" w:rsidP="00F03ED1">
            <w:pPr>
              <w:rPr>
                <w:rFonts w:eastAsia="Batang" w:cs="Arial"/>
                <w:color w:val="000000"/>
                <w:lang w:eastAsia="ko-KR"/>
              </w:rPr>
            </w:pPr>
          </w:p>
        </w:tc>
      </w:tr>
      <w:tr w:rsidR="00F03ED1" w:rsidRPr="00D95972" w14:paraId="1D566FCA" w14:textId="77777777" w:rsidTr="001142E8">
        <w:tc>
          <w:tcPr>
            <w:tcW w:w="976" w:type="dxa"/>
            <w:tcBorders>
              <w:top w:val="nil"/>
              <w:left w:val="thinThickThinSmallGap" w:sz="24" w:space="0" w:color="auto"/>
              <w:bottom w:val="single" w:sz="4" w:space="0" w:color="auto"/>
              <w:right w:val="single" w:sz="4" w:space="0" w:color="auto"/>
            </w:tcBorders>
            <w:shd w:val="clear" w:color="auto" w:fill="FFFFFF"/>
          </w:tcPr>
          <w:p w14:paraId="0443C8B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37784C3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1D104F6B"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5C37E43" w14:textId="77777777" w:rsidR="00F03ED1" w:rsidRDefault="00F03ED1" w:rsidP="00F03ED1">
            <w:pPr>
              <w:rPr>
                <w:rFonts w:cs="Arial"/>
              </w:rPr>
            </w:pPr>
          </w:p>
        </w:tc>
        <w:tc>
          <w:tcPr>
            <w:tcW w:w="1767" w:type="dxa"/>
            <w:tcBorders>
              <w:top w:val="single" w:sz="4" w:space="0" w:color="auto"/>
              <w:bottom w:val="single" w:sz="4" w:space="0" w:color="auto"/>
            </w:tcBorders>
          </w:tcPr>
          <w:p w14:paraId="07CF814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E9EFEFF"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74A948B0" w14:textId="77777777" w:rsidR="00F03ED1" w:rsidRPr="00D95972" w:rsidRDefault="00F03ED1" w:rsidP="00F03ED1">
            <w:pPr>
              <w:rPr>
                <w:rFonts w:eastAsia="Batang" w:cs="Arial"/>
                <w:color w:val="000000"/>
                <w:lang w:eastAsia="ko-KR"/>
              </w:rPr>
            </w:pPr>
          </w:p>
        </w:tc>
      </w:tr>
      <w:tr w:rsidR="00F03ED1" w:rsidRPr="00D95972" w14:paraId="756C0DE0" w14:textId="77777777" w:rsidTr="00F03ED1">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F03ED1" w:rsidRPr="00D95972" w:rsidRDefault="00F03ED1" w:rsidP="00F03ED1">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2DEA8099" w14:textId="3F4E14CF"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185441F4"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7372F55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F03ED1" w:rsidRDefault="00F03ED1" w:rsidP="00F03ED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F03ED1" w:rsidRDefault="00F03ED1" w:rsidP="00F03ED1">
            <w:pPr>
              <w:rPr>
                <w:rFonts w:eastAsia="Batang" w:cs="Arial"/>
                <w:color w:val="000000"/>
                <w:lang w:eastAsia="ko-KR"/>
              </w:rPr>
            </w:pPr>
          </w:p>
          <w:p w14:paraId="1A144FD2" w14:textId="77777777" w:rsidR="00F03ED1" w:rsidRPr="00D95972" w:rsidRDefault="00F03ED1" w:rsidP="00F03ED1">
            <w:pPr>
              <w:rPr>
                <w:rFonts w:eastAsia="Batang" w:cs="Arial"/>
                <w:color w:val="000000"/>
                <w:lang w:eastAsia="ko-KR"/>
              </w:rPr>
            </w:pPr>
          </w:p>
          <w:p w14:paraId="1846F685" w14:textId="77777777" w:rsidR="00F03ED1" w:rsidRPr="00D95972" w:rsidRDefault="00F03ED1" w:rsidP="00F03ED1">
            <w:pPr>
              <w:rPr>
                <w:rFonts w:eastAsia="Batang" w:cs="Arial"/>
                <w:lang w:eastAsia="ko-KR"/>
              </w:rPr>
            </w:pPr>
          </w:p>
        </w:tc>
      </w:tr>
      <w:tr w:rsidR="00F03ED1" w:rsidRPr="00D95972" w14:paraId="6B1BFA73" w14:textId="77777777" w:rsidTr="00F03ED1">
        <w:tc>
          <w:tcPr>
            <w:tcW w:w="976" w:type="dxa"/>
            <w:tcBorders>
              <w:left w:val="thinThickThinSmallGap" w:sz="24" w:space="0" w:color="auto"/>
              <w:bottom w:val="nil"/>
            </w:tcBorders>
            <w:shd w:val="clear" w:color="auto" w:fill="auto"/>
          </w:tcPr>
          <w:p w14:paraId="56F8AD43" w14:textId="77777777" w:rsidR="00F03ED1" w:rsidRPr="00D95972" w:rsidRDefault="00F03ED1" w:rsidP="00F03ED1">
            <w:pPr>
              <w:rPr>
                <w:rFonts w:cs="Arial"/>
              </w:rPr>
            </w:pPr>
          </w:p>
        </w:tc>
        <w:tc>
          <w:tcPr>
            <w:tcW w:w="1317" w:type="dxa"/>
            <w:gridSpan w:val="2"/>
            <w:tcBorders>
              <w:bottom w:val="nil"/>
            </w:tcBorders>
            <w:shd w:val="clear" w:color="auto" w:fill="auto"/>
          </w:tcPr>
          <w:p w14:paraId="1D1BC92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E014AB1" w14:textId="4A1B78FE"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B3A80" w14:textId="50C90040"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81FFDF1" w14:textId="0880D070"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E5DDE4B" w14:textId="014328CC"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5B19F" w14:textId="77777777" w:rsidR="00F03ED1" w:rsidRPr="00D95972" w:rsidRDefault="00F03ED1" w:rsidP="00F03ED1">
            <w:pPr>
              <w:rPr>
                <w:rFonts w:eastAsia="Batang" w:cs="Arial"/>
                <w:lang w:eastAsia="ko-KR"/>
              </w:rPr>
            </w:pPr>
          </w:p>
        </w:tc>
      </w:tr>
      <w:tr w:rsidR="00F03ED1"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F03ED1" w:rsidRPr="00D95972" w:rsidRDefault="00F03ED1" w:rsidP="00F03ED1">
            <w:pPr>
              <w:rPr>
                <w:rFonts w:cs="Arial"/>
              </w:rPr>
            </w:pPr>
          </w:p>
        </w:tc>
        <w:tc>
          <w:tcPr>
            <w:tcW w:w="1317" w:type="dxa"/>
            <w:gridSpan w:val="2"/>
            <w:tcBorders>
              <w:bottom w:val="nil"/>
            </w:tcBorders>
            <w:shd w:val="clear" w:color="auto" w:fill="auto"/>
          </w:tcPr>
          <w:p w14:paraId="3680D74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7D0189D"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42B7B53"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1326E11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F03ED1" w:rsidRPr="00D95972" w:rsidRDefault="00F03ED1" w:rsidP="00F03ED1">
            <w:pPr>
              <w:rPr>
                <w:rFonts w:eastAsia="Batang" w:cs="Arial"/>
                <w:lang w:eastAsia="ko-KR"/>
              </w:rPr>
            </w:pPr>
          </w:p>
        </w:tc>
      </w:tr>
      <w:tr w:rsidR="00F03ED1"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F03ED1" w:rsidRPr="00D95972" w:rsidRDefault="00F03ED1" w:rsidP="00F03ED1">
            <w:pPr>
              <w:rPr>
                <w:rFonts w:cs="Arial"/>
              </w:rPr>
            </w:pPr>
          </w:p>
        </w:tc>
        <w:tc>
          <w:tcPr>
            <w:tcW w:w="1317" w:type="dxa"/>
            <w:gridSpan w:val="2"/>
            <w:tcBorders>
              <w:bottom w:val="nil"/>
            </w:tcBorders>
            <w:shd w:val="clear" w:color="auto" w:fill="auto"/>
          </w:tcPr>
          <w:p w14:paraId="494BBC6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9876932"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6FD4023"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2C923E6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F03ED1" w:rsidRPr="00D95972" w:rsidRDefault="00F03ED1" w:rsidP="00F03ED1">
            <w:pPr>
              <w:rPr>
                <w:rFonts w:eastAsia="Batang" w:cs="Arial"/>
                <w:lang w:eastAsia="ko-KR"/>
              </w:rPr>
            </w:pPr>
          </w:p>
        </w:tc>
      </w:tr>
      <w:tr w:rsidR="00F03ED1"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F03ED1" w:rsidRPr="00D95972" w:rsidRDefault="00F03ED1" w:rsidP="00F03ED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F03ED1" w:rsidRPr="00D95972" w:rsidRDefault="00F03ED1" w:rsidP="00F03ED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shd w:val="clear" w:color="auto" w:fill="auto"/>
          </w:tcPr>
          <w:p w14:paraId="48EBDDA1" w14:textId="120328C2" w:rsidR="00F03ED1" w:rsidRPr="00D95972" w:rsidRDefault="00F03ED1" w:rsidP="00F03ED1">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auto"/>
          </w:tcPr>
          <w:p w14:paraId="39853021"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F03ED1" w:rsidRDefault="00F03ED1" w:rsidP="00F03ED1">
            <w:pPr>
              <w:rPr>
                <w:rFonts w:eastAsia="Batang" w:cs="Arial"/>
                <w:lang w:eastAsia="ko-KR"/>
              </w:rPr>
            </w:pPr>
            <w:r>
              <w:rPr>
                <w:rFonts w:eastAsia="Batang" w:cs="Arial"/>
                <w:lang w:eastAsia="ko-KR"/>
              </w:rPr>
              <w:t xml:space="preserve">Work items on IMS and Mission Critical </w:t>
            </w:r>
          </w:p>
          <w:p w14:paraId="632121AD" w14:textId="77777777" w:rsidR="00F03ED1" w:rsidRDefault="00F03ED1" w:rsidP="00F03ED1">
            <w:pPr>
              <w:rPr>
                <w:rFonts w:eastAsia="Batang" w:cs="Arial"/>
                <w:lang w:eastAsia="ko-KR"/>
              </w:rPr>
            </w:pPr>
          </w:p>
          <w:p w14:paraId="0915DCF1" w14:textId="77777777" w:rsidR="00F03ED1" w:rsidRPr="00D95972" w:rsidRDefault="00F03ED1" w:rsidP="00F03ED1">
            <w:pPr>
              <w:rPr>
                <w:rFonts w:eastAsia="Batang" w:cs="Arial"/>
                <w:lang w:eastAsia="ko-KR"/>
              </w:rPr>
            </w:pPr>
          </w:p>
        </w:tc>
      </w:tr>
      <w:tr w:rsidR="00F03ED1" w:rsidRPr="00D95972" w14:paraId="30FCD50E" w14:textId="77777777" w:rsidTr="00F03ED1">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F03ED1" w:rsidRPr="00D95972" w:rsidRDefault="00F03ED1" w:rsidP="00F03ED1">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shd w:val="clear" w:color="auto" w:fill="auto"/>
          </w:tcPr>
          <w:p w14:paraId="2840E22E" w14:textId="3F9AA5CB" w:rsidR="00F03ED1" w:rsidRPr="00DA2C24" w:rsidRDefault="00F03ED1" w:rsidP="00F03ED1">
            <w:pPr>
              <w:rPr>
                <w:rFonts w:cs="Arial"/>
                <w:b/>
                <w:bCs/>
              </w:rPr>
            </w:pPr>
            <w:r>
              <w:rPr>
                <w:rFonts w:cs="Arial"/>
              </w:rPr>
              <w:t>Not in scope of the meeting</w:t>
            </w:r>
          </w:p>
        </w:tc>
        <w:tc>
          <w:tcPr>
            <w:tcW w:w="1767" w:type="dxa"/>
            <w:tcBorders>
              <w:top w:val="single" w:sz="4" w:space="0" w:color="auto"/>
              <w:bottom w:val="single" w:sz="4" w:space="0" w:color="auto"/>
            </w:tcBorders>
            <w:shd w:val="clear" w:color="auto" w:fill="auto"/>
          </w:tcPr>
          <w:p w14:paraId="5C31B4F5"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auto"/>
          </w:tcPr>
          <w:p w14:paraId="79F80852"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F03ED1" w:rsidRDefault="00F03ED1" w:rsidP="00F03ED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F03ED1" w:rsidRPr="00D95972" w:rsidRDefault="00F03ED1" w:rsidP="00F03ED1">
            <w:pPr>
              <w:rPr>
                <w:rFonts w:eastAsia="Batang" w:cs="Arial"/>
                <w:color w:val="000000"/>
                <w:lang w:eastAsia="ko-KR"/>
              </w:rPr>
            </w:pPr>
          </w:p>
          <w:p w14:paraId="36DCF848" w14:textId="77777777" w:rsidR="00F03ED1" w:rsidRDefault="00F03ED1" w:rsidP="00F03ED1">
            <w:pPr>
              <w:rPr>
                <w:rFonts w:eastAsia="MS Mincho" w:cs="Arial"/>
              </w:rPr>
            </w:pPr>
          </w:p>
          <w:p w14:paraId="562DAAC3" w14:textId="77777777" w:rsidR="00F03ED1" w:rsidRPr="00D95972" w:rsidRDefault="00F03ED1" w:rsidP="00F03ED1">
            <w:pPr>
              <w:rPr>
                <w:rFonts w:eastAsia="Batang" w:cs="Arial"/>
                <w:lang w:eastAsia="ko-KR"/>
              </w:rPr>
            </w:pPr>
          </w:p>
        </w:tc>
      </w:tr>
      <w:tr w:rsidR="00F03ED1" w:rsidRPr="00D95972" w14:paraId="7AF2CA0E" w14:textId="77777777" w:rsidTr="00F03ED1">
        <w:tc>
          <w:tcPr>
            <w:tcW w:w="976" w:type="dxa"/>
            <w:tcBorders>
              <w:left w:val="thinThickThinSmallGap" w:sz="24" w:space="0" w:color="auto"/>
              <w:bottom w:val="nil"/>
            </w:tcBorders>
            <w:shd w:val="clear" w:color="auto" w:fill="auto"/>
          </w:tcPr>
          <w:p w14:paraId="6B7EF4D7" w14:textId="77777777" w:rsidR="00F03ED1" w:rsidRPr="00D95972" w:rsidRDefault="00F03ED1" w:rsidP="00F03ED1">
            <w:pPr>
              <w:rPr>
                <w:rFonts w:cs="Arial"/>
              </w:rPr>
            </w:pPr>
          </w:p>
        </w:tc>
        <w:tc>
          <w:tcPr>
            <w:tcW w:w="1317" w:type="dxa"/>
            <w:gridSpan w:val="2"/>
            <w:tcBorders>
              <w:bottom w:val="nil"/>
            </w:tcBorders>
            <w:shd w:val="clear" w:color="auto" w:fill="auto"/>
          </w:tcPr>
          <w:p w14:paraId="0083CAE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B0CB273" w14:textId="113740FC" w:rsidR="00F03ED1" w:rsidRPr="00D95972" w:rsidRDefault="00F03ED1" w:rsidP="00F03ED1">
            <w:pPr>
              <w:overflowPunct/>
              <w:autoSpaceDE/>
              <w:autoSpaceDN/>
              <w:adjustRightInd/>
              <w:textAlignment w:val="auto"/>
              <w:rPr>
                <w:rFonts w:cs="Arial"/>
                <w:lang w:val="en-US"/>
              </w:rPr>
            </w:pPr>
            <w:r>
              <w:rPr>
                <w:rFonts w:cs="Arial"/>
                <w:lang w:val="en-US"/>
              </w:rPr>
              <w:t>C1-240062</w:t>
            </w:r>
          </w:p>
        </w:tc>
        <w:tc>
          <w:tcPr>
            <w:tcW w:w="4191" w:type="dxa"/>
            <w:gridSpan w:val="3"/>
            <w:tcBorders>
              <w:top w:val="single" w:sz="4" w:space="0" w:color="auto"/>
              <w:bottom w:val="single" w:sz="4" w:space="0" w:color="auto"/>
            </w:tcBorders>
            <w:shd w:val="clear" w:color="auto" w:fill="FFFFFF"/>
          </w:tcPr>
          <w:p w14:paraId="1126C324" w14:textId="0FC4B694" w:rsidR="00F03ED1" w:rsidRPr="00D95972" w:rsidRDefault="00F03ED1" w:rsidP="00F03ED1">
            <w:pPr>
              <w:rPr>
                <w:rFonts w:cs="Arial"/>
              </w:rPr>
            </w:pPr>
            <w:r>
              <w:rPr>
                <w:rFonts w:cs="Arial"/>
              </w:rPr>
              <w:t>Corrections for functional alias procedures</w:t>
            </w:r>
          </w:p>
        </w:tc>
        <w:tc>
          <w:tcPr>
            <w:tcW w:w="1767" w:type="dxa"/>
            <w:tcBorders>
              <w:top w:val="single" w:sz="4" w:space="0" w:color="auto"/>
              <w:bottom w:val="single" w:sz="4" w:space="0" w:color="auto"/>
            </w:tcBorders>
            <w:shd w:val="clear" w:color="auto" w:fill="FFFFFF"/>
          </w:tcPr>
          <w:p w14:paraId="17190775" w14:textId="089CF3A2" w:rsidR="00F03ED1" w:rsidRPr="00D95972" w:rsidRDefault="00F03ED1" w:rsidP="00F03ED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363FE301" w14:textId="083B333F" w:rsidR="00F03ED1" w:rsidRPr="00D95972" w:rsidRDefault="00F03ED1" w:rsidP="00F03ED1">
            <w:pPr>
              <w:rPr>
                <w:rFonts w:cs="Arial"/>
              </w:rPr>
            </w:pPr>
            <w:r>
              <w:rPr>
                <w:rFonts w:cs="Arial"/>
              </w:rPr>
              <w:t>CR 0920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299D80" w14:textId="77777777" w:rsidR="00F03ED1" w:rsidRDefault="00F03ED1" w:rsidP="00F03ED1">
            <w:pPr>
              <w:rPr>
                <w:rFonts w:eastAsia="Batang" w:cs="Arial"/>
                <w:lang w:eastAsia="ko-KR"/>
              </w:rPr>
            </w:pPr>
            <w:r>
              <w:rPr>
                <w:rFonts w:eastAsia="Batang" w:cs="Arial"/>
                <w:lang w:eastAsia="ko-KR"/>
              </w:rPr>
              <w:t>Withdrawn</w:t>
            </w:r>
          </w:p>
          <w:p w14:paraId="4BF46C7D" w14:textId="77777777" w:rsidR="00F03ED1" w:rsidRPr="00D95972" w:rsidRDefault="00F03ED1" w:rsidP="00F03ED1">
            <w:pPr>
              <w:rPr>
                <w:rFonts w:eastAsia="Batang" w:cs="Arial"/>
                <w:lang w:eastAsia="ko-KR"/>
              </w:rPr>
            </w:pPr>
          </w:p>
        </w:tc>
      </w:tr>
      <w:tr w:rsidR="00F03ED1" w:rsidRPr="00D95972" w14:paraId="096F21C6" w14:textId="77777777" w:rsidTr="00B0330F">
        <w:tc>
          <w:tcPr>
            <w:tcW w:w="976" w:type="dxa"/>
            <w:tcBorders>
              <w:left w:val="thinThickThinSmallGap" w:sz="24" w:space="0" w:color="auto"/>
              <w:bottom w:val="nil"/>
            </w:tcBorders>
            <w:shd w:val="clear" w:color="auto" w:fill="auto"/>
          </w:tcPr>
          <w:p w14:paraId="6D4434D8" w14:textId="77777777" w:rsidR="00F03ED1" w:rsidRPr="00D95972" w:rsidRDefault="00F03ED1" w:rsidP="00F03ED1">
            <w:pPr>
              <w:rPr>
                <w:rFonts w:cs="Arial"/>
              </w:rPr>
            </w:pPr>
          </w:p>
        </w:tc>
        <w:tc>
          <w:tcPr>
            <w:tcW w:w="1317" w:type="dxa"/>
            <w:gridSpan w:val="2"/>
            <w:tcBorders>
              <w:bottom w:val="nil"/>
            </w:tcBorders>
            <w:shd w:val="clear" w:color="auto" w:fill="auto"/>
          </w:tcPr>
          <w:p w14:paraId="6CAC374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5D1A5E4" w14:textId="076029E8"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D5E27C" w14:textId="6EF35065"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65E93E7" w14:textId="4DCA8F96"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755CCB46" w14:textId="17024981"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EF2BC7" w14:textId="7AAD5793" w:rsidR="00F03ED1" w:rsidRPr="00D95972" w:rsidRDefault="00F03ED1" w:rsidP="00F03ED1">
            <w:pPr>
              <w:rPr>
                <w:rFonts w:eastAsia="Batang" w:cs="Arial"/>
                <w:lang w:eastAsia="ko-KR"/>
              </w:rPr>
            </w:pPr>
          </w:p>
        </w:tc>
      </w:tr>
      <w:tr w:rsidR="00F03ED1"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F03ED1" w:rsidRPr="00D95972" w:rsidRDefault="00F03ED1" w:rsidP="00F03ED1">
            <w:pPr>
              <w:rPr>
                <w:rFonts w:cs="Arial"/>
              </w:rPr>
            </w:pPr>
          </w:p>
        </w:tc>
        <w:tc>
          <w:tcPr>
            <w:tcW w:w="1317" w:type="dxa"/>
            <w:gridSpan w:val="2"/>
            <w:tcBorders>
              <w:bottom w:val="nil"/>
            </w:tcBorders>
            <w:shd w:val="clear" w:color="auto" w:fill="auto"/>
          </w:tcPr>
          <w:p w14:paraId="499EAD1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7623A98"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83F9377"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7A091AB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F03ED1" w:rsidRPr="00D95972" w:rsidRDefault="00F03ED1" w:rsidP="00F03ED1">
            <w:pPr>
              <w:rPr>
                <w:rFonts w:eastAsia="Batang" w:cs="Arial"/>
                <w:lang w:eastAsia="ko-KR"/>
              </w:rPr>
            </w:pPr>
          </w:p>
        </w:tc>
      </w:tr>
      <w:tr w:rsidR="00F03ED1"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F03ED1" w:rsidRPr="00D95972" w:rsidRDefault="00F03ED1" w:rsidP="00F03ED1">
            <w:pPr>
              <w:rPr>
                <w:rFonts w:cs="Arial"/>
              </w:rPr>
            </w:pPr>
          </w:p>
        </w:tc>
        <w:tc>
          <w:tcPr>
            <w:tcW w:w="1317" w:type="dxa"/>
            <w:gridSpan w:val="2"/>
            <w:tcBorders>
              <w:bottom w:val="nil"/>
            </w:tcBorders>
            <w:shd w:val="clear" w:color="auto" w:fill="auto"/>
          </w:tcPr>
          <w:p w14:paraId="7A7C015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24D98F8"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630A1586"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14E8931E"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F03ED1" w:rsidRPr="00D95972" w:rsidRDefault="00F03ED1" w:rsidP="00F03ED1">
            <w:pPr>
              <w:rPr>
                <w:rFonts w:eastAsia="Batang" w:cs="Arial"/>
                <w:lang w:eastAsia="ko-KR"/>
              </w:rPr>
            </w:pPr>
          </w:p>
        </w:tc>
      </w:tr>
      <w:tr w:rsidR="00F03ED1" w:rsidRPr="00D95972" w14:paraId="0C7EDF1B"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F03ED1" w:rsidRPr="00D95972" w:rsidRDefault="00F03ED1" w:rsidP="00F03ED1">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4FAA83E" w14:textId="1A594C91" w:rsidR="00F03ED1" w:rsidRPr="00DA2C24" w:rsidRDefault="00F03ED1" w:rsidP="00F03ED1">
            <w:pPr>
              <w:rPr>
                <w:rFonts w:cs="Arial"/>
                <w:b/>
                <w:bCs/>
              </w:rPr>
            </w:pPr>
            <w:r>
              <w:rPr>
                <w:rFonts w:cs="Arial"/>
              </w:rPr>
              <w:t>Not in scope of the meeting</w:t>
            </w:r>
          </w:p>
        </w:tc>
        <w:tc>
          <w:tcPr>
            <w:tcW w:w="1767" w:type="dxa"/>
            <w:tcBorders>
              <w:top w:val="single" w:sz="4" w:space="0" w:color="auto"/>
              <w:bottom w:val="single" w:sz="4" w:space="0" w:color="auto"/>
            </w:tcBorders>
          </w:tcPr>
          <w:p w14:paraId="1F1515E3"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6F56442"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F03ED1" w:rsidRDefault="00F03ED1" w:rsidP="00F03ED1">
            <w:pPr>
              <w:rPr>
                <w:rFonts w:eastAsia="Batang" w:cs="Arial"/>
                <w:color w:val="000000"/>
                <w:lang w:eastAsia="ko-KR"/>
              </w:rPr>
            </w:pPr>
            <w:r>
              <w:t>MPS for Supplementary Services</w:t>
            </w:r>
          </w:p>
          <w:p w14:paraId="0B78C497" w14:textId="77777777" w:rsidR="00F03ED1" w:rsidRDefault="00F03ED1" w:rsidP="00F03ED1">
            <w:pPr>
              <w:rPr>
                <w:rFonts w:eastAsia="Batang" w:cs="Arial"/>
                <w:color w:val="000000"/>
                <w:lang w:eastAsia="ko-KR"/>
              </w:rPr>
            </w:pPr>
          </w:p>
          <w:p w14:paraId="41476092"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CE9EB2C" w14:textId="77777777" w:rsidR="00F03ED1" w:rsidRPr="00D95972" w:rsidRDefault="00F03ED1" w:rsidP="00F03ED1">
            <w:pPr>
              <w:rPr>
                <w:rFonts w:eastAsia="Batang" w:cs="Arial"/>
                <w:color w:val="000000"/>
                <w:lang w:eastAsia="ko-KR"/>
              </w:rPr>
            </w:pPr>
          </w:p>
          <w:p w14:paraId="54EFBEFD" w14:textId="77777777" w:rsidR="00F03ED1" w:rsidRPr="00D95972" w:rsidRDefault="00F03ED1" w:rsidP="00F03ED1">
            <w:pPr>
              <w:rPr>
                <w:rFonts w:eastAsia="Batang" w:cs="Arial"/>
                <w:lang w:eastAsia="ko-KR"/>
              </w:rPr>
            </w:pPr>
          </w:p>
        </w:tc>
      </w:tr>
      <w:tr w:rsidR="00F03ED1" w:rsidRPr="00D95972" w14:paraId="26E1585E" w14:textId="77777777" w:rsidTr="00043D09">
        <w:tc>
          <w:tcPr>
            <w:tcW w:w="976" w:type="dxa"/>
            <w:tcBorders>
              <w:left w:val="thinThickThinSmallGap" w:sz="24" w:space="0" w:color="auto"/>
              <w:bottom w:val="nil"/>
            </w:tcBorders>
            <w:shd w:val="clear" w:color="auto" w:fill="auto"/>
          </w:tcPr>
          <w:p w14:paraId="057509FF" w14:textId="77777777" w:rsidR="00F03ED1" w:rsidRPr="00D95972" w:rsidRDefault="00F03ED1" w:rsidP="00F03ED1">
            <w:pPr>
              <w:rPr>
                <w:rFonts w:cs="Arial"/>
              </w:rPr>
            </w:pPr>
          </w:p>
        </w:tc>
        <w:tc>
          <w:tcPr>
            <w:tcW w:w="1317" w:type="dxa"/>
            <w:gridSpan w:val="2"/>
            <w:tcBorders>
              <w:bottom w:val="nil"/>
            </w:tcBorders>
            <w:shd w:val="clear" w:color="auto" w:fill="auto"/>
          </w:tcPr>
          <w:p w14:paraId="760D417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5957D85" w14:textId="681E4300"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D4AEF" w14:textId="45E7C931"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4A3070CA" w14:textId="3325A2EA"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F63D78B" w14:textId="485D0214"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37521" w14:textId="7780AB99" w:rsidR="00F03ED1" w:rsidRPr="00D95972" w:rsidRDefault="00F03ED1" w:rsidP="00F03ED1">
            <w:pPr>
              <w:rPr>
                <w:rFonts w:eastAsia="Batang" w:cs="Arial"/>
                <w:lang w:eastAsia="ko-KR"/>
              </w:rPr>
            </w:pPr>
          </w:p>
        </w:tc>
      </w:tr>
      <w:tr w:rsidR="00F03ED1" w:rsidRPr="00D95972" w14:paraId="76270570" w14:textId="77777777" w:rsidTr="00043D09">
        <w:tc>
          <w:tcPr>
            <w:tcW w:w="976" w:type="dxa"/>
            <w:tcBorders>
              <w:left w:val="thinThickThinSmallGap" w:sz="24" w:space="0" w:color="auto"/>
              <w:bottom w:val="nil"/>
            </w:tcBorders>
            <w:shd w:val="clear" w:color="auto" w:fill="auto"/>
          </w:tcPr>
          <w:p w14:paraId="2E07DEC6" w14:textId="77777777" w:rsidR="00F03ED1" w:rsidRPr="00D95972" w:rsidRDefault="00F03ED1" w:rsidP="00F03ED1">
            <w:pPr>
              <w:rPr>
                <w:rFonts w:cs="Arial"/>
              </w:rPr>
            </w:pPr>
          </w:p>
        </w:tc>
        <w:tc>
          <w:tcPr>
            <w:tcW w:w="1317" w:type="dxa"/>
            <w:gridSpan w:val="2"/>
            <w:tcBorders>
              <w:bottom w:val="nil"/>
            </w:tcBorders>
            <w:shd w:val="clear" w:color="auto" w:fill="auto"/>
          </w:tcPr>
          <w:p w14:paraId="7EFA167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B3D9AF7" w14:textId="152B764B"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EE2C0" w14:textId="52D01E69"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69FDC49A" w14:textId="6FA2C799"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476C3484" w14:textId="6BFD4DE9"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D8AB" w14:textId="79462E33" w:rsidR="00F03ED1" w:rsidRPr="00D95972" w:rsidRDefault="00F03ED1" w:rsidP="00F03ED1">
            <w:pPr>
              <w:rPr>
                <w:rFonts w:eastAsia="Batang" w:cs="Arial"/>
                <w:lang w:eastAsia="ko-KR"/>
              </w:rPr>
            </w:pPr>
          </w:p>
        </w:tc>
      </w:tr>
      <w:tr w:rsidR="00F03ED1"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F03ED1" w:rsidRPr="00D95972" w:rsidRDefault="00F03ED1" w:rsidP="00F03ED1">
            <w:pPr>
              <w:rPr>
                <w:rFonts w:cs="Arial"/>
              </w:rPr>
            </w:pPr>
          </w:p>
        </w:tc>
        <w:tc>
          <w:tcPr>
            <w:tcW w:w="1317" w:type="dxa"/>
            <w:gridSpan w:val="2"/>
            <w:tcBorders>
              <w:bottom w:val="nil"/>
            </w:tcBorders>
            <w:shd w:val="clear" w:color="auto" w:fill="auto"/>
          </w:tcPr>
          <w:p w14:paraId="7D88515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1A698B4"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7150375"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4C324604"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F03ED1" w:rsidRPr="00D95972" w:rsidRDefault="00F03ED1" w:rsidP="00F03ED1">
            <w:pPr>
              <w:rPr>
                <w:rFonts w:eastAsia="Batang" w:cs="Arial"/>
                <w:lang w:eastAsia="ko-KR"/>
              </w:rPr>
            </w:pPr>
          </w:p>
        </w:tc>
      </w:tr>
      <w:tr w:rsidR="00F03ED1"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F03ED1" w:rsidRPr="00D95972" w:rsidRDefault="00F03ED1" w:rsidP="00F03ED1">
            <w:pPr>
              <w:rPr>
                <w:rFonts w:cs="Arial"/>
              </w:rPr>
            </w:pPr>
          </w:p>
        </w:tc>
        <w:tc>
          <w:tcPr>
            <w:tcW w:w="1317" w:type="dxa"/>
            <w:gridSpan w:val="2"/>
            <w:tcBorders>
              <w:bottom w:val="nil"/>
            </w:tcBorders>
            <w:shd w:val="clear" w:color="auto" w:fill="auto"/>
          </w:tcPr>
          <w:p w14:paraId="401A6C6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0BC830E"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746C8477"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0222CB3C"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F03ED1" w:rsidRPr="00D95972" w:rsidRDefault="00F03ED1" w:rsidP="00F03ED1">
            <w:pPr>
              <w:rPr>
                <w:rFonts w:eastAsia="Batang" w:cs="Arial"/>
                <w:lang w:eastAsia="ko-KR"/>
              </w:rPr>
            </w:pPr>
          </w:p>
        </w:tc>
      </w:tr>
      <w:tr w:rsidR="00F03ED1" w:rsidRPr="00D95972" w14:paraId="7412C290"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F03ED1" w:rsidRPr="00D95972" w:rsidRDefault="00F03ED1" w:rsidP="00F03ED1">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CB5B126" w14:textId="675D2698" w:rsidR="00F03ED1" w:rsidRPr="00DA2C24" w:rsidRDefault="00F03ED1" w:rsidP="00F03ED1">
            <w:pPr>
              <w:rPr>
                <w:rFonts w:cs="Arial"/>
                <w:b/>
                <w:bCs/>
              </w:rPr>
            </w:pPr>
            <w:r>
              <w:rPr>
                <w:rFonts w:cs="Arial"/>
              </w:rPr>
              <w:t>Not in scope of the meeting</w:t>
            </w:r>
          </w:p>
        </w:tc>
        <w:tc>
          <w:tcPr>
            <w:tcW w:w="1767" w:type="dxa"/>
            <w:tcBorders>
              <w:top w:val="single" w:sz="4" w:space="0" w:color="auto"/>
              <w:bottom w:val="single" w:sz="4" w:space="0" w:color="auto"/>
            </w:tcBorders>
          </w:tcPr>
          <w:p w14:paraId="1159F2A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42BE76E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26C7C697" w:rsidR="00F03ED1" w:rsidRDefault="00F03ED1" w:rsidP="00F03ED1">
            <w:pPr>
              <w:rPr>
                <w:rFonts w:eastAsia="Batang" w:cs="Arial"/>
                <w:color w:val="000000"/>
                <w:lang w:eastAsia="ko-KR"/>
              </w:rPr>
            </w:pPr>
            <w:r w:rsidRPr="00671082">
              <w:rPr>
                <w:rFonts w:eastAsia="Batang" w:cs="Arial"/>
                <w:color w:val="000000"/>
                <w:lang w:eastAsia="ko-KR"/>
              </w:rPr>
              <w:t>IMS Stage-3 IETF Protocol Alignmen</w:t>
            </w:r>
            <w:r>
              <w:rPr>
                <w:rFonts w:eastAsia="Batang" w:cs="Arial"/>
                <w:color w:val="000000"/>
                <w:lang w:eastAsia="ko-KR"/>
              </w:rPr>
              <w:t>t</w:t>
            </w:r>
          </w:p>
          <w:p w14:paraId="7F2BE8F6" w14:textId="77777777" w:rsidR="00F03ED1" w:rsidRDefault="00F03ED1" w:rsidP="00F03ED1">
            <w:pPr>
              <w:rPr>
                <w:rFonts w:eastAsia="Batang" w:cs="Arial"/>
                <w:color w:val="000000"/>
                <w:lang w:eastAsia="ko-KR"/>
              </w:rPr>
            </w:pPr>
          </w:p>
          <w:p w14:paraId="52951DDA" w14:textId="77777777" w:rsidR="00F03ED1" w:rsidRDefault="00F03ED1" w:rsidP="00F03ED1">
            <w:pPr>
              <w:rPr>
                <w:rFonts w:cs="Arial"/>
                <w:color w:val="000000"/>
              </w:rPr>
            </w:pPr>
          </w:p>
          <w:p w14:paraId="3DA71108" w14:textId="77777777" w:rsidR="00F03ED1" w:rsidRPr="00D95972" w:rsidRDefault="00F03ED1" w:rsidP="00F03ED1">
            <w:pPr>
              <w:rPr>
                <w:rFonts w:eastAsia="Batang" w:cs="Arial"/>
                <w:color w:val="000000"/>
                <w:lang w:eastAsia="ko-KR"/>
              </w:rPr>
            </w:pPr>
          </w:p>
          <w:p w14:paraId="4D453BC5" w14:textId="77777777" w:rsidR="00F03ED1" w:rsidRPr="00D95972" w:rsidRDefault="00F03ED1" w:rsidP="00F03ED1">
            <w:pPr>
              <w:rPr>
                <w:rFonts w:eastAsia="Batang" w:cs="Arial"/>
                <w:lang w:eastAsia="ko-KR"/>
              </w:rPr>
            </w:pPr>
          </w:p>
        </w:tc>
      </w:tr>
      <w:tr w:rsidR="00F03ED1"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F03ED1" w:rsidRPr="00D95972" w:rsidRDefault="00F03ED1" w:rsidP="00F03ED1">
            <w:pPr>
              <w:rPr>
                <w:rFonts w:cs="Arial"/>
              </w:rPr>
            </w:pPr>
          </w:p>
        </w:tc>
        <w:tc>
          <w:tcPr>
            <w:tcW w:w="1317" w:type="dxa"/>
            <w:gridSpan w:val="2"/>
            <w:tcBorders>
              <w:bottom w:val="nil"/>
            </w:tcBorders>
            <w:shd w:val="clear" w:color="auto" w:fill="auto"/>
          </w:tcPr>
          <w:p w14:paraId="62E2904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8C6D0A9"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1CAD8B18"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48BDDCE1"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F03ED1" w:rsidRPr="00D95972" w:rsidRDefault="00F03ED1" w:rsidP="00F03ED1">
            <w:pPr>
              <w:rPr>
                <w:rFonts w:eastAsia="Batang" w:cs="Arial"/>
                <w:lang w:eastAsia="ko-KR"/>
              </w:rPr>
            </w:pPr>
          </w:p>
        </w:tc>
      </w:tr>
      <w:tr w:rsidR="00F03ED1" w:rsidRPr="00D95972" w14:paraId="4774664E" w14:textId="77777777" w:rsidTr="00EF514F">
        <w:tc>
          <w:tcPr>
            <w:tcW w:w="976" w:type="dxa"/>
            <w:tcBorders>
              <w:left w:val="thinThickThinSmallGap" w:sz="24" w:space="0" w:color="auto"/>
              <w:bottom w:val="nil"/>
            </w:tcBorders>
            <w:shd w:val="clear" w:color="auto" w:fill="auto"/>
          </w:tcPr>
          <w:p w14:paraId="5F952052" w14:textId="77777777" w:rsidR="00F03ED1" w:rsidRPr="00D95972" w:rsidRDefault="00F03ED1" w:rsidP="00F03ED1">
            <w:pPr>
              <w:rPr>
                <w:rFonts w:cs="Arial"/>
              </w:rPr>
            </w:pPr>
          </w:p>
        </w:tc>
        <w:tc>
          <w:tcPr>
            <w:tcW w:w="1317" w:type="dxa"/>
            <w:gridSpan w:val="2"/>
            <w:tcBorders>
              <w:bottom w:val="nil"/>
            </w:tcBorders>
            <w:shd w:val="clear" w:color="auto" w:fill="auto"/>
          </w:tcPr>
          <w:p w14:paraId="7705C79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3C7224F"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7BEF90"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22A2505D"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47F1CCB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8370B" w14:textId="77777777" w:rsidR="00F03ED1" w:rsidRPr="00D95972" w:rsidRDefault="00F03ED1" w:rsidP="00F03ED1">
            <w:pPr>
              <w:rPr>
                <w:rFonts w:eastAsia="Batang" w:cs="Arial"/>
                <w:lang w:eastAsia="ko-KR"/>
              </w:rPr>
            </w:pPr>
          </w:p>
        </w:tc>
      </w:tr>
      <w:tr w:rsidR="00F03ED1"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F03ED1" w:rsidRPr="00D95972" w:rsidRDefault="00F03ED1" w:rsidP="00F03ED1">
            <w:pPr>
              <w:rPr>
                <w:rFonts w:cs="Arial"/>
              </w:rPr>
            </w:pPr>
          </w:p>
        </w:tc>
        <w:tc>
          <w:tcPr>
            <w:tcW w:w="1317" w:type="dxa"/>
            <w:gridSpan w:val="2"/>
            <w:tcBorders>
              <w:bottom w:val="nil"/>
            </w:tcBorders>
            <w:shd w:val="clear" w:color="auto" w:fill="auto"/>
          </w:tcPr>
          <w:p w14:paraId="5906542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2D63753"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0437C16"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7FBF87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F03ED1" w:rsidRPr="00D95972" w:rsidRDefault="00F03ED1" w:rsidP="00F03ED1">
            <w:pPr>
              <w:rPr>
                <w:rFonts w:eastAsia="Batang" w:cs="Arial"/>
                <w:lang w:eastAsia="ko-KR"/>
              </w:rPr>
            </w:pPr>
          </w:p>
        </w:tc>
      </w:tr>
      <w:tr w:rsidR="00F03ED1"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F03ED1" w:rsidRPr="00D95972" w:rsidRDefault="00F03ED1" w:rsidP="00F03ED1">
            <w:pPr>
              <w:rPr>
                <w:rFonts w:cs="Arial"/>
              </w:rPr>
            </w:pPr>
          </w:p>
        </w:tc>
        <w:tc>
          <w:tcPr>
            <w:tcW w:w="1317" w:type="dxa"/>
            <w:gridSpan w:val="2"/>
            <w:tcBorders>
              <w:bottom w:val="nil"/>
            </w:tcBorders>
            <w:shd w:val="clear" w:color="auto" w:fill="auto"/>
          </w:tcPr>
          <w:p w14:paraId="2B8EDB9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28B7837"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0A9B05C"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78DF9727"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F03ED1" w:rsidRPr="00D95972" w:rsidRDefault="00F03ED1" w:rsidP="00F03ED1">
            <w:pPr>
              <w:rPr>
                <w:rFonts w:eastAsia="Batang" w:cs="Arial"/>
                <w:lang w:eastAsia="ko-KR"/>
              </w:rPr>
            </w:pPr>
          </w:p>
        </w:tc>
      </w:tr>
      <w:tr w:rsidR="00F03ED1" w:rsidRPr="00D95972" w14:paraId="4B0F8F2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F03ED1" w:rsidRPr="00D95972" w:rsidRDefault="00F03ED1" w:rsidP="00F03ED1">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75BB0496" w14:textId="7A0991B2" w:rsidR="00F03ED1" w:rsidRPr="00DA2C24" w:rsidRDefault="00F03ED1" w:rsidP="00F03ED1">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91EF25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F03ED1" w:rsidRDefault="00F03ED1" w:rsidP="00F03ED1">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F03ED1" w:rsidRDefault="00F03ED1" w:rsidP="00F03ED1">
            <w:pPr>
              <w:rPr>
                <w:rFonts w:eastAsia="Batang" w:cs="Arial"/>
                <w:color w:val="000000"/>
                <w:lang w:eastAsia="ko-KR"/>
              </w:rPr>
            </w:pPr>
          </w:p>
          <w:p w14:paraId="68559233" w14:textId="77777777" w:rsidR="00F03ED1" w:rsidRDefault="00F03ED1" w:rsidP="00F03ED1">
            <w:pPr>
              <w:rPr>
                <w:rFonts w:cs="Arial"/>
                <w:color w:val="000000"/>
              </w:rPr>
            </w:pPr>
          </w:p>
          <w:p w14:paraId="35D68D8A" w14:textId="77777777" w:rsidR="00F03ED1" w:rsidRPr="00D95972" w:rsidRDefault="00F03ED1" w:rsidP="00F03ED1">
            <w:pPr>
              <w:rPr>
                <w:rFonts w:eastAsia="Batang" w:cs="Arial"/>
                <w:color w:val="000000"/>
                <w:lang w:eastAsia="ko-KR"/>
              </w:rPr>
            </w:pPr>
          </w:p>
          <w:p w14:paraId="0300A6E7" w14:textId="77777777" w:rsidR="00F03ED1" w:rsidRPr="00D95972" w:rsidRDefault="00F03ED1" w:rsidP="00F03ED1">
            <w:pPr>
              <w:rPr>
                <w:rFonts w:eastAsia="Batang" w:cs="Arial"/>
                <w:lang w:eastAsia="ko-KR"/>
              </w:rPr>
            </w:pPr>
          </w:p>
        </w:tc>
      </w:tr>
      <w:tr w:rsidR="00F03ED1" w:rsidRPr="00D95972" w14:paraId="1CF02728" w14:textId="77777777" w:rsidTr="008509AE">
        <w:tc>
          <w:tcPr>
            <w:tcW w:w="976" w:type="dxa"/>
            <w:tcBorders>
              <w:left w:val="thinThickThinSmallGap" w:sz="24" w:space="0" w:color="auto"/>
              <w:bottom w:val="nil"/>
            </w:tcBorders>
            <w:shd w:val="clear" w:color="auto" w:fill="auto"/>
          </w:tcPr>
          <w:p w14:paraId="4E7ACE70" w14:textId="77777777" w:rsidR="00F03ED1" w:rsidRPr="00D95972" w:rsidRDefault="00F03ED1" w:rsidP="00F03ED1">
            <w:pPr>
              <w:rPr>
                <w:rFonts w:cs="Arial"/>
              </w:rPr>
            </w:pPr>
          </w:p>
        </w:tc>
        <w:tc>
          <w:tcPr>
            <w:tcW w:w="1317" w:type="dxa"/>
            <w:gridSpan w:val="2"/>
            <w:tcBorders>
              <w:bottom w:val="nil"/>
            </w:tcBorders>
            <w:shd w:val="clear" w:color="auto" w:fill="auto"/>
          </w:tcPr>
          <w:p w14:paraId="584E908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90A7B54" w14:textId="2E43EF6F" w:rsidR="00F03ED1" w:rsidRPr="00D95972" w:rsidRDefault="00CE7533" w:rsidP="00F03ED1">
            <w:pPr>
              <w:overflowPunct/>
              <w:autoSpaceDE/>
              <w:autoSpaceDN/>
              <w:adjustRightInd/>
              <w:textAlignment w:val="auto"/>
              <w:rPr>
                <w:rFonts w:cs="Arial"/>
                <w:lang w:val="en-US"/>
              </w:rPr>
            </w:pPr>
            <w:hyperlink r:id="rId188" w:history="1">
              <w:r w:rsidR="00F03ED1">
                <w:rPr>
                  <w:rStyle w:val="Hyperlink"/>
                </w:rPr>
                <w:t>C1-240140</w:t>
              </w:r>
            </w:hyperlink>
          </w:p>
        </w:tc>
        <w:tc>
          <w:tcPr>
            <w:tcW w:w="4191" w:type="dxa"/>
            <w:gridSpan w:val="3"/>
            <w:tcBorders>
              <w:top w:val="single" w:sz="4" w:space="0" w:color="auto"/>
              <w:bottom w:val="single" w:sz="4" w:space="0" w:color="auto"/>
            </w:tcBorders>
            <w:shd w:val="clear" w:color="auto" w:fill="FFFF00"/>
          </w:tcPr>
          <w:p w14:paraId="022A36E3" w14:textId="2865D475" w:rsidR="00F03ED1" w:rsidRPr="00D95972" w:rsidRDefault="00F03ED1" w:rsidP="00F03ED1">
            <w:pPr>
              <w:rPr>
                <w:rFonts w:cs="Arial"/>
              </w:rPr>
            </w:pPr>
            <w:r>
              <w:rPr>
                <w:rFonts w:cs="Arial"/>
              </w:rPr>
              <w:t>Application layer group ID for MC Over 5GProse</w:t>
            </w:r>
          </w:p>
        </w:tc>
        <w:tc>
          <w:tcPr>
            <w:tcW w:w="1767" w:type="dxa"/>
            <w:tcBorders>
              <w:top w:val="single" w:sz="4" w:space="0" w:color="auto"/>
              <w:bottom w:val="single" w:sz="4" w:space="0" w:color="auto"/>
            </w:tcBorders>
            <w:shd w:val="clear" w:color="auto" w:fill="FFFF00"/>
          </w:tcPr>
          <w:p w14:paraId="28884F20" w14:textId="65944FCA"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0503BFF" w14:textId="05C5D692" w:rsidR="00F03ED1" w:rsidRPr="00D95972" w:rsidRDefault="00F03ED1" w:rsidP="00F03ED1">
            <w:pPr>
              <w:rPr>
                <w:rFonts w:cs="Arial"/>
              </w:rPr>
            </w:pPr>
            <w:r>
              <w:rPr>
                <w:rFonts w:cs="Arial"/>
              </w:rPr>
              <w:t>CR 0273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A670C" w14:textId="77777777" w:rsidR="00F03ED1" w:rsidRPr="00D95972" w:rsidRDefault="00F03ED1" w:rsidP="00F03ED1">
            <w:pPr>
              <w:rPr>
                <w:rFonts w:eastAsia="Batang" w:cs="Arial"/>
                <w:lang w:eastAsia="ko-KR"/>
              </w:rPr>
            </w:pPr>
          </w:p>
        </w:tc>
      </w:tr>
      <w:tr w:rsidR="00F03ED1" w:rsidRPr="00D95972" w14:paraId="11316CFF" w14:textId="77777777" w:rsidTr="008509AE">
        <w:tc>
          <w:tcPr>
            <w:tcW w:w="976" w:type="dxa"/>
            <w:tcBorders>
              <w:left w:val="thinThickThinSmallGap" w:sz="24" w:space="0" w:color="auto"/>
              <w:bottom w:val="nil"/>
            </w:tcBorders>
            <w:shd w:val="clear" w:color="auto" w:fill="auto"/>
          </w:tcPr>
          <w:p w14:paraId="7AB122B1" w14:textId="77777777" w:rsidR="00F03ED1" w:rsidRPr="00D95972" w:rsidRDefault="00F03ED1" w:rsidP="00F03ED1">
            <w:pPr>
              <w:rPr>
                <w:rFonts w:cs="Arial"/>
              </w:rPr>
            </w:pPr>
          </w:p>
        </w:tc>
        <w:tc>
          <w:tcPr>
            <w:tcW w:w="1317" w:type="dxa"/>
            <w:gridSpan w:val="2"/>
            <w:tcBorders>
              <w:bottom w:val="nil"/>
            </w:tcBorders>
            <w:shd w:val="clear" w:color="auto" w:fill="auto"/>
          </w:tcPr>
          <w:p w14:paraId="788CE5D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0599D81" w14:textId="6C6ED04A" w:rsidR="00F03ED1" w:rsidRPr="00D95972" w:rsidRDefault="00CE7533" w:rsidP="00F03ED1">
            <w:pPr>
              <w:overflowPunct/>
              <w:autoSpaceDE/>
              <w:autoSpaceDN/>
              <w:adjustRightInd/>
              <w:textAlignment w:val="auto"/>
              <w:rPr>
                <w:rFonts w:cs="Arial"/>
                <w:lang w:val="en-US"/>
              </w:rPr>
            </w:pPr>
            <w:hyperlink r:id="rId189" w:history="1">
              <w:r w:rsidR="00F03ED1">
                <w:rPr>
                  <w:rStyle w:val="Hyperlink"/>
                </w:rPr>
                <w:t>C1-240141</w:t>
              </w:r>
            </w:hyperlink>
          </w:p>
        </w:tc>
        <w:tc>
          <w:tcPr>
            <w:tcW w:w="4191" w:type="dxa"/>
            <w:gridSpan w:val="3"/>
            <w:tcBorders>
              <w:top w:val="single" w:sz="4" w:space="0" w:color="auto"/>
              <w:bottom w:val="single" w:sz="4" w:space="0" w:color="auto"/>
            </w:tcBorders>
            <w:shd w:val="clear" w:color="auto" w:fill="FFFF00"/>
          </w:tcPr>
          <w:p w14:paraId="18FC2D37" w14:textId="1AE1A334" w:rsidR="00F03ED1" w:rsidRPr="00D95972" w:rsidRDefault="00F03ED1" w:rsidP="00F03ED1">
            <w:pPr>
              <w:rPr>
                <w:rFonts w:cs="Arial"/>
              </w:rPr>
            </w:pPr>
            <w:r>
              <w:rPr>
                <w:rFonts w:cs="Arial"/>
              </w:rPr>
              <w:t xml:space="preserve">Support of One-to-one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1D5F582C" w14:textId="5D3EB9EF"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DC64482" w14:textId="4A7000EE" w:rsidR="00F03ED1" w:rsidRPr="00D95972" w:rsidRDefault="00F03ED1" w:rsidP="00F03ED1">
            <w:pPr>
              <w:rPr>
                <w:rFonts w:cs="Arial"/>
              </w:rPr>
            </w:pPr>
            <w:r>
              <w:rPr>
                <w:rFonts w:cs="Arial"/>
              </w:rPr>
              <w:t>CR 0376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F15BA" w14:textId="77777777" w:rsidR="00F03ED1" w:rsidRPr="00D95972" w:rsidRDefault="00F03ED1" w:rsidP="00F03ED1">
            <w:pPr>
              <w:rPr>
                <w:rFonts w:eastAsia="Batang" w:cs="Arial"/>
                <w:lang w:eastAsia="ko-KR"/>
              </w:rPr>
            </w:pPr>
          </w:p>
        </w:tc>
      </w:tr>
      <w:tr w:rsidR="00F03ED1" w:rsidRPr="00D95972" w14:paraId="12A0A731" w14:textId="77777777" w:rsidTr="008509AE">
        <w:tc>
          <w:tcPr>
            <w:tcW w:w="976" w:type="dxa"/>
            <w:tcBorders>
              <w:left w:val="thinThickThinSmallGap" w:sz="24" w:space="0" w:color="auto"/>
              <w:bottom w:val="nil"/>
            </w:tcBorders>
            <w:shd w:val="clear" w:color="auto" w:fill="auto"/>
          </w:tcPr>
          <w:p w14:paraId="36DCFE11" w14:textId="77777777" w:rsidR="00F03ED1" w:rsidRPr="00D95972" w:rsidRDefault="00F03ED1" w:rsidP="00F03ED1">
            <w:pPr>
              <w:rPr>
                <w:rFonts w:cs="Arial"/>
              </w:rPr>
            </w:pPr>
          </w:p>
        </w:tc>
        <w:tc>
          <w:tcPr>
            <w:tcW w:w="1317" w:type="dxa"/>
            <w:gridSpan w:val="2"/>
            <w:tcBorders>
              <w:bottom w:val="nil"/>
            </w:tcBorders>
            <w:shd w:val="clear" w:color="auto" w:fill="auto"/>
          </w:tcPr>
          <w:p w14:paraId="570B98D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2F3083B" w14:textId="08DC2ABA" w:rsidR="00F03ED1" w:rsidRPr="00D95972" w:rsidRDefault="00CE7533" w:rsidP="00F03ED1">
            <w:pPr>
              <w:overflowPunct/>
              <w:autoSpaceDE/>
              <w:autoSpaceDN/>
              <w:adjustRightInd/>
              <w:textAlignment w:val="auto"/>
              <w:rPr>
                <w:rFonts w:cs="Arial"/>
                <w:lang w:val="en-US"/>
              </w:rPr>
            </w:pPr>
            <w:hyperlink r:id="rId190" w:history="1">
              <w:r w:rsidR="00F03ED1">
                <w:rPr>
                  <w:rStyle w:val="Hyperlink"/>
                </w:rPr>
                <w:t>C1-240189</w:t>
              </w:r>
            </w:hyperlink>
          </w:p>
        </w:tc>
        <w:tc>
          <w:tcPr>
            <w:tcW w:w="4191" w:type="dxa"/>
            <w:gridSpan w:val="3"/>
            <w:tcBorders>
              <w:top w:val="single" w:sz="4" w:space="0" w:color="auto"/>
              <w:bottom w:val="single" w:sz="4" w:space="0" w:color="auto"/>
            </w:tcBorders>
            <w:shd w:val="clear" w:color="auto" w:fill="FFFF00"/>
          </w:tcPr>
          <w:p w14:paraId="708FAC01" w14:textId="410D80D8" w:rsidR="00F03ED1" w:rsidRPr="00D95972" w:rsidRDefault="00F03ED1" w:rsidP="00F03ED1">
            <w:pPr>
              <w:rPr>
                <w:rFonts w:cs="Arial"/>
              </w:rPr>
            </w:pPr>
            <w:r>
              <w:rPr>
                <w:rFonts w:cs="Arial"/>
              </w:rPr>
              <w:t>Adding default PQI configuration MO in figures</w:t>
            </w:r>
          </w:p>
        </w:tc>
        <w:tc>
          <w:tcPr>
            <w:tcW w:w="1767" w:type="dxa"/>
            <w:tcBorders>
              <w:top w:val="single" w:sz="4" w:space="0" w:color="auto"/>
              <w:bottom w:val="single" w:sz="4" w:space="0" w:color="auto"/>
            </w:tcBorders>
            <w:shd w:val="clear" w:color="auto" w:fill="FFFF00"/>
          </w:tcPr>
          <w:p w14:paraId="52C683D8" w14:textId="3E14A5E0" w:rsidR="00F03ED1" w:rsidRPr="00D95972" w:rsidRDefault="00F03ED1" w:rsidP="00F03ED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4BCDB73" w14:textId="392C6030" w:rsidR="00F03ED1" w:rsidRPr="00D95972" w:rsidRDefault="00F03ED1" w:rsidP="00F03ED1">
            <w:pPr>
              <w:rPr>
                <w:rFonts w:cs="Arial"/>
              </w:rPr>
            </w:pPr>
            <w:r>
              <w:rPr>
                <w:rFonts w:cs="Arial"/>
              </w:rPr>
              <w:t>CR 0169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B866B" w14:textId="77777777" w:rsidR="00F03ED1" w:rsidRPr="00D95972" w:rsidRDefault="00F03ED1" w:rsidP="00F03ED1">
            <w:pPr>
              <w:rPr>
                <w:rFonts w:eastAsia="Batang" w:cs="Arial"/>
                <w:lang w:eastAsia="ko-KR"/>
              </w:rPr>
            </w:pPr>
          </w:p>
        </w:tc>
      </w:tr>
      <w:tr w:rsidR="00F03ED1" w:rsidRPr="00D95972" w14:paraId="0667E1E8" w14:textId="77777777" w:rsidTr="008509AE">
        <w:tc>
          <w:tcPr>
            <w:tcW w:w="976" w:type="dxa"/>
            <w:tcBorders>
              <w:left w:val="thinThickThinSmallGap" w:sz="24" w:space="0" w:color="auto"/>
              <w:bottom w:val="nil"/>
            </w:tcBorders>
            <w:shd w:val="clear" w:color="auto" w:fill="auto"/>
          </w:tcPr>
          <w:p w14:paraId="5ED17846" w14:textId="77777777" w:rsidR="00F03ED1" w:rsidRPr="00D95972" w:rsidRDefault="00F03ED1" w:rsidP="00F03ED1">
            <w:pPr>
              <w:rPr>
                <w:rFonts w:cs="Arial"/>
              </w:rPr>
            </w:pPr>
          </w:p>
        </w:tc>
        <w:tc>
          <w:tcPr>
            <w:tcW w:w="1317" w:type="dxa"/>
            <w:gridSpan w:val="2"/>
            <w:tcBorders>
              <w:bottom w:val="nil"/>
            </w:tcBorders>
            <w:shd w:val="clear" w:color="auto" w:fill="auto"/>
          </w:tcPr>
          <w:p w14:paraId="24FFF51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A6B31A8" w14:textId="3B5B2C38" w:rsidR="00F03ED1" w:rsidRPr="00D95972" w:rsidRDefault="00CE7533" w:rsidP="00F03ED1">
            <w:pPr>
              <w:overflowPunct/>
              <w:autoSpaceDE/>
              <w:autoSpaceDN/>
              <w:adjustRightInd/>
              <w:textAlignment w:val="auto"/>
              <w:rPr>
                <w:rFonts w:cs="Arial"/>
                <w:lang w:val="en-US"/>
              </w:rPr>
            </w:pPr>
            <w:hyperlink r:id="rId191" w:history="1">
              <w:r w:rsidR="00F03ED1">
                <w:rPr>
                  <w:rStyle w:val="Hyperlink"/>
                </w:rPr>
                <w:t>C1-240233</w:t>
              </w:r>
            </w:hyperlink>
          </w:p>
        </w:tc>
        <w:tc>
          <w:tcPr>
            <w:tcW w:w="4191" w:type="dxa"/>
            <w:gridSpan w:val="3"/>
            <w:tcBorders>
              <w:top w:val="single" w:sz="4" w:space="0" w:color="auto"/>
              <w:bottom w:val="single" w:sz="4" w:space="0" w:color="auto"/>
            </w:tcBorders>
            <w:shd w:val="clear" w:color="auto" w:fill="FFFF00"/>
          </w:tcPr>
          <w:p w14:paraId="4D5C9E85" w14:textId="1E79CB41" w:rsidR="00F03ED1" w:rsidRPr="00D95972" w:rsidRDefault="00F03ED1" w:rsidP="00F03ED1">
            <w:pPr>
              <w:rPr>
                <w:rFonts w:cs="Arial"/>
              </w:rPr>
            </w:pPr>
            <w:r>
              <w:rPr>
                <w:rFonts w:cs="Arial"/>
              </w:rPr>
              <w:t>Work plan for the CT1 part of MCOver5GProSe</w:t>
            </w:r>
          </w:p>
        </w:tc>
        <w:tc>
          <w:tcPr>
            <w:tcW w:w="1767" w:type="dxa"/>
            <w:tcBorders>
              <w:top w:val="single" w:sz="4" w:space="0" w:color="auto"/>
              <w:bottom w:val="single" w:sz="4" w:space="0" w:color="auto"/>
            </w:tcBorders>
            <w:shd w:val="clear" w:color="auto" w:fill="FFFF00"/>
          </w:tcPr>
          <w:p w14:paraId="753A3FC3" w14:textId="417745D2" w:rsidR="00F03ED1" w:rsidRPr="00D95972" w:rsidRDefault="00F03ED1" w:rsidP="00F03ED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AD07CF" w14:textId="17BE4E87" w:rsidR="00F03ED1" w:rsidRPr="00D95972" w:rsidRDefault="00F03ED1" w:rsidP="00F03ED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186A9" w14:textId="77777777" w:rsidR="00F03ED1" w:rsidRPr="00D95972" w:rsidRDefault="00F03ED1" w:rsidP="00F03ED1">
            <w:pPr>
              <w:rPr>
                <w:rFonts w:eastAsia="Batang" w:cs="Arial"/>
                <w:lang w:eastAsia="ko-KR"/>
              </w:rPr>
            </w:pPr>
          </w:p>
        </w:tc>
      </w:tr>
      <w:tr w:rsidR="00F03ED1" w:rsidRPr="00D95972" w14:paraId="63B73E8A" w14:textId="77777777" w:rsidTr="008509AE">
        <w:tc>
          <w:tcPr>
            <w:tcW w:w="976" w:type="dxa"/>
            <w:tcBorders>
              <w:left w:val="thinThickThinSmallGap" w:sz="24" w:space="0" w:color="auto"/>
              <w:bottom w:val="nil"/>
            </w:tcBorders>
            <w:shd w:val="clear" w:color="auto" w:fill="auto"/>
          </w:tcPr>
          <w:p w14:paraId="421419C7" w14:textId="77777777" w:rsidR="00F03ED1" w:rsidRPr="00D95972" w:rsidRDefault="00F03ED1" w:rsidP="00F03ED1">
            <w:pPr>
              <w:rPr>
                <w:rFonts w:cs="Arial"/>
              </w:rPr>
            </w:pPr>
          </w:p>
        </w:tc>
        <w:tc>
          <w:tcPr>
            <w:tcW w:w="1317" w:type="dxa"/>
            <w:gridSpan w:val="2"/>
            <w:tcBorders>
              <w:bottom w:val="nil"/>
            </w:tcBorders>
            <w:shd w:val="clear" w:color="auto" w:fill="auto"/>
          </w:tcPr>
          <w:p w14:paraId="182DBE3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DE6EC12" w14:textId="2CC7519F" w:rsidR="00F03ED1" w:rsidRPr="00D95972" w:rsidRDefault="00CE7533" w:rsidP="00F03ED1">
            <w:pPr>
              <w:overflowPunct/>
              <w:autoSpaceDE/>
              <w:autoSpaceDN/>
              <w:adjustRightInd/>
              <w:textAlignment w:val="auto"/>
              <w:rPr>
                <w:rFonts w:cs="Arial"/>
                <w:lang w:val="en-US"/>
              </w:rPr>
            </w:pPr>
            <w:hyperlink r:id="rId192" w:history="1">
              <w:r w:rsidR="00F03ED1">
                <w:rPr>
                  <w:rStyle w:val="Hyperlink"/>
                </w:rPr>
                <w:t>C1-240255</w:t>
              </w:r>
            </w:hyperlink>
          </w:p>
        </w:tc>
        <w:tc>
          <w:tcPr>
            <w:tcW w:w="4191" w:type="dxa"/>
            <w:gridSpan w:val="3"/>
            <w:tcBorders>
              <w:top w:val="single" w:sz="4" w:space="0" w:color="auto"/>
              <w:bottom w:val="single" w:sz="4" w:space="0" w:color="auto"/>
            </w:tcBorders>
            <w:shd w:val="clear" w:color="auto" w:fill="FFFF00"/>
          </w:tcPr>
          <w:p w14:paraId="0EFB28D6" w14:textId="4A70E8B1" w:rsidR="00F03ED1" w:rsidRPr="00D95972" w:rsidRDefault="00F03ED1" w:rsidP="00F03ED1">
            <w:pPr>
              <w:rPr>
                <w:rFonts w:cs="Arial"/>
              </w:rPr>
            </w:pPr>
            <w:r>
              <w:rPr>
                <w:rFonts w:cs="Arial"/>
              </w:rPr>
              <w:t>Support of Prose direct communication</w:t>
            </w:r>
          </w:p>
        </w:tc>
        <w:tc>
          <w:tcPr>
            <w:tcW w:w="1767" w:type="dxa"/>
            <w:tcBorders>
              <w:top w:val="single" w:sz="4" w:space="0" w:color="auto"/>
              <w:bottom w:val="single" w:sz="4" w:space="0" w:color="auto"/>
            </w:tcBorders>
            <w:shd w:val="clear" w:color="auto" w:fill="FFFF00"/>
          </w:tcPr>
          <w:p w14:paraId="545A595B" w14:textId="689BABBC"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922DA11" w14:textId="3718388B" w:rsidR="00F03ED1" w:rsidRPr="00D95972" w:rsidRDefault="00F03ED1" w:rsidP="00F03ED1">
            <w:pPr>
              <w:rPr>
                <w:rFonts w:cs="Arial"/>
              </w:rPr>
            </w:pPr>
            <w:r>
              <w:rPr>
                <w:rFonts w:cs="Arial"/>
              </w:rPr>
              <w:t>CR 0070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48821" w14:textId="77777777" w:rsidR="00F03ED1" w:rsidRPr="00D95972" w:rsidRDefault="00F03ED1" w:rsidP="00F03ED1">
            <w:pPr>
              <w:rPr>
                <w:rFonts w:eastAsia="Batang" w:cs="Arial"/>
                <w:lang w:eastAsia="ko-KR"/>
              </w:rPr>
            </w:pPr>
          </w:p>
        </w:tc>
      </w:tr>
      <w:tr w:rsidR="00F03ED1"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F03ED1" w:rsidRPr="00D95972" w:rsidRDefault="00F03ED1" w:rsidP="00F03ED1">
            <w:pPr>
              <w:rPr>
                <w:rFonts w:cs="Arial"/>
              </w:rPr>
            </w:pPr>
          </w:p>
        </w:tc>
        <w:tc>
          <w:tcPr>
            <w:tcW w:w="1317" w:type="dxa"/>
            <w:gridSpan w:val="2"/>
            <w:tcBorders>
              <w:bottom w:val="nil"/>
            </w:tcBorders>
            <w:shd w:val="clear" w:color="auto" w:fill="auto"/>
          </w:tcPr>
          <w:p w14:paraId="48CE61C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08A7865"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7B7F9184"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67FE5CF4"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F03ED1" w:rsidRPr="00D95972" w:rsidRDefault="00F03ED1" w:rsidP="00F03ED1">
            <w:pPr>
              <w:rPr>
                <w:rFonts w:eastAsia="Batang" w:cs="Arial"/>
                <w:lang w:eastAsia="ko-KR"/>
              </w:rPr>
            </w:pPr>
          </w:p>
        </w:tc>
      </w:tr>
      <w:tr w:rsidR="00F03ED1"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F03ED1" w:rsidRPr="00D95972" w:rsidRDefault="00F03ED1" w:rsidP="00F03ED1">
            <w:pPr>
              <w:rPr>
                <w:rFonts w:cs="Arial"/>
              </w:rPr>
            </w:pPr>
          </w:p>
        </w:tc>
        <w:tc>
          <w:tcPr>
            <w:tcW w:w="1317" w:type="dxa"/>
            <w:gridSpan w:val="2"/>
            <w:tcBorders>
              <w:bottom w:val="nil"/>
            </w:tcBorders>
            <w:shd w:val="clear" w:color="auto" w:fill="auto"/>
          </w:tcPr>
          <w:p w14:paraId="4E31ABD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29B140D"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79455F7A"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756CD6E9"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F03ED1" w:rsidRPr="00D95972" w:rsidRDefault="00F03ED1" w:rsidP="00F03ED1">
            <w:pPr>
              <w:rPr>
                <w:rFonts w:eastAsia="Batang" w:cs="Arial"/>
                <w:lang w:eastAsia="ko-KR"/>
              </w:rPr>
            </w:pPr>
          </w:p>
        </w:tc>
      </w:tr>
      <w:tr w:rsidR="00F03ED1" w:rsidRPr="00D95972" w14:paraId="0D3AE207" w14:textId="77777777" w:rsidTr="00E426DA">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F03ED1" w:rsidRPr="00D95972" w:rsidRDefault="00F03ED1" w:rsidP="00F03ED1">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93F3254" w14:textId="0867E081" w:rsidR="00F03ED1" w:rsidRPr="00DA2C24" w:rsidRDefault="00F03ED1" w:rsidP="00F03ED1">
            <w:pPr>
              <w:rPr>
                <w:rFonts w:cs="Arial"/>
                <w:b/>
                <w:bCs/>
              </w:rPr>
            </w:pPr>
            <w:r>
              <w:rPr>
                <w:rFonts w:cs="Arial"/>
              </w:rPr>
              <w:t>Not in scope of the meeting</w:t>
            </w:r>
          </w:p>
        </w:tc>
        <w:tc>
          <w:tcPr>
            <w:tcW w:w="1767" w:type="dxa"/>
            <w:tcBorders>
              <w:top w:val="single" w:sz="4" w:space="0" w:color="auto"/>
              <w:bottom w:val="single" w:sz="4" w:space="0" w:color="auto"/>
            </w:tcBorders>
          </w:tcPr>
          <w:p w14:paraId="687A945C"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419A7114"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F03ED1" w:rsidRDefault="00F03ED1" w:rsidP="00F03ED1">
            <w:pPr>
              <w:rPr>
                <w:rFonts w:eastAsia="Batang" w:cs="Arial"/>
                <w:color w:val="000000"/>
                <w:lang w:eastAsia="ko-KR"/>
              </w:rPr>
            </w:pPr>
            <w:r w:rsidRPr="00671082">
              <w:rPr>
                <w:rFonts w:eastAsia="Batang" w:cs="Arial"/>
                <w:color w:val="000000"/>
                <w:lang w:eastAsia="ko-KR"/>
              </w:rPr>
              <w:t>CT aspects of Mission Critical Services over 5MBS</w:t>
            </w:r>
          </w:p>
          <w:p w14:paraId="7AE46FBF" w14:textId="77777777" w:rsidR="00F03ED1" w:rsidRDefault="00F03ED1" w:rsidP="00F03ED1">
            <w:pPr>
              <w:rPr>
                <w:rFonts w:eastAsia="Batang" w:cs="Arial"/>
                <w:color w:val="000000"/>
                <w:lang w:eastAsia="ko-KR"/>
              </w:rPr>
            </w:pPr>
          </w:p>
          <w:p w14:paraId="289FF404"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F23A279" w14:textId="77777777" w:rsidR="00F03ED1" w:rsidRDefault="00F03ED1" w:rsidP="00F03ED1">
            <w:pPr>
              <w:rPr>
                <w:rFonts w:cs="Arial"/>
                <w:color w:val="000000"/>
              </w:rPr>
            </w:pPr>
          </w:p>
          <w:p w14:paraId="051CC6BD" w14:textId="77777777" w:rsidR="00F03ED1" w:rsidRPr="00D95972" w:rsidRDefault="00F03ED1" w:rsidP="00F03ED1">
            <w:pPr>
              <w:rPr>
                <w:rFonts w:eastAsia="Batang" w:cs="Arial"/>
                <w:color w:val="000000"/>
                <w:lang w:eastAsia="ko-KR"/>
              </w:rPr>
            </w:pPr>
          </w:p>
          <w:p w14:paraId="3C00FEC7" w14:textId="77777777" w:rsidR="00F03ED1" w:rsidRPr="00D95972" w:rsidRDefault="00F03ED1" w:rsidP="00F03ED1">
            <w:pPr>
              <w:rPr>
                <w:rFonts w:eastAsia="Batang" w:cs="Arial"/>
                <w:lang w:eastAsia="ko-KR"/>
              </w:rPr>
            </w:pPr>
          </w:p>
        </w:tc>
      </w:tr>
      <w:tr w:rsidR="00F03ED1" w:rsidRPr="00D95972" w14:paraId="458D59FE" w14:textId="77777777" w:rsidTr="00EF514F">
        <w:tc>
          <w:tcPr>
            <w:tcW w:w="976" w:type="dxa"/>
            <w:tcBorders>
              <w:left w:val="thinThickThinSmallGap" w:sz="24" w:space="0" w:color="auto"/>
              <w:bottom w:val="nil"/>
            </w:tcBorders>
            <w:shd w:val="clear" w:color="auto" w:fill="auto"/>
          </w:tcPr>
          <w:p w14:paraId="07DD5D73" w14:textId="77777777" w:rsidR="00F03ED1" w:rsidRPr="00D95972" w:rsidRDefault="00F03ED1" w:rsidP="00F03ED1">
            <w:pPr>
              <w:rPr>
                <w:rFonts w:cs="Arial"/>
              </w:rPr>
            </w:pPr>
          </w:p>
        </w:tc>
        <w:tc>
          <w:tcPr>
            <w:tcW w:w="1317" w:type="dxa"/>
            <w:gridSpan w:val="2"/>
            <w:tcBorders>
              <w:bottom w:val="nil"/>
            </w:tcBorders>
            <w:shd w:val="clear" w:color="auto" w:fill="auto"/>
          </w:tcPr>
          <w:p w14:paraId="5256B9E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426A470"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7F4E8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63F38154"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0FB564E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C051F" w14:textId="77777777" w:rsidR="00F03ED1" w:rsidRPr="00D95972" w:rsidRDefault="00F03ED1" w:rsidP="00F03ED1">
            <w:pPr>
              <w:rPr>
                <w:rFonts w:eastAsia="Batang" w:cs="Arial"/>
                <w:lang w:eastAsia="ko-KR"/>
              </w:rPr>
            </w:pPr>
          </w:p>
        </w:tc>
      </w:tr>
      <w:tr w:rsidR="00F03ED1" w:rsidRPr="00D95972" w14:paraId="2A2A161B" w14:textId="77777777" w:rsidTr="00EF514F">
        <w:tc>
          <w:tcPr>
            <w:tcW w:w="976" w:type="dxa"/>
            <w:tcBorders>
              <w:left w:val="thinThickThinSmallGap" w:sz="24" w:space="0" w:color="auto"/>
              <w:bottom w:val="nil"/>
            </w:tcBorders>
            <w:shd w:val="clear" w:color="auto" w:fill="auto"/>
          </w:tcPr>
          <w:p w14:paraId="1AE95D68" w14:textId="77777777" w:rsidR="00F03ED1" w:rsidRPr="00D95972" w:rsidRDefault="00F03ED1" w:rsidP="00F03ED1">
            <w:pPr>
              <w:rPr>
                <w:rFonts w:cs="Arial"/>
              </w:rPr>
            </w:pPr>
          </w:p>
        </w:tc>
        <w:tc>
          <w:tcPr>
            <w:tcW w:w="1317" w:type="dxa"/>
            <w:gridSpan w:val="2"/>
            <w:tcBorders>
              <w:bottom w:val="nil"/>
            </w:tcBorders>
            <w:shd w:val="clear" w:color="auto" w:fill="auto"/>
          </w:tcPr>
          <w:p w14:paraId="05B1101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4C2E365"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A9DDD"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DA71103"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5D445EF4"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B9FB1" w14:textId="77777777" w:rsidR="00F03ED1" w:rsidRPr="00D95972" w:rsidRDefault="00F03ED1" w:rsidP="00F03ED1">
            <w:pPr>
              <w:rPr>
                <w:rFonts w:eastAsia="Batang" w:cs="Arial"/>
                <w:lang w:eastAsia="ko-KR"/>
              </w:rPr>
            </w:pPr>
          </w:p>
        </w:tc>
      </w:tr>
      <w:tr w:rsidR="00F03ED1"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F03ED1" w:rsidRPr="00D95972" w:rsidRDefault="00F03ED1" w:rsidP="00F03ED1">
            <w:pPr>
              <w:rPr>
                <w:rFonts w:cs="Arial"/>
              </w:rPr>
            </w:pPr>
          </w:p>
        </w:tc>
        <w:tc>
          <w:tcPr>
            <w:tcW w:w="1317" w:type="dxa"/>
            <w:gridSpan w:val="2"/>
            <w:tcBorders>
              <w:bottom w:val="nil"/>
            </w:tcBorders>
            <w:shd w:val="clear" w:color="auto" w:fill="auto"/>
          </w:tcPr>
          <w:p w14:paraId="5A8C690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7A5C7A5"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D12E9A9"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199ACD37"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F03ED1" w:rsidRPr="00D95972" w:rsidRDefault="00F03ED1" w:rsidP="00F03ED1">
            <w:pPr>
              <w:rPr>
                <w:rFonts w:eastAsia="Batang" w:cs="Arial"/>
                <w:lang w:eastAsia="ko-KR"/>
              </w:rPr>
            </w:pPr>
          </w:p>
        </w:tc>
      </w:tr>
      <w:tr w:rsidR="00F03ED1" w:rsidRPr="00D95972" w14:paraId="213B6CB9"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5586BD81"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20E497" w14:textId="76E074B1" w:rsidR="00F03ED1" w:rsidRPr="00D95972" w:rsidRDefault="00F03ED1" w:rsidP="00F03ED1">
            <w:pPr>
              <w:rPr>
                <w:rFonts w:cs="Arial"/>
              </w:rPr>
            </w:pPr>
            <w:proofErr w:type="spellStart"/>
            <w:r>
              <w:rPr>
                <w:lang w:val="fr-FR"/>
              </w:rPr>
              <w:t>eMCSMI_IRail</w:t>
            </w:r>
            <w:proofErr w:type="spellEnd"/>
          </w:p>
        </w:tc>
        <w:tc>
          <w:tcPr>
            <w:tcW w:w="1088" w:type="dxa"/>
            <w:tcBorders>
              <w:top w:val="single" w:sz="4" w:space="0" w:color="auto"/>
              <w:bottom w:val="single" w:sz="4" w:space="0" w:color="auto"/>
            </w:tcBorders>
          </w:tcPr>
          <w:p w14:paraId="61EE4FD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E78F266" w14:textId="6777DB80" w:rsidR="00F03ED1" w:rsidRPr="00DA2C24" w:rsidRDefault="00F03ED1" w:rsidP="00F03ED1">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0F7F4F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537E881E"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3838CA8E" w14:textId="64295D50" w:rsidR="00F03ED1" w:rsidRDefault="00F03ED1" w:rsidP="00F03ED1">
            <w:pPr>
              <w:rPr>
                <w:rFonts w:eastAsia="Batang" w:cs="Arial"/>
                <w:color w:val="000000"/>
                <w:lang w:eastAsia="ko-KR"/>
              </w:rPr>
            </w:pPr>
            <w:r>
              <w:rPr>
                <w:rFonts w:eastAsia="Batang" w:cs="Arial"/>
                <w:color w:val="000000"/>
                <w:lang w:eastAsia="ko-KR"/>
              </w:rPr>
              <w:t>M</w:t>
            </w:r>
            <w:r w:rsidRPr="00D73D7B">
              <w:rPr>
                <w:rFonts w:eastAsia="Batang" w:cs="Arial"/>
                <w:color w:val="000000"/>
                <w:lang w:eastAsia="ko-KR"/>
              </w:rPr>
              <w:t>ission critical system migration and interconnection enhancements</w:t>
            </w:r>
          </w:p>
          <w:p w14:paraId="75BF7363" w14:textId="77777777" w:rsidR="00F03ED1" w:rsidRDefault="00F03ED1" w:rsidP="00F03ED1">
            <w:pPr>
              <w:rPr>
                <w:rFonts w:eastAsia="Batang" w:cs="Arial"/>
                <w:color w:val="000000"/>
                <w:lang w:eastAsia="ko-KR"/>
              </w:rPr>
            </w:pPr>
          </w:p>
          <w:p w14:paraId="4CBA99F2" w14:textId="77777777" w:rsidR="00F03ED1" w:rsidRDefault="00F03ED1" w:rsidP="00F03ED1">
            <w:pPr>
              <w:rPr>
                <w:rFonts w:cs="Arial"/>
                <w:color w:val="000000"/>
              </w:rPr>
            </w:pPr>
          </w:p>
          <w:p w14:paraId="2DB0B1DB" w14:textId="77777777" w:rsidR="00F03ED1" w:rsidRPr="00D95972" w:rsidRDefault="00F03ED1" w:rsidP="00F03ED1">
            <w:pPr>
              <w:rPr>
                <w:rFonts w:eastAsia="Batang" w:cs="Arial"/>
                <w:color w:val="000000"/>
                <w:lang w:eastAsia="ko-KR"/>
              </w:rPr>
            </w:pPr>
          </w:p>
          <w:p w14:paraId="6EA3E956" w14:textId="77777777" w:rsidR="00F03ED1" w:rsidRPr="00D95972" w:rsidRDefault="00F03ED1" w:rsidP="00F03ED1">
            <w:pPr>
              <w:rPr>
                <w:rFonts w:eastAsia="Batang" w:cs="Arial"/>
                <w:lang w:eastAsia="ko-KR"/>
              </w:rPr>
            </w:pPr>
          </w:p>
        </w:tc>
      </w:tr>
      <w:tr w:rsidR="00F03ED1" w:rsidRPr="00D95972" w14:paraId="0FD2CC6F" w14:textId="77777777" w:rsidTr="008509AE">
        <w:tc>
          <w:tcPr>
            <w:tcW w:w="976" w:type="dxa"/>
            <w:tcBorders>
              <w:left w:val="thinThickThinSmallGap" w:sz="24" w:space="0" w:color="auto"/>
              <w:bottom w:val="nil"/>
            </w:tcBorders>
            <w:shd w:val="clear" w:color="auto" w:fill="auto"/>
          </w:tcPr>
          <w:p w14:paraId="76709216" w14:textId="77777777" w:rsidR="00F03ED1" w:rsidRPr="00D95972" w:rsidRDefault="00F03ED1" w:rsidP="00F03ED1">
            <w:pPr>
              <w:rPr>
                <w:rFonts w:cs="Arial"/>
              </w:rPr>
            </w:pPr>
          </w:p>
        </w:tc>
        <w:tc>
          <w:tcPr>
            <w:tcW w:w="1317" w:type="dxa"/>
            <w:gridSpan w:val="2"/>
            <w:tcBorders>
              <w:bottom w:val="nil"/>
            </w:tcBorders>
            <w:shd w:val="clear" w:color="auto" w:fill="auto"/>
          </w:tcPr>
          <w:p w14:paraId="57A1502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28BB876" w14:textId="0281ED7B" w:rsidR="00F03ED1" w:rsidRPr="00D95972" w:rsidRDefault="00CE7533" w:rsidP="00F03ED1">
            <w:pPr>
              <w:overflowPunct/>
              <w:autoSpaceDE/>
              <w:autoSpaceDN/>
              <w:adjustRightInd/>
              <w:textAlignment w:val="auto"/>
              <w:rPr>
                <w:rFonts w:cs="Arial"/>
                <w:lang w:val="en-US"/>
              </w:rPr>
            </w:pPr>
            <w:hyperlink r:id="rId193" w:history="1">
              <w:r w:rsidR="00F03ED1">
                <w:rPr>
                  <w:rStyle w:val="Hyperlink"/>
                </w:rPr>
                <w:t>C1-240038</w:t>
              </w:r>
            </w:hyperlink>
          </w:p>
        </w:tc>
        <w:tc>
          <w:tcPr>
            <w:tcW w:w="4191" w:type="dxa"/>
            <w:gridSpan w:val="3"/>
            <w:tcBorders>
              <w:top w:val="single" w:sz="4" w:space="0" w:color="auto"/>
              <w:bottom w:val="single" w:sz="4" w:space="0" w:color="auto"/>
            </w:tcBorders>
            <w:shd w:val="clear" w:color="auto" w:fill="FFFF00"/>
          </w:tcPr>
          <w:p w14:paraId="253062BB" w14:textId="005C65F3" w:rsidR="00F03ED1" w:rsidRPr="00D95972" w:rsidRDefault="00F03ED1" w:rsidP="00F03ED1">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C486DEF" w14:textId="73BFCBC1"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AE470A" w14:textId="1FF8A756" w:rsidR="00F03ED1" w:rsidRPr="00D95972" w:rsidRDefault="00F03ED1" w:rsidP="00F03ED1">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7FC9C" w14:textId="21384252" w:rsidR="00F03ED1" w:rsidRPr="00D95972" w:rsidRDefault="00F03ED1" w:rsidP="00F03ED1">
            <w:pPr>
              <w:rPr>
                <w:rFonts w:eastAsia="Batang" w:cs="Arial"/>
                <w:lang w:eastAsia="ko-KR"/>
              </w:rPr>
            </w:pPr>
            <w:r>
              <w:rPr>
                <w:rFonts w:eastAsia="Batang" w:cs="Arial"/>
                <w:lang w:eastAsia="ko-KR"/>
              </w:rPr>
              <w:t>Revision of C1-238752</w:t>
            </w:r>
          </w:p>
        </w:tc>
      </w:tr>
      <w:tr w:rsidR="00F03ED1" w:rsidRPr="00D95972" w14:paraId="4C83F55D" w14:textId="77777777" w:rsidTr="008509AE">
        <w:tc>
          <w:tcPr>
            <w:tcW w:w="976" w:type="dxa"/>
            <w:tcBorders>
              <w:left w:val="thinThickThinSmallGap" w:sz="24" w:space="0" w:color="auto"/>
              <w:bottom w:val="nil"/>
            </w:tcBorders>
            <w:shd w:val="clear" w:color="auto" w:fill="auto"/>
          </w:tcPr>
          <w:p w14:paraId="45EE7876" w14:textId="77777777" w:rsidR="00F03ED1" w:rsidRPr="00D95972" w:rsidRDefault="00F03ED1" w:rsidP="00F03ED1">
            <w:pPr>
              <w:rPr>
                <w:rFonts w:cs="Arial"/>
              </w:rPr>
            </w:pPr>
          </w:p>
        </w:tc>
        <w:tc>
          <w:tcPr>
            <w:tcW w:w="1317" w:type="dxa"/>
            <w:gridSpan w:val="2"/>
            <w:tcBorders>
              <w:bottom w:val="nil"/>
            </w:tcBorders>
            <w:shd w:val="clear" w:color="auto" w:fill="auto"/>
          </w:tcPr>
          <w:p w14:paraId="68900ED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9977034" w14:textId="79E51F5D" w:rsidR="00F03ED1" w:rsidRPr="00D95972" w:rsidRDefault="00CE7533" w:rsidP="00F03ED1">
            <w:pPr>
              <w:overflowPunct/>
              <w:autoSpaceDE/>
              <w:autoSpaceDN/>
              <w:adjustRightInd/>
              <w:textAlignment w:val="auto"/>
              <w:rPr>
                <w:rFonts w:cs="Arial"/>
                <w:lang w:val="en-US"/>
              </w:rPr>
            </w:pPr>
            <w:hyperlink r:id="rId194" w:history="1">
              <w:r w:rsidR="00F03ED1">
                <w:rPr>
                  <w:rStyle w:val="Hyperlink"/>
                </w:rPr>
                <w:t>C1-240059</w:t>
              </w:r>
            </w:hyperlink>
          </w:p>
        </w:tc>
        <w:tc>
          <w:tcPr>
            <w:tcW w:w="4191" w:type="dxa"/>
            <w:gridSpan w:val="3"/>
            <w:tcBorders>
              <w:top w:val="single" w:sz="4" w:space="0" w:color="auto"/>
              <w:bottom w:val="single" w:sz="4" w:space="0" w:color="auto"/>
            </w:tcBorders>
            <w:shd w:val="clear" w:color="auto" w:fill="FFFF00"/>
          </w:tcPr>
          <w:p w14:paraId="41B86A02" w14:textId="383DAD48" w:rsidR="00F03ED1" w:rsidRPr="00D95972" w:rsidRDefault="00F03ED1" w:rsidP="00F03ED1">
            <w:pPr>
              <w:rPr>
                <w:rFonts w:cs="Arial"/>
              </w:rPr>
            </w:pPr>
            <w:r>
              <w:rPr>
                <w:rFonts w:cs="Arial"/>
              </w:rPr>
              <w:t>Alignment in migration service authorization among MC services</w:t>
            </w:r>
          </w:p>
        </w:tc>
        <w:tc>
          <w:tcPr>
            <w:tcW w:w="1767" w:type="dxa"/>
            <w:tcBorders>
              <w:top w:val="single" w:sz="4" w:space="0" w:color="auto"/>
              <w:bottom w:val="single" w:sz="4" w:space="0" w:color="auto"/>
            </w:tcBorders>
            <w:shd w:val="clear" w:color="auto" w:fill="FFFF00"/>
          </w:tcPr>
          <w:p w14:paraId="5AC7B6F3" w14:textId="312D6C36"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C27B85" w14:textId="369D3147" w:rsidR="00F03ED1" w:rsidRPr="00D95972" w:rsidRDefault="00F03ED1" w:rsidP="00F03ED1">
            <w:pPr>
              <w:rPr>
                <w:rFonts w:cs="Arial"/>
              </w:rPr>
            </w:pPr>
            <w:r>
              <w:rPr>
                <w:rFonts w:cs="Arial"/>
              </w:rPr>
              <w:t>CR 0918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5EBA" w14:textId="77777777" w:rsidR="00F03ED1" w:rsidRPr="00D95972" w:rsidRDefault="00F03ED1" w:rsidP="00F03ED1">
            <w:pPr>
              <w:rPr>
                <w:rFonts w:eastAsia="Batang" w:cs="Arial"/>
                <w:lang w:eastAsia="ko-KR"/>
              </w:rPr>
            </w:pPr>
          </w:p>
        </w:tc>
      </w:tr>
      <w:tr w:rsidR="00F03ED1" w:rsidRPr="00D95972" w14:paraId="5054369C" w14:textId="77777777" w:rsidTr="008509AE">
        <w:tc>
          <w:tcPr>
            <w:tcW w:w="976" w:type="dxa"/>
            <w:tcBorders>
              <w:left w:val="thinThickThinSmallGap" w:sz="24" w:space="0" w:color="auto"/>
              <w:bottom w:val="nil"/>
            </w:tcBorders>
            <w:shd w:val="clear" w:color="auto" w:fill="auto"/>
          </w:tcPr>
          <w:p w14:paraId="3F0EB211" w14:textId="77777777" w:rsidR="00F03ED1" w:rsidRPr="00D95972" w:rsidRDefault="00F03ED1" w:rsidP="00F03ED1">
            <w:pPr>
              <w:rPr>
                <w:rFonts w:cs="Arial"/>
              </w:rPr>
            </w:pPr>
          </w:p>
        </w:tc>
        <w:tc>
          <w:tcPr>
            <w:tcW w:w="1317" w:type="dxa"/>
            <w:gridSpan w:val="2"/>
            <w:tcBorders>
              <w:bottom w:val="nil"/>
            </w:tcBorders>
            <w:shd w:val="clear" w:color="auto" w:fill="auto"/>
          </w:tcPr>
          <w:p w14:paraId="31D214F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37AF296" w14:textId="3658E7BF" w:rsidR="00F03ED1" w:rsidRPr="00D95972" w:rsidRDefault="00CE7533" w:rsidP="00F03ED1">
            <w:pPr>
              <w:overflowPunct/>
              <w:autoSpaceDE/>
              <w:autoSpaceDN/>
              <w:adjustRightInd/>
              <w:textAlignment w:val="auto"/>
              <w:rPr>
                <w:rFonts w:cs="Arial"/>
                <w:lang w:val="en-US"/>
              </w:rPr>
            </w:pPr>
            <w:hyperlink r:id="rId195" w:history="1">
              <w:r w:rsidR="00F03ED1">
                <w:rPr>
                  <w:rStyle w:val="Hyperlink"/>
                </w:rPr>
                <w:t>C1-240060</w:t>
              </w:r>
            </w:hyperlink>
          </w:p>
        </w:tc>
        <w:tc>
          <w:tcPr>
            <w:tcW w:w="4191" w:type="dxa"/>
            <w:gridSpan w:val="3"/>
            <w:tcBorders>
              <w:top w:val="single" w:sz="4" w:space="0" w:color="auto"/>
              <w:bottom w:val="single" w:sz="4" w:space="0" w:color="auto"/>
            </w:tcBorders>
            <w:shd w:val="clear" w:color="auto" w:fill="FFFF00"/>
          </w:tcPr>
          <w:p w14:paraId="7EB960CB" w14:textId="63432455" w:rsidR="00F03ED1" w:rsidRPr="00D95972" w:rsidRDefault="00F03ED1" w:rsidP="00F03ED1">
            <w:pPr>
              <w:rPr>
                <w:rFonts w:cs="Arial"/>
              </w:rPr>
            </w:pPr>
            <w:r>
              <w:rPr>
                <w:rFonts w:cs="Arial"/>
              </w:rPr>
              <w:t>Migration service authorization; downlink</w:t>
            </w:r>
          </w:p>
        </w:tc>
        <w:tc>
          <w:tcPr>
            <w:tcW w:w="1767" w:type="dxa"/>
            <w:tcBorders>
              <w:top w:val="single" w:sz="4" w:space="0" w:color="auto"/>
              <w:bottom w:val="single" w:sz="4" w:space="0" w:color="auto"/>
            </w:tcBorders>
            <w:shd w:val="clear" w:color="auto" w:fill="FFFF00"/>
          </w:tcPr>
          <w:p w14:paraId="28C35910" w14:textId="21D5C3D2"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3C8477" w14:textId="20C61B32" w:rsidR="00F03ED1" w:rsidRPr="00D95972" w:rsidRDefault="00F03ED1" w:rsidP="00F03ED1">
            <w:pPr>
              <w:rPr>
                <w:rFonts w:cs="Arial"/>
              </w:rPr>
            </w:pPr>
            <w:r>
              <w:rPr>
                <w:rFonts w:cs="Arial"/>
              </w:rPr>
              <w:t xml:space="preserve">CR 0232 </w:t>
            </w:r>
            <w:r>
              <w:rPr>
                <w:rFonts w:cs="Arial"/>
              </w:rPr>
              <w:lastRenderedPageBreak/>
              <w:t>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2B846" w14:textId="77777777" w:rsidR="00F03ED1" w:rsidRPr="00D95972" w:rsidRDefault="00F03ED1" w:rsidP="00F03ED1">
            <w:pPr>
              <w:rPr>
                <w:rFonts w:eastAsia="Batang" w:cs="Arial"/>
                <w:lang w:eastAsia="ko-KR"/>
              </w:rPr>
            </w:pPr>
          </w:p>
        </w:tc>
      </w:tr>
      <w:tr w:rsidR="00F03ED1" w:rsidRPr="00D95972" w14:paraId="31820571" w14:textId="77777777" w:rsidTr="008509AE">
        <w:tc>
          <w:tcPr>
            <w:tcW w:w="976" w:type="dxa"/>
            <w:tcBorders>
              <w:left w:val="thinThickThinSmallGap" w:sz="24" w:space="0" w:color="auto"/>
              <w:bottom w:val="nil"/>
            </w:tcBorders>
            <w:shd w:val="clear" w:color="auto" w:fill="auto"/>
          </w:tcPr>
          <w:p w14:paraId="2A9EB94F" w14:textId="77777777" w:rsidR="00F03ED1" w:rsidRPr="00D95972" w:rsidRDefault="00F03ED1" w:rsidP="00F03ED1">
            <w:pPr>
              <w:rPr>
                <w:rFonts w:cs="Arial"/>
              </w:rPr>
            </w:pPr>
          </w:p>
        </w:tc>
        <w:tc>
          <w:tcPr>
            <w:tcW w:w="1317" w:type="dxa"/>
            <w:gridSpan w:val="2"/>
            <w:tcBorders>
              <w:bottom w:val="nil"/>
            </w:tcBorders>
            <w:shd w:val="clear" w:color="auto" w:fill="auto"/>
          </w:tcPr>
          <w:p w14:paraId="2637DF1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8767BED" w14:textId="223C2A3F" w:rsidR="00F03ED1" w:rsidRPr="00D95972" w:rsidRDefault="00CE7533" w:rsidP="00F03ED1">
            <w:pPr>
              <w:overflowPunct/>
              <w:autoSpaceDE/>
              <w:autoSpaceDN/>
              <w:adjustRightInd/>
              <w:textAlignment w:val="auto"/>
              <w:rPr>
                <w:rFonts w:cs="Arial"/>
                <w:lang w:val="en-US"/>
              </w:rPr>
            </w:pPr>
            <w:hyperlink r:id="rId196" w:history="1">
              <w:r w:rsidR="00F03ED1">
                <w:rPr>
                  <w:rStyle w:val="Hyperlink"/>
                </w:rPr>
                <w:t>C1-240063</w:t>
              </w:r>
            </w:hyperlink>
          </w:p>
        </w:tc>
        <w:tc>
          <w:tcPr>
            <w:tcW w:w="4191" w:type="dxa"/>
            <w:gridSpan w:val="3"/>
            <w:tcBorders>
              <w:top w:val="single" w:sz="4" w:space="0" w:color="auto"/>
              <w:bottom w:val="single" w:sz="4" w:space="0" w:color="auto"/>
            </w:tcBorders>
            <w:shd w:val="clear" w:color="auto" w:fill="FFFF00"/>
          </w:tcPr>
          <w:p w14:paraId="047D15A2" w14:textId="74A35D99" w:rsidR="00F03ED1" w:rsidRPr="00D95972" w:rsidRDefault="00F03ED1" w:rsidP="00F03ED1">
            <w:pPr>
              <w:rPr>
                <w:rFonts w:cs="Arial"/>
              </w:rPr>
            </w:pPr>
            <w:r>
              <w:rPr>
                <w:rFonts w:cs="Arial"/>
              </w:rPr>
              <w:t>Discussion on private calls using functional alias towards partner MC system</w:t>
            </w:r>
          </w:p>
        </w:tc>
        <w:tc>
          <w:tcPr>
            <w:tcW w:w="1767" w:type="dxa"/>
            <w:tcBorders>
              <w:top w:val="single" w:sz="4" w:space="0" w:color="auto"/>
              <w:bottom w:val="single" w:sz="4" w:space="0" w:color="auto"/>
            </w:tcBorders>
            <w:shd w:val="clear" w:color="auto" w:fill="FFFF00"/>
          </w:tcPr>
          <w:p w14:paraId="4DB395DB" w14:textId="3A4AA82D" w:rsidR="00F03ED1" w:rsidRPr="00D95972" w:rsidRDefault="00F03ED1" w:rsidP="00F03ED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D88E0A0" w14:textId="5D2287E9" w:rsidR="00F03ED1" w:rsidRPr="00D95972" w:rsidRDefault="00F03ED1" w:rsidP="00F03ED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E53D0" w14:textId="77777777" w:rsidR="00F03ED1" w:rsidRPr="00D95972" w:rsidRDefault="00F03ED1" w:rsidP="00F03ED1">
            <w:pPr>
              <w:rPr>
                <w:rFonts w:eastAsia="Batang" w:cs="Arial"/>
                <w:lang w:eastAsia="ko-KR"/>
              </w:rPr>
            </w:pPr>
          </w:p>
        </w:tc>
      </w:tr>
      <w:tr w:rsidR="00F03ED1" w:rsidRPr="00D95972" w14:paraId="54B98CC7" w14:textId="77777777" w:rsidTr="008509AE">
        <w:tc>
          <w:tcPr>
            <w:tcW w:w="976" w:type="dxa"/>
            <w:tcBorders>
              <w:left w:val="thinThickThinSmallGap" w:sz="24" w:space="0" w:color="auto"/>
              <w:bottom w:val="nil"/>
            </w:tcBorders>
            <w:shd w:val="clear" w:color="auto" w:fill="auto"/>
          </w:tcPr>
          <w:p w14:paraId="631A0BFC" w14:textId="77777777" w:rsidR="00F03ED1" w:rsidRPr="00D95972" w:rsidRDefault="00F03ED1" w:rsidP="00F03ED1">
            <w:pPr>
              <w:rPr>
                <w:rFonts w:cs="Arial"/>
              </w:rPr>
            </w:pPr>
          </w:p>
        </w:tc>
        <w:tc>
          <w:tcPr>
            <w:tcW w:w="1317" w:type="dxa"/>
            <w:gridSpan w:val="2"/>
            <w:tcBorders>
              <w:bottom w:val="nil"/>
            </w:tcBorders>
            <w:shd w:val="clear" w:color="auto" w:fill="auto"/>
          </w:tcPr>
          <w:p w14:paraId="794AABF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0B438BD" w14:textId="38D0192C" w:rsidR="00F03ED1" w:rsidRPr="00D95972" w:rsidRDefault="00CE7533" w:rsidP="00F03ED1">
            <w:pPr>
              <w:overflowPunct/>
              <w:autoSpaceDE/>
              <w:autoSpaceDN/>
              <w:adjustRightInd/>
              <w:textAlignment w:val="auto"/>
              <w:rPr>
                <w:rFonts w:cs="Arial"/>
                <w:lang w:val="en-US"/>
              </w:rPr>
            </w:pPr>
            <w:hyperlink r:id="rId197" w:history="1">
              <w:r w:rsidR="00F03ED1">
                <w:rPr>
                  <w:rStyle w:val="Hyperlink"/>
                </w:rPr>
                <w:t>C1-240064</w:t>
              </w:r>
            </w:hyperlink>
          </w:p>
        </w:tc>
        <w:tc>
          <w:tcPr>
            <w:tcW w:w="4191" w:type="dxa"/>
            <w:gridSpan w:val="3"/>
            <w:tcBorders>
              <w:top w:val="single" w:sz="4" w:space="0" w:color="auto"/>
              <w:bottom w:val="single" w:sz="4" w:space="0" w:color="auto"/>
            </w:tcBorders>
            <w:shd w:val="clear" w:color="auto" w:fill="FFFF00"/>
          </w:tcPr>
          <w:p w14:paraId="5CF17703" w14:textId="46F9DCF1" w:rsidR="00F03ED1" w:rsidRPr="00D95972" w:rsidRDefault="00F03ED1" w:rsidP="00F03ED1">
            <w:pPr>
              <w:rPr>
                <w:rFonts w:cs="Arial"/>
              </w:rPr>
            </w:pPr>
            <w:r>
              <w:rPr>
                <w:rFonts w:cs="Arial"/>
              </w:rPr>
              <w:t>Migration service authorization; downlink</w:t>
            </w:r>
          </w:p>
        </w:tc>
        <w:tc>
          <w:tcPr>
            <w:tcW w:w="1767" w:type="dxa"/>
            <w:tcBorders>
              <w:top w:val="single" w:sz="4" w:space="0" w:color="auto"/>
              <w:bottom w:val="single" w:sz="4" w:space="0" w:color="auto"/>
            </w:tcBorders>
            <w:shd w:val="clear" w:color="auto" w:fill="FFFF00"/>
          </w:tcPr>
          <w:p w14:paraId="366F8B74" w14:textId="7A9DF5D2"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45A10D" w14:textId="18EC6530" w:rsidR="00F03ED1" w:rsidRPr="00D95972" w:rsidRDefault="00F03ED1" w:rsidP="00F03ED1">
            <w:pPr>
              <w:rPr>
                <w:rFonts w:cs="Arial"/>
              </w:rPr>
            </w:pPr>
            <w:r>
              <w:rPr>
                <w:rFonts w:cs="Arial"/>
              </w:rPr>
              <w:t>CR 0373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06D9A" w14:textId="77777777" w:rsidR="00F03ED1" w:rsidRPr="00D95972" w:rsidRDefault="00F03ED1" w:rsidP="00F03ED1">
            <w:pPr>
              <w:rPr>
                <w:rFonts w:eastAsia="Batang" w:cs="Arial"/>
                <w:lang w:eastAsia="ko-KR"/>
              </w:rPr>
            </w:pPr>
          </w:p>
        </w:tc>
      </w:tr>
      <w:tr w:rsidR="00F03ED1" w:rsidRPr="00D95972" w14:paraId="42097B93" w14:textId="77777777" w:rsidTr="008509AE">
        <w:tc>
          <w:tcPr>
            <w:tcW w:w="976" w:type="dxa"/>
            <w:tcBorders>
              <w:left w:val="thinThickThinSmallGap" w:sz="24" w:space="0" w:color="auto"/>
              <w:bottom w:val="nil"/>
            </w:tcBorders>
            <w:shd w:val="clear" w:color="auto" w:fill="auto"/>
          </w:tcPr>
          <w:p w14:paraId="41439456" w14:textId="77777777" w:rsidR="00F03ED1" w:rsidRPr="00D95972" w:rsidRDefault="00F03ED1" w:rsidP="00F03ED1">
            <w:pPr>
              <w:rPr>
                <w:rFonts w:cs="Arial"/>
              </w:rPr>
            </w:pPr>
          </w:p>
        </w:tc>
        <w:tc>
          <w:tcPr>
            <w:tcW w:w="1317" w:type="dxa"/>
            <w:gridSpan w:val="2"/>
            <w:tcBorders>
              <w:bottom w:val="nil"/>
            </w:tcBorders>
            <w:shd w:val="clear" w:color="auto" w:fill="auto"/>
          </w:tcPr>
          <w:p w14:paraId="589E721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18BEE2A" w14:textId="7C142860" w:rsidR="00F03ED1" w:rsidRPr="00D95972" w:rsidRDefault="00CE7533" w:rsidP="00F03ED1">
            <w:pPr>
              <w:overflowPunct/>
              <w:autoSpaceDE/>
              <w:autoSpaceDN/>
              <w:adjustRightInd/>
              <w:textAlignment w:val="auto"/>
              <w:rPr>
                <w:rFonts w:cs="Arial"/>
                <w:lang w:val="en-US"/>
              </w:rPr>
            </w:pPr>
            <w:hyperlink r:id="rId198" w:history="1">
              <w:r w:rsidR="00F03ED1">
                <w:rPr>
                  <w:rStyle w:val="Hyperlink"/>
                </w:rPr>
                <w:t>C1-240094</w:t>
              </w:r>
            </w:hyperlink>
          </w:p>
        </w:tc>
        <w:tc>
          <w:tcPr>
            <w:tcW w:w="4191" w:type="dxa"/>
            <w:gridSpan w:val="3"/>
            <w:tcBorders>
              <w:top w:val="single" w:sz="4" w:space="0" w:color="auto"/>
              <w:bottom w:val="single" w:sz="4" w:space="0" w:color="auto"/>
            </w:tcBorders>
            <w:shd w:val="clear" w:color="auto" w:fill="FFFF00"/>
          </w:tcPr>
          <w:p w14:paraId="003CAD3C" w14:textId="429949FF" w:rsidR="00F03ED1" w:rsidRPr="00D95972" w:rsidRDefault="00F03ED1" w:rsidP="00F03ED1">
            <w:pPr>
              <w:rPr>
                <w:rFonts w:cs="Arial"/>
              </w:rPr>
            </w:pPr>
            <w:r>
              <w:rPr>
                <w:rFonts w:cs="Arial"/>
              </w:rPr>
              <w:t>Migration service deauthorization notification</w:t>
            </w:r>
          </w:p>
        </w:tc>
        <w:tc>
          <w:tcPr>
            <w:tcW w:w="1767" w:type="dxa"/>
            <w:tcBorders>
              <w:top w:val="single" w:sz="4" w:space="0" w:color="auto"/>
              <w:bottom w:val="single" w:sz="4" w:space="0" w:color="auto"/>
            </w:tcBorders>
            <w:shd w:val="clear" w:color="auto" w:fill="FFFF00"/>
          </w:tcPr>
          <w:p w14:paraId="32CE8075" w14:textId="0DB89BB3"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22E20C" w14:textId="7E39DBB8" w:rsidR="00F03ED1" w:rsidRPr="00D95972" w:rsidRDefault="00F03ED1" w:rsidP="00F03ED1">
            <w:pPr>
              <w:rPr>
                <w:rFonts w:cs="Arial"/>
              </w:rPr>
            </w:pPr>
            <w:r>
              <w:rPr>
                <w:rFonts w:cs="Arial"/>
              </w:rPr>
              <w:t>CR 0923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6AA8B" w14:textId="3767ECEB" w:rsidR="00F03ED1" w:rsidRPr="00D95972" w:rsidRDefault="00F03ED1" w:rsidP="00F03ED1">
            <w:pPr>
              <w:rPr>
                <w:rFonts w:eastAsia="Batang" w:cs="Arial"/>
                <w:lang w:eastAsia="ko-KR"/>
              </w:rPr>
            </w:pPr>
            <w:r>
              <w:rPr>
                <w:rFonts w:eastAsia="Batang" w:cs="Arial"/>
                <w:lang w:eastAsia="ko-KR"/>
              </w:rPr>
              <w:t>Missing summary of change, Consequences if not approved and Clauses affected in coversheet</w:t>
            </w:r>
          </w:p>
        </w:tc>
      </w:tr>
      <w:tr w:rsidR="00F03ED1" w:rsidRPr="00D95972" w14:paraId="068374F8" w14:textId="77777777" w:rsidTr="008509AE">
        <w:tc>
          <w:tcPr>
            <w:tcW w:w="976" w:type="dxa"/>
            <w:tcBorders>
              <w:left w:val="thinThickThinSmallGap" w:sz="24" w:space="0" w:color="auto"/>
              <w:bottom w:val="nil"/>
            </w:tcBorders>
            <w:shd w:val="clear" w:color="auto" w:fill="auto"/>
          </w:tcPr>
          <w:p w14:paraId="569B23ED" w14:textId="77777777" w:rsidR="00F03ED1" w:rsidRPr="00D95972" w:rsidRDefault="00F03ED1" w:rsidP="00F03ED1">
            <w:pPr>
              <w:rPr>
                <w:rFonts w:cs="Arial"/>
              </w:rPr>
            </w:pPr>
          </w:p>
        </w:tc>
        <w:tc>
          <w:tcPr>
            <w:tcW w:w="1317" w:type="dxa"/>
            <w:gridSpan w:val="2"/>
            <w:tcBorders>
              <w:bottom w:val="nil"/>
            </w:tcBorders>
            <w:shd w:val="clear" w:color="auto" w:fill="auto"/>
          </w:tcPr>
          <w:p w14:paraId="18BE250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1A0110E" w14:textId="58F8438E" w:rsidR="00F03ED1" w:rsidRPr="00D95972" w:rsidRDefault="00CE7533" w:rsidP="00F03ED1">
            <w:pPr>
              <w:overflowPunct/>
              <w:autoSpaceDE/>
              <w:autoSpaceDN/>
              <w:adjustRightInd/>
              <w:textAlignment w:val="auto"/>
              <w:rPr>
                <w:rFonts w:cs="Arial"/>
                <w:lang w:val="en-US"/>
              </w:rPr>
            </w:pPr>
            <w:hyperlink r:id="rId199" w:history="1">
              <w:r w:rsidR="00F03ED1">
                <w:rPr>
                  <w:rStyle w:val="Hyperlink"/>
                </w:rPr>
                <w:t>C1-240095</w:t>
              </w:r>
            </w:hyperlink>
          </w:p>
        </w:tc>
        <w:tc>
          <w:tcPr>
            <w:tcW w:w="4191" w:type="dxa"/>
            <w:gridSpan w:val="3"/>
            <w:tcBorders>
              <w:top w:val="single" w:sz="4" w:space="0" w:color="auto"/>
              <w:bottom w:val="single" w:sz="4" w:space="0" w:color="auto"/>
            </w:tcBorders>
            <w:shd w:val="clear" w:color="auto" w:fill="FFFF00"/>
          </w:tcPr>
          <w:p w14:paraId="04BB1BCF" w14:textId="1AFBD7CA" w:rsidR="00F03ED1" w:rsidRPr="00D95972" w:rsidRDefault="00F03ED1" w:rsidP="00F03ED1">
            <w:pPr>
              <w:rPr>
                <w:rFonts w:cs="Arial"/>
              </w:rPr>
            </w:pPr>
            <w:r>
              <w:rPr>
                <w:rFonts w:cs="Arial"/>
              </w:rPr>
              <w:t>Correction in the SIP MESSAGE requests used for migration service authorization</w:t>
            </w:r>
          </w:p>
        </w:tc>
        <w:tc>
          <w:tcPr>
            <w:tcW w:w="1767" w:type="dxa"/>
            <w:tcBorders>
              <w:top w:val="single" w:sz="4" w:space="0" w:color="auto"/>
              <w:bottom w:val="single" w:sz="4" w:space="0" w:color="auto"/>
            </w:tcBorders>
            <w:shd w:val="clear" w:color="auto" w:fill="FFFF00"/>
          </w:tcPr>
          <w:p w14:paraId="19267FE3" w14:textId="4A92185B"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04D6F7" w14:textId="61BD28D5" w:rsidR="00F03ED1" w:rsidRPr="00D95972" w:rsidRDefault="00F03ED1" w:rsidP="00F03ED1">
            <w:pPr>
              <w:rPr>
                <w:rFonts w:cs="Arial"/>
              </w:rPr>
            </w:pPr>
            <w:r>
              <w:rPr>
                <w:rFonts w:cs="Arial"/>
              </w:rPr>
              <w:t>CR 0924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7C813" w14:textId="77777777" w:rsidR="00F03ED1" w:rsidRPr="00D95972" w:rsidRDefault="00F03ED1" w:rsidP="00F03ED1">
            <w:pPr>
              <w:rPr>
                <w:rFonts w:eastAsia="Batang" w:cs="Arial"/>
                <w:lang w:eastAsia="ko-KR"/>
              </w:rPr>
            </w:pPr>
          </w:p>
        </w:tc>
      </w:tr>
      <w:tr w:rsidR="00F03ED1" w:rsidRPr="00D95972" w14:paraId="076989BF" w14:textId="77777777" w:rsidTr="008509AE">
        <w:tc>
          <w:tcPr>
            <w:tcW w:w="976" w:type="dxa"/>
            <w:tcBorders>
              <w:left w:val="thinThickThinSmallGap" w:sz="24" w:space="0" w:color="auto"/>
              <w:bottom w:val="nil"/>
            </w:tcBorders>
            <w:shd w:val="clear" w:color="auto" w:fill="auto"/>
          </w:tcPr>
          <w:p w14:paraId="55C43E90" w14:textId="77777777" w:rsidR="00F03ED1" w:rsidRPr="00D95972" w:rsidRDefault="00F03ED1" w:rsidP="00F03ED1">
            <w:pPr>
              <w:rPr>
                <w:rFonts w:cs="Arial"/>
              </w:rPr>
            </w:pPr>
          </w:p>
        </w:tc>
        <w:tc>
          <w:tcPr>
            <w:tcW w:w="1317" w:type="dxa"/>
            <w:gridSpan w:val="2"/>
            <w:tcBorders>
              <w:bottom w:val="nil"/>
            </w:tcBorders>
            <w:shd w:val="clear" w:color="auto" w:fill="auto"/>
          </w:tcPr>
          <w:p w14:paraId="64A1101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1F37D9B" w14:textId="0BCABBDF" w:rsidR="00F03ED1" w:rsidRPr="00D95972" w:rsidRDefault="00CE7533" w:rsidP="00F03ED1">
            <w:pPr>
              <w:overflowPunct/>
              <w:autoSpaceDE/>
              <w:autoSpaceDN/>
              <w:adjustRightInd/>
              <w:textAlignment w:val="auto"/>
              <w:rPr>
                <w:rFonts w:cs="Arial"/>
                <w:lang w:val="en-US"/>
              </w:rPr>
            </w:pPr>
            <w:hyperlink r:id="rId200" w:history="1">
              <w:r w:rsidR="00F03ED1">
                <w:rPr>
                  <w:rStyle w:val="Hyperlink"/>
                </w:rPr>
                <w:t>C1-240097</w:t>
              </w:r>
            </w:hyperlink>
          </w:p>
        </w:tc>
        <w:tc>
          <w:tcPr>
            <w:tcW w:w="4191" w:type="dxa"/>
            <w:gridSpan w:val="3"/>
            <w:tcBorders>
              <w:top w:val="single" w:sz="4" w:space="0" w:color="auto"/>
              <w:bottom w:val="single" w:sz="4" w:space="0" w:color="auto"/>
            </w:tcBorders>
            <w:shd w:val="clear" w:color="auto" w:fill="FFFF00"/>
          </w:tcPr>
          <w:p w14:paraId="452653B6" w14:textId="0D757570" w:rsidR="00F03ED1" w:rsidRPr="00D95972" w:rsidRDefault="00F03ED1" w:rsidP="00F03ED1">
            <w:pPr>
              <w:rPr>
                <w:rFonts w:cs="Arial"/>
              </w:rPr>
            </w:pPr>
            <w:r>
              <w:rPr>
                <w:rFonts w:cs="Arial"/>
              </w:rPr>
              <w:t>Code value for call forwarding due to migration</w:t>
            </w:r>
          </w:p>
        </w:tc>
        <w:tc>
          <w:tcPr>
            <w:tcW w:w="1767" w:type="dxa"/>
            <w:tcBorders>
              <w:top w:val="single" w:sz="4" w:space="0" w:color="auto"/>
              <w:bottom w:val="single" w:sz="4" w:space="0" w:color="auto"/>
            </w:tcBorders>
            <w:shd w:val="clear" w:color="auto" w:fill="FFFF00"/>
          </w:tcPr>
          <w:p w14:paraId="6A6653FE" w14:textId="6E26F152"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B1202C" w14:textId="6704DA5C" w:rsidR="00F03ED1" w:rsidRPr="00D95972" w:rsidRDefault="00F03ED1" w:rsidP="00F03ED1">
            <w:pPr>
              <w:rPr>
                <w:rFonts w:cs="Arial"/>
              </w:rPr>
            </w:pPr>
            <w:r>
              <w:rPr>
                <w:rFonts w:cs="Arial"/>
              </w:rPr>
              <w:t>CR 0925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C1D37" w14:textId="77777777" w:rsidR="00F03ED1" w:rsidRPr="00D95972" w:rsidRDefault="00F03ED1" w:rsidP="00F03ED1">
            <w:pPr>
              <w:rPr>
                <w:rFonts w:eastAsia="Batang" w:cs="Arial"/>
                <w:lang w:eastAsia="ko-KR"/>
              </w:rPr>
            </w:pPr>
          </w:p>
        </w:tc>
      </w:tr>
      <w:tr w:rsidR="00F03ED1" w:rsidRPr="00D95972" w14:paraId="056234B0" w14:textId="77777777" w:rsidTr="008509AE">
        <w:tc>
          <w:tcPr>
            <w:tcW w:w="976" w:type="dxa"/>
            <w:tcBorders>
              <w:left w:val="thinThickThinSmallGap" w:sz="24" w:space="0" w:color="auto"/>
              <w:bottom w:val="nil"/>
            </w:tcBorders>
            <w:shd w:val="clear" w:color="auto" w:fill="auto"/>
          </w:tcPr>
          <w:p w14:paraId="4279EAAE" w14:textId="77777777" w:rsidR="00F03ED1" w:rsidRPr="00D95972" w:rsidRDefault="00F03ED1" w:rsidP="00F03ED1">
            <w:pPr>
              <w:rPr>
                <w:rFonts w:cs="Arial"/>
              </w:rPr>
            </w:pPr>
          </w:p>
        </w:tc>
        <w:tc>
          <w:tcPr>
            <w:tcW w:w="1317" w:type="dxa"/>
            <w:gridSpan w:val="2"/>
            <w:tcBorders>
              <w:bottom w:val="nil"/>
            </w:tcBorders>
            <w:shd w:val="clear" w:color="auto" w:fill="auto"/>
          </w:tcPr>
          <w:p w14:paraId="5A2CF11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92933E8" w14:textId="5346D58E" w:rsidR="00F03ED1" w:rsidRPr="00D95972" w:rsidRDefault="00CE7533" w:rsidP="00F03ED1">
            <w:pPr>
              <w:overflowPunct/>
              <w:autoSpaceDE/>
              <w:autoSpaceDN/>
              <w:adjustRightInd/>
              <w:textAlignment w:val="auto"/>
              <w:rPr>
                <w:rFonts w:cs="Arial"/>
                <w:lang w:val="en-US"/>
              </w:rPr>
            </w:pPr>
            <w:hyperlink r:id="rId201" w:history="1">
              <w:r w:rsidR="00F03ED1">
                <w:rPr>
                  <w:rStyle w:val="Hyperlink"/>
                </w:rPr>
                <w:t>C1-240163</w:t>
              </w:r>
            </w:hyperlink>
          </w:p>
        </w:tc>
        <w:tc>
          <w:tcPr>
            <w:tcW w:w="4191" w:type="dxa"/>
            <w:gridSpan w:val="3"/>
            <w:tcBorders>
              <w:top w:val="single" w:sz="4" w:space="0" w:color="auto"/>
              <w:bottom w:val="single" w:sz="4" w:space="0" w:color="auto"/>
            </w:tcBorders>
            <w:shd w:val="clear" w:color="auto" w:fill="FFFF00"/>
          </w:tcPr>
          <w:p w14:paraId="0CB90222" w14:textId="4E515024" w:rsidR="00F03ED1" w:rsidRPr="00D95972" w:rsidRDefault="00F03ED1" w:rsidP="00F03ED1">
            <w:pPr>
              <w:rPr>
                <w:rFonts w:cs="Arial"/>
              </w:rPr>
            </w:pPr>
            <w:r>
              <w:rPr>
                <w:rFonts w:cs="Arial"/>
              </w:rPr>
              <w:t>Correction in the overall migration description</w:t>
            </w:r>
          </w:p>
        </w:tc>
        <w:tc>
          <w:tcPr>
            <w:tcW w:w="1767" w:type="dxa"/>
            <w:tcBorders>
              <w:top w:val="single" w:sz="4" w:space="0" w:color="auto"/>
              <w:bottom w:val="single" w:sz="4" w:space="0" w:color="auto"/>
            </w:tcBorders>
            <w:shd w:val="clear" w:color="auto" w:fill="FFFF00"/>
          </w:tcPr>
          <w:p w14:paraId="30938454" w14:textId="207C56DD"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486A47" w14:textId="5D1D1155" w:rsidR="00F03ED1" w:rsidRPr="00D95972" w:rsidRDefault="00F03ED1" w:rsidP="00F03ED1">
            <w:pPr>
              <w:rPr>
                <w:rFonts w:cs="Arial"/>
              </w:rPr>
            </w:pPr>
            <w:r>
              <w:rPr>
                <w:rFonts w:cs="Arial"/>
              </w:rPr>
              <w:t>CR 0272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1DE84" w14:textId="3F2EDACC" w:rsidR="00F03ED1" w:rsidRPr="00D95972" w:rsidRDefault="00F03ED1" w:rsidP="00F03ED1">
            <w:pPr>
              <w:rPr>
                <w:rFonts w:eastAsia="Batang" w:cs="Arial"/>
                <w:lang w:eastAsia="ko-KR"/>
              </w:rPr>
            </w:pPr>
            <w:r>
              <w:rPr>
                <w:rFonts w:eastAsia="Batang" w:cs="Arial"/>
                <w:lang w:eastAsia="ko-KR"/>
              </w:rPr>
              <w:t>Revision of C1-240065</w:t>
            </w:r>
          </w:p>
        </w:tc>
      </w:tr>
      <w:tr w:rsidR="00F03ED1" w:rsidRPr="00D95972" w14:paraId="0518D5B8" w14:textId="77777777" w:rsidTr="00EF514F">
        <w:tc>
          <w:tcPr>
            <w:tcW w:w="976" w:type="dxa"/>
            <w:tcBorders>
              <w:left w:val="thinThickThinSmallGap" w:sz="24" w:space="0" w:color="auto"/>
              <w:bottom w:val="nil"/>
            </w:tcBorders>
            <w:shd w:val="clear" w:color="auto" w:fill="auto"/>
          </w:tcPr>
          <w:p w14:paraId="24E407E7" w14:textId="77777777" w:rsidR="00F03ED1" w:rsidRPr="00D95972" w:rsidRDefault="00F03ED1" w:rsidP="00F03ED1">
            <w:pPr>
              <w:rPr>
                <w:rFonts w:cs="Arial"/>
              </w:rPr>
            </w:pPr>
          </w:p>
        </w:tc>
        <w:tc>
          <w:tcPr>
            <w:tcW w:w="1317" w:type="dxa"/>
            <w:gridSpan w:val="2"/>
            <w:tcBorders>
              <w:bottom w:val="nil"/>
            </w:tcBorders>
            <w:shd w:val="clear" w:color="auto" w:fill="auto"/>
          </w:tcPr>
          <w:p w14:paraId="5B0FF75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E91B1CF"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F11D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83B3A93"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6342BCFE"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940D5" w14:textId="77777777" w:rsidR="00F03ED1" w:rsidRPr="00D95972" w:rsidRDefault="00F03ED1" w:rsidP="00F03ED1">
            <w:pPr>
              <w:rPr>
                <w:rFonts w:eastAsia="Batang" w:cs="Arial"/>
                <w:lang w:eastAsia="ko-KR"/>
              </w:rPr>
            </w:pPr>
          </w:p>
        </w:tc>
      </w:tr>
      <w:tr w:rsidR="00F03ED1"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F03ED1" w:rsidRPr="00D95972" w:rsidRDefault="00F03ED1" w:rsidP="00F03ED1">
            <w:pPr>
              <w:rPr>
                <w:rFonts w:cs="Arial"/>
              </w:rPr>
            </w:pPr>
          </w:p>
        </w:tc>
        <w:tc>
          <w:tcPr>
            <w:tcW w:w="1317" w:type="dxa"/>
            <w:gridSpan w:val="2"/>
            <w:tcBorders>
              <w:bottom w:val="nil"/>
            </w:tcBorders>
            <w:shd w:val="clear" w:color="auto" w:fill="auto"/>
          </w:tcPr>
          <w:p w14:paraId="1CB2203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88B9933"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5F7F2205"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2B49045E"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F03ED1" w:rsidRPr="00D95972" w:rsidRDefault="00F03ED1" w:rsidP="00F03ED1">
            <w:pPr>
              <w:rPr>
                <w:rFonts w:eastAsia="Batang" w:cs="Arial"/>
                <w:lang w:eastAsia="ko-KR"/>
              </w:rPr>
            </w:pPr>
          </w:p>
        </w:tc>
      </w:tr>
      <w:tr w:rsidR="00F03ED1" w:rsidRPr="00D95972" w14:paraId="7F290CC5"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6158E9F8"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14C15C" w14:textId="18744E2E" w:rsidR="00F03ED1" w:rsidRPr="00D95972" w:rsidRDefault="00F03ED1" w:rsidP="00F03ED1">
            <w:pPr>
              <w:rPr>
                <w:rFonts w:cs="Arial"/>
              </w:rPr>
            </w:pPr>
            <w:r w:rsidRPr="00795F52">
              <w:rPr>
                <w:lang w:val="fr-FR"/>
              </w:rPr>
              <w:t>MCGWUE</w:t>
            </w:r>
          </w:p>
        </w:tc>
        <w:tc>
          <w:tcPr>
            <w:tcW w:w="1088" w:type="dxa"/>
            <w:tcBorders>
              <w:top w:val="single" w:sz="4" w:space="0" w:color="auto"/>
              <w:bottom w:val="single" w:sz="4" w:space="0" w:color="auto"/>
            </w:tcBorders>
          </w:tcPr>
          <w:p w14:paraId="564AC056"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CC17BE3" w14:textId="19F7C674" w:rsidR="00F03ED1" w:rsidRPr="00DA2C24" w:rsidRDefault="00F03ED1" w:rsidP="00F03ED1">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5BA625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A5CA51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F3711D8" w14:textId="02BA75D3" w:rsidR="00F03ED1" w:rsidRDefault="00F03ED1" w:rsidP="00F03ED1">
            <w:pPr>
              <w:rPr>
                <w:rFonts w:eastAsia="Batang" w:cs="Arial"/>
                <w:color w:val="000000"/>
                <w:lang w:eastAsia="ko-KR"/>
              </w:rPr>
            </w:pPr>
            <w:r w:rsidRPr="00795F52">
              <w:rPr>
                <w:rFonts w:eastAsia="Batang" w:cs="Arial"/>
                <w:color w:val="000000"/>
                <w:lang w:eastAsia="ko-KR"/>
              </w:rPr>
              <w:t>CT aspects of Gateway UE function for Mission Critical Communication</w:t>
            </w:r>
          </w:p>
          <w:p w14:paraId="1EB449D0" w14:textId="77777777" w:rsidR="00F03ED1" w:rsidRDefault="00F03ED1" w:rsidP="00F03ED1">
            <w:pPr>
              <w:rPr>
                <w:rFonts w:eastAsia="Batang" w:cs="Arial"/>
                <w:color w:val="000000"/>
                <w:lang w:eastAsia="ko-KR"/>
              </w:rPr>
            </w:pPr>
          </w:p>
          <w:p w14:paraId="058068D6" w14:textId="77777777" w:rsidR="00F03ED1" w:rsidRDefault="00F03ED1" w:rsidP="00F03ED1">
            <w:pPr>
              <w:rPr>
                <w:rFonts w:cs="Arial"/>
                <w:color w:val="000000"/>
              </w:rPr>
            </w:pPr>
          </w:p>
          <w:p w14:paraId="2A429D08" w14:textId="77777777" w:rsidR="00F03ED1" w:rsidRPr="00D95972" w:rsidRDefault="00F03ED1" w:rsidP="00F03ED1">
            <w:pPr>
              <w:rPr>
                <w:rFonts w:eastAsia="Batang" w:cs="Arial"/>
                <w:color w:val="000000"/>
                <w:lang w:eastAsia="ko-KR"/>
              </w:rPr>
            </w:pPr>
          </w:p>
          <w:p w14:paraId="588EF3BA" w14:textId="77777777" w:rsidR="00F03ED1" w:rsidRPr="00D95972" w:rsidRDefault="00F03ED1" w:rsidP="00F03ED1">
            <w:pPr>
              <w:rPr>
                <w:rFonts w:eastAsia="Batang" w:cs="Arial"/>
                <w:lang w:eastAsia="ko-KR"/>
              </w:rPr>
            </w:pPr>
          </w:p>
        </w:tc>
      </w:tr>
      <w:tr w:rsidR="00F03ED1" w:rsidRPr="00D95972" w14:paraId="09A27B42" w14:textId="77777777" w:rsidTr="008509AE">
        <w:tc>
          <w:tcPr>
            <w:tcW w:w="976" w:type="dxa"/>
            <w:tcBorders>
              <w:left w:val="thinThickThinSmallGap" w:sz="24" w:space="0" w:color="auto"/>
              <w:bottom w:val="nil"/>
            </w:tcBorders>
            <w:shd w:val="clear" w:color="auto" w:fill="auto"/>
          </w:tcPr>
          <w:p w14:paraId="64DBD87A" w14:textId="77777777" w:rsidR="00F03ED1" w:rsidRPr="00D95972" w:rsidRDefault="00F03ED1" w:rsidP="00F03ED1">
            <w:pPr>
              <w:rPr>
                <w:rFonts w:cs="Arial"/>
              </w:rPr>
            </w:pPr>
          </w:p>
        </w:tc>
        <w:tc>
          <w:tcPr>
            <w:tcW w:w="1317" w:type="dxa"/>
            <w:gridSpan w:val="2"/>
            <w:tcBorders>
              <w:bottom w:val="nil"/>
            </w:tcBorders>
            <w:shd w:val="clear" w:color="auto" w:fill="auto"/>
          </w:tcPr>
          <w:p w14:paraId="610CA45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D09D6FB" w14:textId="74793CA8" w:rsidR="00F03ED1" w:rsidRPr="00D95972" w:rsidRDefault="00CE7533" w:rsidP="00F03ED1">
            <w:pPr>
              <w:overflowPunct/>
              <w:autoSpaceDE/>
              <w:autoSpaceDN/>
              <w:adjustRightInd/>
              <w:textAlignment w:val="auto"/>
              <w:rPr>
                <w:rFonts w:cs="Arial"/>
                <w:lang w:val="en-US"/>
              </w:rPr>
            </w:pPr>
            <w:hyperlink r:id="rId202" w:history="1">
              <w:r w:rsidR="00F03ED1">
                <w:rPr>
                  <w:rStyle w:val="Hyperlink"/>
                </w:rPr>
                <w:t>C1-240070</w:t>
              </w:r>
            </w:hyperlink>
          </w:p>
        </w:tc>
        <w:tc>
          <w:tcPr>
            <w:tcW w:w="4191" w:type="dxa"/>
            <w:gridSpan w:val="3"/>
            <w:tcBorders>
              <w:top w:val="single" w:sz="4" w:space="0" w:color="auto"/>
              <w:bottom w:val="single" w:sz="4" w:space="0" w:color="auto"/>
            </w:tcBorders>
            <w:shd w:val="clear" w:color="auto" w:fill="FFFF00"/>
          </w:tcPr>
          <w:p w14:paraId="3D891D32" w14:textId="6A37B70C" w:rsidR="00F03ED1" w:rsidRPr="00D95972" w:rsidRDefault="00F03ED1" w:rsidP="00F03ED1">
            <w:pPr>
              <w:rPr>
                <w:rFonts w:cs="Arial"/>
              </w:rPr>
            </w:pPr>
            <w:r>
              <w:rPr>
                <w:rFonts w:cs="Arial"/>
              </w:rPr>
              <w:t>QoS in 3GPP network with MC clients behind NAT</w:t>
            </w:r>
          </w:p>
        </w:tc>
        <w:tc>
          <w:tcPr>
            <w:tcW w:w="1767" w:type="dxa"/>
            <w:tcBorders>
              <w:top w:val="single" w:sz="4" w:space="0" w:color="auto"/>
              <w:bottom w:val="single" w:sz="4" w:space="0" w:color="auto"/>
            </w:tcBorders>
            <w:shd w:val="clear" w:color="auto" w:fill="FFFF00"/>
          </w:tcPr>
          <w:p w14:paraId="5031E1FA" w14:textId="76763B0C"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24B7135B" w14:textId="30C42695" w:rsidR="00F03ED1" w:rsidRPr="00D95972" w:rsidRDefault="00F03ED1" w:rsidP="00F03ED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E543D" w14:textId="77777777" w:rsidR="00F03ED1" w:rsidRPr="00D95972" w:rsidRDefault="00F03ED1" w:rsidP="00F03ED1">
            <w:pPr>
              <w:rPr>
                <w:rFonts w:eastAsia="Batang" w:cs="Arial"/>
                <w:lang w:eastAsia="ko-KR"/>
              </w:rPr>
            </w:pPr>
          </w:p>
        </w:tc>
      </w:tr>
      <w:tr w:rsidR="00F03ED1" w:rsidRPr="00D95972" w14:paraId="691DDEF4" w14:textId="77777777" w:rsidTr="008509AE">
        <w:tc>
          <w:tcPr>
            <w:tcW w:w="976" w:type="dxa"/>
            <w:tcBorders>
              <w:left w:val="thinThickThinSmallGap" w:sz="24" w:space="0" w:color="auto"/>
              <w:bottom w:val="nil"/>
            </w:tcBorders>
            <w:shd w:val="clear" w:color="auto" w:fill="auto"/>
          </w:tcPr>
          <w:p w14:paraId="07069556" w14:textId="77777777" w:rsidR="00F03ED1" w:rsidRPr="00D95972" w:rsidRDefault="00F03ED1" w:rsidP="00F03ED1">
            <w:pPr>
              <w:rPr>
                <w:rFonts w:cs="Arial"/>
              </w:rPr>
            </w:pPr>
          </w:p>
        </w:tc>
        <w:tc>
          <w:tcPr>
            <w:tcW w:w="1317" w:type="dxa"/>
            <w:gridSpan w:val="2"/>
            <w:tcBorders>
              <w:bottom w:val="nil"/>
            </w:tcBorders>
            <w:shd w:val="clear" w:color="auto" w:fill="auto"/>
          </w:tcPr>
          <w:p w14:paraId="229BAAF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8FB3580" w14:textId="150D9A97" w:rsidR="00F03ED1" w:rsidRPr="00D95972" w:rsidRDefault="00CE7533" w:rsidP="00F03ED1">
            <w:pPr>
              <w:overflowPunct/>
              <w:autoSpaceDE/>
              <w:autoSpaceDN/>
              <w:adjustRightInd/>
              <w:textAlignment w:val="auto"/>
              <w:rPr>
                <w:rFonts w:cs="Arial"/>
                <w:lang w:val="en-US"/>
              </w:rPr>
            </w:pPr>
            <w:hyperlink r:id="rId203" w:history="1">
              <w:r w:rsidR="00F03ED1">
                <w:rPr>
                  <w:rStyle w:val="Hyperlink"/>
                </w:rPr>
                <w:t>C1-240071</w:t>
              </w:r>
            </w:hyperlink>
          </w:p>
        </w:tc>
        <w:tc>
          <w:tcPr>
            <w:tcW w:w="4191" w:type="dxa"/>
            <w:gridSpan w:val="3"/>
            <w:tcBorders>
              <w:top w:val="single" w:sz="4" w:space="0" w:color="auto"/>
              <w:bottom w:val="single" w:sz="4" w:space="0" w:color="auto"/>
            </w:tcBorders>
            <w:shd w:val="clear" w:color="auto" w:fill="FFFF00"/>
          </w:tcPr>
          <w:p w14:paraId="684052ED" w14:textId="0E43F584" w:rsidR="00F03ED1" w:rsidRPr="00D95972" w:rsidRDefault="00F03ED1" w:rsidP="00F03ED1">
            <w:pPr>
              <w:rPr>
                <w:rFonts w:cs="Arial"/>
              </w:rPr>
            </w:pPr>
            <w:r>
              <w:rPr>
                <w:rFonts w:cs="Arial"/>
              </w:rPr>
              <w:t>Enable QoS for MCPTT clients behind MC gateway UEs</w:t>
            </w:r>
          </w:p>
        </w:tc>
        <w:tc>
          <w:tcPr>
            <w:tcW w:w="1767" w:type="dxa"/>
            <w:tcBorders>
              <w:top w:val="single" w:sz="4" w:space="0" w:color="auto"/>
              <w:bottom w:val="single" w:sz="4" w:space="0" w:color="auto"/>
            </w:tcBorders>
            <w:shd w:val="clear" w:color="auto" w:fill="FFFF00"/>
          </w:tcPr>
          <w:p w14:paraId="06BA4FBA" w14:textId="602E80B3"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34914F30" w14:textId="730C3242" w:rsidR="00F03ED1" w:rsidRPr="00D95972" w:rsidRDefault="00F03ED1" w:rsidP="00F03ED1">
            <w:pPr>
              <w:rPr>
                <w:rFonts w:cs="Arial"/>
              </w:rPr>
            </w:pPr>
            <w:r>
              <w:rPr>
                <w:rFonts w:cs="Arial"/>
              </w:rPr>
              <w:t>CR 0921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7BC41" w14:textId="77777777" w:rsidR="00F03ED1" w:rsidRPr="00D95972" w:rsidRDefault="00F03ED1" w:rsidP="00F03ED1">
            <w:pPr>
              <w:rPr>
                <w:rFonts w:eastAsia="Batang" w:cs="Arial"/>
                <w:lang w:eastAsia="ko-KR"/>
              </w:rPr>
            </w:pPr>
          </w:p>
        </w:tc>
      </w:tr>
      <w:tr w:rsidR="00F03ED1" w:rsidRPr="00D95972" w14:paraId="0CD79D4F" w14:textId="77777777" w:rsidTr="008509AE">
        <w:tc>
          <w:tcPr>
            <w:tcW w:w="976" w:type="dxa"/>
            <w:tcBorders>
              <w:left w:val="thinThickThinSmallGap" w:sz="24" w:space="0" w:color="auto"/>
              <w:bottom w:val="nil"/>
            </w:tcBorders>
            <w:shd w:val="clear" w:color="auto" w:fill="auto"/>
          </w:tcPr>
          <w:p w14:paraId="67481C88" w14:textId="77777777" w:rsidR="00F03ED1" w:rsidRPr="00D95972" w:rsidRDefault="00F03ED1" w:rsidP="00F03ED1">
            <w:pPr>
              <w:rPr>
                <w:rFonts w:cs="Arial"/>
              </w:rPr>
            </w:pPr>
          </w:p>
        </w:tc>
        <w:tc>
          <w:tcPr>
            <w:tcW w:w="1317" w:type="dxa"/>
            <w:gridSpan w:val="2"/>
            <w:tcBorders>
              <w:bottom w:val="nil"/>
            </w:tcBorders>
            <w:shd w:val="clear" w:color="auto" w:fill="auto"/>
          </w:tcPr>
          <w:p w14:paraId="547B6EF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E5CC03E" w14:textId="7071525E" w:rsidR="00F03ED1" w:rsidRPr="00D95972" w:rsidRDefault="00CE7533" w:rsidP="00F03ED1">
            <w:pPr>
              <w:overflowPunct/>
              <w:autoSpaceDE/>
              <w:autoSpaceDN/>
              <w:adjustRightInd/>
              <w:textAlignment w:val="auto"/>
              <w:rPr>
                <w:rFonts w:cs="Arial"/>
                <w:lang w:val="en-US"/>
              </w:rPr>
            </w:pPr>
            <w:hyperlink r:id="rId204" w:history="1">
              <w:r w:rsidR="00F03ED1">
                <w:rPr>
                  <w:rStyle w:val="Hyperlink"/>
                </w:rPr>
                <w:t>C1-240072</w:t>
              </w:r>
            </w:hyperlink>
          </w:p>
        </w:tc>
        <w:tc>
          <w:tcPr>
            <w:tcW w:w="4191" w:type="dxa"/>
            <w:gridSpan w:val="3"/>
            <w:tcBorders>
              <w:top w:val="single" w:sz="4" w:space="0" w:color="auto"/>
              <w:bottom w:val="single" w:sz="4" w:space="0" w:color="auto"/>
            </w:tcBorders>
            <w:shd w:val="clear" w:color="auto" w:fill="FFFF00"/>
          </w:tcPr>
          <w:p w14:paraId="6747BB13" w14:textId="020B5E9A" w:rsidR="00F03ED1" w:rsidRPr="00D95972" w:rsidRDefault="00F03ED1" w:rsidP="00F03ED1">
            <w:pPr>
              <w:rPr>
                <w:rFonts w:cs="Arial"/>
              </w:rPr>
            </w:pPr>
            <w:r>
              <w:rPr>
                <w:rFonts w:cs="Arial"/>
              </w:rPr>
              <w:t xml:space="preserve">Enable QoS for </w:t>
            </w:r>
            <w:proofErr w:type="spellStart"/>
            <w:r>
              <w:rPr>
                <w:rFonts w:cs="Arial"/>
              </w:rPr>
              <w:t>MCVideo</w:t>
            </w:r>
            <w:proofErr w:type="spellEnd"/>
            <w:r>
              <w:rPr>
                <w:rFonts w:cs="Arial"/>
              </w:rPr>
              <w:t xml:space="preserve"> clients behind MC gateway UEs</w:t>
            </w:r>
          </w:p>
        </w:tc>
        <w:tc>
          <w:tcPr>
            <w:tcW w:w="1767" w:type="dxa"/>
            <w:tcBorders>
              <w:top w:val="single" w:sz="4" w:space="0" w:color="auto"/>
              <w:bottom w:val="single" w:sz="4" w:space="0" w:color="auto"/>
            </w:tcBorders>
            <w:shd w:val="clear" w:color="auto" w:fill="FFFF00"/>
          </w:tcPr>
          <w:p w14:paraId="45E0BCB7" w14:textId="0938F691"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59B49923" w14:textId="6957CA21" w:rsidR="00F03ED1" w:rsidRPr="00D95972" w:rsidRDefault="00F03ED1" w:rsidP="00F03ED1">
            <w:pPr>
              <w:rPr>
                <w:rFonts w:cs="Arial"/>
              </w:rPr>
            </w:pPr>
            <w:r>
              <w:rPr>
                <w:rFonts w:cs="Arial"/>
              </w:rPr>
              <w:t>CR 0233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3B9B2" w14:textId="77777777" w:rsidR="00F03ED1" w:rsidRPr="00D95972" w:rsidRDefault="00F03ED1" w:rsidP="00F03ED1">
            <w:pPr>
              <w:rPr>
                <w:rFonts w:eastAsia="Batang" w:cs="Arial"/>
                <w:lang w:eastAsia="ko-KR"/>
              </w:rPr>
            </w:pPr>
          </w:p>
        </w:tc>
      </w:tr>
      <w:tr w:rsidR="00F03ED1" w:rsidRPr="00D95972" w14:paraId="38ED3262" w14:textId="77777777" w:rsidTr="008509AE">
        <w:tc>
          <w:tcPr>
            <w:tcW w:w="976" w:type="dxa"/>
            <w:tcBorders>
              <w:left w:val="thinThickThinSmallGap" w:sz="24" w:space="0" w:color="auto"/>
              <w:bottom w:val="nil"/>
            </w:tcBorders>
            <w:shd w:val="clear" w:color="auto" w:fill="auto"/>
          </w:tcPr>
          <w:p w14:paraId="711B305F" w14:textId="77777777" w:rsidR="00F03ED1" w:rsidRPr="00D95972" w:rsidRDefault="00F03ED1" w:rsidP="00F03ED1">
            <w:pPr>
              <w:rPr>
                <w:rFonts w:cs="Arial"/>
              </w:rPr>
            </w:pPr>
          </w:p>
        </w:tc>
        <w:tc>
          <w:tcPr>
            <w:tcW w:w="1317" w:type="dxa"/>
            <w:gridSpan w:val="2"/>
            <w:tcBorders>
              <w:bottom w:val="nil"/>
            </w:tcBorders>
            <w:shd w:val="clear" w:color="auto" w:fill="auto"/>
          </w:tcPr>
          <w:p w14:paraId="3B1B988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CB87D18" w14:textId="1D172A53" w:rsidR="00F03ED1" w:rsidRPr="00D95972" w:rsidRDefault="00CE7533" w:rsidP="00F03ED1">
            <w:pPr>
              <w:overflowPunct/>
              <w:autoSpaceDE/>
              <w:autoSpaceDN/>
              <w:adjustRightInd/>
              <w:textAlignment w:val="auto"/>
              <w:rPr>
                <w:rFonts w:cs="Arial"/>
                <w:lang w:val="en-US"/>
              </w:rPr>
            </w:pPr>
            <w:hyperlink r:id="rId205" w:history="1">
              <w:r w:rsidR="00F03ED1">
                <w:rPr>
                  <w:rStyle w:val="Hyperlink"/>
                </w:rPr>
                <w:t>C1-240073</w:t>
              </w:r>
            </w:hyperlink>
          </w:p>
        </w:tc>
        <w:tc>
          <w:tcPr>
            <w:tcW w:w="4191" w:type="dxa"/>
            <w:gridSpan w:val="3"/>
            <w:tcBorders>
              <w:top w:val="single" w:sz="4" w:space="0" w:color="auto"/>
              <w:bottom w:val="single" w:sz="4" w:space="0" w:color="auto"/>
            </w:tcBorders>
            <w:shd w:val="clear" w:color="auto" w:fill="FFFF00"/>
          </w:tcPr>
          <w:p w14:paraId="3CA3BEB6" w14:textId="254DADBF" w:rsidR="00F03ED1" w:rsidRPr="00D95972" w:rsidRDefault="00F03ED1" w:rsidP="00F03ED1">
            <w:pPr>
              <w:rPr>
                <w:rFonts w:cs="Arial"/>
              </w:rPr>
            </w:pPr>
            <w:r>
              <w:rPr>
                <w:rFonts w:cs="Arial"/>
              </w:rPr>
              <w:t xml:space="preserve">Enable QoS for </w:t>
            </w:r>
            <w:proofErr w:type="spellStart"/>
            <w:r>
              <w:rPr>
                <w:rFonts w:cs="Arial"/>
              </w:rPr>
              <w:t>MCData</w:t>
            </w:r>
            <w:proofErr w:type="spellEnd"/>
            <w:r>
              <w:rPr>
                <w:rFonts w:cs="Arial"/>
              </w:rPr>
              <w:t xml:space="preserve"> clients behind MC gateway UEs</w:t>
            </w:r>
          </w:p>
        </w:tc>
        <w:tc>
          <w:tcPr>
            <w:tcW w:w="1767" w:type="dxa"/>
            <w:tcBorders>
              <w:top w:val="single" w:sz="4" w:space="0" w:color="auto"/>
              <w:bottom w:val="single" w:sz="4" w:space="0" w:color="auto"/>
            </w:tcBorders>
            <w:shd w:val="clear" w:color="auto" w:fill="FFFF00"/>
          </w:tcPr>
          <w:p w14:paraId="70D82069" w14:textId="300F41BE"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2E60433F" w14:textId="5459E931" w:rsidR="00F03ED1" w:rsidRPr="00D95972" w:rsidRDefault="00F03ED1" w:rsidP="00F03ED1">
            <w:pPr>
              <w:rPr>
                <w:rFonts w:cs="Arial"/>
              </w:rPr>
            </w:pPr>
            <w:r>
              <w:rPr>
                <w:rFonts w:cs="Arial"/>
              </w:rPr>
              <w:t>CR 0374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09F54" w14:textId="77777777" w:rsidR="00F03ED1" w:rsidRPr="00D95972" w:rsidRDefault="00F03ED1" w:rsidP="00F03ED1">
            <w:pPr>
              <w:rPr>
                <w:rFonts w:eastAsia="Batang" w:cs="Arial"/>
                <w:lang w:eastAsia="ko-KR"/>
              </w:rPr>
            </w:pPr>
          </w:p>
        </w:tc>
      </w:tr>
      <w:tr w:rsidR="00F03ED1" w:rsidRPr="00D95972" w14:paraId="4CA4020C" w14:textId="77777777" w:rsidTr="00C7797F">
        <w:tc>
          <w:tcPr>
            <w:tcW w:w="976" w:type="dxa"/>
            <w:tcBorders>
              <w:left w:val="thinThickThinSmallGap" w:sz="24" w:space="0" w:color="auto"/>
              <w:bottom w:val="nil"/>
            </w:tcBorders>
            <w:shd w:val="clear" w:color="auto" w:fill="auto"/>
          </w:tcPr>
          <w:p w14:paraId="0E69CB47" w14:textId="77777777" w:rsidR="00F03ED1" w:rsidRPr="00D95972" w:rsidRDefault="00F03ED1" w:rsidP="00F03ED1">
            <w:pPr>
              <w:rPr>
                <w:rFonts w:cs="Arial"/>
              </w:rPr>
            </w:pPr>
          </w:p>
        </w:tc>
        <w:tc>
          <w:tcPr>
            <w:tcW w:w="1317" w:type="dxa"/>
            <w:gridSpan w:val="2"/>
            <w:tcBorders>
              <w:bottom w:val="nil"/>
            </w:tcBorders>
            <w:shd w:val="clear" w:color="auto" w:fill="auto"/>
          </w:tcPr>
          <w:p w14:paraId="0BA814D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A348932"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1E20"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A109F19"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2AB44405"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247A9" w14:textId="77777777" w:rsidR="00F03ED1" w:rsidRPr="00D95972" w:rsidRDefault="00F03ED1" w:rsidP="00F03ED1">
            <w:pPr>
              <w:rPr>
                <w:rFonts w:eastAsia="Batang" w:cs="Arial"/>
                <w:lang w:eastAsia="ko-KR"/>
              </w:rPr>
            </w:pPr>
          </w:p>
        </w:tc>
      </w:tr>
      <w:tr w:rsidR="00F03ED1" w:rsidRPr="00D95972" w14:paraId="349CC6F2" w14:textId="77777777" w:rsidTr="00C7797F">
        <w:tc>
          <w:tcPr>
            <w:tcW w:w="976" w:type="dxa"/>
            <w:tcBorders>
              <w:left w:val="thinThickThinSmallGap" w:sz="24" w:space="0" w:color="auto"/>
              <w:bottom w:val="nil"/>
            </w:tcBorders>
            <w:shd w:val="clear" w:color="auto" w:fill="auto"/>
          </w:tcPr>
          <w:p w14:paraId="43D93488" w14:textId="77777777" w:rsidR="00F03ED1" w:rsidRPr="00D95972" w:rsidRDefault="00F03ED1" w:rsidP="00F03ED1">
            <w:pPr>
              <w:rPr>
                <w:rFonts w:cs="Arial"/>
              </w:rPr>
            </w:pPr>
          </w:p>
        </w:tc>
        <w:tc>
          <w:tcPr>
            <w:tcW w:w="1317" w:type="dxa"/>
            <w:gridSpan w:val="2"/>
            <w:tcBorders>
              <w:bottom w:val="nil"/>
            </w:tcBorders>
            <w:shd w:val="clear" w:color="auto" w:fill="auto"/>
          </w:tcPr>
          <w:p w14:paraId="7EC11FF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1F54444"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48BB3F"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64431DD"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013993D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8C365" w14:textId="77777777" w:rsidR="00F03ED1" w:rsidRPr="00D95972" w:rsidRDefault="00F03ED1" w:rsidP="00F03ED1">
            <w:pPr>
              <w:rPr>
                <w:rFonts w:eastAsia="Batang" w:cs="Arial"/>
                <w:lang w:eastAsia="ko-KR"/>
              </w:rPr>
            </w:pPr>
          </w:p>
        </w:tc>
      </w:tr>
      <w:tr w:rsidR="00F03ED1" w:rsidRPr="00D95972" w14:paraId="3F920CE6" w14:textId="77777777" w:rsidTr="00C7797F">
        <w:tc>
          <w:tcPr>
            <w:tcW w:w="976" w:type="dxa"/>
            <w:tcBorders>
              <w:left w:val="thinThickThinSmallGap" w:sz="24" w:space="0" w:color="auto"/>
              <w:bottom w:val="nil"/>
            </w:tcBorders>
            <w:shd w:val="clear" w:color="auto" w:fill="auto"/>
          </w:tcPr>
          <w:p w14:paraId="395F5750" w14:textId="77777777" w:rsidR="00F03ED1" w:rsidRPr="00D95972" w:rsidRDefault="00F03ED1" w:rsidP="00F03ED1">
            <w:pPr>
              <w:rPr>
                <w:rFonts w:cs="Arial"/>
              </w:rPr>
            </w:pPr>
          </w:p>
        </w:tc>
        <w:tc>
          <w:tcPr>
            <w:tcW w:w="1317" w:type="dxa"/>
            <w:gridSpan w:val="2"/>
            <w:tcBorders>
              <w:bottom w:val="nil"/>
            </w:tcBorders>
            <w:shd w:val="clear" w:color="auto" w:fill="auto"/>
          </w:tcPr>
          <w:p w14:paraId="19A564B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9159359"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2B97D"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852C981"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6B090C3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7637" w14:textId="77777777" w:rsidR="00F03ED1" w:rsidRPr="00D95972" w:rsidRDefault="00F03ED1" w:rsidP="00F03ED1">
            <w:pPr>
              <w:rPr>
                <w:rFonts w:eastAsia="Batang" w:cs="Arial"/>
                <w:lang w:eastAsia="ko-KR"/>
              </w:rPr>
            </w:pPr>
          </w:p>
        </w:tc>
      </w:tr>
      <w:tr w:rsidR="00F03ED1" w:rsidRPr="00D95972" w14:paraId="32AA88EA"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1D2EA15"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36AE97E" w14:textId="78CBA008" w:rsidR="00F03ED1" w:rsidRPr="00D95972" w:rsidRDefault="00F03ED1" w:rsidP="00F03ED1">
            <w:pPr>
              <w:rPr>
                <w:rFonts w:cs="Arial"/>
              </w:rPr>
            </w:pPr>
            <w:r w:rsidRPr="00795F52">
              <w:rPr>
                <w:lang w:val="fr-FR"/>
              </w:rPr>
              <w:t>NG_RTC</w:t>
            </w:r>
          </w:p>
        </w:tc>
        <w:tc>
          <w:tcPr>
            <w:tcW w:w="1088" w:type="dxa"/>
            <w:tcBorders>
              <w:top w:val="single" w:sz="4" w:space="0" w:color="auto"/>
              <w:bottom w:val="single" w:sz="4" w:space="0" w:color="auto"/>
            </w:tcBorders>
          </w:tcPr>
          <w:p w14:paraId="078C53A8"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2D720616" w14:textId="63E82F29" w:rsidR="00F03ED1" w:rsidRPr="00DA2C24" w:rsidRDefault="00F03ED1" w:rsidP="00F03ED1">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A603A5C"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8AB900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8C0FD49" w14:textId="3002C709" w:rsidR="00F03ED1" w:rsidRDefault="00F03ED1" w:rsidP="00F03ED1">
            <w:pPr>
              <w:rPr>
                <w:rFonts w:eastAsia="Batang" w:cs="Arial"/>
                <w:color w:val="000000"/>
                <w:lang w:eastAsia="ko-KR"/>
              </w:rPr>
            </w:pPr>
            <w:r w:rsidRPr="00795F52">
              <w:rPr>
                <w:rFonts w:eastAsia="Batang" w:cs="Arial"/>
                <w:color w:val="000000"/>
                <w:lang w:eastAsia="ko-KR"/>
              </w:rPr>
              <w:t xml:space="preserve">Next Generation Real </w:t>
            </w:r>
            <w:proofErr w:type="gramStart"/>
            <w:r w:rsidRPr="00795F52">
              <w:rPr>
                <w:rFonts w:eastAsia="Batang" w:cs="Arial"/>
                <w:color w:val="000000"/>
                <w:lang w:eastAsia="ko-KR"/>
              </w:rPr>
              <w:t>time</w:t>
            </w:r>
            <w:proofErr w:type="gramEnd"/>
            <w:r w:rsidRPr="00795F52">
              <w:rPr>
                <w:rFonts w:eastAsia="Batang" w:cs="Arial"/>
                <w:color w:val="000000"/>
                <w:lang w:eastAsia="ko-KR"/>
              </w:rPr>
              <w:t xml:space="preserve"> Communication services</w:t>
            </w:r>
          </w:p>
          <w:p w14:paraId="7EC1C1D1" w14:textId="77777777" w:rsidR="00F03ED1" w:rsidRDefault="00F03ED1" w:rsidP="00F03ED1">
            <w:pPr>
              <w:rPr>
                <w:rFonts w:eastAsia="Batang" w:cs="Arial"/>
                <w:color w:val="000000"/>
                <w:lang w:eastAsia="ko-KR"/>
              </w:rPr>
            </w:pPr>
          </w:p>
          <w:p w14:paraId="6A356922" w14:textId="77777777" w:rsidR="00F03ED1" w:rsidRDefault="00F03ED1" w:rsidP="00F03ED1">
            <w:pPr>
              <w:rPr>
                <w:rFonts w:cs="Arial"/>
                <w:color w:val="000000"/>
              </w:rPr>
            </w:pPr>
          </w:p>
          <w:p w14:paraId="1E0F2115" w14:textId="77777777" w:rsidR="00F03ED1" w:rsidRPr="00D95972" w:rsidRDefault="00F03ED1" w:rsidP="00F03ED1">
            <w:pPr>
              <w:rPr>
                <w:rFonts w:eastAsia="Batang" w:cs="Arial"/>
                <w:color w:val="000000"/>
                <w:lang w:eastAsia="ko-KR"/>
              </w:rPr>
            </w:pPr>
          </w:p>
          <w:p w14:paraId="4574F367" w14:textId="77777777" w:rsidR="00F03ED1" w:rsidRPr="00D95972" w:rsidRDefault="00F03ED1" w:rsidP="00F03ED1">
            <w:pPr>
              <w:rPr>
                <w:rFonts w:eastAsia="Batang" w:cs="Arial"/>
                <w:lang w:eastAsia="ko-KR"/>
              </w:rPr>
            </w:pPr>
          </w:p>
        </w:tc>
      </w:tr>
      <w:tr w:rsidR="00F03ED1" w:rsidRPr="00D95972" w14:paraId="4406073A" w14:textId="77777777" w:rsidTr="008509AE">
        <w:tc>
          <w:tcPr>
            <w:tcW w:w="976" w:type="dxa"/>
            <w:tcBorders>
              <w:left w:val="thinThickThinSmallGap" w:sz="24" w:space="0" w:color="auto"/>
              <w:bottom w:val="nil"/>
            </w:tcBorders>
            <w:shd w:val="clear" w:color="auto" w:fill="auto"/>
          </w:tcPr>
          <w:p w14:paraId="6105A320" w14:textId="77777777" w:rsidR="00F03ED1" w:rsidRPr="00D95972" w:rsidRDefault="00F03ED1" w:rsidP="00F03ED1">
            <w:pPr>
              <w:rPr>
                <w:rFonts w:cs="Arial"/>
              </w:rPr>
            </w:pPr>
          </w:p>
        </w:tc>
        <w:tc>
          <w:tcPr>
            <w:tcW w:w="1317" w:type="dxa"/>
            <w:gridSpan w:val="2"/>
            <w:tcBorders>
              <w:bottom w:val="nil"/>
            </w:tcBorders>
            <w:shd w:val="clear" w:color="auto" w:fill="auto"/>
          </w:tcPr>
          <w:p w14:paraId="304FFF1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7F99728" w14:textId="50A51DC9" w:rsidR="00F03ED1" w:rsidRPr="00D95972" w:rsidRDefault="00CE7533" w:rsidP="00F03ED1">
            <w:pPr>
              <w:overflowPunct/>
              <w:autoSpaceDE/>
              <w:autoSpaceDN/>
              <w:adjustRightInd/>
              <w:textAlignment w:val="auto"/>
              <w:rPr>
                <w:rFonts w:cs="Arial"/>
                <w:lang w:val="en-US"/>
              </w:rPr>
            </w:pPr>
            <w:hyperlink r:id="rId206" w:history="1">
              <w:r w:rsidR="00F03ED1">
                <w:rPr>
                  <w:rStyle w:val="Hyperlink"/>
                </w:rPr>
                <w:t>C1-240107</w:t>
              </w:r>
            </w:hyperlink>
          </w:p>
        </w:tc>
        <w:tc>
          <w:tcPr>
            <w:tcW w:w="4191" w:type="dxa"/>
            <w:gridSpan w:val="3"/>
            <w:tcBorders>
              <w:top w:val="single" w:sz="4" w:space="0" w:color="auto"/>
              <w:bottom w:val="single" w:sz="4" w:space="0" w:color="auto"/>
            </w:tcBorders>
            <w:shd w:val="clear" w:color="auto" w:fill="FFFF00"/>
          </w:tcPr>
          <w:p w14:paraId="0D289ACC" w14:textId="6EBDB745" w:rsidR="00F03ED1" w:rsidRPr="00D95972" w:rsidRDefault="00F03ED1" w:rsidP="00F03ED1">
            <w:pPr>
              <w:rPr>
                <w:rFonts w:cs="Arial"/>
              </w:rPr>
            </w:pPr>
            <w:r>
              <w:rPr>
                <w:rFonts w:cs="Arial"/>
              </w:rPr>
              <w:t>Work plan of NG_RTC</w:t>
            </w:r>
          </w:p>
        </w:tc>
        <w:tc>
          <w:tcPr>
            <w:tcW w:w="1767" w:type="dxa"/>
            <w:tcBorders>
              <w:top w:val="single" w:sz="4" w:space="0" w:color="auto"/>
              <w:bottom w:val="single" w:sz="4" w:space="0" w:color="auto"/>
            </w:tcBorders>
            <w:shd w:val="clear" w:color="auto" w:fill="FFFF00"/>
          </w:tcPr>
          <w:p w14:paraId="69C73F9A" w14:textId="7F2CC7A0" w:rsidR="00F03ED1" w:rsidRPr="00D95972"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BDFD954" w14:textId="73F3452D" w:rsidR="00F03ED1" w:rsidRPr="00D95972" w:rsidRDefault="00F03ED1" w:rsidP="00F03ED1">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131F2" w14:textId="77777777" w:rsidR="00F03ED1" w:rsidRPr="00D95972" w:rsidRDefault="00F03ED1" w:rsidP="00F03ED1">
            <w:pPr>
              <w:rPr>
                <w:rFonts w:eastAsia="Batang" w:cs="Arial"/>
                <w:lang w:eastAsia="ko-KR"/>
              </w:rPr>
            </w:pPr>
          </w:p>
        </w:tc>
      </w:tr>
      <w:tr w:rsidR="00F03ED1" w:rsidRPr="00D95972" w14:paraId="59B1813B" w14:textId="77777777" w:rsidTr="00B0330F">
        <w:tc>
          <w:tcPr>
            <w:tcW w:w="976" w:type="dxa"/>
            <w:tcBorders>
              <w:left w:val="thinThickThinSmallGap" w:sz="24" w:space="0" w:color="auto"/>
              <w:bottom w:val="nil"/>
            </w:tcBorders>
            <w:shd w:val="clear" w:color="auto" w:fill="auto"/>
          </w:tcPr>
          <w:p w14:paraId="7826DFBB" w14:textId="77777777" w:rsidR="00F03ED1" w:rsidRPr="00D95972" w:rsidRDefault="00F03ED1" w:rsidP="00F03ED1">
            <w:pPr>
              <w:rPr>
                <w:rFonts w:cs="Arial"/>
              </w:rPr>
            </w:pPr>
          </w:p>
        </w:tc>
        <w:tc>
          <w:tcPr>
            <w:tcW w:w="1317" w:type="dxa"/>
            <w:gridSpan w:val="2"/>
            <w:tcBorders>
              <w:bottom w:val="nil"/>
            </w:tcBorders>
            <w:shd w:val="clear" w:color="auto" w:fill="auto"/>
          </w:tcPr>
          <w:p w14:paraId="0662087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9EB76B2" w14:textId="6A2D3005" w:rsidR="00F03ED1" w:rsidRPr="00D95972" w:rsidRDefault="00CE7533" w:rsidP="00F03ED1">
            <w:pPr>
              <w:overflowPunct/>
              <w:autoSpaceDE/>
              <w:autoSpaceDN/>
              <w:adjustRightInd/>
              <w:textAlignment w:val="auto"/>
              <w:rPr>
                <w:rFonts w:cs="Arial"/>
                <w:lang w:val="en-US"/>
              </w:rPr>
            </w:pPr>
            <w:hyperlink r:id="rId207" w:history="1">
              <w:r w:rsidR="00F03ED1">
                <w:rPr>
                  <w:rStyle w:val="Hyperlink"/>
                </w:rPr>
                <w:t>C1-240108</w:t>
              </w:r>
            </w:hyperlink>
          </w:p>
        </w:tc>
        <w:tc>
          <w:tcPr>
            <w:tcW w:w="4191" w:type="dxa"/>
            <w:gridSpan w:val="3"/>
            <w:tcBorders>
              <w:top w:val="single" w:sz="4" w:space="0" w:color="auto"/>
              <w:bottom w:val="single" w:sz="4" w:space="0" w:color="auto"/>
            </w:tcBorders>
            <w:shd w:val="clear" w:color="auto" w:fill="FFFF00"/>
          </w:tcPr>
          <w:p w14:paraId="59359714" w14:textId="65D37751" w:rsidR="00F03ED1" w:rsidRPr="00D95972" w:rsidRDefault="00F03ED1" w:rsidP="00F03ED1">
            <w:pPr>
              <w:rPr>
                <w:rFonts w:cs="Arial"/>
              </w:rPr>
            </w:pPr>
            <w:r>
              <w:rPr>
                <w:rFonts w:cs="Arial"/>
              </w:rPr>
              <w:t>Add a field for media attribute line-24.229</w:t>
            </w:r>
          </w:p>
        </w:tc>
        <w:tc>
          <w:tcPr>
            <w:tcW w:w="1767" w:type="dxa"/>
            <w:tcBorders>
              <w:top w:val="single" w:sz="4" w:space="0" w:color="auto"/>
              <w:bottom w:val="single" w:sz="4" w:space="0" w:color="auto"/>
            </w:tcBorders>
            <w:shd w:val="clear" w:color="auto" w:fill="FFFF00"/>
          </w:tcPr>
          <w:p w14:paraId="77F1C363" w14:textId="7C955D20"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10E1A71A" w14:textId="09229AC0" w:rsidR="00F03ED1" w:rsidRPr="00D95972" w:rsidRDefault="00F03ED1" w:rsidP="00F03ED1">
            <w:pPr>
              <w:rPr>
                <w:rFonts w:cs="Arial"/>
              </w:rPr>
            </w:pPr>
            <w:r>
              <w:rPr>
                <w:rFonts w:cs="Arial"/>
              </w:rPr>
              <w:t>CR 6649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446EB" w14:textId="77777777" w:rsidR="00F03ED1" w:rsidRPr="00D95972" w:rsidRDefault="00F03ED1" w:rsidP="00F03ED1">
            <w:pPr>
              <w:rPr>
                <w:rFonts w:eastAsia="Batang" w:cs="Arial"/>
                <w:lang w:eastAsia="ko-KR"/>
              </w:rPr>
            </w:pPr>
          </w:p>
        </w:tc>
      </w:tr>
      <w:tr w:rsidR="00F03ED1" w:rsidRPr="00D95972" w14:paraId="2515BA98" w14:textId="77777777" w:rsidTr="00B0330F">
        <w:tc>
          <w:tcPr>
            <w:tcW w:w="976" w:type="dxa"/>
            <w:tcBorders>
              <w:left w:val="thinThickThinSmallGap" w:sz="24" w:space="0" w:color="auto"/>
              <w:bottom w:val="nil"/>
            </w:tcBorders>
            <w:shd w:val="clear" w:color="auto" w:fill="auto"/>
          </w:tcPr>
          <w:p w14:paraId="4D21EBAB" w14:textId="77777777" w:rsidR="00F03ED1" w:rsidRPr="00D95972" w:rsidRDefault="00F03ED1" w:rsidP="00F03ED1">
            <w:pPr>
              <w:rPr>
                <w:rFonts w:cs="Arial"/>
              </w:rPr>
            </w:pPr>
          </w:p>
        </w:tc>
        <w:tc>
          <w:tcPr>
            <w:tcW w:w="1317" w:type="dxa"/>
            <w:gridSpan w:val="2"/>
            <w:tcBorders>
              <w:bottom w:val="nil"/>
            </w:tcBorders>
            <w:shd w:val="clear" w:color="auto" w:fill="auto"/>
          </w:tcPr>
          <w:p w14:paraId="295AD54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CB54D61" w14:textId="7D542606" w:rsidR="00F03ED1" w:rsidRPr="00D95972" w:rsidRDefault="00CE7533" w:rsidP="00F03ED1">
            <w:pPr>
              <w:overflowPunct/>
              <w:autoSpaceDE/>
              <w:autoSpaceDN/>
              <w:adjustRightInd/>
              <w:textAlignment w:val="auto"/>
              <w:rPr>
                <w:rFonts w:cs="Arial"/>
                <w:lang w:val="en-US"/>
              </w:rPr>
            </w:pPr>
            <w:hyperlink r:id="rId208" w:history="1">
              <w:r w:rsidR="00F03ED1">
                <w:rPr>
                  <w:rStyle w:val="Hyperlink"/>
                </w:rPr>
                <w:t>C1-240109</w:t>
              </w:r>
            </w:hyperlink>
          </w:p>
        </w:tc>
        <w:tc>
          <w:tcPr>
            <w:tcW w:w="4191" w:type="dxa"/>
            <w:gridSpan w:val="3"/>
            <w:tcBorders>
              <w:top w:val="single" w:sz="4" w:space="0" w:color="auto"/>
              <w:bottom w:val="single" w:sz="4" w:space="0" w:color="auto"/>
            </w:tcBorders>
            <w:shd w:val="clear" w:color="auto" w:fill="FFFFFF"/>
          </w:tcPr>
          <w:p w14:paraId="72663F61" w14:textId="2B9E8248" w:rsidR="00F03ED1" w:rsidRPr="00D95972" w:rsidRDefault="00F03ED1" w:rsidP="00F03ED1">
            <w:pPr>
              <w:rPr>
                <w:rFonts w:cs="Arial"/>
              </w:rPr>
            </w:pPr>
            <w:r>
              <w:rPr>
                <w:rFonts w:cs="Arial"/>
              </w:rPr>
              <w:t>Update the requirement of IMS Data Channel capability negotiation in TS24.229</w:t>
            </w:r>
          </w:p>
        </w:tc>
        <w:tc>
          <w:tcPr>
            <w:tcW w:w="1767" w:type="dxa"/>
            <w:tcBorders>
              <w:top w:val="single" w:sz="4" w:space="0" w:color="auto"/>
              <w:bottom w:val="single" w:sz="4" w:space="0" w:color="auto"/>
            </w:tcBorders>
            <w:shd w:val="clear" w:color="auto" w:fill="FFFFFF"/>
          </w:tcPr>
          <w:p w14:paraId="579A4E78" w14:textId="7AF8DE4B"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FF"/>
          </w:tcPr>
          <w:p w14:paraId="55C13087" w14:textId="3874D0CB" w:rsidR="00F03ED1" w:rsidRPr="00D95972" w:rsidRDefault="00F03ED1" w:rsidP="00F03ED1">
            <w:pPr>
              <w:rPr>
                <w:rFonts w:cs="Arial"/>
              </w:rPr>
            </w:pPr>
            <w:r>
              <w:rPr>
                <w:rFonts w:cs="Arial"/>
              </w:rPr>
              <w:t>CR 6650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263432" w14:textId="77777777" w:rsidR="00F03ED1" w:rsidRDefault="00F03ED1" w:rsidP="00F03ED1">
            <w:pPr>
              <w:rPr>
                <w:rFonts w:eastAsia="Batang" w:cs="Arial"/>
                <w:lang w:eastAsia="ko-KR"/>
              </w:rPr>
            </w:pPr>
            <w:r>
              <w:rPr>
                <w:rFonts w:eastAsia="Batang" w:cs="Arial"/>
                <w:lang w:eastAsia="ko-KR"/>
              </w:rPr>
              <w:t>Withdrawn</w:t>
            </w:r>
          </w:p>
          <w:p w14:paraId="6F6F8A33" w14:textId="0A64F561" w:rsidR="00F03ED1" w:rsidRPr="00D95972" w:rsidRDefault="00F03ED1" w:rsidP="00F03ED1">
            <w:pPr>
              <w:rPr>
                <w:rFonts w:eastAsia="Batang" w:cs="Arial"/>
                <w:lang w:eastAsia="ko-KR"/>
              </w:rPr>
            </w:pPr>
          </w:p>
        </w:tc>
      </w:tr>
      <w:tr w:rsidR="00F03ED1" w:rsidRPr="00D95972" w14:paraId="529429BE" w14:textId="77777777" w:rsidTr="008509AE">
        <w:tc>
          <w:tcPr>
            <w:tcW w:w="976" w:type="dxa"/>
            <w:tcBorders>
              <w:left w:val="thinThickThinSmallGap" w:sz="24" w:space="0" w:color="auto"/>
              <w:bottom w:val="nil"/>
            </w:tcBorders>
            <w:shd w:val="clear" w:color="auto" w:fill="auto"/>
          </w:tcPr>
          <w:p w14:paraId="040233C1" w14:textId="77777777" w:rsidR="00F03ED1" w:rsidRPr="00D95972" w:rsidRDefault="00F03ED1" w:rsidP="00F03ED1">
            <w:pPr>
              <w:rPr>
                <w:rFonts w:cs="Arial"/>
              </w:rPr>
            </w:pPr>
          </w:p>
        </w:tc>
        <w:tc>
          <w:tcPr>
            <w:tcW w:w="1317" w:type="dxa"/>
            <w:gridSpan w:val="2"/>
            <w:tcBorders>
              <w:bottom w:val="nil"/>
            </w:tcBorders>
            <w:shd w:val="clear" w:color="auto" w:fill="auto"/>
          </w:tcPr>
          <w:p w14:paraId="6388155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6A81E45" w14:textId="58C7EB3B" w:rsidR="00F03ED1" w:rsidRPr="00D95972" w:rsidRDefault="00CE7533" w:rsidP="00F03ED1">
            <w:pPr>
              <w:overflowPunct/>
              <w:autoSpaceDE/>
              <w:autoSpaceDN/>
              <w:adjustRightInd/>
              <w:textAlignment w:val="auto"/>
              <w:rPr>
                <w:rFonts w:cs="Arial"/>
                <w:lang w:val="en-US"/>
              </w:rPr>
            </w:pPr>
            <w:hyperlink r:id="rId209" w:history="1">
              <w:r w:rsidR="00F03ED1">
                <w:rPr>
                  <w:rStyle w:val="Hyperlink"/>
                </w:rPr>
                <w:t>C1-240110</w:t>
              </w:r>
            </w:hyperlink>
          </w:p>
        </w:tc>
        <w:tc>
          <w:tcPr>
            <w:tcW w:w="4191" w:type="dxa"/>
            <w:gridSpan w:val="3"/>
            <w:tcBorders>
              <w:top w:val="single" w:sz="4" w:space="0" w:color="auto"/>
              <w:bottom w:val="single" w:sz="4" w:space="0" w:color="auto"/>
            </w:tcBorders>
            <w:shd w:val="clear" w:color="auto" w:fill="FFFF00"/>
          </w:tcPr>
          <w:p w14:paraId="2A9E3195" w14:textId="6DF2888E" w:rsidR="00F03ED1" w:rsidRPr="00D95972" w:rsidRDefault="00F03ED1" w:rsidP="00F03ED1">
            <w:pPr>
              <w:rPr>
                <w:rFonts w:cs="Arial"/>
              </w:rPr>
            </w:pPr>
            <w:r>
              <w:rPr>
                <w:rFonts w:cs="Arial"/>
              </w:rPr>
              <w:t>Clarification on the UE handling of IMS data channel media description related to capability negotiation</w:t>
            </w:r>
          </w:p>
        </w:tc>
        <w:tc>
          <w:tcPr>
            <w:tcW w:w="1767" w:type="dxa"/>
            <w:tcBorders>
              <w:top w:val="single" w:sz="4" w:space="0" w:color="auto"/>
              <w:bottom w:val="single" w:sz="4" w:space="0" w:color="auto"/>
            </w:tcBorders>
            <w:shd w:val="clear" w:color="auto" w:fill="FFFF00"/>
          </w:tcPr>
          <w:p w14:paraId="11E0E5FE" w14:textId="0C6D9950"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7BE3F1F9" w14:textId="639F50ED"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6E034" w14:textId="77777777" w:rsidR="00F03ED1" w:rsidRPr="00D95972" w:rsidRDefault="00F03ED1" w:rsidP="00F03ED1">
            <w:pPr>
              <w:rPr>
                <w:rFonts w:eastAsia="Batang" w:cs="Arial"/>
                <w:lang w:eastAsia="ko-KR"/>
              </w:rPr>
            </w:pPr>
          </w:p>
        </w:tc>
      </w:tr>
      <w:tr w:rsidR="00F03ED1" w:rsidRPr="00D95972" w14:paraId="10E8F174" w14:textId="77777777" w:rsidTr="008509AE">
        <w:tc>
          <w:tcPr>
            <w:tcW w:w="976" w:type="dxa"/>
            <w:tcBorders>
              <w:left w:val="thinThickThinSmallGap" w:sz="24" w:space="0" w:color="auto"/>
              <w:bottom w:val="nil"/>
            </w:tcBorders>
            <w:shd w:val="clear" w:color="auto" w:fill="auto"/>
          </w:tcPr>
          <w:p w14:paraId="1A6AA478" w14:textId="77777777" w:rsidR="00F03ED1" w:rsidRPr="00D95972" w:rsidRDefault="00F03ED1" w:rsidP="00F03ED1">
            <w:pPr>
              <w:rPr>
                <w:rFonts w:cs="Arial"/>
              </w:rPr>
            </w:pPr>
          </w:p>
        </w:tc>
        <w:tc>
          <w:tcPr>
            <w:tcW w:w="1317" w:type="dxa"/>
            <w:gridSpan w:val="2"/>
            <w:tcBorders>
              <w:bottom w:val="nil"/>
            </w:tcBorders>
            <w:shd w:val="clear" w:color="auto" w:fill="auto"/>
          </w:tcPr>
          <w:p w14:paraId="0834415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7BBBE2F" w14:textId="11D792B2" w:rsidR="00F03ED1" w:rsidRPr="00D95972" w:rsidRDefault="00CE7533" w:rsidP="00F03ED1">
            <w:pPr>
              <w:overflowPunct/>
              <w:autoSpaceDE/>
              <w:autoSpaceDN/>
              <w:adjustRightInd/>
              <w:textAlignment w:val="auto"/>
              <w:rPr>
                <w:rFonts w:cs="Arial"/>
                <w:lang w:val="en-US"/>
              </w:rPr>
            </w:pPr>
            <w:hyperlink r:id="rId210" w:history="1">
              <w:r w:rsidR="00F03ED1">
                <w:rPr>
                  <w:rStyle w:val="Hyperlink"/>
                </w:rPr>
                <w:t>C1-240111</w:t>
              </w:r>
            </w:hyperlink>
          </w:p>
        </w:tc>
        <w:tc>
          <w:tcPr>
            <w:tcW w:w="4191" w:type="dxa"/>
            <w:gridSpan w:val="3"/>
            <w:tcBorders>
              <w:top w:val="single" w:sz="4" w:space="0" w:color="auto"/>
              <w:bottom w:val="single" w:sz="4" w:space="0" w:color="auto"/>
            </w:tcBorders>
            <w:shd w:val="clear" w:color="auto" w:fill="FFFF00"/>
          </w:tcPr>
          <w:p w14:paraId="587BFC85" w14:textId="7E6F3D22" w:rsidR="00F03ED1" w:rsidRPr="00D95972" w:rsidRDefault="00F03ED1" w:rsidP="00F03ED1">
            <w:pPr>
              <w:rPr>
                <w:rFonts w:cs="Arial"/>
              </w:rPr>
            </w:pPr>
            <w:r>
              <w:rPr>
                <w:rFonts w:cs="Arial"/>
              </w:rPr>
              <w:t>Clarification on IMS AS handling of IMS data channel media description</w:t>
            </w:r>
          </w:p>
        </w:tc>
        <w:tc>
          <w:tcPr>
            <w:tcW w:w="1767" w:type="dxa"/>
            <w:tcBorders>
              <w:top w:val="single" w:sz="4" w:space="0" w:color="auto"/>
              <w:bottom w:val="single" w:sz="4" w:space="0" w:color="auto"/>
            </w:tcBorders>
            <w:shd w:val="clear" w:color="auto" w:fill="FFFF00"/>
          </w:tcPr>
          <w:p w14:paraId="2793664A" w14:textId="0C893951"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5CC7F4E8" w14:textId="07688490"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B41D1" w14:textId="77777777" w:rsidR="00F03ED1" w:rsidRPr="00D95972" w:rsidRDefault="00F03ED1" w:rsidP="00F03ED1">
            <w:pPr>
              <w:rPr>
                <w:rFonts w:eastAsia="Batang" w:cs="Arial"/>
                <w:lang w:eastAsia="ko-KR"/>
              </w:rPr>
            </w:pPr>
          </w:p>
        </w:tc>
      </w:tr>
      <w:tr w:rsidR="00F03ED1" w:rsidRPr="00D95972" w14:paraId="6EC1F682" w14:textId="77777777" w:rsidTr="008509AE">
        <w:tc>
          <w:tcPr>
            <w:tcW w:w="976" w:type="dxa"/>
            <w:tcBorders>
              <w:left w:val="thinThickThinSmallGap" w:sz="24" w:space="0" w:color="auto"/>
              <w:bottom w:val="nil"/>
            </w:tcBorders>
            <w:shd w:val="clear" w:color="auto" w:fill="auto"/>
          </w:tcPr>
          <w:p w14:paraId="1594B0AB" w14:textId="77777777" w:rsidR="00F03ED1" w:rsidRPr="00D95972" w:rsidRDefault="00F03ED1" w:rsidP="00F03ED1">
            <w:pPr>
              <w:rPr>
                <w:rFonts w:cs="Arial"/>
              </w:rPr>
            </w:pPr>
          </w:p>
        </w:tc>
        <w:tc>
          <w:tcPr>
            <w:tcW w:w="1317" w:type="dxa"/>
            <w:gridSpan w:val="2"/>
            <w:tcBorders>
              <w:bottom w:val="nil"/>
            </w:tcBorders>
            <w:shd w:val="clear" w:color="auto" w:fill="auto"/>
          </w:tcPr>
          <w:p w14:paraId="044A45B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06092A2" w14:textId="3DE34972" w:rsidR="00F03ED1" w:rsidRPr="00D95972" w:rsidRDefault="00CE7533" w:rsidP="00F03ED1">
            <w:pPr>
              <w:overflowPunct/>
              <w:autoSpaceDE/>
              <w:autoSpaceDN/>
              <w:adjustRightInd/>
              <w:textAlignment w:val="auto"/>
              <w:rPr>
                <w:rFonts w:cs="Arial"/>
                <w:lang w:val="en-US"/>
              </w:rPr>
            </w:pPr>
            <w:hyperlink r:id="rId211" w:history="1">
              <w:r w:rsidR="00F03ED1">
                <w:rPr>
                  <w:rStyle w:val="Hyperlink"/>
                </w:rPr>
                <w:t>C1-240112</w:t>
              </w:r>
            </w:hyperlink>
          </w:p>
        </w:tc>
        <w:tc>
          <w:tcPr>
            <w:tcW w:w="4191" w:type="dxa"/>
            <w:gridSpan w:val="3"/>
            <w:tcBorders>
              <w:top w:val="single" w:sz="4" w:space="0" w:color="auto"/>
              <w:bottom w:val="single" w:sz="4" w:space="0" w:color="auto"/>
            </w:tcBorders>
            <w:shd w:val="clear" w:color="auto" w:fill="FFFF00"/>
          </w:tcPr>
          <w:p w14:paraId="03E629F2" w14:textId="7B2281FC" w:rsidR="00F03ED1" w:rsidRPr="00D95972" w:rsidRDefault="00F03ED1" w:rsidP="00F03ED1">
            <w:pPr>
              <w:rPr>
                <w:rFonts w:cs="Arial"/>
              </w:rPr>
            </w:pPr>
            <w:r>
              <w:rPr>
                <w:rFonts w:cs="Arial"/>
              </w:rPr>
              <w:t>Clarification on DC setup policy</w:t>
            </w:r>
          </w:p>
        </w:tc>
        <w:tc>
          <w:tcPr>
            <w:tcW w:w="1767" w:type="dxa"/>
            <w:tcBorders>
              <w:top w:val="single" w:sz="4" w:space="0" w:color="auto"/>
              <w:bottom w:val="single" w:sz="4" w:space="0" w:color="auto"/>
            </w:tcBorders>
            <w:shd w:val="clear" w:color="auto" w:fill="FFFF00"/>
          </w:tcPr>
          <w:p w14:paraId="2FE3DB44" w14:textId="75E18BB1"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535F9BF0" w14:textId="68B8FBE9"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E3708" w14:textId="77777777" w:rsidR="00F03ED1" w:rsidRPr="00D95972" w:rsidRDefault="00F03ED1" w:rsidP="00F03ED1">
            <w:pPr>
              <w:rPr>
                <w:rFonts w:eastAsia="Batang" w:cs="Arial"/>
                <w:lang w:eastAsia="ko-KR"/>
              </w:rPr>
            </w:pPr>
          </w:p>
        </w:tc>
      </w:tr>
      <w:tr w:rsidR="00F03ED1" w:rsidRPr="00D95972" w14:paraId="4C220549" w14:textId="77777777" w:rsidTr="008509AE">
        <w:tc>
          <w:tcPr>
            <w:tcW w:w="976" w:type="dxa"/>
            <w:tcBorders>
              <w:left w:val="thinThickThinSmallGap" w:sz="24" w:space="0" w:color="auto"/>
              <w:bottom w:val="nil"/>
            </w:tcBorders>
            <w:shd w:val="clear" w:color="auto" w:fill="auto"/>
          </w:tcPr>
          <w:p w14:paraId="0C81F05C" w14:textId="77777777" w:rsidR="00F03ED1" w:rsidRPr="00D95972" w:rsidRDefault="00F03ED1" w:rsidP="00F03ED1">
            <w:pPr>
              <w:rPr>
                <w:rFonts w:cs="Arial"/>
              </w:rPr>
            </w:pPr>
          </w:p>
        </w:tc>
        <w:tc>
          <w:tcPr>
            <w:tcW w:w="1317" w:type="dxa"/>
            <w:gridSpan w:val="2"/>
            <w:tcBorders>
              <w:bottom w:val="nil"/>
            </w:tcBorders>
            <w:shd w:val="clear" w:color="auto" w:fill="auto"/>
          </w:tcPr>
          <w:p w14:paraId="6FEEBDE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4F847DF" w14:textId="793C61B6" w:rsidR="00F03ED1" w:rsidRPr="00D95972" w:rsidRDefault="00CE7533" w:rsidP="00F03ED1">
            <w:pPr>
              <w:overflowPunct/>
              <w:autoSpaceDE/>
              <w:autoSpaceDN/>
              <w:adjustRightInd/>
              <w:textAlignment w:val="auto"/>
              <w:rPr>
                <w:rFonts w:cs="Arial"/>
                <w:lang w:val="en-US"/>
              </w:rPr>
            </w:pPr>
            <w:hyperlink r:id="rId212" w:history="1">
              <w:r w:rsidR="00F03ED1">
                <w:rPr>
                  <w:rStyle w:val="Hyperlink"/>
                </w:rPr>
                <w:t>C1-240113</w:t>
              </w:r>
            </w:hyperlink>
          </w:p>
        </w:tc>
        <w:tc>
          <w:tcPr>
            <w:tcW w:w="4191" w:type="dxa"/>
            <w:gridSpan w:val="3"/>
            <w:tcBorders>
              <w:top w:val="single" w:sz="4" w:space="0" w:color="auto"/>
              <w:bottom w:val="single" w:sz="4" w:space="0" w:color="auto"/>
            </w:tcBorders>
            <w:shd w:val="clear" w:color="auto" w:fill="FFFF00"/>
          </w:tcPr>
          <w:p w14:paraId="33EA00B7" w14:textId="1CFEE91E" w:rsidR="00F03ED1" w:rsidRPr="00D95972" w:rsidRDefault="00F03ED1" w:rsidP="00F03ED1">
            <w:pPr>
              <w:rPr>
                <w:rFonts w:cs="Arial"/>
              </w:rPr>
            </w:pPr>
            <w:r>
              <w:rPr>
                <w:rFonts w:cs="Arial"/>
              </w:rPr>
              <w:t>Solve the EN to the IMS AS in 8.2</w:t>
            </w:r>
          </w:p>
        </w:tc>
        <w:tc>
          <w:tcPr>
            <w:tcW w:w="1767" w:type="dxa"/>
            <w:tcBorders>
              <w:top w:val="single" w:sz="4" w:space="0" w:color="auto"/>
              <w:bottom w:val="single" w:sz="4" w:space="0" w:color="auto"/>
            </w:tcBorders>
            <w:shd w:val="clear" w:color="auto" w:fill="FFFF00"/>
          </w:tcPr>
          <w:p w14:paraId="332A49FE" w14:textId="7A41EE39"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7865631F" w14:textId="4E5D081A"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891E6" w14:textId="77777777" w:rsidR="00F03ED1" w:rsidRPr="00D95972" w:rsidRDefault="00F03ED1" w:rsidP="00F03ED1">
            <w:pPr>
              <w:rPr>
                <w:rFonts w:eastAsia="Batang" w:cs="Arial"/>
                <w:lang w:eastAsia="ko-KR"/>
              </w:rPr>
            </w:pPr>
          </w:p>
        </w:tc>
      </w:tr>
      <w:tr w:rsidR="00F03ED1" w:rsidRPr="00D95972" w14:paraId="049B0A88" w14:textId="77777777" w:rsidTr="008509AE">
        <w:tc>
          <w:tcPr>
            <w:tcW w:w="976" w:type="dxa"/>
            <w:tcBorders>
              <w:left w:val="thinThickThinSmallGap" w:sz="24" w:space="0" w:color="auto"/>
              <w:bottom w:val="nil"/>
            </w:tcBorders>
            <w:shd w:val="clear" w:color="auto" w:fill="auto"/>
          </w:tcPr>
          <w:p w14:paraId="137A3285" w14:textId="77777777" w:rsidR="00F03ED1" w:rsidRPr="00D95972" w:rsidRDefault="00F03ED1" w:rsidP="00F03ED1">
            <w:pPr>
              <w:rPr>
                <w:rFonts w:cs="Arial"/>
              </w:rPr>
            </w:pPr>
          </w:p>
        </w:tc>
        <w:tc>
          <w:tcPr>
            <w:tcW w:w="1317" w:type="dxa"/>
            <w:gridSpan w:val="2"/>
            <w:tcBorders>
              <w:bottom w:val="nil"/>
            </w:tcBorders>
            <w:shd w:val="clear" w:color="auto" w:fill="auto"/>
          </w:tcPr>
          <w:p w14:paraId="51F0C1D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C48AD9F" w14:textId="459E9A1D" w:rsidR="00F03ED1" w:rsidRPr="00D95972" w:rsidRDefault="00CE7533" w:rsidP="00F03ED1">
            <w:pPr>
              <w:overflowPunct/>
              <w:autoSpaceDE/>
              <w:autoSpaceDN/>
              <w:adjustRightInd/>
              <w:textAlignment w:val="auto"/>
              <w:rPr>
                <w:rFonts w:cs="Arial"/>
                <w:lang w:val="en-US"/>
              </w:rPr>
            </w:pPr>
            <w:hyperlink r:id="rId213" w:history="1">
              <w:r w:rsidR="00F03ED1">
                <w:rPr>
                  <w:rStyle w:val="Hyperlink"/>
                </w:rPr>
                <w:t>C1-240114</w:t>
              </w:r>
            </w:hyperlink>
          </w:p>
        </w:tc>
        <w:tc>
          <w:tcPr>
            <w:tcW w:w="4191" w:type="dxa"/>
            <w:gridSpan w:val="3"/>
            <w:tcBorders>
              <w:top w:val="single" w:sz="4" w:space="0" w:color="auto"/>
              <w:bottom w:val="single" w:sz="4" w:space="0" w:color="auto"/>
            </w:tcBorders>
            <w:shd w:val="clear" w:color="auto" w:fill="FFFF00"/>
          </w:tcPr>
          <w:p w14:paraId="2B396ACE" w14:textId="68BDDF7A" w:rsidR="00F03ED1" w:rsidRPr="00D95972" w:rsidRDefault="00F03ED1" w:rsidP="00F03ED1">
            <w:pPr>
              <w:rPr>
                <w:rFonts w:cs="Arial"/>
              </w:rPr>
            </w:pPr>
            <w:r>
              <w:rPr>
                <w:rFonts w:cs="Arial"/>
              </w:rPr>
              <w:t>Add requirement on ADC to MRF</w:t>
            </w:r>
          </w:p>
        </w:tc>
        <w:tc>
          <w:tcPr>
            <w:tcW w:w="1767" w:type="dxa"/>
            <w:tcBorders>
              <w:top w:val="single" w:sz="4" w:space="0" w:color="auto"/>
              <w:bottom w:val="single" w:sz="4" w:space="0" w:color="auto"/>
            </w:tcBorders>
            <w:shd w:val="clear" w:color="auto" w:fill="FFFF00"/>
          </w:tcPr>
          <w:p w14:paraId="54C32399" w14:textId="573331BF"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5D39785A" w14:textId="620851D6"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AF163" w14:textId="77777777" w:rsidR="00F03ED1" w:rsidRPr="00D95972" w:rsidRDefault="00F03ED1" w:rsidP="00F03ED1">
            <w:pPr>
              <w:rPr>
                <w:rFonts w:eastAsia="Batang" w:cs="Arial"/>
                <w:lang w:eastAsia="ko-KR"/>
              </w:rPr>
            </w:pPr>
          </w:p>
        </w:tc>
      </w:tr>
      <w:tr w:rsidR="00F03ED1" w:rsidRPr="00D95972" w14:paraId="31E306FB" w14:textId="77777777" w:rsidTr="008509AE">
        <w:tc>
          <w:tcPr>
            <w:tcW w:w="976" w:type="dxa"/>
            <w:tcBorders>
              <w:left w:val="thinThickThinSmallGap" w:sz="24" w:space="0" w:color="auto"/>
              <w:bottom w:val="nil"/>
            </w:tcBorders>
            <w:shd w:val="clear" w:color="auto" w:fill="auto"/>
          </w:tcPr>
          <w:p w14:paraId="40E90191" w14:textId="77777777" w:rsidR="00F03ED1" w:rsidRPr="00D95972" w:rsidRDefault="00F03ED1" w:rsidP="00F03ED1">
            <w:pPr>
              <w:rPr>
                <w:rFonts w:cs="Arial"/>
              </w:rPr>
            </w:pPr>
          </w:p>
        </w:tc>
        <w:tc>
          <w:tcPr>
            <w:tcW w:w="1317" w:type="dxa"/>
            <w:gridSpan w:val="2"/>
            <w:tcBorders>
              <w:bottom w:val="nil"/>
            </w:tcBorders>
            <w:shd w:val="clear" w:color="auto" w:fill="auto"/>
          </w:tcPr>
          <w:p w14:paraId="45EDDCA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1380A94" w14:textId="15EF166D" w:rsidR="00F03ED1" w:rsidRPr="00D95972" w:rsidRDefault="00CE7533" w:rsidP="00F03ED1">
            <w:pPr>
              <w:overflowPunct/>
              <w:autoSpaceDE/>
              <w:autoSpaceDN/>
              <w:adjustRightInd/>
              <w:textAlignment w:val="auto"/>
              <w:rPr>
                <w:rFonts w:cs="Arial"/>
                <w:lang w:val="en-US"/>
              </w:rPr>
            </w:pPr>
            <w:hyperlink r:id="rId214" w:history="1">
              <w:r w:rsidR="00F03ED1">
                <w:rPr>
                  <w:rStyle w:val="Hyperlink"/>
                </w:rPr>
                <w:t>C1-240115</w:t>
              </w:r>
            </w:hyperlink>
          </w:p>
        </w:tc>
        <w:tc>
          <w:tcPr>
            <w:tcW w:w="4191" w:type="dxa"/>
            <w:gridSpan w:val="3"/>
            <w:tcBorders>
              <w:top w:val="single" w:sz="4" w:space="0" w:color="auto"/>
              <w:bottom w:val="single" w:sz="4" w:space="0" w:color="auto"/>
            </w:tcBorders>
            <w:shd w:val="clear" w:color="auto" w:fill="FFFF00"/>
          </w:tcPr>
          <w:p w14:paraId="6DFAA3E8" w14:textId="37BB2B62" w:rsidR="00F03ED1" w:rsidRPr="00D95972" w:rsidRDefault="00F03ED1" w:rsidP="00F03ED1">
            <w:pPr>
              <w:rPr>
                <w:rFonts w:cs="Arial"/>
              </w:rPr>
            </w:pPr>
            <w:r>
              <w:rPr>
                <w:rFonts w:cs="Arial"/>
              </w:rPr>
              <w:t>Add requirement on ADC to IMS AS</w:t>
            </w:r>
          </w:p>
        </w:tc>
        <w:tc>
          <w:tcPr>
            <w:tcW w:w="1767" w:type="dxa"/>
            <w:tcBorders>
              <w:top w:val="single" w:sz="4" w:space="0" w:color="auto"/>
              <w:bottom w:val="single" w:sz="4" w:space="0" w:color="auto"/>
            </w:tcBorders>
            <w:shd w:val="clear" w:color="auto" w:fill="FFFF00"/>
          </w:tcPr>
          <w:p w14:paraId="436EFACF" w14:textId="227C1BDB"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1398B709" w14:textId="0E455E74"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293F5" w14:textId="77777777" w:rsidR="00F03ED1" w:rsidRPr="00D95972" w:rsidRDefault="00F03ED1" w:rsidP="00F03ED1">
            <w:pPr>
              <w:rPr>
                <w:rFonts w:eastAsia="Batang" w:cs="Arial"/>
                <w:lang w:eastAsia="ko-KR"/>
              </w:rPr>
            </w:pPr>
          </w:p>
        </w:tc>
      </w:tr>
      <w:tr w:rsidR="00F03ED1" w:rsidRPr="00D95972" w14:paraId="5303E185" w14:textId="77777777" w:rsidTr="008509AE">
        <w:tc>
          <w:tcPr>
            <w:tcW w:w="976" w:type="dxa"/>
            <w:tcBorders>
              <w:left w:val="thinThickThinSmallGap" w:sz="24" w:space="0" w:color="auto"/>
              <w:bottom w:val="nil"/>
            </w:tcBorders>
            <w:shd w:val="clear" w:color="auto" w:fill="auto"/>
          </w:tcPr>
          <w:p w14:paraId="75BED359" w14:textId="77777777" w:rsidR="00F03ED1" w:rsidRPr="00D95972" w:rsidRDefault="00F03ED1" w:rsidP="00F03ED1">
            <w:pPr>
              <w:rPr>
                <w:rFonts w:cs="Arial"/>
              </w:rPr>
            </w:pPr>
          </w:p>
        </w:tc>
        <w:tc>
          <w:tcPr>
            <w:tcW w:w="1317" w:type="dxa"/>
            <w:gridSpan w:val="2"/>
            <w:tcBorders>
              <w:bottom w:val="nil"/>
            </w:tcBorders>
            <w:shd w:val="clear" w:color="auto" w:fill="auto"/>
          </w:tcPr>
          <w:p w14:paraId="34BEFE0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E2561B0" w14:textId="0452BCD1" w:rsidR="00F03ED1" w:rsidRPr="00D95972" w:rsidRDefault="00CE7533" w:rsidP="00F03ED1">
            <w:pPr>
              <w:overflowPunct/>
              <w:autoSpaceDE/>
              <w:autoSpaceDN/>
              <w:adjustRightInd/>
              <w:textAlignment w:val="auto"/>
              <w:rPr>
                <w:rFonts w:cs="Arial"/>
                <w:lang w:val="en-US"/>
              </w:rPr>
            </w:pPr>
            <w:hyperlink r:id="rId215" w:history="1">
              <w:r w:rsidR="00F03ED1">
                <w:rPr>
                  <w:rStyle w:val="Hyperlink"/>
                </w:rPr>
                <w:t>C1-240116</w:t>
              </w:r>
            </w:hyperlink>
          </w:p>
        </w:tc>
        <w:tc>
          <w:tcPr>
            <w:tcW w:w="4191" w:type="dxa"/>
            <w:gridSpan w:val="3"/>
            <w:tcBorders>
              <w:top w:val="single" w:sz="4" w:space="0" w:color="auto"/>
              <w:bottom w:val="single" w:sz="4" w:space="0" w:color="auto"/>
            </w:tcBorders>
            <w:shd w:val="clear" w:color="auto" w:fill="FFFF00"/>
          </w:tcPr>
          <w:p w14:paraId="1B21676B" w14:textId="3C5E7204" w:rsidR="00F03ED1" w:rsidRPr="00D95972" w:rsidRDefault="00F03ED1" w:rsidP="00F03ED1">
            <w:pPr>
              <w:rPr>
                <w:rFonts w:cs="Arial"/>
              </w:rPr>
            </w:pPr>
            <w:r>
              <w:rPr>
                <w:rFonts w:cs="Arial"/>
              </w:rPr>
              <w:t>Discussion on ICSI for IMS DC services</w:t>
            </w:r>
          </w:p>
        </w:tc>
        <w:tc>
          <w:tcPr>
            <w:tcW w:w="1767" w:type="dxa"/>
            <w:tcBorders>
              <w:top w:val="single" w:sz="4" w:space="0" w:color="auto"/>
              <w:bottom w:val="single" w:sz="4" w:space="0" w:color="auto"/>
            </w:tcBorders>
            <w:shd w:val="clear" w:color="auto" w:fill="FFFF00"/>
          </w:tcPr>
          <w:p w14:paraId="6B893C79" w14:textId="0E48DB7F"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0AE1EE8A" w14:textId="1C195B06"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8CBEC" w14:textId="13C5BE63" w:rsidR="00F03ED1" w:rsidRPr="00D95972" w:rsidRDefault="00F03ED1" w:rsidP="00F03ED1">
            <w:pPr>
              <w:rPr>
                <w:rFonts w:eastAsia="Batang" w:cs="Arial"/>
                <w:lang w:eastAsia="ko-KR"/>
              </w:rPr>
            </w:pPr>
            <w:r>
              <w:rPr>
                <w:rFonts w:eastAsia="Batang" w:cs="Arial"/>
                <w:lang w:eastAsia="ko-KR"/>
              </w:rPr>
              <w:t>Revision of C1-238741</w:t>
            </w:r>
          </w:p>
        </w:tc>
      </w:tr>
      <w:tr w:rsidR="00F03ED1" w:rsidRPr="00D95972" w14:paraId="4AD12FF1" w14:textId="77777777" w:rsidTr="008509AE">
        <w:tc>
          <w:tcPr>
            <w:tcW w:w="976" w:type="dxa"/>
            <w:tcBorders>
              <w:left w:val="thinThickThinSmallGap" w:sz="24" w:space="0" w:color="auto"/>
              <w:bottom w:val="nil"/>
            </w:tcBorders>
            <w:shd w:val="clear" w:color="auto" w:fill="auto"/>
          </w:tcPr>
          <w:p w14:paraId="374BE774" w14:textId="77777777" w:rsidR="00F03ED1" w:rsidRPr="00D95972" w:rsidRDefault="00F03ED1" w:rsidP="00F03ED1">
            <w:pPr>
              <w:rPr>
                <w:rFonts w:cs="Arial"/>
              </w:rPr>
            </w:pPr>
          </w:p>
        </w:tc>
        <w:tc>
          <w:tcPr>
            <w:tcW w:w="1317" w:type="dxa"/>
            <w:gridSpan w:val="2"/>
            <w:tcBorders>
              <w:bottom w:val="nil"/>
            </w:tcBorders>
            <w:shd w:val="clear" w:color="auto" w:fill="auto"/>
          </w:tcPr>
          <w:p w14:paraId="75FB109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BB7C386" w14:textId="26474495" w:rsidR="00F03ED1" w:rsidRPr="00D95972" w:rsidRDefault="00CE7533" w:rsidP="00F03ED1">
            <w:pPr>
              <w:overflowPunct/>
              <w:autoSpaceDE/>
              <w:autoSpaceDN/>
              <w:adjustRightInd/>
              <w:textAlignment w:val="auto"/>
              <w:rPr>
                <w:rFonts w:cs="Arial"/>
                <w:lang w:val="en-US"/>
              </w:rPr>
            </w:pPr>
            <w:hyperlink r:id="rId216" w:history="1">
              <w:r w:rsidR="00F03ED1">
                <w:rPr>
                  <w:rStyle w:val="Hyperlink"/>
                </w:rPr>
                <w:t>C1-240117</w:t>
              </w:r>
            </w:hyperlink>
          </w:p>
        </w:tc>
        <w:tc>
          <w:tcPr>
            <w:tcW w:w="4191" w:type="dxa"/>
            <w:gridSpan w:val="3"/>
            <w:tcBorders>
              <w:top w:val="single" w:sz="4" w:space="0" w:color="auto"/>
              <w:bottom w:val="single" w:sz="4" w:space="0" w:color="auto"/>
            </w:tcBorders>
            <w:shd w:val="clear" w:color="auto" w:fill="FFFF00"/>
          </w:tcPr>
          <w:p w14:paraId="13D4C9B8" w14:textId="02B96AE3" w:rsidR="00F03ED1" w:rsidRPr="00D95972" w:rsidRDefault="00F03ED1" w:rsidP="00F03ED1">
            <w:pPr>
              <w:rPr>
                <w:rFonts w:cs="Arial"/>
              </w:rPr>
            </w:pPr>
            <w:r>
              <w:rPr>
                <w:rFonts w:cs="Arial"/>
              </w:rPr>
              <w:t>ICSI for IMS DC services</w:t>
            </w:r>
          </w:p>
        </w:tc>
        <w:tc>
          <w:tcPr>
            <w:tcW w:w="1767" w:type="dxa"/>
            <w:tcBorders>
              <w:top w:val="single" w:sz="4" w:space="0" w:color="auto"/>
              <w:bottom w:val="single" w:sz="4" w:space="0" w:color="auto"/>
            </w:tcBorders>
            <w:shd w:val="clear" w:color="auto" w:fill="FFFF00"/>
          </w:tcPr>
          <w:p w14:paraId="654B49BE" w14:textId="1E464003"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1458FD2E" w14:textId="081279C1"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58A8E" w14:textId="47D5903E" w:rsidR="00F03ED1" w:rsidRPr="00D95972" w:rsidRDefault="00F03ED1" w:rsidP="00F03ED1">
            <w:pPr>
              <w:rPr>
                <w:rFonts w:eastAsia="Batang" w:cs="Arial"/>
                <w:lang w:eastAsia="ko-KR"/>
              </w:rPr>
            </w:pPr>
            <w:r>
              <w:rPr>
                <w:rFonts w:eastAsia="Batang" w:cs="Arial"/>
                <w:lang w:eastAsia="ko-KR"/>
              </w:rPr>
              <w:t>Revision of C1-238742</w:t>
            </w:r>
          </w:p>
        </w:tc>
      </w:tr>
      <w:tr w:rsidR="00F03ED1" w:rsidRPr="00D95972" w14:paraId="2D3992AF" w14:textId="77777777" w:rsidTr="008509AE">
        <w:tc>
          <w:tcPr>
            <w:tcW w:w="976" w:type="dxa"/>
            <w:tcBorders>
              <w:left w:val="thinThickThinSmallGap" w:sz="24" w:space="0" w:color="auto"/>
              <w:bottom w:val="nil"/>
            </w:tcBorders>
            <w:shd w:val="clear" w:color="auto" w:fill="auto"/>
          </w:tcPr>
          <w:p w14:paraId="3D2F8F1E" w14:textId="77777777" w:rsidR="00F03ED1" w:rsidRPr="00D95972" w:rsidRDefault="00F03ED1" w:rsidP="00F03ED1">
            <w:pPr>
              <w:rPr>
                <w:rFonts w:cs="Arial"/>
              </w:rPr>
            </w:pPr>
          </w:p>
        </w:tc>
        <w:tc>
          <w:tcPr>
            <w:tcW w:w="1317" w:type="dxa"/>
            <w:gridSpan w:val="2"/>
            <w:tcBorders>
              <w:bottom w:val="nil"/>
            </w:tcBorders>
            <w:shd w:val="clear" w:color="auto" w:fill="auto"/>
          </w:tcPr>
          <w:p w14:paraId="649236D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84E676A" w14:textId="0A993664" w:rsidR="00F03ED1" w:rsidRPr="00D95972" w:rsidRDefault="00CE7533" w:rsidP="00F03ED1">
            <w:pPr>
              <w:overflowPunct/>
              <w:autoSpaceDE/>
              <w:autoSpaceDN/>
              <w:adjustRightInd/>
              <w:textAlignment w:val="auto"/>
              <w:rPr>
                <w:rFonts w:cs="Arial"/>
                <w:lang w:val="en-US"/>
              </w:rPr>
            </w:pPr>
            <w:hyperlink r:id="rId217" w:history="1">
              <w:r w:rsidR="00F03ED1">
                <w:rPr>
                  <w:rStyle w:val="Hyperlink"/>
                </w:rPr>
                <w:t>C1-240118</w:t>
              </w:r>
            </w:hyperlink>
          </w:p>
        </w:tc>
        <w:tc>
          <w:tcPr>
            <w:tcW w:w="4191" w:type="dxa"/>
            <w:gridSpan w:val="3"/>
            <w:tcBorders>
              <w:top w:val="single" w:sz="4" w:space="0" w:color="auto"/>
              <w:bottom w:val="single" w:sz="4" w:space="0" w:color="auto"/>
            </w:tcBorders>
            <w:shd w:val="clear" w:color="auto" w:fill="FFFF00"/>
          </w:tcPr>
          <w:p w14:paraId="52E225C6" w14:textId="36B3B675" w:rsidR="00F03ED1" w:rsidRPr="00D95972" w:rsidRDefault="00F03ED1" w:rsidP="00F03ED1">
            <w:pPr>
              <w:rPr>
                <w:rFonts w:cs="Arial"/>
              </w:rPr>
            </w:pPr>
            <w:proofErr w:type="spellStart"/>
            <w:r>
              <w:rPr>
                <w:rFonts w:cs="Arial"/>
              </w:rPr>
              <w:t>pCR</w:t>
            </w:r>
            <w:proofErr w:type="spellEnd"/>
            <w:r>
              <w:rPr>
                <w:rFonts w:cs="Arial"/>
              </w:rPr>
              <w:t xml:space="preserve"> on MRF and MF</w:t>
            </w:r>
          </w:p>
        </w:tc>
        <w:tc>
          <w:tcPr>
            <w:tcW w:w="1767" w:type="dxa"/>
            <w:tcBorders>
              <w:top w:val="single" w:sz="4" w:space="0" w:color="auto"/>
              <w:bottom w:val="single" w:sz="4" w:space="0" w:color="auto"/>
            </w:tcBorders>
            <w:shd w:val="clear" w:color="auto" w:fill="FFFF00"/>
          </w:tcPr>
          <w:p w14:paraId="48CFF5B8" w14:textId="276B696B"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6D12770C" w14:textId="5EB7E936"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DF414" w14:textId="77777777" w:rsidR="00F03ED1" w:rsidRPr="00D95972" w:rsidRDefault="00F03ED1" w:rsidP="00F03ED1">
            <w:pPr>
              <w:rPr>
                <w:rFonts w:eastAsia="Batang" w:cs="Arial"/>
                <w:lang w:eastAsia="ko-KR"/>
              </w:rPr>
            </w:pPr>
          </w:p>
        </w:tc>
      </w:tr>
      <w:tr w:rsidR="00F03ED1" w:rsidRPr="00D95972" w14:paraId="35EFE88A" w14:textId="77777777" w:rsidTr="008509AE">
        <w:tc>
          <w:tcPr>
            <w:tcW w:w="976" w:type="dxa"/>
            <w:tcBorders>
              <w:left w:val="thinThickThinSmallGap" w:sz="24" w:space="0" w:color="auto"/>
              <w:bottom w:val="nil"/>
            </w:tcBorders>
            <w:shd w:val="clear" w:color="auto" w:fill="auto"/>
          </w:tcPr>
          <w:p w14:paraId="42DDD62B" w14:textId="77777777" w:rsidR="00F03ED1" w:rsidRPr="00D95972" w:rsidRDefault="00F03ED1" w:rsidP="00F03ED1">
            <w:pPr>
              <w:rPr>
                <w:rFonts w:cs="Arial"/>
              </w:rPr>
            </w:pPr>
          </w:p>
        </w:tc>
        <w:tc>
          <w:tcPr>
            <w:tcW w:w="1317" w:type="dxa"/>
            <w:gridSpan w:val="2"/>
            <w:tcBorders>
              <w:bottom w:val="nil"/>
            </w:tcBorders>
            <w:shd w:val="clear" w:color="auto" w:fill="auto"/>
          </w:tcPr>
          <w:p w14:paraId="536E130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0DDB4FC" w14:textId="0DDB9FD4" w:rsidR="00F03ED1" w:rsidRPr="00D95972" w:rsidRDefault="00CE7533" w:rsidP="00F03ED1">
            <w:pPr>
              <w:overflowPunct/>
              <w:autoSpaceDE/>
              <w:autoSpaceDN/>
              <w:adjustRightInd/>
              <w:textAlignment w:val="auto"/>
              <w:rPr>
                <w:rFonts w:cs="Arial"/>
                <w:lang w:val="en-US"/>
              </w:rPr>
            </w:pPr>
            <w:hyperlink r:id="rId218" w:history="1">
              <w:r w:rsidR="00F03ED1">
                <w:rPr>
                  <w:rStyle w:val="Hyperlink"/>
                </w:rPr>
                <w:t>C1-240119</w:t>
              </w:r>
            </w:hyperlink>
          </w:p>
        </w:tc>
        <w:tc>
          <w:tcPr>
            <w:tcW w:w="4191" w:type="dxa"/>
            <w:gridSpan w:val="3"/>
            <w:tcBorders>
              <w:top w:val="single" w:sz="4" w:space="0" w:color="auto"/>
              <w:bottom w:val="single" w:sz="4" w:space="0" w:color="auto"/>
            </w:tcBorders>
            <w:shd w:val="clear" w:color="auto" w:fill="FFFF00"/>
          </w:tcPr>
          <w:p w14:paraId="14750A88" w14:textId="00B3393A" w:rsidR="00F03ED1" w:rsidRPr="00D95972" w:rsidRDefault="00F03ED1" w:rsidP="00F03ED1">
            <w:pPr>
              <w:rPr>
                <w:rFonts w:cs="Arial"/>
              </w:rPr>
            </w:pPr>
            <w:r>
              <w:rPr>
                <w:rFonts w:cs="Arial"/>
              </w:rPr>
              <w:t>Update for abnormal cases in sub-clause 9.4 of TS24.186</w:t>
            </w:r>
          </w:p>
        </w:tc>
        <w:tc>
          <w:tcPr>
            <w:tcW w:w="1767" w:type="dxa"/>
            <w:tcBorders>
              <w:top w:val="single" w:sz="4" w:space="0" w:color="auto"/>
              <w:bottom w:val="single" w:sz="4" w:space="0" w:color="auto"/>
            </w:tcBorders>
            <w:shd w:val="clear" w:color="auto" w:fill="FFFF00"/>
          </w:tcPr>
          <w:p w14:paraId="6921B4DB" w14:textId="76A70C5B"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4D243144" w14:textId="0191F84C"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2D347" w14:textId="77777777" w:rsidR="00F03ED1" w:rsidRPr="00D95972" w:rsidRDefault="00F03ED1" w:rsidP="00F03ED1">
            <w:pPr>
              <w:rPr>
                <w:rFonts w:eastAsia="Batang" w:cs="Arial"/>
                <w:lang w:eastAsia="ko-KR"/>
              </w:rPr>
            </w:pPr>
          </w:p>
        </w:tc>
      </w:tr>
      <w:tr w:rsidR="00F03ED1" w:rsidRPr="00D95972" w14:paraId="77EEAF4C" w14:textId="77777777" w:rsidTr="008509AE">
        <w:tc>
          <w:tcPr>
            <w:tcW w:w="976" w:type="dxa"/>
            <w:tcBorders>
              <w:left w:val="thinThickThinSmallGap" w:sz="24" w:space="0" w:color="auto"/>
              <w:bottom w:val="nil"/>
            </w:tcBorders>
            <w:shd w:val="clear" w:color="auto" w:fill="auto"/>
          </w:tcPr>
          <w:p w14:paraId="08545D36" w14:textId="77777777" w:rsidR="00F03ED1" w:rsidRPr="00D95972" w:rsidRDefault="00F03ED1" w:rsidP="00F03ED1">
            <w:pPr>
              <w:rPr>
                <w:rFonts w:cs="Arial"/>
              </w:rPr>
            </w:pPr>
          </w:p>
        </w:tc>
        <w:tc>
          <w:tcPr>
            <w:tcW w:w="1317" w:type="dxa"/>
            <w:gridSpan w:val="2"/>
            <w:tcBorders>
              <w:bottom w:val="nil"/>
            </w:tcBorders>
            <w:shd w:val="clear" w:color="auto" w:fill="auto"/>
          </w:tcPr>
          <w:p w14:paraId="27888CA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C899B32" w14:textId="068302AA" w:rsidR="00F03ED1" w:rsidRPr="00D95972" w:rsidRDefault="00CE7533" w:rsidP="00F03ED1">
            <w:pPr>
              <w:overflowPunct/>
              <w:autoSpaceDE/>
              <w:autoSpaceDN/>
              <w:adjustRightInd/>
              <w:textAlignment w:val="auto"/>
              <w:rPr>
                <w:rFonts w:cs="Arial"/>
                <w:lang w:val="en-US"/>
              </w:rPr>
            </w:pPr>
            <w:hyperlink r:id="rId219" w:history="1">
              <w:r w:rsidR="00F03ED1">
                <w:rPr>
                  <w:rStyle w:val="Hyperlink"/>
                </w:rPr>
                <w:t>C1-240120</w:t>
              </w:r>
            </w:hyperlink>
          </w:p>
        </w:tc>
        <w:tc>
          <w:tcPr>
            <w:tcW w:w="4191" w:type="dxa"/>
            <w:gridSpan w:val="3"/>
            <w:tcBorders>
              <w:top w:val="single" w:sz="4" w:space="0" w:color="auto"/>
              <w:bottom w:val="single" w:sz="4" w:space="0" w:color="auto"/>
            </w:tcBorders>
            <w:shd w:val="clear" w:color="auto" w:fill="FFFF00"/>
          </w:tcPr>
          <w:p w14:paraId="0613988C" w14:textId="004F499D" w:rsidR="00F03ED1" w:rsidRPr="00D95972" w:rsidRDefault="00F03ED1" w:rsidP="00F03ED1">
            <w:pPr>
              <w:rPr>
                <w:rFonts w:cs="Arial"/>
              </w:rPr>
            </w:pPr>
            <w:r>
              <w:rPr>
                <w:rFonts w:cs="Arial"/>
              </w:rPr>
              <w:t>Add ADC shutdown to IMS AS</w:t>
            </w:r>
          </w:p>
        </w:tc>
        <w:tc>
          <w:tcPr>
            <w:tcW w:w="1767" w:type="dxa"/>
            <w:tcBorders>
              <w:top w:val="single" w:sz="4" w:space="0" w:color="auto"/>
              <w:bottom w:val="single" w:sz="4" w:space="0" w:color="auto"/>
            </w:tcBorders>
            <w:shd w:val="clear" w:color="auto" w:fill="FFFF00"/>
          </w:tcPr>
          <w:p w14:paraId="38CFDBFF" w14:textId="7CC7B132"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193794C4" w14:textId="13E5CEF8"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2CF7D" w14:textId="77777777" w:rsidR="00F03ED1" w:rsidRPr="00D95972" w:rsidRDefault="00F03ED1" w:rsidP="00F03ED1">
            <w:pPr>
              <w:rPr>
                <w:rFonts w:eastAsia="Batang" w:cs="Arial"/>
                <w:lang w:eastAsia="ko-KR"/>
              </w:rPr>
            </w:pPr>
          </w:p>
        </w:tc>
      </w:tr>
      <w:tr w:rsidR="00F03ED1" w:rsidRPr="00D95972" w14:paraId="32E94A46" w14:textId="77777777" w:rsidTr="008509AE">
        <w:tc>
          <w:tcPr>
            <w:tcW w:w="976" w:type="dxa"/>
            <w:tcBorders>
              <w:left w:val="thinThickThinSmallGap" w:sz="24" w:space="0" w:color="auto"/>
              <w:bottom w:val="nil"/>
            </w:tcBorders>
            <w:shd w:val="clear" w:color="auto" w:fill="auto"/>
          </w:tcPr>
          <w:p w14:paraId="12245EB4" w14:textId="77777777" w:rsidR="00F03ED1" w:rsidRPr="00D95972" w:rsidRDefault="00F03ED1" w:rsidP="00F03ED1">
            <w:pPr>
              <w:rPr>
                <w:rFonts w:cs="Arial"/>
              </w:rPr>
            </w:pPr>
          </w:p>
        </w:tc>
        <w:tc>
          <w:tcPr>
            <w:tcW w:w="1317" w:type="dxa"/>
            <w:gridSpan w:val="2"/>
            <w:tcBorders>
              <w:bottom w:val="nil"/>
            </w:tcBorders>
            <w:shd w:val="clear" w:color="auto" w:fill="auto"/>
          </w:tcPr>
          <w:p w14:paraId="1851D7E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6D3F7A9" w14:textId="667C3166" w:rsidR="00F03ED1" w:rsidRPr="00D95972" w:rsidRDefault="00CE7533" w:rsidP="00F03ED1">
            <w:pPr>
              <w:overflowPunct/>
              <w:autoSpaceDE/>
              <w:autoSpaceDN/>
              <w:adjustRightInd/>
              <w:textAlignment w:val="auto"/>
              <w:rPr>
                <w:rFonts w:cs="Arial"/>
                <w:lang w:val="en-US"/>
              </w:rPr>
            </w:pPr>
            <w:hyperlink r:id="rId220" w:history="1">
              <w:r w:rsidR="00F03ED1">
                <w:rPr>
                  <w:rStyle w:val="Hyperlink"/>
                </w:rPr>
                <w:t>C1-240121</w:t>
              </w:r>
            </w:hyperlink>
          </w:p>
        </w:tc>
        <w:tc>
          <w:tcPr>
            <w:tcW w:w="4191" w:type="dxa"/>
            <w:gridSpan w:val="3"/>
            <w:tcBorders>
              <w:top w:val="single" w:sz="4" w:space="0" w:color="auto"/>
              <w:bottom w:val="single" w:sz="4" w:space="0" w:color="auto"/>
            </w:tcBorders>
            <w:shd w:val="clear" w:color="auto" w:fill="FFFF00"/>
          </w:tcPr>
          <w:p w14:paraId="5CD0B9DA" w14:textId="54E9D67F" w:rsidR="00F03ED1" w:rsidRPr="00D95972" w:rsidRDefault="00F03ED1" w:rsidP="00F03ED1">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14:paraId="4E76C785" w14:textId="29D69EEE"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DD125AA" w14:textId="299BCD4E"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EB743" w14:textId="77777777" w:rsidR="00F03ED1" w:rsidRPr="00D95972" w:rsidRDefault="00F03ED1" w:rsidP="00F03ED1">
            <w:pPr>
              <w:rPr>
                <w:rFonts w:eastAsia="Batang" w:cs="Arial"/>
                <w:lang w:eastAsia="ko-KR"/>
              </w:rPr>
            </w:pPr>
          </w:p>
        </w:tc>
      </w:tr>
      <w:tr w:rsidR="00F03ED1" w:rsidRPr="00D95972" w14:paraId="54A1F8F4" w14:textId="77777777" w:rsidTr="008509AE">
        <w:tc>
          <w:tcPr>
            <w:tcW w:w="976" w:type="dxa"/>
            <w:tcBorders>
              <w:left w:val="thinThickThinSmallGap" w:sz="24" w:space="0" w:color="auto"/>
              <w:bottom w:val="nil"/>
            </w:tcBorders>
            <w:shd w:val="clear" w:color="auto" w:fill="auto"/>
          </w:tcPr>
          <w:p w14:paraId="08661D22" w14:textId="77777777" w:rsidR="00F03ED1" w:rsidRPr="00D95972" w:rsidRDefault="00F03ED1" w:rsidP="00F03ED1">
            <w:pPr>
              <w:rPr>
                <w:rFonts w:cs="Arial"/>
              </w:rPr>
            </w:pPr>
          </w:p>
        </w:tc>
        <w:tc>
          <w:tcPr>
            <w:tcW w:w="1317" w:type="dxa"/>
            <w:gridSpan w:val="2"/>
            <w:tcBorders>
              <w:bottom w:val="nil"/>
            </w:tcBorders>
            <w:shd w:val="clear" w:color="auto" w:fill="auto"/>
          </w:tcPr>
          <w:p w14:paraId="5078683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6439931" w14:textId="495E5E60" w:rsidR="00F03ED1" w:rsidRPr="00D95972" w:rsidRDefault="00CE7533" w:rsidP="00F03ED1">
            <w:pPr>
              <w:overflowPunct/>
              <w:autoSpaceDE/>
              <w:autoSpaceDN/>
              <w:adjustRightInd/>
              <w:textAlignment w:val="auto"/>
              <w:rPr>
                <w:rFonts w:cs="Arial"/>
                <w:lang w:val="en-US"/>
              </w:rPr>
            </w:pPr>
            <w:hyperlink r:id="rId221" w:history="1">
              <w:r w:rsidR="00F03ED1">
                <w:rPr>
                  <w:rStyle w:val="Hyperlink"/>
                </w:rPr>
                <w:t>C1-240122</w:t>
              </w:r>
            </w:hyperlink>
          </w:p>
        </w:tc>
        <w:tc>
          <w:tcPr>
            <w:tcW w:w="4191" w:type="dxa"/>
            <w:gridSpan w:val="3"/>
            <w:tcBorders>
              <w:top w:val="single" w:sz="4" w:space="0" w:color="auto"/>
              <w:bottom w:val="single" w:sz="4" w:space="0" w:color="auto"/>
            </w:tcBorders>
            <w:shd w:val="clear" w:color="auto" w:fill="FFFF00"/>
          </w:tcPr>
          <w:p w14:paraId="5A58CD02" w14:textId="60FB7B63" w:rsidR="00F03ED1" w:rsidRPr="00D95972" w:rsidRDefault="00F03ED1" w:rsidP="00F03ED1">
            <w:pPr>
              <w:rPr>
                <w:rFonts w:cs="Arial"/>
              </w:rPr>
            </w:pPr>
            <w:r>
              <w:rPr>
                <w:rFonts w:cs="Arial"/>
              </w:rPr>
              <w:t>Update the procedure of MRF</w:t>
            </w:r>
          </w:p>
        </w:tc>
        <w:tc>
          <w:tcPr>
            <w:tcW w:w="1767" w:type="dxa"/>
            <w:tcBorders>
              <w:top w:val="single" w:sz="4" w:space="0" w:color="auto"/>
              <w:bottom w:val="single" w:sz="4" w:space="0" w:color="auto"/>
            </w:tcBorders>
            <w:shd w:val="clear" w:color="auto" w:fill="FFFF00"/>
          </w:tcPr>
          <w:p w14:paraId="1BBDA843" w14:textId="2AB97F53"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5ECC058" w14:textId="29565E62"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BDE09" w14:textId="77777777" w:rsidR="00F03ED1" w:rsidRPr="00D95972" w:rsidRDefault="00F03ED1" w:rsidP="00F03ED1">
            <w:pPr>
              <w:rPr>
                <w:rFonts w:eastAsia="Batang" w:cs="Arial"/>
                <w:lang w:eastAsia="ko-KR"/>
              </w:rPr>
            </w:pPr>
          </w:p>
        </w:tc>
      </w:tr>
      <w:tr w:rsidR="00F03ED1" w:rsidRPr="00D95972" w14:paraId="3CDE155D" w14:textId="77777777" w:rsidTr="008509AE">
        <w:tc>
          <w:tcPr>
            <w:tcW w:w="976" w:type="dxa"/>
            <w:tcBorders>
              <w:left w:val="thinThickThinSmallGap" w:sz="24" w:space="0" w:color="auto"/>
              <w:bottom w:val="nil"/>
            </w:tcBorders>
            <w:shd w:val="clear" w:color="auto" w:fill="auto"/>
          </w:tcPr>
          <w:p w14:paraId="01B31B68" w14:textId="77777777" w:rsidR="00F03ED1" w:rsidRPr="00D95972" w:rsidRDefault="00F03ED1" w:rsidP="00F03ED1">
            <w:pPr>
              <w:rPr>
                <w:rFonts w:cs="Arial"/>
              </w:rPr>
            </w:pPr>
          </w:p>
        </w:tc>
        <w:tc>
          <w:tcPr>
            <w:tcW w:w="1317" w:type="dxa"/>
            <w:gridSpan w:val="2"/>
            <w:tcBorders>
              <w:bottom w:val="nil"/>
            </w:tcBorders>
            <w:shd w:val="clear" w:color="auto" w:fill="auto"/>
          </w:tcPr>
          <w:p w14:paraId="4F2F1C7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D636668" w14:textId="53E0BCA8" w:rsidR="00F03ED1" w:rsidRPr="00D95972" w:rsidRDefault="00CE7533" w:rsidP="00F03ED1">
            <w:pPr>
              <w:overflowPunct/>
              <w:autoSpaceDE/>
              <w:autoSpaceDN/>
              <w:adjustRightInd/>
              <w:textAlignment w:val="auto"/>
              <w:rPr>
                <w:rFonts w:cs="Arial"/>
                <w:lang w:val="en-US"/>
              </w:rPr>
            </w:pPr>
            <w:hyperlink r:id="rId222" w:history="1">
              <w:r w:rsidR="00F03ED1">
                <w:rPr>
                  <w:rStyle w:val="Hyperlink"/>
                </w:rPr>
                <w:t>C1-240123</w:t>
              </w:r>
            </w:hyperlink>
          </w:p>
        </w:tc>
        <w:tc>
          <w:tcPr>
            <w:tcW w:w="4191" w:type="dxa"/>
            <w:gridSpan w:val="3"/>
            <w:tcBorders>
              <w:top w:val="single" w:sz="4" w:space="0" w:color="auto"/>
              <w:bottom w:val="single" w:sz="4" w:space="0" w:color="auto"/>
            </w:tcBorders>
            <w:shd w:val="clear" w:color="auto" w:fill="FFFF00"/>
          </w:tcPr>
          <w:p w14:paraId="495C9393" w14:textId="58E00A6F" w:rsidR="00F03ED1" w:rsidRPr="00D95972" w:rsidRDefault="00F03ED1" w:rsidP="00F03ED1">
            <w:pPr>
              <w:rPr>
                <w:rFonts w:cs="Arial"/>
              </w:rPr>
            </w:pPr>
            <w:r>
              <w:rPr>
                <w:rFonts w:cs="Arial"/>
              </w:rPr>
              <w:t>Update the procedure for CC services</w:t>
            </w:r>
          </w:p>
        </w:tc>
        <w:tc>
          <w:tcPr>
            <w:tcW w:w="1767" w:type="dxa"/>
            <w:tcBorders>
              <w:top w:val="single" w:sz="4" w:space="0" w:color="auto"/>
              <w:bottom w:val="single" w:sz="4" w:space="0" w:color="auto"/>
            </w:tcBorders>
            <w:shd w:val="clear" w:color="auto" w:fill="FFFF00"/>
          </w:tcPr>
          <w:p w14:paraId="7F96488A" w14:textId="25FD25A8"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369C3AE" w14:textId="7B9A75FE"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4B344" w14:textId="77777777" w:rsidR="00F03ED1" w:rsidRPr="00D95972" w:rsidRDefault="00F03ED1" w:rsidP="00F03ED1">
            <w:pPr>
              <w:rPr>
                <w:rFonts w:eastAsia="Batang" w:cs="Arial"/>
                <w:lang w:eastAsia="ko-KR"/>
              </w:rPr>
            </w:pPr>
          </w:p>
        </w:tc>
      </w:tr>
      <w:tr w:rsidR="00F03ED1" w:rsidRPr="00D95972" w14:paraId="5C1D5254" w14:textId="77777777" w:rsidTr="008509AE">
        <w:tc>
          <w:tcPr>
            <w:tcW w:w="976" w:type="dxa"/>
            <w:tcBorders>
              <w:left w:val="thinThickThinSmallGap" w:sz="24" w:space="0" w:color="auto"/>
              <w:bottom w:val="nil"/>
            </w:tcBorders>
            <w:shd w:val="clear" w:color="auto" w:fill="auto"/>
          </w:tcPr>
          <w:p w14:paraId="15E4B928" w14:textId="77777777" w:rsidR="00F03ED1" w:rsidRPr="00D95972" w:rsidRDefault="00F03ED1" w:rsidP="00F03ED1">
            <w:pPr>
              <w:rPr>
                <w:rFonts w:cs="Arial"/>
              </w:rPr>
            </w:pPr>
          </w:p>
        </w:tc>
        <w:tc>
          <w:tcPr>
            <w:tcW w:w="1317" w:type="dxa"/>
            <w:gridSpan w:val="2"/>
            <w:tcBorders>
              <w:bottom w:val="nil"/>
            </w:tcBorders>
            <w:shd w:val="clear" w:color="auto" w:fill="auto"/>
          </w:tcPr>
          <w:p w14:paraId="029FFCA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EACC406" w14:textId="33401970" w:rsidR="00F03ED1" w:rsidRPr="00D95972" w:rsidRDefault="00CE7533" w:rsidP="00F03ED1">
            <w:pPr>
              <w:overflowPunct/>
              <w:autoSpaceDE/>
              <w:autoSpaceDN/>
              <w:adjustRightInd/>
              <w:textAlignment w:val="auto"/>
              <w:rPr>
                <w:rFonts w:cs="Arial"/>
                <w:lang w:val="en-US"/>
              </w:rPr>
            </w:pPr>
            <w:hyperlink r:id="rId223" w:history="1">
              <w:r w:rsidR="00F03ED1">
                <w:rPr>
                  <w:rStyle w:val="Hyperlink"/>
                </w:rPr>
                <w:t>C1-240124</w:t>
              </w:r>
            </w:hyperlink>
          </w:p>
        </w:tc>
        <w:tc>
          <w:tcPr>
            <w:tcW w:w="4191" w:type="dxa"/>
            <w:gridSpan w:val="3"/>
            <w:tcBorders>
              <w:top w:val="single" w:sz="4" w:space="0" w:color="auto"/>
              <w:bottom w:val="single" w:sz="4" w:space="0" w:color="auto"/>
            </w:tcBorders>
            <w:shd w:val="clear" w:color="auto" w:fill="FFFF00"/>
          </w:tcPr>
          <w:p w14:paraId="54E8F1D9" w14:textId="60B86488" w:rsidR="00F03ED1" w:rsidRPr="00D95972" w:rsidRDefault="00F03ED1" w:rsidP="00F03ED1">
            <w:pPr>
              <w:rPr>
                <w:rFonts w:cs="Arial"/>
              </w:rPr>
            </w:pPr>
            <w:r>
              <w:rPr>
                <w:rFonts w:cs="Arial"/>
              </w:rPr>
              <w:t>Update the procedure of IMS AS of originating side</w:t>
            </w:r>
          </w:p>
        </w:tc>
        <w:tc>
          <w:tcPr>
            <w:tcW w:w="1767" w:type="dxa"/>
            <w:tcBorders>
              <w:top w:val="single" w:sz="4" w:space="0" w:color="auto"/>
              <w:bottom w:val="single" w:sz="4" w:space="0" w:color="auto"/>
            </w:tcBorders>
            <w:shd w:val="clear" w:color="auto" w:fill="FFFF00"/>
          </w:tcPr>
          <w:p w14:paraId="0792F03F" w14:textId="1CF5958B"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B174F45" w14:textId="1476AAB3"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8CE40" w14:textId="77777777" w:rsidR="00F03ED1" w:rsidRPr="00D95972" w:rsidRDefault="00F03ED1" w:rsidP="00F03ED1">
            <w:pPr>
              <w:rPr>
                <w:rFonts w:eastAsia="Batang" w:cs="Arial"/>
                <w:lang w:eastAsia="ko-KR"/>
              </w:rPr>
            </w:pPr>
          </w:p>
        </w:tc>
      </w:tr>
      <w:tr w:rsidR="00F03ED1" w:rsidRPr="00D95972" w14:paraId="69629E75" w14:textId="77777777" w:rsidTr="008509AE">
        <w:tc>
          <w:tcPr>
            <w:tcW w:w="976" w:type="dxa"/>
            <w:tcBorders>
              <w:left w:val="thinThickThinSmallGap" w:sz="24" w:space="0" w:color="auto"/>
              <w:bottom w:val="nil"/>
            </w:tcBorders>
            <w:shd w:val="clear" w:color="auto" w:fill="auto"/>
          </w:tcPr>
          <w:p w14:paraId="0126C660" w14:textId="77777777" w:rsidR="00F03ED1" w:rsidRPr="00D95972" w:rsidRDefault="00F03ED1" w:rsidP="00F03ED1">
            <w:pPr>
              <w:rPr>
                <w:rFonts w:cs="Arial"/>
              </w:rPr>
            </w:pPr>
          </w:p>
        </w:tc>
        <w:tc>
          <w:tcPr>
            <w:tcW w:w="1317" w:type="dxa"/>
            <w:gridSpan w:val="2"/>
            <w:tcBorders>
              <w:bottom w:val="nil"/>
            </w:tcBorders>
            <w:shd w:val="clear" w:color="auto" w:fill="auto"/>
          </w:tcPr>
          <w:p w14:paraId="47950D3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C27F31C" w14:textId="3CFF7E38" w:rsidR="00F03ED1" w:rsidRPr="00D95972" w:rsidRDefault="00CE7533" w:rsidP="00F03ED1">
            <w:pPr>
              <w:overflowPunct/>
              <w:autoSpaceDE/>
              <w:autoSpaceDN/>
              <w:adjustRightInd/>
              <w:textAlignment w:val="auto"/>
              <w:rPr>
                <w:rFonts w:cs="Arial"/>
                <w:lang w:val="en-US"/>
              </w:rPr>
            </w:pPr>
            <w:hyperlink r:id="rId224" w:history="1">
              <w:r w:rsidR="00F03ED1">
                <w:rPr>
                  <w:rStyle w:val="Hyperlink"/>
                </w:rPr>
                <w:t>C1-240125</w:t>
              </w:r>
            </w:hyperlink>
          </w:p>
        </w:tc>
        <w:tc>
          <w:tcPr>
            <w:tcW w:w="4191" w:type="dxa"/>
            <w:gridSpan w:val="3"/>
            <w:tcBorders>
              <w:top w:val="single" w:sz="4" w:space="0" w:color="auto"/>
              <w:bottom w:val="single" w:sz="4" w:space="0" w:color="auto"/>
            </w:tcBorders>
            <w:shd w:val="clear" w:color="auto" w:fill="FFFF00"/>
          </w:tcPr>
          <w:p w14:paraId="63A64419" w14:textId="6889D534" w:rsidR="00F03ED1" w:rsidRPr="00D95972" w:rsidRDefault="00F03ED1" w:rsidP="00F03ED1">
            <w:pPr>
              <w:rPr>
                <w:rFonts w:cs="Arial"/>
              </w:rPr>
            </w:pPr>
            <w:r>
              <w:rPr>
                <w:rFonts w:cs="Arial"/>
              </w:rPr>
              <w:t>Update the procedure of IMS AS of terminating side</w:t>
            </w:r>
          </w:p>
        </w:tc>
        <w:tc>
          <w:tcPr>
            <w:tcW w:w="1767" w:type="dxa"/>
            <w:tcBorders>
              <w:top w:val="single" w:sz="4" w:space="0" w:color="auto"/>
              <w:bottom w:val="single" w:sz="4" w:space="0" w:color="auto"/>
            </w:tcBorders>
            <w:shd w:val="clear" w:color="auto" w:fill="FFFF00"/>
          </w:tcPr>
          <w:p w14:paraId="7C8F657F" w14:textId="0AC52CB2"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435A0FD" w14:textId="4950655B"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DDA75" w14:textId="77777777" w:rsidR="00F03ED1" w:rsidRPr="00D95972" w:rsidRDefault="00F03ED1" w:rsidP="00F03ED1">
            <w:pPr>
              <w:rPr>
                <w:rFonts w:eastAsia="Batang" w:cs="Arial"/>
                <w:lang w:eastAsia="ko-KR"/>
              </w:rPr>
            </w:pPr>
          </w:p>
        </w:tc>
      </w:tr>
      <w:tr w:rsidR="00F03ED1" w:rsidRPr="00D95972" w14:paraId="61E86FCA" w14:textId="77777777" w:rsidTr="008509AE">
        <w:tc>
          <w:tcPr>
            <w:tcW w:w="976" w:type="dxa"/>
            <w:tcBorders>
              <w:left w:val="thinThickThinSmallGap" w:sz="24" w:space="0" w:color="auto"/>
              <w:bottom w:val="nil"/>
            </w:tcBorders>
            <w:shd w:val="clear" w:color="auto" w:fill="auto"/>
          </w:tcPr>
          <w:p w14:paraId="5EBFEA16" w14:textId="77777777" w:rsidR="00F03ED1" w:rsidRPr="00D95972" w:rsidRDefault="00F03ED1" w:rsidP="00F03ED1">
            <w:pPr>
              <w:rPr>
                <w:rFonts w:cs="Arial"/>
              </w:rPr>
            </w:pPr>
          </w:p>
        </w:tc>
        <w:tc>
          <w:tcPr>
            <w:tcW w:w="1317" w:type="dxa"/>
            <w:gridSpan w:val="2"/>
            <w:tcBorders>
              <w:bottom w:val="nil"/>
            </w:tcBorders>
            <w:shd w:val="clear" w:color="auto" w:fill="auto"/>
          </w:tcPr>
          <w:p w14:paraId="038440F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3BBDCBB" w14:textId="369A33BD" w:rsidR="00F03ED1" w:rsidRPr="00D95972" w:rsidRDefault="00CE7533" w:rsidP="00F03ED1">
            <w:pPr>
              <w:overflowPunct/>
              <w:autoSpaceDE/>
              <w:autoSpaceDN/>
              <w:adjustRightInd/>
              <w:textAlignment w:val="auto"/>
              <w:rPr>
                <w:rFonts w:cs="Arial"/>
                <w:lang w:val="en-US"/>
              </w:rPr>
            </w:pPr>
            <w:hyperlink r:id="rId225" w:history="1">
              <w:r w:rsidR="00F03ED1">
                <w:rPr>
                  <w:rStyle w:val="Hyperlink"/>
                </w:rPr>
                <w:t>C1-240126</w:t>
              </w:r>
            </w:hyperlink>
          </w:p>
        </w:tc>
        <w:tc>
          <w:tcPr>
            <w:tcW w:w="4191" w:type="dxa"/>
            <w:gridSpan w:val="3"/>
            <w:tcBorders>
              <w:top w:val="single" w:sz="4" w:space="0" w:color="auto"/>
              <w:bottom w:val="single" w:sz="4" w:space="0" w:color="auto"/>
            </w:tcBorders>
            <w:shd w:val="clear" w:color="auto" w:fill="FFFF00"/>
          </w:tcPr>
          <w:p w14:paraId="590FA57C" w14:textId="2B613FA8" w:rsidR="00F03ED1" w:rsidRPr="00D95972" w:rsidRDefault="00F03ED1" w:rsidP="00F03ED1">
            <w:pPr>
              <w:rPr>
                <w:rFonts w:cs="Arial"/>
              </w:rPr>
            </w:pPr>
            <w:r>
              <w:rPr>
                <w:rFonts w:cs="Arial"/>
              </w:rPr>
              <w:t>Discussion on IMS Data Channel Interaction with ECT service</w:t>
            </w:r>
          </w:p>
        </w:tc>
        <w:tc>
          <w:tcPr>
            <w:tcW w:w="1767" w:type="dxa"/>
            <w:tcBorders>
              <w:top w:val="single" w:sz="4" w:space="0" w:color="auto"/>
              <w:bottom w:val="single" w:sz="4" w:space="0" w:color="auto"/>
            </w:tcBorders>
            <w:shd w:val="clear" w:color="auto" w:fill="FFFF00"/>
          </w:tcPr>
          <w:p w14:paraId="484C5EB0" w14:textId="4CD3D2F1"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4D95B35" w14:textId="75504941"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CCEDB" w14:textId="77777777" w:rsidR="00F03ED1" w:rsidRPr="00D95972" w:rsidRDefault="00F03ED1" w:rsidP="00F03ED1">
            <w:pPr>
              <w:rPr>
                <w:rFonts w:eastAsia="Batang" w:cs="Arial"/>
                <w:lang w:eastAsia="ko-KR"/>
              </w:rPr>
            </w:pPr>
          </w:p>
        </w:tc>
      </w:tr>
      <w:tr w:rsidR="00F03ED1" w:rsidRPr="00D95972" w14:paraId="321C2427" w14:textId="77777777" w:rsidTr="008509AE">
        <w:tc>
          <w:tcPr>
            <w:tcW w:w="976" w:type="dxa"/>
            <w:tcBorders>
              <w:left w:val="thinThickThinSmallGap" w:sz="24" w:space="0" w:color="auto"/>
              <w:bottom w:val="nil"/>
            </w:tcBorders>
            <w:shd w:val="clear" w:color="auto" w:fill="auto"/>
          </w:tcPr>
          <w:p w14:paraId="3DA6251D" w14:textId="77777777" w:rsidR="00F03ED1" w:rsidRPr="00D95972" w:rsidRDefault="00F03ED1" w:rsidP="00F03ED1">
            <w:pPr>
              <w:rPr>
                <w:rFonts w:cs="Arial"/>
              </w:rPr>
            </w:pPr>
          </w:p>
        </w:tc>
        <w:tc>
          <w:tcPr>
            <w:tcW w:w="1317" w:type="dxa"/>
            <w:gridSpan w:val="2"/>
            <w:tcBorders>
              <w:bottom w:val="nil"/>
            </w:tcBorders>
            <w:shd w:val="clear" w:color="auto" w:fill="auto"/>
          </w:tcPr>
          <w:p w14:paraId="29EAA2B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971CEAE" w14:textId="4CB07B74" w:rsidR="00F03ED1" w:rsidRPr="00D95972" w:rsidRDefault="00CE7533" w:rsidP="00F03ED1">
            <w:pPr>
              <w:overflowPunct/>
              <w:autoSpaceDE/>
              <w:autoSpaceDN/>
              <w:adjustRightInd/>
              <w:textAlignment w:val="auto"/>
              <w:rPr>
                <w:rFonts w:cs="Arial"/>
                <w:lang w:val="en-US"/>
              </w:rPr>
            </w:pPr>
            <w:hyperlink r:id="rId226" w:history="1">
              <w:r w:rsidR="00F03ED1">
                <w:rPr>
                  <w:rStyle w:val="Hyperlink"/>
                </w:rPr>
                <w:t>C1-240127</w:t>
              </w:r>
            </w:hyperlink>
          </w:p>
        </w:tc>
        <w:tc>
          <w:tcPr>
            <w:tcW w:w="4191" w:type="dxa"/>
            <w:gridSpan w:val="3"/>
            <w:tcBorders>
              <w:top w:val="single" w:sz="4" w:space="0" w:color="auto"/>
              <w:bottom w:val="single" w:sz="4" w:space="0" w:color="auto"/>
            </w:tcBorders>
            <w:shd w:val="clear" w:color="auto" w:fill="FFFF00"/>
          </w:tcPr>
          <w:p w14:paraId="0E12AE86" w14:textId="3140B44A" w:rsidR="00F03ED1" w:rsidRPr="00D95972" w:rsidRDefault="00F03ED1" w:rsidP="00F03ED1">
            <w:pPr>
              <w:rPr>
                <w:rFonts w:cs="Arial"/>
              </w:rPr>
            </w:pPr>
            <w:r>
              <w:rPr>
                <w:rFonts w:cs="Arial"/>
              </w:rPr>
              <w:t>IMS Data Channel Interaction with ECT service</w:t>
            </w:r>
          </w:p>
        </w:tc>
        <w:tc>
          <w:tcPr>
            <w:tcW w:w="1767" w:type="dxa"/>
            <w:tcBorders>
              <w:top w:val="single" w:sz="4" w:space="0" w:color="auto"/>
              <w:bottom w:val="single" w:sz="4" w:space="0" w:color="auto"/>
            </w:tcBorders>
            <w:shd w:val="clear" w:color="auto" w:fill="FFFF00"/>
          </w:tcPr>
          <w:p w14:paraId="7DBDFED4" w14:textId="1A514331"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CE5F509" w14:textId="3A8B6D24"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65B60" w14:textId="77777777" w:rsidR="00F03ED1" w:rsidRPr="00D95972" w:rsidRDefault="00F03ED1" w:rsidP="00F03ED1">
            <w:pPr>
              <w:rPr>
                <w:rFonts w:eastAsia="Batang" w:cs="Arial"/>
                <w:lang w:eastAsia="ko-KR"/>
              </w:rPr>
            </w:pPr>
          </w:p>
        </w:tc>
      </w:tr>
      <w:tr w:rsidR="00F03ED1" w:rsidRPr="00D95972" w14:paraId="5486E8CD" w14:textId="77777777" w:rsidTr="008509AE">
        <w:tc>
          <w:tcPr>
            <w:tcW w:w="976" w:type="dxa"/>
            <w:tcBorders>
              <w:left w:val="thinThickThinSmallGap" w:sz="24" w:space="0" w:color="auto"/>
              <w:bottom w:val="nil"/>
            </w:tcBorders>
            <w:shd w:val="clear" w:color="auto" w:fill="auto"/>
          </w:tcPr>
          <w:p w14:paraId="6AECA3D6" w14:textId="77777777" w:rsidR="00F03ED1" w:rsidRPr="00D95972" w:rsidRDefault="00F03ED1" w:rsidP="00F03ED1">
            <w:pPr>
              <w:rPr>
                <w:rFonts w:cs="Arial"/>
              </w:rPr>
            </w:pPr>
          </w:p>
        </w:tc>
        <w:tc>
          <w:tcPr>
            <w:tcW w:w="1317" w:type="dxa"/>
            <w:gridSpan w:val="2"/>
            <w:tcBorders>
              <w:bottom w:val="nil"/>
            </w:tcBorders>
            <w:shd w:val="clear" w:color="auto" w:fill="auto"/>
          </w:tcPr>
          <w:p w14:paraId="13562A2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B9BD2BD" w14:textId="7638FAAF" w:rsidR="00F03ED1" w:rsidRPr="00D95972" w:rsidRDefault="00CE7533" w:rsidP="00F03ED1">
            <w:pPr>
              <w:overflowPunct/>
              <w:autoSpaceDE/>
              <w:autoSpaceDN/>
              <w:adjustRightInd/>
              <w:textAlignment w:val="auto"/>
              <w:rPr>
                <w:rFonts w:cs="Arial"/>
                <w:lang w:val="en-US"/>
              </w:rPr>
            </w:pPr>
            <w:hyperlink r:id="rId227" w:history="1">
              <w:r w:rsidR="00F03ED1">
                <w:rPr>
                  <w:rStyle w:val="Hyperlink"/>
                </w:rPr>
                <w:t>C1-240128</w:t>
              </w:r>
            </w:hyperlink>
          </w:p>
        </w:tc>
        <w:tc>
          <w:tcPr>
            <w:tcW w:w="4191" w:type="dxa"/>
            <w:gridSpan w:val="3"/>
            <w:tcBorders>
              <w:top w:val="single" w:sz="4" w:space="0" w:color="auto"/>
              <w:bottom w:val="single" w:sz="4" w:space="0" w:color="auto"/>
            </w:tcBorders>
            <w:shd w:val="clear" w:color="auto" w:fill="FFFF00"/>
          </w:tcPr>
          <w:p w14:paraId="53F07BD1" w14:textId="02A46B87" w:rsidR="00F03ED1" w:rsidRPr="00D95972" w:rsidRDefault="00F03ED1" w:rsidP="00F03ED1">
            <w:pPr>
              <w:rPr>
                <w:rFonts w:cs="Arial"/>
              </w:rPr>
            </w:pPr>
            <w:r>
              <w:rPr>
                <w:rFonts w:cs="Arial"/>
              </w:rPr>
              <w:t>Discussion on IMS Data Channel Interaction with HOLD</w:t>
            </w:r>
          </w:p>
        </w:tc>
        <w:tc>
          <w:tcPr>
            <w:tcW w:w="1767" w:type="dxa"/>
            <w:tcBorders>
              <w:top w:val="single" w:sz="4" w:space="0" w:color="auto"/>
              <w:bottom w:val="single" w:sz="4" w:space="0" w:color="auto"/>
            </w:tcBorders>
            <w:shd w:val="clear" w:color="auto" w:fill="FFFF00"/>
          </w:tcPr>
          <w:p w14:paraId="4BCAF524" w14:textId="78BDDBC0"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42B355A" w14:textId="26A4606C"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A9E47" w14:textId="77777777" w:rsidR="00F03ED1" w:rsidRPr="00D95972" w:rsidRDefault="00F03ED1" w:rsidP="00F03ED1">
            <w:pPr>
              <w:rPr>
                <w:rFonts w:eastAsia="Batang" w:cs="Arial"/>
                <w:lang w:eastAsia="ko-KR"/>
              </w:rPr>
            </w:pPr>
          </w:p>
        </w:tc>
      </w:tr>
      <w:tr w:rsidR="00F03ED1" w:rsidRPr="00D95972" w14:paraId="03DD3B88" w14:textId="77777777" w:rsidTr="008509AE">
        <w:tc>
          <w:tcPr>
            <w:tcW w:w="976" w:type="dxa"/>
            <w:tcBorders>
              <w:left w:val="thinThickThinSmallGap" w:sz="24" w:space="0" w:color="auto"/>
              <w:bottom w:val="nil"/>
            </w:tcBorders>
            <w:shd w:val="clear" w:color="auto" w:fill="auto"/>
          </w:tcPr>
          <w:p w14:paraId="56477543" w14:textId="77777777" w:rsidR="00F03ED1" w:rsidRPr="00D95972" w:rsidRDefault="00F03ED1" w:rsidP="00F03ED1">
            <w:pPr>
              <w:rPr>
                <w:rFonts w:cs="Arial"/>
              </w:rPr>
            </w:pPr>
          </w:p>
        </w:tc>
        <w:tc>
          <w:tcPr>
            <w:tcW w:w="1317" w:type="dxa"/>
            <w:gridSpan w:val="2"/>
            <w:tcBorders>
              <w:bottom w:val="nil"/>
            </w:tcBorders>
            <w:shd w:val="clear" w:color="auto" w:fill="auto"/>
          </w:tcPr>
          <w:p w14:paraId="0E6A5E4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1AFF348" w14:textId="5EEA90AC" w:rsidR="00F03ED1" w:rsidRPr="00D95972" w:rsidRDefault="00CE7533" w:rsidP="00F03ED1">
            <w:pPr>
              <w:overflowPunct/>
              <w:autoSpaceDE/>
              <w:autoSpaceDN/>
              <w:adjustRightInd/>
              <w:textAlignment w:val="auto"/>
              <w:rPr>
                <w:rFonts w:cs="Arial"/>
                <w:lang w:val="en-US"/>
              </w:rPr>
            </w:pPr>
            <w:hyperlink r:id="rId228" w:history="1">
              <w:r w:rsidR="00F03ED1">
                <w:rPr>
                  <w:rStyle w:val="Hyperlink"/>
                </w:rPr>
                <w:t>C1-240129</w:t>
              </w:r>
            </w:hyperlink>
          </w:p>
        </w:tc>
        <w:tc>
          <w:tcPr>
            <w:tcW w:w="4191" w:type="dxa"/>
            <w:gridSpan w:val="3"/>
            <w:tcBorders>
              <w:top w:val="single" w:sz="4" w:space="0" w:color="auto"/>
              <w:bottom w:val="single" w:sz="4" w:space="0" w:color="auto"/>
            </w:tcBorders>
            <w:shd w:val="clear" w:color="auto" w:fill="FFFF00"/>
          </w:tcPr>
          <w:p w14:paraId="7614E60C" w14:textId="41EEA0F4" w:rsidR="00F03ED1" w:rsidRPr="00D95972" w:rsidRDefault="00F03ED1" w:rsidP="00F03ED1">
            <w:pPr>
              <w:rPr>
                <w:rFonts w:cs="Arial"/>
              </w:rPr>
            </w:pPr>
            <w:r>
              <w:rPr>
                <w:rFonts w:cs="Arial"/>
              </w:rPr>
              <w:t xml:space="preserve">Discussion on IMS Data Channel Interaction with </w:t>
            </w:r>
            <w:proofErr w:type="spellStart"/>
            <w:r>
              <w:rPr>
                <w:rFonts w:cs="Arial"/>
              </w:rPr>
              <w:t>eCNAM</w:t>
            </w:r>
            <w:proofErr w:type="spellEnd"/>
          </w:p>
        </w:tc>
        <w:tc>
          <w:tcPr>
            <w:tcW w:w="1767" w:type="dxa"/>
            <w:tcBorders>
              <w:top w:val="single" w:sz="4" w:space="0" w:color="auto"/>
              <w:bottom w:val="single" w:sz="4" w:space="0" w:color="auto"/>
            </w:tcBorders>
            <w:shd w:val="clear" w:color="auto" w:fill="FFFF00"/>
          </w:tcPr>
          <w:p w14:paraId="1ACA52D9" w14:textId="7AA19065"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ED9054E" w14:textId="232D7824" w:rsidR="00F03ED1" w:rsidRPr="00D95972" w:rsidRDefault="00F03ED1" w:rsidP="00F03ED1">
            <w:pPr>
              <w:rPr>
                <w:rFonts w:cs="Arial"/>
              </w:rPr>
            </w:pPr>
            <w:proofErr w:type="gramStart"/>
            <w:r>
              <w:rPr>
                <w:rFonts w:cs="Arial"/>
              </w:rPr>
              <w:t xml:space="preserve">discussion  </w:t>
            </w:r>
            <w:r>
              <w:rPr>
                <w:rFonts w:cs="Arial"/>
              </w:rPr>
              <w:lastRenderedPageBreak/>
              <w:t>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D5D33" w14:textId="77777777" w:rsidR="00F03ED1" w:rsidRPr="00D95972" w:rsidRDefault="00F03ED1" w:rsidP="00F03ED1">
            <w:pPr>
              <w:rPr>
                <w:rFonts w:eastAsia="Batang" w:cs="Arial"/>
                <w:lang w:eastAsia="ko-KR"/>
              </w:rPr>
            </w:pPr>
          </w:p>
        </w:tc>
      </w:tr>
      <w:tr w:rsidR="00F03ED1" w:rsidRPr="00D95972" w14:paraId="7339524C" w14:textId="77777777" w:rsidTr="008509AE">
        <w:tc>
          <w:tcPr>
            <w:tcW w:w="976" w:type="dxa"/>
            <w:tcBorders>
              <w:left w:val="thinThickThinSmallGap" w:sz="24" w:space="0" w:color="auto"/>
              <w:bottom w:val="nil"/>
            </w:tcBorders>
            <w:shd w:val="clear" w:color="auto" w:fill="auto"/>
          </w:tcPr>
          <w:p w14:paraId="07A4C138" w14:textId="77777777" w:rsidR="00F03ED1" w:rsidRPr="00D95972" w:rsidRDefault="00F03ED1" w:rsidP="00F03ED1">
            <w:pPr>
              <w:rPr>
                <w:rFonts w:cs="Arial"/>
              </w:rPr>
            </w:pPr>
          </w:p>
        </w:tc>
        <w:tc>
          <w:tcPr>
            <w:tcW w:w="1317" w:type="dxa"/>
            <w:gridSpan w:val="2"/>
            <w:tcBorders>
              <w:bottom w:val="nil"/>
            </w:tcBorders>
            <w:shd w:val="clear" w:color="auto" w:fill="auto"/>
          </w:tcPr>
          <w:p w14:paraId="5695359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534ECAB" w14:textId="4E9EC846" w:rsidR="00F03ED1" w:rsidRPr="00D95972" w:rsidRDefault="00CE7533" w:rsidP="00F03ED1">
            <w:pPr>
              <w:overflowPunct/>
              <w:autoSpaceDE/>
              <w:autoSpaceDN/>
              <w:adjustRightInd/>
              <w:textAlignment w:val="auto"/>
              <w:rPr>
                <w:rFonts w:cs="Arial"/>
                <w:lang w:val="en-US"/>
              </w:rPr>
            </w:pPr>
            <w:hyperlink r:id="rId229" w:history="1">
              <w:r w:rsidR="00F03ED1">
                <w:rPr>
                  <w:rStyle w:val="Hyperlink"/>
                </w:rPr>
                <w:t>C1-240130</w:t>
              </w:r>
            </w:hyperlink>
          </w:p>
        </w:tc>
        <w:tc>
          <w:tcPr>
            <w:tcW w:w="4191" w:type="dxa"/>
            <w:gridSpan w:val="3"/>
            <w:tcBorders>
              <w:top w:val="single" w:sz="4" w:space="0" w:color="auto"/>
              <w:bottom w:val="single" w:sz="4" w:space="0" w:color="auto"/>
            </w:tcBorders>
            <w:shd w:val="clear" w:color="auto" w:fill="FFFF00"/>
          </w:tcPr>
          <w:p w14:paraId="4A6832AA" w14:textId="051526A0" w:rsidR="00F03ED1" w:rsidRPr="00D95972" w:rsidRDefault="00F03ED1" w:rsidP="00F03ED1">
            <w:pPr>
              <w:rPr>
                <w:rFonts w:cs="Arial"/>
              </w:rPr>
            </w:pPr>
            <w:r>
              <w:rPr>
                <w:rFonts w:cs="Arial"/>
              </w:rPr>
              <w:t>IMS Data Channel Interaction with HOLD service</w:t>
            </w:r>
          </w:p>
        </w:tc>
        <w:tc>
          <w:tcPr>
            <w:tcW w:w="1767" w:type="dxa"/>
            <w:tcBorders>
              <w:top w:val="single" w:sz="4" w:space="0" w:color="auto"/>
              <w:bottom w:val="single" w:sz="4" w:space="0" w:color="auto"/>
            </w:tcBorders>
            <w:shd w:val="clear" w:color="auto" w:fill="FFFF00"/>
          </w:tcPr>
          <w:p w14:paraId="1A6C75BB" w14:textId="17778BCA"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DED55D5" w14:textId="603A78AE"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2B07C" w14:textId="77777777" w:rsidR="00F03ED1" w:rsidRPr="00D95972" w:rsidRDefault="00F03ED1" w:rsidP="00F03ED1">
            <w:pPr>
              <w:rPr>
                <w:rFonts w:eastAsia="Batang" w:cs="Arial"/>
                <w:lang w:eastAsia="ko-KR"/>
              </w:rPr>
            </w:pPr>
          </w:p>
        </w:tc>
      </w:tr>
      <w:tr w:rsidR="00F03ED1" w:rsidRPr="00D95972" w14:paraId="6C5DD00C" w14:textId="77777777" w:rsidTr="008509AE">
        <w:tc>
          <w:tcPr>
            <w:tcW w:w="976" w:type="dxa"/>
            <w:tcBorders>
              <w:left w:val="thinThickThinSmallGap" w:sz="24" w:space="0" w:color="auto"/>
              <w:bottom w:val="nil"/>
            </w:tcBorders>
            <w:shd w:val="clear" w:color="auto" w:fill="auto"/>
          </w:tcPr>
          <w:p w14:paraId="236BA5A3" w14:textId="77777777" w:rsidR="00F03ED1" w:rsidRPr="00D95972" w:rsidRDefault="00F03ED1" w:rsidP="00F03ED1">
            <w:pPr>
              <w:rPr>
                <w:rFonts w:cs="Arial"/>
              </w:rPr>
            </w:pPr>
          </w:p>
        </w:tc>
        <w:tc>
          <w:tcPr>
            <w:tcW w:w="1317" w:type="dxa"/>
            <w:gridSpan w:val="2"/>
            <w:tcBorders>
              <w:bottom w:val="nil"/>
            </w:tcBorders>
            <w:shd w:val="clear" w:color="auto" w:fill="auto"/>
          </w:tcPr>
          <w:p w14:paraId="73BE243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07F8507" w14:textId="05CC681D" w:rsidR="00F03ED1" w:rsidRPr="00D95972" w:rsidRDefault="00CE7533" w:rsidP="00F03ED1">
            <w:pPr>
              <w:overflowPunct/>
              <w:autoSpaceDE/>
              <w:autoSpaceDN/>
              <w:adjustRightInd/>
              <w:textAlignment w:val="auto"/>
              <w:rPr>
                <w:rFonts w:cs="Arial"/>
                <w:lang w:val="en-US"/>
              </w:rPr>
            </w:pPr>
            <w:hyperlink r:id="rId230" w:history="1">
              <w:r w:rsidR="00F03ED1">
                <w:rPr>
                  <w:rStyle w:val="Hyperlink"/>
                </w:rPr>
                <w:t>C1-240131</w:t>
              </w:r>
            </w:hyperlink>
          </w:p>
        </w:tc>
        <w:tc>
          <w:tcPr>
            <w:tcW w:w="4191" w:type="dxa"/>
            <w:gridSpan w:val="3"/>
            <w:tcBorders>
              <w:top w:val="single" w:sz="4" w:space="0" w:color="auto"/>
              <w:bottom w:val="single" w:sz="4" w:space="0" w:color="auto"/>
            </w:tcBorders>
            <w:shd w:val="clear" w:color="auto" w:fill="FFFF00"/>
          </w:tcPr>
          <w:p w14:paraId="171F48EB" w14:textId="29C394E8" w:rsidR="00F03ED1" w:rsidRPr="00D95972" w:rsidRDefault="00F03ED1" w:rsidP="00F03ED1">
            <w:pPr>
              <w:rPr>
                <w:rFonts w:cs="Arial"/>
              </w:rPr>
            </w:pPr>
            <w:r>
              <w:rPr>
                <w:rFonts w:cs="Arial"/>
              </w:rPr>
              <w:t xml:space="preserve">IMS Data Channel Interaction with </w:t>
            </w:r>
            <w:proofErr w:type="spellStart"/>
            <w:r>
              <w:rPr>
                <w:rFonts w:cs="Arial"/>
              </w:rPr>
              <w:t>eNACM</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263D1E03" w14:textId="4F345036"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1B52D3D" w14:textId="24F60FD8"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52FF6" w14:textId="77777777" w:rsidR="00F03ED1" w:rsidRPr="00D95972" w:rsidRDefault="00F03ED1" w:rsidP="00F03ED1">
            <w:pPr>
              <w:rPr>
                <w:rFonts w:eastAsia="Batang" w:cs="Arial"/>
                <w:lang w:eastAsia="ko-KR"/>
              </w:rPr>
            </w:pPr>
          </w:p>
        </w:tc>
      </w:tr>
      <w:tr w:rsidR="00F03ED1" w:rsidRPr="00D95972" w14:paraId="262DC52A" w14:textId="77777777" w:rsidTr="008509AE">
        <w:tc>
          <w:tcPr>
            <w:tcW w:w="976" w:type="dxa"/>
            <w:tcBorders>
              <w:left w:val="thinThickThinSmallGap" w:sz="24" w:space="0" w:color="auto"/>
              <w:bottom w:val="nil"/>
            </w:tcBorders>
            <w:shd w:val="clear" w:color="auto" w:fill="auto"/>
          </w:tcPr>
          <w:p w14:paraId="3055C031" w14:textId="77777777" w:rsidR="00F03ED1" w:rsidRPr="00D95972" w:rsidRDefault="00F03ED1" w:rsidP="00F03ED1">
            <w:pPr>
              <w:rPr>
                <w:rFonts w:cs="Arial"/>
              </w:rPr>
            </w:pPr>
          </w:p>
        </w:tc>
        <w:tc>
          <w:tcPr>
            <w:tcW w:w="1317" w:type="dxa"/>
            <w:gridSpan w:val="2"/>
            <w:tcBorders>
              <w:bottom w:val="nil"/>
            </w:tcBorders>
            <w:shd w:val="clear" w:color="auto" w:fill="auto"/>
          </w:tcPr>
          <w:p w14:paraId="64BADE1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FE6B400" w14:textId="3616C7DE" w:rsidR="00F03ED1" w:rsidRPr="00D95972" w:rsidRDefault="00CE7533" w:rsidP="00F03ED1">
            <w:pPr>
              <w:overflowPunct/>
              <w:autoSpaceDE/>
              <w:autoSpaceDN/>
              <w:adjustRightInd/>
              <w:textAlignment w:val="auto"/>
              <w:rPr>
                <w:rFonts w:cs="Arial"/>
                <w:lang w:val="en-US"/>
              </w:rPr>
            </w:pPr>
            <w:hyperlink r:id="rId231" w:history="1">
              <w:r w:rsidR="00F03ED1">
                <w:rPr>
                  <w:rStyle w:val="Hyperlink"/>
                </w:rPr>
                <w:t>C1-240132</w:t>
              </w:r>
            </w:hyperlink>
          </w:p>
        </w:tc>
        <w:tc>
          <w:tcPr>
            <w:tcW w:w="4191" w:type="dxa"/>
            <w:gridSpan w:val="3"/>
            <w:tcBorders>
              <w:top w:val="single" w:sz="4" w:space="0" w:color="auto"/>
              <w:bottom w:val="single" w:sz="4" w:space="0" w:color="auto"/>
            </w:tcBorders>
            <w:shd w:val="clear" w:color="auto" w:fill="FFFF00"/>
          </w:tcPr>
          <w:p w14:paraId="0094652E" w14:textId="036BA23B" w:rsidR="00F03ED1" w:rsidRPr="00D95972" w:rsidRDefault="00F03ED1" w:rsidP="00F03ED1">
            <w:pPr>
              <w:rPr>
                <w:rFonts w:cs="Arial"/>
              </w:rPr>
            </w:pPr>
            <w:r>
              <w:rPr>
                <w:rFonts w:cs="Arial"/>
              </w:rPr>
              <w:t>Discussion on IMS Data Channel Interaction with CRS service</w:t>
            </w:r>
          </w:p>
        </w:tc>
        <w:tc>
          <w:tcPr>
            <w:tcW w:w="1767" w:type="dxa"/>
            <w:tcBorders>
              <w:top w:val="single" w:sz="4" w:space="0" w:color="auto"/>
              <w:bottom w:val="single" w:sz="4" w:space="0" w:color="auto"/>
            </w:tcBorders>
            <w:shd w:val="clear" w:color="auto" w:fill="FFFF00"/>
          </w:tcPr>
          <w:p w14:paraId="57FA4EE1" w14:textId="533B5B05"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8B0FE48" w14:textId="271FA164"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7EEB6" w14:textId="77777777" w:rsidR="00F03ED1" w:rsidRPr="00D95972" w:rsidRDefault="00F03ED1" w:rsidP="00F03ED1">
            <w:pPr>
              <w:rPr>
                <w:rFonts w:eastAsia="Batang" w:cs="Arial"/>
                <w:lang w:eastAsia="ko-KR"/>
              </w:rPr>
            </w:pPr>
          </w:p>
        </w:tc>
      </w:tr>
      <w:tr w:rsidR="00F03ED1" w:rsidRPr="00D95972" w14:paraId="42A426CD" w14:textId="77777777" w:rsidTr="008509AE">
        <w:tc>
          <w:tcPr>
            <w:tcW w:w="976" w:type="dxa"/>
            <w:tcBorders>
              <w:left w:val="thinThickThinSmallGap" w:sz="24" w:space="0" w:color="auto"/>
              <w:bottom w:val="nil"/>
            </w:tcBorders>
            <w:shd w:val="clear" w:color="auto" w:fill="auto"/>
          </w:tcPr>
          <w:p w14:paraId="73558DFC" w14:textId="77777777" w:rsidR="00F03ED1" w:rsidRPr="00D95972" w:rsidRDefault="00F03ED1" w:rsidP="00F03ED1">
            <w:pPr>
              <w:rPr>
                <w:rFonts w:cs="Arial"/>
              </w:rPr>
            </w:pPr>
          </w:p>
        </w:tc>
        <w:tc>
          <w:tcPr>
            <w:tcW w:w="1317" w:type="dxa"/>
            <w:gridSpan w:val="2"/>
            <w:tcBorders>
              <w:bottom w:val="nil"/>
            </w:tcBorders>
            <w:shd w:val="clear" w:color="auto" w:fill="auto"/>
          </w:tcPr>
          <w:p w14:paraId="3434F39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E727346" w14:textId="54B3111C" w:rsidR="00F03ED1" w:rsidRPr="00D95972" w:rsidRDefault="00CE7533" w:rsidP="00F03ED1">
            <w:pPr>
              <w:overflowPunct/>
              <w:autoSpaceDE/>
              <w:autoSpaceDN/>
              <w:adjustRightInd/>
              <w:textAlignment w:val="auto"/>
              <w:rPr>
                <w:rFonts w:cs="Arial"/>
                <w:lang w:val="en-US"/>
              </w:rPr>
            </w:pPr>
            <w:hyperlink r:id="rId232" w:history="1">
              <w:r w:rsidR="00F03ED1">
                <w:rPr>
                  <w:rStyle w:val="Hyperlink"/>
                </w:rPr>
                <w:t>C1-240133</w:t>
              </w:r>
            </w:hyperlink>
          </w:p>
        </w:tc>
        <w:tc>
          <w:tcPr>
            <w:tcW w:w="4191" w:type="dxa"/>
            <w:gridSpan w:val="3"/>
            <w:tcBorders>
              <w:top w:val="single" w:sz="4" w:space="0" w:color="auto"/>
              <w:bottom w:val="single" w:sz="4" w:space="0" w:color="auto"/>
            </w:tcBorders>
            <w:shd w:val="clear" w:color="auto" w:fill="FFFF00"/>
          </w:tcPr>
          <w:p w14:paraId="37BD28D6" w14:textId="4CC2832B" w:rsidR="00F03ED1" w:rsidRPr="00D95972" w:rsidRDefault="00F03ED1" w:rsidP="00F03ED1">
            <w:pPr>
              <w:rPr>
                <w:rFonts w:cs="Arial"/>
              </w:rPr>
            </w:pPr>
            <w:r>
              <w:rPr>
                <w:rFonts w:cs="Arial"/>
              </w:rPr>
              <w:t>IMS Data Channel Interaction with CRS service</w:t>
            </w:r>
          </w:p>
        </w:tc>
        <w:tc>
          <w:tcPr>
            <w:tcW w:w="1767" w:type="dxa"/>
            <w:tcBorders>
              <w:top w:val="single" w:sz="4" w:space="0" w:color="auto"/>
              <w:bottom w:val="single" w:sz="4" w:space="0" w:color="auto"/>
            </w:tcBorders>
            <w:shd w:val="clear" w:color="auto" w:fill="FFFF00"/>
          </w:tcPr>
          <w:p w14:paraId="6ED45C80" w14:textId="5D2EE0F6"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3ED94A2" w14:textId="6A791D20"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BE7B0" w14:textId="77777777" w:rsidR="00F03ED1" w:rsidRPr="00D95972" w:rsidRDefault="00F03ED1" w:rsidP="00F03ED1">
            <w:pPr>
              <w:rPr>
                <w:rFonts w:eastAsia="Batang" w:cs="Arial"/>
                <w:lang w:eastAsia="ko-KR"/>
              </w:rPr>
            </w:pPr>
          </w:p>
        </w:tc>
      </w:tr>
      <w:tr w:rsidR="00F03ED1" w:rsidRPr="00D95972" w14:paraId="002643F5" w14:textId="77777777" w:rsidTr="008509AE">
        <w:tc>
          <w:tcPr>
            <w:tcW w:w="976" w:type="dxa"/>
            <w:tcBorders>
              <w:left w:val="thinThickThinSmallGap" w:sz="24" w:space="0" w:color="auto"/>
              <w:bottom w:val="nil"/>
            </w:tcBorders>
            <w:shd w:val="clear" w:color="auto" w:fill="auto"/>
          </w:tcPr>
          <w:p w14:paraId="10DEFECA" w14:textId="77777777" w:rsidR="00F03ED1" w:rsidRPr="00D95972" w:rsidRDefault="00F03ED1" w:rsidP="00F03ED1">
            <w:pPr>
              <w:rPr>
                <w:rFonts w:cs="Arial"/>
              </w:rPr>
            </w:pPr>
          </w:p>
        </w:tc>
        <w:tc>
          <w:tcPr>
            <w:tcW w:w="1317" w:type="dxa"/>
            <w:gridSpan w:val="2"/>
            <w:tcBorders>
              <w:bottom w:val="nil"/>
            </w:tcBorders>
            <w:shd w:val="clear" w:color="auto" w:fill="auto"/>
          </w:tcPr>
          <w:p w14:paraId="55E13B1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CA5960F" w14:textId="4D821338" w:rsidR="00F03ED1" w:rsidRPr="00D95972" w:rsidRDefault="00CE7533" w:rsidP="00F03ED1">
            <w:pPr>
              <w:overflowPunct/>
              <w:autoSpaceDE/>
              <w:autoSpaceDN/>
              <w:adjustRightInd/>
              <w:textAlignment w:val="auto"/>
              <w:rPr>
                <w:rFonts w:cs="Arial"/>
                <w:lang w:val="en-US"/>
              </w:rPr>
            </w:pPr>
            <w:hyperlink r:id="rId233" w:history="1">
              <w:r w:rsidR="00F03ED1">
                <w:rPr>
                  <w:rStyle w:val="Hyperlink"/>
                </w:rPr>
                <w:t>C1-240134</w:t>
              </w:r>
            </w:hyperlink>
          </w:p>
        </w:tc>
        <w:tc>
          <w:tcPr>
            <w:tcW w:w="4191" w:type="dxa"/>
            <w:gridSpan w:val="3"/>
            <w:tcBorders>
              <w:top w:val="single" w:sz="4" w:space="0" w:color="auto"/>
              <w:bottom w:val="single" w:sz="4" w:space="0" w:color="auto"/>
            </w:tcBorders>
            <w:shd w:val="clear" w:color="auto" w:fill="FFFF00"/>
          </w:tcPr>
          <w:p w14:paraId="377AA513" w14:textId="2BA6C4FD" w:rsidR="00F03ED1" w:rsidRPr="00D95972" w:rsidRDefault="00F03ED1" w:rsidP="00F03ED1">
            <w:pPr>
              <w:rPr>
                <w:rFonts w:cs="Arial"/>
              </w:rPr>
            </w:pPr>
            <w:r>
              <w:rPr>
                <w:rFonts w:cs="Arial"/>
              </w:rPr>
              <w:t>Discussion on IMS Data Channel Interaction with CAT service</w:t>
            </w:r>
          </w:p>
        </w:tc>
        <w:tc>
          <w:tcPr>
            <w:tcW w:w="1767" w:type="dxa"/>
            <w:tcBorders>
              <w:top w:val="single" w:sz="4" w:space="0" w:color="auto"/>
              <w:bottom w:val="single" w:sz="4" w:space="0" w:color="auto"/>
            </w:tcBorders>
            <w:shd w:val="clear" w:color="auto" w:fill="FFFF00"/>
          </w:tcPr>
          <w:p w14:paraId="771BABC1" w14:textId="37DFEC49"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B9913DB" w14:textId="24788636"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BA56E" w14:textId="77777777" w:rsidR="00F03ED1" w:rsidRPr="00D95972" w:rsidRDefault="00F03ED1" w:rsidP="00F03ED1">
            <w:pPr>
              <w:rPr>
                <w:rFonts w:eastAsia="Batang" w:cs="Arial"/>
                <w:lang w:eastAsia="ko-KR"/>
              </w:rPr>
            </w:pPr>
          </w:p>
        </w:tc>
      </w:tr>
      <w:tr w:rsidR="00F03ED1" w:rsidRPr="00D95972" w14:paraId="7306BF1F" w14:textId="77777777" w:rsidTr="008509AE">
        <w:tc>
          <w:tcPr>
            <w:tcW w:w="976" w:type="dxa"/>
            <w:tcBorders>
              <w:left w:val="thinThickThinSmallGap" w:sz="24" w:space="0" w:color="auto"/>
              <w:bottom w:val="nil"/>
            </w:tcBorders>
            <w:shd w:val="clear" w:color="auto" w:fill="auto"/>
          </w:tcPr>
          <w:p w14:paraId="387718B0" w14:textId="77777777" w:rsidR="00F03ED1" w:rsidRPr="00D95972" w:rsidRDefault="00F03ED1" w:rsidP="00F03ED1">
            <w:pPr>
              <w:rPr>
                <w:rFonts w:cs="Arial"/>
              </w:rPr>
            </w:pPr>
          </w:p>
        </w:tc>
        <w:tc>
          <w:tcPr>
            <w:tcW w:w="1317" w:type="dxa"/>
            <w:gridSpan w:val="2"/>
            <w:tcBorders>
              <w:bottom w:val="nil"/>
            </w:tcBorders>
            <w:shd w:val="clear" w:color="auto" w:fill="auto"/>
          </w:tcPr>
          <w:p w14:paraId="4BFAF6A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5D5088E" w14:textId="1015F137" w:rsidR="00F03ED1" w:rsidRPr="00D95972" w:rsidRDefault="00CE7533" w:rsidP="00F03ED1">
            <w:pPr>
              <w:overflowPunct/>
              <w:autoSpaceDE/>
              <w:autoSpaceDN/>
              <w:adjustRightInd/>
              <w:textAlignment w:val="auto"/>
              <w:rPr>
                <w:rFonts w:cs="Arial"/>
                <w:lang w:val="en-US"/>
              </w:rPr>
            </w:pPr>
            <w:hyperlink r:id="rId234" w:history="1">
              <w:r w:rsidR="00F03ED1">
                <w:rPr>
                  <w:rStyle w:val="Hyperlink"/>
                </w:rPr>
                <w:t>C1-240135</w:t>
              </w:r>
            </w:hyperlink>
          </w:p>
        </w:tc>
        <w:tc>
          <w:tcPr>
            <w:tcW w:w="4191" w:type="dxa"/>
            <w:gridSpan w:val="3"/>
            <w:tcBorders>
              <w:top w:val="single" w:sz="4" w:space="0" w:color="auto"/>
              <w:bottom w:val="single" w:sz="4" w:space="0" w:color="auto"/>
            </w:tcBorders>
            <w:shd w:val="clear" w:color="auto" w:fill="FFFF00"/>
          </w:tcPr>
          <w:p w14:paraId="08B63004" w14:textId="5A6E9952" w:rsidR="00F03ED1" w:rsidRPr="00D95972" w:rsidRDefault="00F03ED1" w:rsidP="00F03ED1">
            <w:pPr>
              <w:rPr>
                <w:rFonts w:cs="Arial"/>
              </w:rPr>
            </w:pPr>
            <w:r>
              <w:rPr>
                <w:rFonts w:cs="Arial"/>
              </w:rPr>
              <w:t>IMS Data Channel Interaction with CAT service</w:t>
            </w:r>
          </w:p>
        </w:tc>
        <w:tc>
          <w:tcPr>
            <w:tcW w:w="1767" w:type="dxa"/>
            <w:tcBorders>
              <w:top w:val="single" w:sz="4" w:space="0" w:color="auto"/>
              <w:bottom w:val="single" w:sz="4" w:space="0" w:color="auto"/>
            </w:tcBorders>
            <w:shd w:val="clear" w:color="auto" w:fill="FFFF00"/>
          </w:tcPr>
          <w:p w14:paraId="505CC9D1" w14:textId="5FFCD5EC"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2B731E4" w14:textId="01A7B799"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1BEF0" w14:textId="77777777" w:rsidR="00F03ED1" w:rsidRPr="00D95972" w:rsidRDefault="00F03ED1" w:rsidP="00F03ED1">
            <w:pPr>
              <w:rPr>
                <w:rFonts w:eastAsia="Batang" w:cs="Arial"/>
                <w:lang w:eastAsia="ko-KR"/>
              </w:rPr>
            </w:pPr>
          </w:p>
        </w:tc>
      </w:tr>
      <w:tr w:rsidR="00F03ED1" w:rsidRPr="00D95972" w14:paraId="215CF2AB" w14:textId="77777777" w:rsidTr="008509AE">
        <w:tc>
          <w:tcPr>
            <w:tcW w:w="976" w:type="dxa"/>
            <w:tcBorders>
              <w:left w:val="thinThickThinSmallGap" w:sz="24" w:space="0" w:color="auto"/>
              <w:bottom w:val="nil"/>
            </w:tcBorders>
            <w:shd w:val="clear" w:color="auto" w:fill="auto"/>
          </w:tcPr>
          <w:p w14:paraId="058513B5" w14:textId="77777777" w:rsidR="00F03ED1" w:rsidRPr="00D95972" w:rsidRDefault="00F03ED1" w:rsidP="00F03ED1">
            <w:pPr>
              <w:rPr>
                <w:rFonts w:cs="Arial"/>
              </w:rPr>
            </w:pPr>
          </w:p>
        </w:tc>
        <w:tc>
          <w:tcPr>
            <w:tcW w:w="1317" w:type="dxa"/>
            <w:gridSpan w:val="2"/>
            <w:tcBorders>
              <w:bottom w:val="nil"/>
            </w:tcBorders>
            <w:shd w:val="clear" w:color="auto" w:fill="auto"/>
          </w:tcPr>
          <w:p w14:paraId="5D51BF6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428922F" w14:textId="3CF9F548" w:rsidR="00F03ED1" w:rsidRPr="00D95972" w:rsidRDefault="00CE7533" w:rsidP="00F03ED1">
            <w:pPr>
              <w:overflowPunct/>
              <w:autoSpaceDE/>
              <w:autoSpaceDN/>
              <w:adjustRightInd/>
              <w:textAlignment w:val="auto"/>
              <w:rPr>
                <w:rFonts w:cs="Arial"/>
                <w:lang w:val="en-US"/>
              </w:rPr>
            </w:pPr>
            <w:hyperlink r:id="rId235" w:history="1">
              <w:r w:rsidR="00F03ED1">
                <w:rPr>
                  <w:rStyle w:val="Hyperlink"/>
                </w:rPr>
                <w:t>C1-240136</w:t>
              </w:r>
            </w:hyperlink>
          </w:p>
        </w:tc>
        <w:tc>
          <w:tcPr>
            <w:tcW w:w="4191" w:type="dxa"/>
            <w:gridSpan w:val="3"/>
            <w:tcBorders>
              <w:top w:val="single" w:sz="4" w:space="0" w:color="auto"/>
              <w:bottom w:val="single" w:sz="4" w:space="0" w:color="auto"/>
            </w:tcBorders>
            <w:shd w:val="clear" w:color="auto" w:fill="FFFF00"/>
          </w:tcPr>
          <w:p w14:paraId="437CDEA7" w14:textId="081F9B95" w:rsidR="00F03ED1" w:rsidRPr="00D95972" w:rsidRDefault="00F03ED1" w:rsidP="00F03ED1">
            <w:pPr>
              <w:rPr>
                <w:rFonts w:cs="Arial"/>
              </w:rPr>
            </w:pPr>
            <w:r>
              <w:rPr>
                <w:rFonts w:cs="Arial"/>
              </w:rPr>
              <w:t>Discussion on IMS data channel interaction with CUG service</w:t>
            </w:r>
          </w:p>
        </w:tc>
        <w:tc>
          <w:tcPr>
            <w:tcW w:w="1767" w:type="dxa"/>
            <w:tcBorders>
              <w:top w:val="single" w:sz="4" w:space="0" w:color="auto"/>
              <w:bottom w:val="single" w:sz="4" w:space="0" w:color="auto"/>
            </w:tcBorders>
            <w:shd w:val="clear" w:color="auto" w:fill="FFFF00"/>
          </w:tcPr>
          <w:p w14:paraId="287694BF" w14:textId="3FA0684A"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8352253" w14:textId="07CDAB77"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2BA2B" w14:textId="77777777" w:rsidR="00F03ED1" w:rsidRPr="00D95972" w:rsidRDefault="00F03ED1" w:rsidP="00F03ED1">
            <w:pPr>
              <w:rPr>
                <w:rFonts w:eastAsia="Batang" w:cs="Arial"/>
                <w:lang w:eastAsia="ko-KR"/>
              </w:rPr>
            </w:pPr>
          </w:p>
        </w:tc>
      </w:tr>
      <w:tr w:rsidR="00F03ED1" w:rsidRPr="00D95972" w14:paraId="0FF36643" w14:textId="77777777" w:rsidTr="008509AE">
        <w:tc>
          <w:tcPr>
            <w:tcW w:w="976" w:type="dxa"/>
            <w:tcBorders>
              <w:left w:val="thinThickThinSmallGap" w:sz="24" w:space="0" w:color="auto"/>
              <w:bottom w:val="nil"/>
            </w:tcBorders>
            <w:shd w:val="clear" w:color="auto" w:fill="auto"/>
          </w:tcPr>
          <w:p w14:paraId="1FA49073" w14:textId="77777777" w:rsidR="00F03ED1" w:rsidRPr="00D95972" w:rsidRDefault="00F03ED1" w:rsidP="00F03ED1">
            <w:pPr>
              <w:rPr>
                <w:rFonts w:cs="Arial"/>
              </w:rPr>
            </w:pPr>
          </w:p>
        </w:tc>
        <w:tc>
          <w:tcPr>
            <w:tcW w:w="1317" w:type="dxa"/>
            <w:gridSpan w:val="2"/>
            <w:tcBorders>
              <w:bottom w:val="nil"/>
            </w:tcBorders>
            <w:shd w:val="clear" w:color="auto" w:fill="auto"/>
          </w:tcPr>
          <w:p w14:paraId="07464F1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F53F700" w14:textId="2A79A263" w:rsidR="00F03ED1" w:rsidRPr="00D95972" w:rsidRDefault="00CE7533" w:rsidP="00F03ED1">
            <w:pPr>
              <w:overflowPunct/>
              <w:autoSpaceDE/>
              <w:autoSpaceDN/>
              <w:adjustRightInd/>
              <w:textAlignment w:val="auto"/>
              <w:rPr>
                <w:rFonts w:cs="Arial"/>
                <w:lang w:val="en-US"/>
              </w:rPr>
            </w:pPr>
            <w:hyperlink r:id="rId236" w:history="1">
              <w:r w:rsidR="00F03ED1">
                <w:rPr>
                  <w:rStyle w:val="Hyperlink"/>
                </w:rPr>
                <w:t>C1-240137</w:t>
              </w:r>
            </w:hyperlink>
          </w:p>
        </w:tc>
        <w:tc>
          <w:tcPr>
            <w:tcW w:w="4191" w:type="dxa"/>
            <w:gridSpan w:val="3"/>
            <w:tcBorders>
              <w:top w:val="single" w:sz="4" w:space="0" w:color="auto"/>
              <w:bottom w:val="single" w:sz="4" w:space="0" w:color="auto"/>
            </w:tcBorders>
            <w:shd w:val="clear" w:color="auto" w:fill="FFFF00"/>
          </w:tcPr>
          <w:p w14:paraId="43377AD7" w14:textId="2608358A" w:rsidR="00F03ED1" w:rsidRPr="00D95972" w:rsidRDefault="00F03ED1" w:rsidP="00F03ED1">
            <w:pPr>
              <w:rPr>
                <w:rFonts w:cs="Arial"/>
              </w:rPr>
            </w:pPr>
            <w:r>
              <w:rPr>
                <w:rFonts w:cs="Arial"/>
              </w:rPr>
              <w:t>IMS Data Channel Interaction with CUG service</w:t>
            </w:r>
          </w:p>
        </w:tc>
        <w:tc>
          <w:tcPr>
            <w:tcW w:w="1767" w:type="dxa"/>
            <w:tcBorders>
              <w:top w:val="single" w:sz="4" w:space="0" w:color="auto"/>
              <w:bottom w:val="single" w:sz="4" w:space="0" w:color="auto"/>
            </w:tcBorders>
            <w:shd w:val="clear" w:color="auto" w:fill="FFFF00"/>
          </w:tcPr>
          <w:p w14:paraId="42705AA7" w14:textId="23FAA7EE"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B529C9F" w14:textId="62092329"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F6570" w14:textId="77777777" w:rsidR="00F03ED1" w:rsidRPr="00D95972" w:rsidRDefault="00F03ED1" w:rsidP="00F03ED1">
            <w:pPr>
              <w:rPr>
                <w:rFonts w:eastAsia="Batang" w:cs="Arial"/>
                <w:lang w:eastAsia="ko-KR"/>
              </w:rPr>
            </w:pPr>
          </w:p>
        </w:tc>
      </w:tr>
      <w:tr w:rsidR="00F03ED1" w:rsidRPr="00D95972" w14:paraId="76790AAD" w14:textId="77777777" w:rsidTr="008509AE">
        <w:tc>
          <w:tcPr>
            <w:tcW w:w="976" w:type="dxa"/>
            <w:tcBorders>
              <w:left w:val="thinThickThinSmallGap" w:sz="24" w:space="0" w:color="auto"/>
              <w:bottom w:val="nil"/>
            </w:tcBorders>
            <w:shd w:val="clear" w:color="auto" w:fill="auto"/>
          </w:tcPr>
          <w:p w14:paraId="2148CAB3" w14:textId="77777777" w:rsidR="00F03ED1" w:rsidRPr="00D95972" w:rsidRDefault="00F03ED1" w:rsidP="00F03ED1">
            <w:pPr>
              <w:rPr>
                <w:rFonts w:cs="Arial"/>
              </w:rPr>
            </w:pPr>
          </w:p>
        </w:tc>
        <w:tc>
          <w:tcPr>
            <w:tcW w:w="1317" w:type="dxa"/>
            <w:gridSpan w:val="2"/>
            <w:tcBorders>
              <w:bottom w:val="nil"/>
            </w:tcBorders>
            <w:shd w:val="clear" w:color="auto" w:fill="auto"/>
          </w:tcPr>
          <w:p w14:paraId="0094E7D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B8E8FB2" w14:textId="1FA30536" w:rsidR="00F03ED1" w:rsidRPr="00D95972" w:rsidRDefault="00CE7533" w:rsidP="00F03ED1">
            <w:pPr>
              <w:overflowPunct/>
              <w:autoSpaceDE/>
              <w:autoSpaceDN/>
              <w:adjustRightInd/>
              <w:textAlignment w:val="auto"/>
              <w:rPr>
                <w:rFonts w:cs="Arial"/>
                <w:lang w:val="en-US"/>
              </w:rPr>
            </w:pPr>
            <w:hyperlink r:id="rId237" w:history="1">
              <w:r w:rsidR="00F03ED1">
                <w:rPr>
                  <w:rStyle w:val="Hyperlink"/>
                </w:rPr>
                <w:t>C1-240138</w:t>
              </w:r>
            </w:hyperlink>
          </w:p>
        </w:tc>
        <w:tc>
          <w:tcPr>
            <w:tcW w:w="4191" w:type="dxa"/>
            <w:gridSpan w:val="3"/>
            <w:tcBorders>
              <w:top w:val="single" w:sz="4" w:space="0" w:color="auto"/>
              <w:bottom w:val="single" w:sz="4" w:space="0" w:color="auto"/>
            </w:tcBorders>
            <w:shd w:val="clear" w:color="auto" w:fill="FFFF00"/>
          </w:tcPr>
          <w:p w14:paraId="572B9E25" w14:textId="15F7010B" w:rsidR="00F03ED1" w:rsidRPr="00D95972" w:rsidRDefault="00F03ED1" w:rsidP="00F03ED1">
            <w:pPr>
              <w:rPr>
                <w:rFonts w:cs="Arial"/>
              </w:rPr>
            </w:pPr>
            <w:r>
              <w:rPr>
                <w:rFonts w:cs="Arial"/>
              </w:rPr>
              <w:t>Add media type "application" in the XML examples of CB services</w:t>
            </w:r>
          </w:p>
        </w:tc>
        <w:tc>
          <w:tcPr>
            <w:tcW w:w="1767" w:type="dxa"/>
            <w:tcBorders>
              <w:top w:val="single" w:sz="4" w:space="0" w:color="auto"/>
              <w:bottom w:val="single" w:sz="4" w:space="0" w:color="auto"/>
            </w:tcBorders>
            <w:shd w:val="clear" w:color="auto" w:fill="FFFF00"/>
          </w:tcPr>
          <w:p w14:paraId="3F5EC7D6" w14:textId="3FEFBB0B"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22520C7" w14:textId="6AE769BD" w:rsidR="00F03ED1" w:rsidRPr="00D95972" w:rsidRDefault="00F03ED1" w:rsidP="00F03ED1">
            <w:pPr>
              <w:rPr>
                <w:rFonts w:cs="Arial"/>
              </w:rPr>
            </w:pPr>
            <w:r>
              <w:rPr>
                <w:rFonts w:cs="Arial"/>
              </w:rPr>
              <w:t>CR 0057 24.611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7496F" w14:textId="77777777" w:rsidR="00F03ED1" w:rsidRPr="00D95972" w:rsidRDefault="00F03ED1" w:rsidP="00F03ED1">
            <w:pPr>
              <w:rPr>
                <w:rFonts w:eastAsia="Batang" w:cs="Arial"/>
                <w:lang w:eastAsia="ko-KR"/>
              </w:rPr>
            </w:pPr>
          </w:p>
        </w:tc>
      </w:tr>
      <w:tr w:rsidR="00F03ED1" w:rsidRPr="00D95972" w14:paraId="6CEE11AF" w14:textId="77777777" w:rsidTr="008509AE">
        <w:tc>
          <w:tcPr>
            <w:tcW w:w="976" w:type="dxa"/>
            <w:tcBorders>
              <w:left w:val="thinThickThinSmallGap" w:sz="24" w:space="0" w:color="auto"/>
              <w:bottom w:val="nil"/>
            </w:tcBorders>
            <w:shd w:val="clear" w:color="auto" w:fill="auto"/>
          </w:tcPr>
          <w:p w14:paraId="5EFE7F11" w14:textId="77777777" w:rsidR="00F03ED1" w:rsidRPr="00D95972" w:rsidRDefault="00F03ED1" w:rsidP="00F03ED1">
            <w:pPr>
              <w:rPr>
                <w:rFonts w:cs="Arial"/>
              </w:rPr>
            </w:pPr>
          </w:p>
        </w:tc>
        <w:tc>
          <w:tcPr>
            <w:tcW w:w="1317" w:type="dxa"/>
            <w:gridSpan w:val="2"/>
            <w:tcBorders>
              <w:bottom w:val="nil"/>
            </w:tcBorders>
            <w:shd w:val="clear" w:color="auto" w:fill="auto"/>
          </w:tcPr>
          <w:p w14:paraId="645D8CA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3EB09C9" w14:textId="7A56CF38" w:rsidR="00F03ED1" w:rsidRPr="00D95972" w:rsidRDefault="00CE7533" w:rsidP="00F03ED1">
            <w:pPr>
              <w:overflowPunct/>
              <w:autoSpaceDE/>
              <w:autoSpaceDN/>
              <w:adjustRightInd/>
              <w:textAlignment w:val="auto"/>
              <w:rPr>
                <w:rFonts w:cs="Arial"/>
                <w:lang w:val="en-US"/>
              </w:rPr>
            </w:pPr>
            <w:hyperlink r:id="rId238" w:history="1">
              <w:r w:rsidR="00F03ED1">
                <w:rPr>
                  <w:rStyle w:val="Hyperlink"/>
                </w:rPr>
                <w:t>C1-240139</w:t>
              </w:r>
            </w:hyperlink>
          </w:p>
        </w:tc>
        <w:tc>
          <w:tcPr>
            <w:tcW w:w="4191" w:type="dxa"/>
            <w:gridSpan w:val="3"/>
            <w:tcBorders>
              <w:top w:val="single" w:sz="4" w:space="0" w:color="auto"/>
              <w:bottom w:val="single" w:sz="4" w:space="0" w:color="auto"/>
            </w:tcBorders>
            <w:shd w:val="clear" w:color="auto" w:fill="FFFF00"/>
          </w:tcPr>
          <w:p w14:paraId="1AE359A9" w14:textId="3FB83BBD" w:rsidR="00F03ED1" w:rsidRPr="00D95972" w:rsidRDefault="00F03ED1" w:rsidP="00F03ED1">
            <w:pPr>
              <w:rPr>
                <w:rFonts w:cs="Arial"/>
              </w:rPr>
            </w:pPr>
            <w:r>
              <w:rPr>
                <w:rFonts w:cs="Arial"/>
              </w:rPr>
              <w:t>IMS Data Channel Interaction with CB service</w:t>
            </w:r>
          </w:p>
        </w:tc>
        <w:tc>
          <w:tcPr>
            <w:tcW w:w="1767" w:type="dxa"/>
            <w:tcBorders>
              <w:top w:val="single" w:sz="4" w:space="0" w:color="auto"/>
              <w:bottom w:val="single" w:sz="4" w:space="0" w:color="auto"/>
            </w:tcBorders>
            <w:shd w:val="clear" w:color="auto" w:fill="FFFF00"/>
          </w:tcPr>
          <w:p w14:paraId="1EF362C4" w14:textId="19D88F70"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A20BFC8" w14:textId="240383FF"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A5FE7" w14:textId="77777777" w:rsidR="00F03ED1" w:rsidRPr="00D95972" w:rsidRDefault="00F03ED1" w:rsidP="00F03ED1">
            <w:pPr>
              <w:rPr>
                <w:rFonts w:eastAsia="Batang" w:cs="Arial"/>
                <w:lang w:eastAsia="ko-KR"/>
              </w:rPr>
            </w:pPr>
          </w:p>
        </w:tc>
      </w:tr>
      <w:tr w:rsidR="00F03ED1" w:rsidRPr="00D95972" w14:paraId="76C0EC20" w14:textId="77777777" w:rsidTr="008509AE">
        <w:tc>
          <w:tcPr>
            <w:tcW w:w="976" w:type="dxa"/>
            <w:tcBorders>
              <w:left w:val="thinThickThinSmallGap" w:sz="24" w:space="0" w:color="auto"/>
              <w:bottom w:val="nil"/>
            </w:tcBorders>
            <w:shd w:val="clear" w:color="auto" w:fill="auto"/>
          </w:tcPr>
          <w:p w14:paraId="24E6441D" w14:textId="77777777" w:rsidR="00F03ED1" w:rsidRPr="00D95972" w:rsidRDefault="00F03ED1" w:rsidP="00F03ED1">
            <w:pPr>
              <w:rPr>
                <w:rFonts w:cs="Arial"/>
              </w:rPr>
            </w:pPr>
          </w:p>
        </w:tc>
        <w:tc>
          <w:tcPr>
            <w:tcW w:w="1317" w:type="dxa"/>
            <w:gridSpan w:val="2"/>
            <w:tcBorders>
              <w:bottom w:val="nil"/>
            </w:tcBorders>
            <w:shd w:val="clear" w:color="auto" w:fill="auto"/>
          </w:tcPr>
          <w:p w14:paraId="30CFD90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0C61991" w14:textId="60C75C86" w:rsidR="00F03ED1" w:rsidRPr="00D95972" w:rsidRDefault="00CE7533" w:rsidP="00F03ED1">
            <w:pPr>
              <w:overflowPunct/>
              <w:autoSpaceDE/>
              <w:autoSpaceDN/>
              <w:adjustRightInd/>
              <w:textAlignment w:val="auto"/>
              <w:rPr>
                <w:rFonts w:cs="Arial"/>
                <w:lang w:val="en-US"/>
              </w:rPr>
            </w:pPr>
            <w:hyperlink r:id="rId239" w:history="1">
              <w:r w:rsidR="00F03ED1">
                <w:rPr>
                  <w:rStyle w:val="Hyperlink"/>
                </w:rPr>
                <w:t>C1-240190</w:t>
              </w:r>
            </w:hyperlink>
          </w:p>
        </w:tc>
        <w:tc>
          <w:tcPr>
            <w:tcW w:w="4191" w:type="dxa"/>
            <w:gridSpan w:val="3"/>
            <w:tcBorders>
              <w:top w:val="single" w:sz="4" w:space="0" w:color="auto"/>
              <w:bottom w:val="single" w:sz="4" w:space="0" w:color="auto"/>
            </w:tcBorders>
            <w:shd w:val="clear" w:color="auto" w:fill="FFFF00"/>
          </w:tcPr>
          <w:p w14:paraId="3ACFADB6" w14:textId="51F3DEEF" w:rsidR="00F03ED1" w:rsidRPr="00D95972" w:rsidRDefault="00F03ED1" w:rsidP="00F03ED1">
            <w:pPr>
              <w:rPr>
                <w:rFonts w:cs="Arial"/>
              </w:rPr>
            </w:pPr>
            <w:r>
              <w:rPr>
                <w:rFonts w:cs="Arial"/>
              </w:rPr>
              <w:t>Removal of data channel from SDP offer</w:t>
            </w:r>
          </w:p>
        </w:tc>
        <w:tc>
          <w:tcPr>
            <w:tcW w:w="1767" w:type="dxa"/>
            <w:tcBorders>
              <w:top w:val="single" w:sz="4" w:space="0" w:color="auto"/>
              <w:bottom w:val="single" w:sz="4" w:space="0" w:color="auto"/>
            </w:tcBorders>
            <w:shd w:val="clear" w:color="auto" w:fill="FFFF00"/>
          </w:tcPr>
          <w:p w14:paraId="4C47F762" w14:textId="13BC64AC" w:rsidR="00F03ED1" w:rsidRPr="00D95972" w:rsidRDefault="00F03ED1" w:rsidP="00F03ED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EA4363" w14:textId="3D6ED8E6"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83688" w14:textId="77777777" w:rsidR="00F03ED1" w:rsidRPr="00D95972" w:rsidRDefault="00F03ED1" w:rsidP="00F03ED1">
            <w:pPr>
              <w:rPr>
                <w:rFonts w:eastAsia="Batang" w:cs="Arial"/>
                <w:lang w:eastAsia="ko-KR"/>
              </w:rPr>
            </w:pPr>
          </w:p>
        </w:tc>
      </w:tr>
      <w:tr w:rsidR="00F03ED1" w:rsidRPr="00D95972" w14:paraId="79D55BD6" w14:textId="77777777" w:rsidTr="008509AE">
        <w:tc>
          <w:tcPr>
            <w:tcW w:w="976" w:type="dxa"/>
            <w:tcBorders>
              <w:left w:val="thinThickThinSmallGap" w:sz="24" w:space="0" w:color="auto"/>
              <w:bottom w:val="nil"/>
            </w:tcBorders>
            <w:shd w:val="clear" w:color="auto" w:fill="auto"/>
          </w:tcPr>
          <w:p w14:paraId="5802EAC4" w14:textId="77777777" w:rsidR="00F03ED1" w:rsidRPr="00D95972" w:rsidRDefault="00F03ED1" w:rsidP="00F03ED1">
            <w:pPr>
              <w:rPr>
                <w:rFonts w:cs="Arial"/>
              </w:rPr>
            </w:pPr>
          </w:p>
        </w:tc>
        <w:tc>
          <w:tcPr>
            <w:tcW w:w="1317" w:type="dxa"/>
            <w:gridSpan w:val="2"/>
            <w:tcBorders>
              <w:bottom w:val="nil"/>
            </w:tcBorders>
            <w:shd w:val="clear" w:color="auto" w:fill="auto"/>
          </w:tcPr>
          <w:p w14:paraId="02F552F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87BDD6A" w14:textId="452513F8" w:rsidR="00F03ED1" w:rsidRPr="00D95972" w:rsidRDefault="00CE7533" w:rsidP="00F03ED1">
            <w:pPr>
              <w:overflowPunct/>
              <w:autoSpaceDE/>
              <w:autoSpaceDN/>
              <w:adjustRightInd/>
              <w:textAlignment w:val="auto"/>
              <w:rPr>
                <w:rFonts w:cs="Arial"/>
                <w:lang w:val="en-US"/>
              </w:rPr>
            </w:pPr>
            <w:hyperlink r:id="rId240" w:history="1">
              <w:r w:rsidR="00F03ED1">
                <w:rPr>
                  <w:rStyle w:val="Hyperlink"/>
                </w:rPr>
                <w:t>C1-240191</w:t>
              </w:r>
            </w:hyperlink>
          </w:p>
        </w:tc>
        <w:tc>
          <w:tcPr>
            <w:tcW w:w="4191" w:type="dxa"/>
            <w:gridSpan w:val="3"/>
            <w:tcBorders>
              <w:top w:val="single" w:sz="4" w:space="0" w:color="auto"/>
              <w:bottom w:val="single" w:sz="4" w:space="0" w:color="auto"/>
            </w:tcBorders>
            <w:shd w:val="clear" w:color="auto" w:fill="FFFF00"/>
          </w:tcPr>
          <w:p w14:paraId="62E9FAA2" w14:textId="3E4DC447" w:rsidR="00F03ED1" w:rsidRPr="00D95972" w:rsidRDefault="00F03ED1" w:rsidP="00F03ED1">
            <w:pPr>
              <w:rPr>
                <w:rFonts w:cs="Arial"/>
              </w:rPr>
            </w:pPr>
            <w:r>
              <w:rPr>
                <w:rFonts w:cs="Arial"/>
              </w:rPr>
              <w:t>Support of "a=3gpp-bdc-used-by" SDP attribute for IMS data channels</w:t>
            </w:r>
          </w:p>
        </w:tc>
        <w:tc>
          <w:tcPr>
            <w:tcW w:w="1767" w:type="dxa"/>
            <w:tcBorders>
              <w:top w:val="single" w:sz="4" w:space="0" w:color="auto"/>
              <w:bottom w:val="single" w:sz="4" w:space="0" w:color="auto"/>
            </w:tcBorders>
            <w:shd w:val="clear" w:color="auto" w:fill="FFFF00"/>
          </w:tcPr>
          <w:p w14:paraId="45410280" w14:textId="486FABDD" w:rsidR="00F03ED1" w:rsidRPr="00D95972" w:rsidRDefault="00F03ED1" w:rsidP="00F03ED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A09C6AF" w14:textId="7F210F7A" w:rsidR="00F03ED1" w:rsidRPr="00D95972" w:rsidRDefault="00F03ED1" w:rsidP="00F03ED1">
            <w:pPr>
              <w:rPr>
                <w:rFonts w:cs="Arial"/>
              </w:rPr>
            </w:pPr>
            <w:r>
              <w:rPr>
                <w:rFonts w:cs="Arial"/>
              </w:rPr>
              <w:t xml:space="preserve">CR 6651 </w:t>
            </w:r>
            <w:r>
              <w:rPr>
                <w:rFonts w:cs="Arial"/>
              </w:rPr>
              <w:lastRenderedPageBreak/>
              <w:t>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80DC8" w14:textId="77777777" w:rsidR="00F03ED1" w:rsidRPr="00D95972" w:rsidRDefault="00F03ED1" w:rsidP="00F03ED1">
            <w:pPr>
              <w:rPr>
                <w:rFonts w:eastAsia="Batang" w:cs="Arial"/>
                <w:lang w:eastAsia="ko-KR"/>
              </w:rPr>
            </w:pPr>
          </w:p>
        </w:tc>
      </w:tr>
      <w:tr w:rsidR="00F03ED1" w:rsidRPr="00D95972" w14:paraId="6F690513" w14:textId="77777777" w:rsidTr="008509AE">
        <w:tc>
          <w:tcPr>
            <w:tcW w:w="976" w:type="dxa"/>
            <w:tcBorders>
              <w:left w:val="thinThickThinSmallGap" w:sz="24" w:space="0" w:color="auto"/>
              <w:bottom w:val="nil"/>
            </w:tcBorders>
            <w:shd w:val="clear" w:color="auto" w:fill="auto"/>
          </w:tcPr>
          <w:p w14:paraId="05C61074" w14:textId="77777777" w:rsidR="00F03ED1" w:rsidRPr="00D95972" w:rsidRDefault="00F03ED1" w:rsidP="00F03ED1">
            <w:pPr>
              <w:rPr>
                <w:rFonts w:cs="Arial"/>
              </w:rPr>
            </w:pPr>
          </w:p>
        </w:tc>
        <w:tc>
          <w:tcPr>
            <w:tcW w:w="1317" w:type="dxa"/>
            <w:gridSpan w:val="2"/>
            <w:tcBorders>
              <w:bottom w:val="nil"/>
            </w:tcBorders>
            <w:shd w:val="clear" w:color="auto" w:fill="auto"/>
          </w:tcPr>
          <w:p w14:paraId="1A71DE0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D605D22" w14:textId="6B5D8DE4" w:rsidR="00F03ED1" w:rsidRPr="00D95972" w:rsidRDefault="00CE7533" w:rsidP="00F03ED1">
            <w:pPr>
              <w:overflowPunct/>
              <w:autoSpaceDE/>
              <w:autoSpaceDN/>
              <w:adjustRightInd/>
              <w:textAlignment w:val="auto"/>
              <w:rPr>
                <w:rFonts w:cs="Arial"/>
                <w:lang w:val="en-US"/>
              </w:rPr>
            </w:pPr>
            <w:hyperlink r:id="rId241" w:history="1">
              <w:r w:rsidR="00F03ED1">
                <w:rPr>
                  <w:rStyle w:val="Hyperlink"/>
                </w:rPr>
                <w:t>C1-240192</w:t>
              </w:r>
            </w:hyperlink>
          </w:p>
        </w:tc>
        <w:tc>
          <w:tcPr>
            <w:tcW w:w="4191" w:type="dxa"/>
            <w:gridSpan w:val="3"/>
            <w:tcBorders>
              <w:top w:val="single" w:sz="4" w:space="0" w:color="auto"/>
              <w:bottom w:val="single" w:sz="4" w:space="0" w:color="auto"/>
            </w:tcBorders>
            <w:shd w:val="clear" w:color="auto" w:fill="FFFF00"/>
          </w:tcPr>
          <w:p w14:paraId="14E1B4F9" w14:textId="02B0D34A" w:rsidR="00F03ED1" w:rsidRPr="00D95972" w:rsidRDefault="00F03ED1" w:rsidP="00F03ED1">
            <w:pPr>
              <w:rPr>
                <w:rFonts w:cs="Arial"/>
              </w:rPr>
            </w:pPr>
            <w:r>
              <w:rPr>
                <w:rFonts w:cs="Arial"/>
              </w:rPr>
              <w:t>Removal of EN related to IMS data channel support</w:t>
            </w:r>
          </w:p>
        </w:tc>
        <w:tc>
          <w:tcPr>
            <w:tcW w:w="1767" w:type="dxa"/>
            <w:tcBorders>
              <w:top w:val="single" w:sz="4" w:space="0" w:color="auto"/>
              <w:bottom w:val="single" w:sz="4" w:space="0" w:color="auto"/>
            </w:tcBorders>
            <w:shd w:val="clear" w:color="auto" w:fill="FFFF00"/>
          </w:tcPr>
          <w:p w14:paraId="31E88335" w14:textId="54A676AD" w:rsidR="00F03ED1" w:rsidRPr="00D95972" w:rsidRDefault="00F03ED1" w:rsidP="00F03ED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FFE5E6C" w14:textId="1123BEEB" w:rsidR="00F03ED1" w:rsidRPr="00D95972" w:rsidRDefault="00F03ED1" w:rsidP="00F03ED1">
            <w:pPr>
              <w:rPr>
                <w:rFonts w:cs="Arial"/>
              </w:rPr>
            </w:pPr>
            <w:r>
              <w:rPr>
                <w:rFonts w:cs="Arial"/>
              </w:rPr>
              <w:t>CR 6652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92ABB" w14:textId="77777777" w:rsidR="00F03ED1" w:rsidRPr="00D95972" w:rsidRDefault="00F03ED1" w:rsidP="00F03ED1">
            <w:pPr>
              <w:rPr>
                <w:rFonts w:eastAsia="Batang" w:cs="Arial"/>
                <w:lang w:eastAsia="ko-KR"/>
              </w:rPr>
            </w:pPr>
          </w:p>
        </w:tc>
      </w:tr>
      <w:tr w:rsidR="00F03ED1" w:rsidRPr="00D95972" w14:paraId="0909A6AF" w14:textId="77777777" w:rsidTr="008509AE">
        <w:tc>
          <w:tcPr>
            <w:tcW w:w="976" w:type="dxa"/>
            <w:tcBorders>
              <w:left w:val="thinThickThinSmallGap" w:sz="24" w:space="0" w:color="auto"/>
              <w:bottom w:val="nil"/>
            </w:tcBorders>
            <w:shd w:val="clear" w:color="auto" w:fill="auto"/>
          </w:tcPr>
          <w:p w14:paraId="2C6E237D" w14:textId="77777777" w:rsidR="00F03ED1" w:rsidRPr="00D95972" w:rsidRDefault="00F03ED1" w:rsidP="00F03ED1">
            <w:pPr>
              <w:rPr>
                <w:rFonts w:cs="Arial"/>
              </w:rPr>
            </w:pPr>
          </w:p>
        </w:tc>
        <w:tc>
          <w:tcPr>
            <w:tcW w:w="1317" w:type="dxa"/>
            <w:gridSpan w:val="2"/>
            <w:tcBorders>
              <w:bottom w:val="nil"/>
            </w:tcBorders>
            <w:shd w:val="clear" w:color="auto" w:fill="auto"/>
          </w:tcPr>
          <w:p w14:paraId="185434B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1778488" w14:textId="532440AE" w:rsidR="00F03ED1" w:rsidRPr="00D95972" w:rsidRDefault="00CE7533" w:rsidP="00F03ED1">
            <w:pPr>
              <w:overflowPunct/>
              <w:autoSpaceDE/>
              <w:autoSpaceDN/>
              <w:adjustRightInd/>
              <w:textAlignment w:val="auto"/>
              <w:rPr>
                <w:rFonts w:cs="Arial"/>
                <w:lang w:val="en-US"/>
              </w:rPr>
            </w:pPr>
            <w:hyperlink r:id="rId242" w:history="1">
              <w:r w:rsidR="00F03ED1">
                <w:rPr>
                  <w:rStyle w:val="Hyperlink"/>
                </w:rPr>
                <w:t>C1-240193</w:t>
              </w:r>
            </w:hyperlink>
          </w:p>
        </w:tc>
        <w:tc>
          <w:tcPr>
            <w:tcW w:w="4191" w:type="dxa"/>
            <w:gridSpan w:val="3"/>
            <w:tcBorders>
              <w:top w:val="single" w:sz="4" w:space="0" w:color="auto"/>
              <w:bottom w:val="single" w:sz="4" w:space="0" w:color="auto"/>
            </w:tcBorders>
            <w:shd w:val="clear" w:color="auto" w:fill="FFFF00"/>
          </w:tcPr>
          <w:p w14:paraId="112441C1" w14:textId="504BC15C" w:rsidR="00F03ED1" w:rsidRPr="00D95972" w:rsidRDefault="00F03ED1" w:rsidP="00F03ED1">
            <w:pPr>
              <w:rPr>
                <w:rFonts w:cs="Arial"/>
              </w:rPr>
            </w:pPr>
            <w:r>
              <w:rPr>
                <w:rFonts w:cs="Arial"/>
              </w:rPr>
              <w:t>Usage of the Accept-Contact header field</w:t>
            </w:r>
          </w:p>
        </w:tc>
        <w:tc>
          <w:tcPr>
            <w:tcW w:w="1767" w:type="dxa"/>
            <w:tcBorders>
              <w:top w:val="single" w:sz="4" w:space="0" w:color="auto"/>
              <w:bottom w:val="single" w:sz="4" w:space="0" w:color="auto"/>
            </w:tcBorders>
            <w:shd w:val="clear" w:color="auto" w:fill="FFFF00"/>
          </w:tcPr>
          <w:p w14:paraId="36FB55C4" w14:textId="0545D6E5" w:rsidR="00F03ED1" w:rsidRPr="00D95972" w:rsidRDefault="00F03ED1" w:rsidP="00F03ED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3161312" w14:textId="6351B4F4"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695B2" w14:textId="77777777" w:rsidR="00F03ED1" w:rsidRPr="00D95972" w:rsidRDefault="00F03ED1" w:rsidP="00F03ED1">
            <w:pPr>
              <w:rPr>
                <w:rFonts w:eastAsia="Batang" w:cs="Arial"/>
                <w:lang w:eastAsia="ko-KR"/>
              </w:rPr>
            </w:pPr>
          </w:p>
        </w:tc>
      </w:tr>
      <w:tr w:rsidR="00F03ED1" w:rsidRPr="00D95972" w14:paraId="3455BC49" w14:textId="77777777" w:rsidTr="008509AE">
        <w:tc>
          <w:tcPr>
            <w:tcW w:w="976" w:type="dxa"/>
            <w:tcBorders>
              <w:left w:val="thinThickThinSmallGap" w:sz="24" w:space="0" w:color="auto"/>
              <w:bottom w:val="nil"/>
            </w:tcBorders>
            <w:shd w:val="clear" w:color="auto" w:fill="auto"/>
          </w:tcPr>
          <w:p w14:paraId="5F620C55" w14:textId="77777777" w:rsidR="00F03ED1" w:rsidRPr="00D95972" w:rsidRDefault="00F03ED1" w:rsidP="00F03ED1">
            <w:pPr>
              <w:rPr>
                <w:rFonts w:cs="Arial"/>
              </w:rPr>
            </w:pPr>
          </w:p>
        </w:tc>
        <w:tc>
          <w:tcPr>
            <w:tcW w:w="1317" w:type="dxa"/>
            <w:gridSpan w:val="2"/>
            <w:tcBorders>
              <w:bottom w:val="nil"/>
            </w:tcBorders>
            <w:shd w:val="clear" w:color="auto" w:fill="auto"/>
          </w:tcPr>
          <w:p w14:paraId="4F80021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CDC9400" w14:textId="4EEEA84B" w:rsidR="00F03ED1" w:rsidRPr="00D95972" w:rsidRDefault="00CE7533" w:rsidP="00F03ED1">
            <w:pPr>
              <w:overflowPunct/>
              <w:autoSpaceDE/>
              <w:autoSpaceDN/>
              <w:adjustRightInd/>
              <w:textAlignment w:val="auto"/>
              <w:rPr>
                <w:rFonts w:cs="Arial"/>
                <w:lang w:val="en-US"/>
              </w:rPr>
            </w:pPr>
            <w:hyperlink r:id="rId243" w:history="1">
              <w:r w:rsidR="00F03ED1">
                <w:rPr>
                  <w:rStyle w:val="Hyperlink"/>
                </w:rPr>
                <w:t>C1-240194</w:t>
              </w:r>
            </w:hyperlink>
          </w:p>
        </w:tc>
        <w:tc>
          <w:tcPr>
            <w:tcW w:w="4191" w:type="dxa"/>
            <w:gridSpan w:val="3"/>
            <w:tcBorders>
              <w:top w:val="single" w:sz="4" w:space="0" w:color="auto"/>
              <w:bottom w:val="single" w:sz="4" w:space="0" w:color="auto"/>
            </w:tcBorders>
            <w:shd w:val="clear" w:color="auto" w:fill="FFFF00"/>
          </w:tcPr>
          <w:p w14:paraId="3526C2EE" w14:textId="1F763483" w:rsidR="00F03ED1" w:rsidRPr="00D95972" w:rsidRDefault="00F03ED1" w:rsidP="00F03ED1">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2B10F2EA" w14:textId="14C9564A" w:rsidR="00F03ED1" w:rsidRPr="00D95972" w:rsidRDefault="00F03ED1" w:rsidP="00F03ED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43B54D" w14:textId="0B00206A"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F30F2" w14:textId="77777777" w:rsidR="00F03ED1" w:rsidRPr="00D95972" w:rsidRDefault="00F03ED1" w:rsidP="00F03ED1">
            <w:pPr>
              <w:rPr>
                <w:rFonts w:eastAsia="Batang" w:cs="Arial"/>
                <w:lang w:eastAsia="ko-KR"/>
              </w:rPr>
            </w:pPr>
          </w:p>
        </w:tc>
      </w:tr>
      <w:tr w:rsidR="00F03ED1" w:rsidRPr="00D95972" w14:paraId="5E3B6334" w14:textId="77777777" w:rsidTr="008509AE">
        <w:tc>
          <w:tcPr>
            <w:tcW w:w="976" w:type="dxa"/>
            <w:tcBorders>
              <w:left w:val="thinThickThinSmallGap" w:sz="24" w:space="0" w:color="auto"/>
              <w:bottom w:val="nil"/>
            </w:tcBorders>
            <w:shd w:val="clear" w:color="auto" w:fill="auto"/>
          </w:tcPr>
          <w:p w14:paraId="7895CB62" w14:textId="77777777" w:rsidR="00F03ED1" w:rsidRPr="00D95972" w:rsidRDefault="00F03ED1" w:rsidP="00F03ED1">
            <w:pPr>
              <w:rPr>
                <w:rFonts w:cs="Arial"/>
              </w:rPr>
            </w:pPr>
          </w:p>
        </w:tc>
        <w:tc>
          <w:tcPr>
            <w:tcW w:w="1317" w:type="dxa"/>
            <w:gridSpan w:val="2"/>
            <w:tcBorders>
              <w:bottom w:val="nil"/>
            </w:tcBorders>
            <w:shd w:val="clear" w:color="auto" w:fill="auto"/>
          </w:tcPr>
          <w:p w14:paraId="25A86E3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998A79E" w14:textId="4EF31EB4" w:rsidR="00F03ED1" w:rsidRPr="00D95972" w:rsidRDefault="00CE7533" w:rsidP="00F03ED1">
            <w:pPr>
              <w:overflowPunct/>
              <w:autoSpaceDE/>
              <w:autoSpaceDN/>
              <w:adjustRightInd/>
              <w:textAlignment w:val="auto"/>
              <w:rPr>
                <w:rFonts w:cs="Arial"/>
                <w:lang w:val="en-US"/>
              </w:rPr>
            </w:pPr>
            <w:hyperlink r:id="rId244" w:history="1">
              <w:r w:rsidR="00F03ED1">
                <w:rPr>
                  <w:rStyle w:val="Hyperlink"/>
                </w:rPr>
                <w:t>C1-240195</w:t>
              </w:r>
            </w:hyperlink>
          </w:p>
        </w:tc>
        <w:tc>
          <w:tcPr>
            <w:tcW w:w="4191" w:type="dxa"/>
            <w:gridSpan w:val="3"/>
            <w:tcBorders>
              <w:top w:val="single" w:sz="4" w:space="0" w:color="auto"/>
              <w:bottom w:val="single" w:sz="4" w:space="0" w:color="auto"/>
            </w:tcBorders>
            <w:shd w:val="clear" w:color="auto" w:fill="FFFF00"/>
          </w:tcPr>
          <w:p w14:paraId="0063335E" w14:textId="36EB61C0" w:rsidR="00F03ED1" w:rsidRPr="00D95972" w:rsidRDefault="00F03ED1" w:rsidP="00F03ED1">
            <w:pPr>
              <w:rPr>
                <w:rFonts w:cs="Arial"/>
              </w:rPr>
            </w:pPr>
            <w:r>
              <w:rPr>
                <w:rFonts w:cs="Arial"/>
              </w:rPr>
              <w:t>Removal of EN on UICC configuration</w:t>
            </w:r>
          </w:p>
        </w:tc>
        <w:tc>
          <w:tcPr>
            <w:tcW w:w="1767" w:type="dxa"/>
            <w:tcBorders>
              <w:top w:val="single" w:sz="4" w:space="0" w:color="auto"/>
              <w:bottom w:val="single" w:sz="4" w:space="0" w:color="auto"/>
            </w:tcBorders>
            <w:shd w:val="clear" w:color="auto" w:fill="FFFF00"/>
          </w:tcPr>
          <w:p w14:paraId="78B63DE4" w14:textId="7F11C489" w:rsidR="00F03ED1" w:rsidRPr="00D95972" w:rsidRDefault="00F03ED1" w:rsidP="00F03ED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2713C22" w14:textId="67ADA80A"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CA038" w14:textId="77777777" w:rsidR="00F03ED1" w:rsidRPr="00D95972" w:rsidRDefault="00F03ED1" w:rsidP="00F03ED1">
            <w:pPr>
              <w:rPr>
                <w:rFonts w:eastAsia="Batang" w:cs="Arial"/>
                <w:lang w:eastAsia="ko-KR"/>
              </w:rPr>
            </w:pPr>
          </w:p>
        </w:tc>
      </w:tr>
      <w:tr w:rsidR="00F03ED1" w:rsidRPr="00D95972" w14:paraId="48CEF1E4" w14:textId="77777777" w:rsidTr="008509AE">
        <w:tc>
          <w:tcPr>
            <w:tcW w:w="976" w:type="dxa"/>
            <w:tcBorders>
              <w:left w:val="thinThickThinSmallGap" w:sz="24" w:space="0" w:color="auto"/>
              <w:bottom w:val="nil"/>
            </w:tcBorders>
            <w:shd w:val="clear" w:color="auto" w:fill="auto"/>
          </w:tcPr>
          <w:p w14:paraId="3EBE20F6" w14:textId="77777777" w:rsidR="00F03ED1" w:rsidRPr="00D95972" w:rsidRDefault="00F03ED1" w:rsidP="00F03ED1">
            <w:pPr>
              <w:rPr>
                <w:rFonts w:cs="Arial"/>
              </w:rPr>
            </w:pPr>
          </w:p>
        </w:tc>
        <w:tc>
          <w:tcPr>
            <w:tcW w:w="1317" w:type="dxa"/>
            <w:gridSpan w:val="2"/>
            <w:tcBorders>
              <w:bottom w:val="nil"/>
            </w:tcBorders>
            <w:shd w:val="clear" w:color="auto" w:fill="auto"/>
          </w:tcPr>
          <w:p w14:paraId="1F0361A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FC4EBF3" w14:textId="666255FE" w:rsidR="00F03ED1" w:rsidRPr="00D95972" w:rsidRDefault="00CE7533" w:rsidP="00F03ED1">
            <w:pPr>
              <w:overflowPunct/>
              <w:autoSpaceDE/>
              <w:autoSpaceDN/>
              <w:adjustRightInd/>
              <w:textAlignment w:val="auto"/>
              <w:rPr>
                <w:rFonts w:cs="Arial"/>
                <w:lang w:val="en-US"/>
              </w:rPr>
            </w:pPr>
            <w:hyperlink r:id="rId245" w:history="1">
              <w:r w:rsidR="00F03ED1">
                <w:rPr>
                  <w:rStyle w:val="Hyperlink"/>
                </w:rPr>
                <w:t>C1-240213</w:t>
              </w:r>
            </w:hyperlink>
          </w:p>
        </w:tc>
        <w:tc>
          <w:tcPr>
            <w:tcW w:w="4191" w:type="dxa"/>
            <w:gridSpan w:val="3"/>
            <w:tcBorders>
              <w:top w:val="single" w:sz="4" w:space="0" w:color="auto"/>
              <w:bottom w:val="single" w:sz="4" w:space="0" w:color="auto"/>
            </w:tcBorders>
            <w:shd w:val="clear" w:color="auto" w:fill="FFFF00"/>
          </w:tcPr>
          <w:p w14:paraId="209CA54B" w14:textId="37971AA8" w:rsidR="00F03ED1" w:rsidRPr="00D95972" w:rsidRDefault="00F03ED1" w:rsidP="00F03ED1">
            <w:pPr>
              <w:rPr>
                <w:rFonts w:cs="Arial"/>
              </w:rPr>
            </w:pPr>
            <w:r>
              <w:rPr>
                <w:rFonts w:cs="Arial"/>
              </w:rPr>
              <w:t>Updating for AR communication procedure of TS24.186</w:t>
            </w:r>
          </w:p>
        </w:tc>
        <w:tc>
          <w:tcPr>
            <w:tcW w:w="1767" w:type="dxa"/>
            <w:tcBorders>
              <w:top w:val="single" w:sz="4" w:space="0" w:color="auto"/>
              <w:bottom w:val="single" w:sz="4" w:space="0" w:color="auto"/>
            </w:tcBorders>
            <w:shd w:val="clear" w:color="auto" w:fill="FFFF00"/>
          </w:tcPr>
          <w:p w14:paraId="347DE3D2" w14:textId="3AE667A3"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5C99C442" w14:textId="3422B26E"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AF112" w14:textId="77777777" w:rsidR="00F03ED1" w:rsidRPr="00D95972" w:rsidRDefault="00F03ED1" w:rsidP="00F03ED1">
            <w:pPr>
              <w:rPr>
                <w:rFonts w:eastAsia="Batang" w:cs="Arial"/>
                <w:lang w:eastAsia="ko-KR"/>
              </w:rPr>
            </w:pPr>
          </w:p>
        </w:tc>
      </w:tr>
      <w:tr w:rsidR="00F03ED1" w:rsidRPr="00D95972" w14:paraId="401039DD" w14:textId="77777777" w:rsidTr="008509AE">
        <w:tc>
          <w:tcPr>
            <w:tcW w:w="976" w:type="dxa"/>
            <w:tcBorders>
              <w:left w:val="thinThickThinSmallGap" w:sz="24" w:space="0" w:color="auto"/>
              <w:bottom w:val="nil"/>
            </w:tcBorders>
            <w:shd w:val="clear" w:color="auto" w:fill="auto"/>
          </w:tcPr>
          <w:p w14:paraId="10C70C39" w14:textId="77777777" w:rsidR="00F03ED1" w:rsidRPr="00D95972" w:rsidRDefault="00F03ED1" w:rsidP="00F03ED1">
            <w:pPr>
              <w:rPr>
                <w:rFonts w:cs="Arial"/>
              </w:rPr>
            </w:pPr>
          </w:p>
        </w:tc>
        <w:tc>
          <w:tcPr>
            <w:tcW w:w="1317" w:type="dxa"/>
            <w:gridSpan w:val="2"/>
            <w:tcBorders>
              <w:bottom w:val="nil"/>
            </w:tcBorders>
            <w:shd w:val="clear" w:color="auto" w:fill="auto"/>
          </w:tcPr>
          <w:p w14:paraId="3F2C93E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C32599C" w14:textId="3CDA9EE9" w:rsidR="00F03ED1" w:rsidRPr="00D95972" w:rsidRDefault="00CE7533" w:rsidP="00F03ED1">
            <w:pPr>
              <w:overflowPunct/>
              <w:autoSpaceDE/>
              <w:autoSpaceDN/>
              <w:adjustRightInd/>
              <w:textAlignment w:val="auto"/>
              <w:rPr>
                <w:rFonts w:cs="Arial"/>
                <w:lang w:val="en-US"/>
              </w:rPr>
            </w:pPr>
            <w:hyperlink r:id="rId246" w:history="1">
              <w:r w:rsidR="00F03ED1">
                <w:rPr>
                  <w:rStyle w:val="Hyperlink"/>
                </w:rPr>
                <w:t>C1-240214</w:t>
              </w:r>
            </w:hyperlink>
          </w:p>
        </w:tc>
        <w:tc>
          <w:tcPr>
            <w:tcW w:w="4191" w:type="dxa"/>
            <w:gridSpan w:val="3"/>
            <w:tcBorders>
              <w:top w:val="single" w:sz="4" w:space="0" w:color="auto"/>
              <w:bottom w:val="single" w:sz="4" w:space="0" w:color="auto"/>
            </w:tcBorders>
            <w:shd w:val="clear" w:color="auto" w:fill="FFFF00"/>
          </w:tcPr>
          <w:p w14:paraId="22A48FF6" w14:textId="180AFCF8" w:rsidR="00F03ED1" w:rsidRPr="00D95972" w:rsidRDefault="00F03ED1" w:rsidP="00F03ED1">
            <w:pPr>
              <w:rPr>
                <w:rFonts w:cs="Arial"/>
              </w:rPr>
            </w:pPr>
            <w:r>
              <w:rPr>
                <w:rFonts w:cs="Arial"/>
              </w:rPr>
              <w:t>Interaction with CH supplementary services</w:t>
            </w:r>
          </w:p>
        </w:tc>
        <w:tc>
          <w:tcPr>
            <w:tcW w:w="1767" w:type="dxa"/>
            <w:tcBorders>
              <w:top w:val="single" w:sz="4" w:space="0" w:color="auto"/>
              <w:bottom w:val="single" w:sz="4" w:space="0" w:color="auto"/>
            </w:tcBorders>
            <w:shd w:val="clear" w:color="auto" w:fill="FFFF00"/>
          </w:tcPr>
          <w:p w14:paraId="1E33A57D" w14:textId="78976DB0"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3E606D13" w14:textId="6457F099"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54261" w14:textId="77777777" w:rsidR="00F03ED1" w:rsidRPr="00D95972" w:rsidRDefault="00F03ED1" w:rsidP="00F03ED1">
            <w:pPr>
              <w:rPr>
                <w:rFonts w:eastAsia="Batang" w:cs="Arial"/>
                <w:lang w:eastAsia="ko-KR"/>
              </w:rPr>
            </w:pPr>
          </w:p>
        </w:tc>
      </w:tr>
      <w:tr w:rsidR="00F03ED1" w:rsidRPr="00D95972" w14:paraId="7B7FE9B3" w14:textId="77777777" w:rsidTr="008509AE">
        <w:tc>
          <w:tcPr>
            <w:tcW w:w="976" w:type="dxa"/>
            <w:tcBorders>
              <w:left w:val="thinThickThinSmallGap" w:sz="24" w:space="0" w:color="auto"/>
              <w:bottom w:val="nil"/>
            </w:tcBorders>
            <w:shd w:val="clear" w:color="auto" w:fill="auto"/>
          </w:tcPr>
          <w:p w14:paraId="2ECA2C09" w14:textId="77777777" w:rsidR="00F03ED1" w:rsidRPr="00D95972" w:rsidRDefault="00F03ED1" w:rsidP="00F03ED1">
            <w:pPr>
              <w:rPr>
                <w:rFonts w:cs="Arial"/>
              </w:rPr>
            </w:pPr>
          </w:p>
        </w:tc>
        <w:tc>
          <w:tcPr>
            <w:tcW w:w="1317" w:type="dxa"/>
            <w:gridSpan w:val="2"/>
            <w:tcBorders>
              <w:bottom w:val="nil"/>
            </w:tcBorders>
            <w:shd w:val="clear" w:color="auto" w:fill="auto"/>
          </w:tcPr>
          <w:p w14:paraId="1D0832D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E93D060" w14:textId="5F5B486E" w:rsidR="00F03ED1" w:rsidRPr="00D95972" w:rsidRDefault="00CE7533" w:rsidP="00F03ED1">
            <w:pPr>
              <w:overflowPunct/>
              <w:autoSpaceDE/>
              <w:autoSpaceDN/>
              <w:adjustRightInd/>
              <w:textAlignment w:val="auto"/>
              <w:rPr>
                <w:rFonts w:cs="Arial"/>
                <w:lang w:val="en-US"/>
              </w:rPr>
            </w:pPr>
            <w:hyperlink r:id="rId247" w:history="1">
              <w:r w:rsidR="00F03ED1">
                <w:rPr>
                  <w:rStyle w:val="Hyperlink"/>
                </w:rPr>
                <w:t>C1-240215</w:t>
              </w:r>
            </w:hyperlink>
          </w:p>
        </w:tc>
        <w:tc>
          <w:tcPr>
            <w:tcW w:w="4191" w:type="dxa"/>
            <w:gridSpan w:val="3"/>
            <w:tcBorders>
              <w:top w:val="single" w:sz="4" w:space="0" w:color="auto"/>
              <w:bottom w:val="single" w:sz="4" w:space="0" w:color="auto"/>
            </w:tcBorders>
            <w:shd w:val="clear" w:color="auto" w:fill="FFFF00"/>
          </w:tcPr>
          <w:p w14:paraId="67ADE464" w14:textId="1ED0E714" w:rsidR="00F03ED1" w:rsidRPr="00D95972" w:rsidRDefault="00F03ED1" w:rsidP="00F03ED1">
            <w:pPr>
              <w:rPr>
                <w:rFonts w:cs="Arial"/>
              </w:rPr>
            </w:pPr>
            <w:r>
              <w:rPr>
                <w:rFonts w:cs="Arial"/>
              </w:rPr>
              <w:t>Network initiate BDC setup</w:t>
            </w:r>
          </w:p>
        </w:tc>
        <w:tc>
          <w:tcPr>
            <w:tcW w:w="1767" w:type="dxa"/>
            <w:tcBorders>
              <w:top w:val="single" w:sz="4" w:space="0" w:color="auto"/>
              <w:bottom w:val="single" w:sz="4" w:space="0" w:color="auto"/>
            </w:tcBorders>
            <w:shd w:val="clear" w:color="auto" w:fill="FFFF00"/>
          </w:tcPr>
          <w:p w14:paraId="151FB14A" w14:textId="4F3DA4EF"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7BE11901" w14:textId="0AED4749"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93341" w14:textId="77777777" w:rsidR="00F03ED1" w:rsidRPr="00D95972" w:rsidRDefault="00F03ED1" w:rsidP="00F03ED1">
            <w:pPr>
              <w:rPr>
                <w:rFonts w:eastAsia="Batang" w:cs="Arial"/>
                <w:lang w:eastAsia="ko-KR"/>
              </w:rPr>
            </w:pPr>
          </w:p>
        </w:tc>
      </w:tr>
      <w:tr w:rsidR="00F03ED1" w:rsidRPr="00D95972" w14:paraId="2627C03D" w14:textId="77777777" w:rsidTr="008509AE">
        <w:tc>
          <w:tcPr>
            <w:tcW w:w="976" w:type="dxa"/>
            <w:tcBorders>
              <w:left w:val="thinThickThinSmallGap" w:sz="24" w:space="0" w:color="auto"/>
              <w:bottom w:val="nil"/>
            </w:tcBorders>
            <w:shd w:val="clear" w:color="auto" w:fill="auto"/>
          </w:tcPr>
          <w:p w14:paraId="49816D0B" w14:textId="77777777" w:rsidR="00F03ED1" w:rsidRPr="00D95972" w:rsidRDefault="00F03ED1" w:rsidP="00F03ED1">
            <w:pPr>
              <w:rPr>
                <w:rFonts w:cs="Arial"/>
              </w:rPr>
            </w:pPr>
          </w:p>
        </w:tc>
        <w:tc>
          <w:tcPr>
            <w:tcW w:w="1317" w:type="dxa"/>
            <w:gridSpan w:val="2"/>
            <w:tcBorders>
              <w:bottom w:val="nil"/>
            </w:tcBorders>
            <w:shd w:val="clear" w:color="auto" w:fill="auto"/>
          </w:tcPr>
          <w:p w14:paraId="05412DB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0849755" w14:textId="52A93CE9" w:rsidR="00F03ED1" w:rsidRPr="00D95972" w:rsidRDefault="00CE7533" w:rsidP="00F03ED1">
            <w:pPr>
              <w:overflowPunct/>
              <w:autoSpaceDE/>
              <w:autoSpaceDN/>
              <w:adjustRightInd/>
              <w:textAlignment w:val="auto"/>
              <w:rPr>
                <w:rFonts w:cs="Arial"/>
                <w:lang w:val="en-US"/>
              </w:rPr>
            </w:pPr>
            <w:hyperlink r:id="rId248" w:history="1">
              <w:r w:rsidR="00F03ED1">
                <w:rPr>
                  <w:rStyle w:val="Hyperlink"/>
                </w:rPr>
                <w:t>C1-240217</w:t>
              </w:r>
            </w:hyperlink>
          </w:p>
        </w:tc>
        <w:tc>
          <w:tcPr>
            <w:tcW w:w="4191" w:type="dxa"/>
            <w:gridSpan w:val="3"/>
            <w:tcBorders>
              <w:top w:val="single" w:sz="4" w:space="0" w:color="auto"/>
              <w:bottom w:val="single" w:sz="4" w:space="0" w:color="auto"/>
            </w:tcBorders>
            <w:shd w:val="clear" w:color="auto" w:fill="FFFF00"/>
          </w:tcPr>
          <w:p w14:paraId="69AE7264" w14:textId="4294649B" w:rsidR="00F03ED1" w:rsidRPr="00D95972" w:rsidRDefault="00F03ED1" w:rsidP="00F03ED1">
            <w:pPr>
              <w:rPr>
                <w:rFonts w:cs="Arial"/>
              </w:rPr>
            </w:pPr>
            <w:r>
              <w:rPr>
                <w:rFonts w:cs="Arial"/>
              </w:rPr>
              <w:t>Update the requirement of IMS Data Channel capability negotiation in TS24.229</w:t>
            </w:r>
          </w:p>
        </w:tc>
        <w:tc>
          <w:tcPr>
            <w:tcW w:w="1767" w:type="dxa"/>
            <w:tcBorders>
              <w:top w:val="single" w:sz="4" w:space="0" w:color="auto"/>
              <w:bottom w:val="single" w:sz="4" w:space="0" w:color="auto"/>
            </w:tcBorders>
            <w:shd w:val="clear" w:color="auto" w:fill="FFFF00"/>
          </w:tcPr>
          <w:p w14:paraId="6467505A" w14:textId="51E45DCF" w:rsidR="00F03ED1" w:rsidRPr="00D95972" w:rsidRDefault="00F03ED1" w:rsidP="00F03ED1">
            <w:pPr>
              <w:rPr>
                <w:rFonts w:cs="Arial"/>
              </w:rPr>
            </w:pPr>
            <w:r>
              <w:rPr>
                <w:rFonts w:cs="Arial"/>
              </w:rPr>
              <w:t xml:space="preserve">China Mobile, Huawei, </w:t>
            </w:r>
            <w:proofErr w:type="spellStart"/>
            <w:r>
              <w:rPr>
                <w:rFonts w:cs="Arial"/>
              </w:rPr>
              <w:t>HiSilicon</w:t>
            </w:r>
            <w:proofErr w:type="spellEnd"/>
            <w:r>
              <w:rPr>
                <w:rFonts w:cs="Arial"/>
              </w:rPr>
              <w:t>, China Southern Power Grid Co</w:t>
            </w:r>
          </w:p>
        </w:tc>
        <w:tc>
          <w:tcPr>
            <w:tcW w:w="826" w:type="dxa"/>
            <w:tcBorders>
              <w:top w:val="single" w:sz="4" w:space="0" w:color="auto"/>
              <w:bottom w:val="single" w:sz="4" w:space="0" w:color="auto"/>
            </w:tcBorders>
            <w:shd w:val="clear" w:color="auto" w:fill="FFFF00"/>
          </w:tcPr>
          <w:p w14:paraId="6A82675B" w14:textId="40EF9D53" w:rsidR="00F03ED1" w:rsidRPr="00D95972" w:rsidRDefault="00F03ED1" w:rsidP="00F03ED1">
            <w:pPr>
              <w:rPr>
                <w:rFonts w:cs="Arial"/>
              </w:rPr>
            </w:pPr>
            <w:r>
              <w:rPr>
                <w:rFonts w:cs="Arial"/>
              </w:rPr>
              <w:t>CR 6653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40605" w14:textId="77777777" w:rsidR="00F03ED1" w:rsidRPr="00D95972" w:rsidRDefault="00F03ED1" w:rsidP="00F03ED1">
            <w:pPr>
              <w:rPr>
                <w:rFonts w:eastAsia="Batang" w:cs="Arial"/>
                <w:lang w:eastAsia="ko-KR"/>
              </w:rPr>
            </w:pPr>
          </w:p>
        </w:tc>
      </w:tr>
      <w:tr w:rsidR="00F03ED1" w:rsidRPr="00D95972" w14:paraId="6ABE409A" w14:textId="77777777" w:rsidTr="008509AE">
        <w:tc>
          <w:tcPr>
            <w:tcW w:w="976" w:type="dxa"/>
            <w:tcBorders>
              <w:left w:val="thinThickThinSmallGap" w:sz="24" w:space="0" w:color="auto"/>
              <w:bottom w:val="nil"/>
            </w:tcBorders>
            <w:shd w:val="clear" w:color="auto" w:fill="auto"/>
          </w:tcPr>
          <w:p w14:paraId="64929619" w14:textId="77777777" w:rsidR="00F03ED1" w:rsidRPr="00D95972" w:rsidRDefault="00F03ED1" w:rsidP="00F03ED1">
            <w:pPr>
              <w:rPr>
                <w:rFonts w:cs="Arial"/>
              </w:rPr>
            </w:pPr>
          </w:p>
        </w:tc>
        <w:tc>
          <w:tcPr>
            <w:tcW w:w="1317" w:type="dxa"/>
            <w:gridSpan w:val="2"/>
            <w:tcBorders>
              <w:bottom w:val="nil"/>
            </w:tcBorders>
            <w:shd w:val="clear" w:color="auto" w:fill="auto"/>
          </w:tcPr>
          <w:p w14:paraId="669533B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4ECFBC0" w14:textId="3B5C5993" w:rsidR="00F03ED1" w:rsidRPr="00D95972" w:rsidRDefault="00CE7533" w:rsidP="00F03ED1">
            <w:pPr>
              <w:overflowPunct/>
              <w:autoSpaceDE/>
              <w:autoSpaceDN/>
              <w:adjustRightInd/>
              <w:textAlignment w:val="auto"/>
              <w:rPr>
                <w:rFonts w:cs="Arial"/>
                <w:lang w:val="en-US"/>
              </w:rPr>
            </w:pPr>
            <w:hyperlink r:id="rId249" w:history="1">
              <w:r w:rsidR="00F03ED1">
                <w:rPr>
                  <w:rStyle w:val="Hyperlink"/>
                </w:rPr>
                <w:t>C1-240248</w:t>
              </w:r>
            </w:hyperlink>
          </w:p>
        </w:tc>
        <w:tc>
          <w:tcPr>
            <w:tcW w:w="4191" w:type="dxa"/>
            <w:gridSpan w:val="3"/>
            <w:tcBorders>
              <w:top w:val="single" w:sz="4" w:space="0" w:color="auto"/>
              <w:bottom w:val="single" w:sz="4" w:space="0" w:color="auto"/>
            </w:tcBorders>
            <w:shd w:val="clear" w:color="auto" w:fill="FFFF00"/>
          </w:tcPr>
          <w:p w14:paraId="12829E30" w14:textId="548CE115" w:rsidR="00F03ED1" w:rsidRPr="00D95972" w:rsidRDefault="00F03ED1" w:rsidP="00F03ED1">
            <w:pPr>
              <w:rPr>
                <w:rFonts w:cs="Arial"/>
              </w:rPr>
            </w:pPr>
            <w:r>
              <w:rPr>
                <w:rFonts w:cs="Arial"/>
              </w:rPr>
              <w:t>Update XML schema for IMS data channel interaction with CB service</w:t>
            </w:r>
          </w:p>
        </w:tc>
        <w:tc>
          <w:tcPr>
            <w:tcW w:w="1767" w:type="dxa"/>
            <w:tcBorders>
              <w:top w:val="single" w:sz="4" w:space="0" w:color="auto"/>
              <w:bottom w:val="single" w:sz="4" w:space="0" w:color="auto"/>
            </w:tcBorders>
            <w:shd w:val="clear" w:color="auto" w:fill="FFFF00"/>
          </w:tcPr>
          <w:p w14:paraId="37FB5C13" w14:textId="3BA3C65C"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1080710" w14:textId="14FD8833" w:rsidR="00F03ED1" w:rsidRPr="00D95972" w:rsidRDefault="00F03ED1" w:rsidP="00F03ED1">
            <w:pPr>
              <w:rPr>
                <w:rFonts w:cs="Arial"/>
              </w:rPr>
            </w:pPr>
            <w:r>
              <w:rPr>
                <w:rFonts w:cs="Arial"/>
              </w:rPr>
              <w:t>CR 0083 24.623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3D98F" w14:textId="77777777" w:rsidR="00F03ED1" w:rsidRPr="00D95972" w:rsidRDefault="00F03ED1" w:rsidP="00F03ED1">
            <w:pPr>
              <w:rPr>
                <w:rFonts w:eastAsia="Batang" w:cs="Arial"/>
                <w:lang w:eastAsia="ko-KR"/>
              </w:rPr>
            </w:pPr>
          </w:p>
        </w:tc>
      </w:tr>
      <w:tr w:rsidR="00F03ED1"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F03ED1" w:rsidRPr="00D95972" w:rsidRDefault="00F03ED1" w:rsidP="00F03ED1">
            <w:pPr>
              <w:rPr>
                <w:rFonts w:cs="Arial"/>
              </w:rPr>
            </w:pPr>
          </w:p>
        </w:tc>
        <w:tc>
          <w:tcPr>
            <w:tcW w:w="1317" w:type="dxa"/>
            <w:gridSpan w:val="2"/>
            <w:tcBorders>
              <w:bottom w:val="nil"/>
            </w:tcBorders>
            <w:shd w:val="clear" w:color="auto" w:fill="auto"/>
          </w:tcPr>
          <w:p w14:paraId="6DD4578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62F54F4"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43EB7C31"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C083D7E"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F03ED1" w:rsidRPr="00D95972" w:rsidRDefault="00F03ED1" w:rsidP="00F03ED1">
            <w:pPr>
              <w:rPr>
                <w:rFonts w:eastAsia="Batang" w:cs="Arial"/>
                <w:lang w:eastAsia="ko-KR"/>
              </w:rPr>
            </w:pPr>
          </w:p>
        </w:tc>
      </w:tr>
      <w:tr w:rsidR="00F03ED1"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F03ED1" w:rsidRPr="00D95972" w:rsidRDefault="00F03ED1" w:rsidP="00F03ED1">
            <w:pPr>
              <w:rPr>
                <w:rFonts w:cs="Arial"/>
              </w:rPr>
            </w:pPr>
          </w:p>
        </w:tc>
        <w:tc>
          <w:tcPr>
            <w:tcW w:w="1317" w:type="dxa"/>
            <w:gridSpan w:val="2"/>
            <w:tcBorders>
              <w:bottom w:val="nil"/>
            </w:tcBorders>
            <w:shd w:val="clear" w:color="auto" w:fill="auto"/>
          </w:tcPr>
          <w:p w14:paraId="516AC28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7B6BAAC"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6CF98ADC"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C51114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F03ED1" w:rsidRPr="00D95972" w:rsidRDefault="00F03ED1" w:rsidP="00F03ED1">
            <w:pPr>
              <w:rPr>
                <w:rFonts w:eastAsia="Batang" w:cs="Arial"/>
                <w:lang w:eastAsia="ko-KR"/>
              </w:rPr>
            </w:pPr>
          </w:p>
        </w:tc>
      </w:tr>
      <w:tr w:rsidR="00F03ED1" w:rsidRPr="00D95972" w14:paraId="7C699A3D"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73EC6CEA"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01B4006" w14:textId="5952C96A" w:rsidR="00F03ED1" w:rsidRPr="00D95972" w:rsidRDefault="00F03ED1" w:rsidP="00F03ED1">
            <w:pPr>
              <w:rPr>
                <w:rFonts w:cs="Arial"/>
              </w:rPr>
            </w:pPr>
            <w:r w:rsidRPr="0093781D">
              <w:rPr>
                <w:rFonts w:cs="Arial"/>
              </w:rPr>
              <w:t>enh4MCPTT</w:t>
            </w:r>
          </w:p>
        </w:tc>
        <w:tc>
          <w:tcPr>
            <w:tcW w:w="1088" w:type="dxa"/>
            <w:tcBorders>
              <w:top w:val="single" w:sz="4" w:space="0" w:color="auto"/>
              <w:bottom w:val="single" w:sz="4" w:space="0" w:color="auto"/>
            </w:tcBorders>
          </w:tcPr>
          <w:p w14:paraId="4073F920"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C291D63" w14:textId="4DA1FF3F" w:rsidR="00F03ED1" w:rsidRDefault="00F03ED1" w:rsidP="00F03ED1">
            <w:pPr>
              <w:rPr>
                <w:rFonts w:eastAsia="Calibri" w:cs="Arial"/>
                <w:color w:val="000000"/>
                <w:highlight w:val="yellow"/>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05933DD"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4927510B"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C640F7F" w14:textId="77777777" w:rsidR="00F03ED1" w:rsidRDefault="00F03ED1" w:rsidP="00F03ED1">
            <w:pPr>
              <w:rPr>
                <w:rFonts w:eastAsia="Batang" w:cs="Arial"/>
                <w:color w:val="000000"/>
                <w:lang w:eastAsia="ko-KR"/>
              </w:rPr>
            </w:pPr>
            <w:r w:rsidRPr="0093781D">
              <w:rPr>
                <w:rFonts w:eastAsia="Batang" w:cs="Arial"/>
                <w:color w:val="000000"/>
                <w:lang w:eastAsia="ko-KR"/>
              </w:rPr>
              <w:t>CT aspects of Enhanced Mission Critical Push-to-talk architecture phase 4</w:t>
            </w:r>
          </w:p>
          <w:p w14:paraId="045CEFD6" w14:textId="455393F7" w:rsidR="00F03ED1" w:rsidRPr="00D95972" w:rsidRDefault="00F03ED1" w:rsidP="00F03ED1">
            <w:pPr>
              <w:rPr>
                <w:rFonts w:eastAsia="Batang" w:cs="Arial"/>
                <w:color w:val="000000"/>
                <w:lang w:eastAsia="ko-KR"/>
              </w:rPr>
            </w:pPr>
          </w:p>
        </w:tc>
      </w:tr>
      <w:tr w:rsidR="00F03ED1" w:rsidRPr="00D95972" w14:paraId="3E347D36" w14:textId="77777777" w:rsidTr="008509AE">
        <w:tc>
          <w:tcPr>
            <w:tcW w:w="976" w:type="dxa"/>
            <w:tcBorders>
              <w:top w:val="nil"/>
              <w:left w:val="thinThickThinSmallGap" w:sz="24" w:space="0" w:color="auto"/>
              <w:bottom w:val="nil"/>
              <w:right w:val="single" w:sz="4" w:space="0" w:color="auto"/>
            </w:tcBorders>
            <w:shd w:val="clear" w:color="auto" w:fill="FFFFFF"/>
          </w:tcPr>
          <w:p w14:paraId="11E48F7F"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0861BA1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282C5AEC" w14:textId="70CD3C7D" w:rsidR="00F03ED1" w:rsidRPr="00D95972" w:rsidRDefault="00CE7533" w:rsidP="00F03ED1">
            <w:pPr>
              <w:rPr>
                <w:rFonts w:cs="Arial"/>
              </w:rPr>
            </w:pPr>
            <w:hyperlink r:id="rId250" w:history="1">
              <w:r w:rsidR="00F03ED1">
                <w:rPr>
                  <w:rStyle w:val="Hyperlink"/>
                </w:rPr>
                <w:t>C1-240067</w:t>
              </w:r>
            </w:hyperlink>
          </w:p>
        </w:tc>
        <w:tc>
          <w:tcPr>
            <w:tcW w:w="4191" w:type="dxa"/>
            <w:gridSpan w:val="3"/>
            <w:tcBorders>
              <w:top w:val="single" w:sz="4" w:space="0" w:color="auto"/>
              <w:bottom w:val="single" w:sz="4" w:space="0" w:color="auto"/>
            </w:tcBorders>
            <w:shd w:val="clear" w:color="auto" w:fill="FFFF00"/>
          </w:tcPr>
          <w:p w14:paraId="48A8D86A" w14:textId="1C5FA26D" w:rsidR="00F03ED1" w:rsidRPr="00E46540" w:rsidRDefault="00F03ED1" w:rsidP="00F03ED1">
            <w:pPr>
              <w:rPr>
                <w:rFonts w:eastAsia="Calibri" w:cs="Arial"/>
                <w:color w:val="000000"/>
              </w:rPr>
            </w:pPr>
            <w:r w:rsidRPr="00E46540">
              <w:rPr>
                <w:rFonts w:eastAsia="Calibri" w:cs="Arial"/>
                <w:color w:val="000000"/>
              </w:rPr>
              <w:t xml:space="preserve">Discussion on ETSI </w:t>
            </w:r>
            <w:proofErr w:type="spellStart"/>
            <w:r w:rsidRPr="00E46540">
              <w:rPr>
                <w:rFonts w:eastAsia="Calibri" w:cs="Arial"/>
                <w:color w:val="000000"/>
              </w:rPr>
              <w:t>Plugtests</w:t>
            </w:r>
            <w:proofErr w:type="spellEnd"/>
            <w:r w:rsidRPr="00E46540">
              <w:rPr>
                <w:rFonts w:eastAsia="Calibri" w:cs="Arial"/>
                <w:color w:val="000000"/>
              </w:rPr>
              <w:t xml:space="preserve"> Report #8</w:t>
            </w:r>
          </w:p>
        </w:tc>
        <w:tc>
          <w:tcPr>
            <w:tcW w:w="1767" w:type="dxa"/>
            <w:tcBorders>
              <w:top w:val="single" w:sz="4" w:space="0" w:color="auto"/>
              <w:bottom w:val="single" w:sz="4" w:space="0" w:color="auto"/>
            </w:tcBorders>
            <w:shd w:val="clear" w:color="auto" w:fill="FFFF00"/>
          </w:tcPr>
          <w:p w14:paraId="10833BB1" w14:textId="1BE6F1EA"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1595BF55" w14:textId="05DB5379" w:rsidR="00F03ED1" w:rsidRPr="00D95972" w:rsidRDefault="00F03ED1" w:rsidP="00F03ED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9E50A" w14:textId="77777777" w:rsidR="00F03ED1" w:rsidRPr="00D95972" w:rsidRDefault="00F03ED1" w:rsidP="00F03ED1">
            <w:pPr>
              <w:rPr>
                <w:rFonts w:eastAsia="Batang" w:cs="Arial"/>
                <w:color w:val="000000"/>
                <w:lang w:eastAsia="ko-KR"/>
              </w:rPr>
            </w:pPr>
          </w:p>
        </w:tc>
      </w:tr>
      <w:tr w:rsidR="00F03ED1" w:rsidRPr="00D95972" w14:paraId="0AC09362" w14:textId="77777777" w:rsidTr="008509AE">
        <w:tc>
          <w:tcPr>
            <w:tcW w:w="976" w:type="dxa"/>
            <w:tcBorders>
              <w:top w:val="nil"/>
              <w:left w:val="thinThickThinSmallGap" w:sz="24" w:space="0" w:color="auto"/>
              <w:bottom w:val="nil"/>
              <w:right w:val="single" w:sz="4" w:space="0" w:color="auto"/>
            </w:tcBorders>
            <w:shd w:val="clear" w:color="auto" w:fill="FFFFFF"/>
          </w:tcPr>
          <w:p w14:paraId="63432B77"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22E772A3"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24259B1A" w14:textId="0FFECCE9" w:rsidR="00F03ED1" w:rsidRPr="00D95972" w:rsidRDefault="00CE7533" w:rsidP="00F03ED1">
            <w:pPr>
              <w:rPr>
                <w:rFonts w:cs="Arial"/>
              </w:rPr>
            </w:pPr>
            <w:hyperlink r:id="rId251" w:history="1">
              <w:r w:rsidR="00F03ED1">
                <w:rPr>
                  <w:rStyle w:val="Hyperlink"/>
                </w:rPr>
                <w:t>C1-240068</w:t>
              </w:r>
            </w:hyperlink>
          </w:p>
        </w:tc>
        <w:tc>
          <w:tcPr>
            <w:tcW w:w="4191" w:type="dxa"/>
            <w:gridSpan w:val="3"/>
            <w:tcBorders>
              <w:top w:val="single" w:sz="4" w:space="0" w:color="auto"/>
              <w:bottom w:val="single" w:sz="4" w:space="0" w:color="auto"/>
            </w:tcBorders>
            <w:shd w:val="clear" w:color="auto" w:fill="FFFF00"/>
          </w:tcPr>
          <w:p w14:paraId="51BBFDA6" w14:textId="4EBA1B16" w:rsidR="00F03ED1" w:rsidRPr="00E46540" w:rsidRDefault="00F03ED1" w:rsidP="00F03ED1">
            <w:pPr>
              <w:rPr>
                <w:rFonts w:eastAsia="Calibri" w:cs="Arial"/>
                <w:color w:val="000000"/>
              </w:rPr>
            </w:pPr>
            <w:r w:rsidRPr="00E46540">
              <w:rPr>
                <w:rFonts w:eastAsia="Calibri" w:cs="Arial"/>
                <w:color w:val="000000"/>
              </w:rPr>
              <w:t>Clarification of multiple GKTPs in Group Document</w:t>
            </w:r>
          </w:p>
        </w:tc>
        <w:tc>
          <w:tcPr>
            <w:tcW w:w="1767" w:type="dxa"/>
            <w:tcBorders>
              <w:top w:val="single" w:sz="4" w:space="0" w:color="auto"/>
              <w:bottom w:val="single" w:sz="4" w:space="0" w:color="auto"/>
            </w:tcBorders>
            <w:shd w:val="clear" w:color="auto" w:fill="FFFF00"/>
          </w:tcPr>
          <w:p w14:paraId="33FEB4E7" w14:textId="54ADEB77"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4D6ED576" w14:textId="2F2F1138" w:rsidR="00F03ED1" w:rsidRPr="00D95972" w:rsidRDefault="00F03ED1" w:rsidP="00F03ED1">
            <w:pPr>
              <w:rPr>
                <w:rFonts w:cs="Arial"/>
              </w:rPr>
            </w:pPr>
            <w:r>
              <w:rPr>
                <w:rFonts w:cs="Arial"/>
              </w:rPr>
              <w:t>CR 0069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FFE03" w14:textId="77777777" w:rsidR="00F03ED1" w:rsidRPr="00D95972" w:rsidRDefault="00F03ED1" w:rsidP="00F03ED1">
            <w:pPr>
              <w:rPr>
                <w:rFonts w:eastAsia="Batang" w:cs="Arial"/>
                <w:color w:val="000000"/>
                <w:lang w:eastAsia="ko-KR"/>
              </w:rPr>
            </w:pPr>
          </w:p>
        </w:tc>
      </w:tr>
      <w:tr w:rsidR="00F03ED1" w:rsidRPr="00D95972" w14:paraId="0BCE3C54" w14:textId="77777777" w:rsidTr="008509AE">
        <w:tc>
          <w:tcPr>
            <w:tcW w:w="976" w:type="dxa"/>
            <w:tcBorders>
              <w:top w:val="nil"/>
              <w:left w:val="thinThickThinSmallGap" w:sz="24" w:space="0" w:color="auto"/>
              <w:bottom w:val="nil"/>
              <w:right w:val="single" w:sz="4" w:space="0" w:color="auto"/>
            </w:tcBorders>
            <w:shd w:val="clear" w:color="auto" w:fill="FFFFFF"/>
          </w:tcPr>
          <w:p w14:paraId="7F39FF6E"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6F0916C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ABB6E7D" w14:textId="065D6014" w:rsidR="00F03ED1" w:rsidRPr="00D95972" w:rsidRDefault="00CE7533" w:rsidP="00F03ED1">
            <w:pPr>
              <w:rPr>
                <w:rFonts w:cs="Arial"/>
              </w:rPr>
            </w:pPr>
            <w:hyperlink r:id="rId252" w:history="1">
              <w:r w:rsidR="00F03ED1">
                <w:rPr>
                  <w:rStyle w:val="Hyperlink"/>
                </w:rPr>
                <w:t>C1-240069</w:t>
              </w:r>
            </w:hyperlink>
          </w:p>
        </w:tc>
        <w:tc>
          <w:tcPr>
            <w:tcW w:w="4191" w:type="dxa"/>
            <w:gridSpan w:val="3"/>
            <w:tcBorders>
              <w:top w:val="single" w:sz="4" w:space="0" w:color="auto"/>
              <w:bottom w:val="single" w:sz="4" w:space="0" w:color="auto"/>
            </w:tcBorders>
            <w:shd w:val="clear" w:color="auto" w:fill="FFFF00"/>
          </w:tcPr>
          <w:p w14:paraId="138A930B" w14:textId="7E2CB18E" w:rsidR="00F03ED1" w:rsidRPr="00E46540" w:rsidRDefault="00F03ED1" w:rsidP="00F03ED1">
            <w:pPr>
              <w:rPr>
                <w:rFonts w:eastAsia="Calibri" w:cs="Arial"/>
                <w:color w:val="000000"/>
              </w:rPr>
            </w:pPr>
            <w:r w:rsidRPr="00E46540">
              <w:rPr>
                <w:rFonts w:eastAsia="Calibri" w:cs="Arial"/>
                <w:color w:val="000000"/>
              </w:rPr>
              <w:t>Corrections to MCPTT User Identity field</w:t>
            </w:r>
          </w:p>
        </w:tc>
        <w:tc>
          <w:tcPr>
            <w:tcW w:w="1767" w:type="dxa"/>
            <w:tcBorders>
              <w:top w:val="single" w:sz="4" w:space="0" w:color="auto"/>
              <w:bottom w:val="single" w:sz="4" w:space="0" w:color="auto"/>
            </w:tcBorders>
            <w:shd w:val="clear" w:color="auto" w:fill="FFFF00"/>
          </w:tcPr>
          <w:p w14:paraId="4637DA79" w14:textId="13A499AA"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67C526C0" w14:textId="2CA7C9BA" w:rsidR="00F03ED1" w:rsidRPr="00D95972" w:rsidRDefault="00F03ED1" w:rsidP="00F03ED1">
            <w:pPr>
              <w:rPr>
                <w:rFonts w:cs="Arial"/>
              </w:rPr>
            </w:pPr>
            <w:r>
              <w:rPr>
                <w:rFonts w:cs="Arial"/>
              </w:rPr>
              <w:t>CR 0365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C88F1" w14:textId="77777777" w:rsidR="00F03ED1" w:rsidRPr="00D95972" w:rsidRDefault="00F03ED1" w:rsidP="00F03ED1">
            <w:pPr>
              <w:rPr>
                <w:rFonts w:eastAsia="Batang" w:cs="Arial"/>
                <w:color w:val="000000"/>
                <w:lang w:eastAsia="ko-KR"/>
              </w:rPr>
            </w:pPr>
          </w:p>
        </w:tc>
      </w:tr>
      <w:tr w:rsidR="00F03ED1" w:rsidRPr="00D95972" w14:paraId="0994999B" w14:textId="77777777" w:rsidTr="008509AE">
        <w:tc>
          <w:tcPr>
            <w:tcW w:w="976" w:type="dxa"/>
            <w:tcBorders>
              <w:top w:val="nil"/>
              <w:left w:val="thinThickThinSmallGap" w:sz="24" w:space="0" w:color="auto"/>
              <w:bottom w:val="nil"/>
              <w:right w:val="single" w:sz="4" w:space="0" w:color="auto"/>
            </w:tcBorders>
            <w:shd w:val="clear" w:color="auto" w:fill="FFFFFF"/>
          </w:tcPr>
          <w:p w14:paraId="0D40DE91"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0CA72850"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03C22B0E" w14:textId="58E337C7" w:rsidR="00F03ED1" w:rsidRPr="00D95972" w:rsidRDefault="00CE7533" w:rsidP="00F03ED1">
            <w:pPr>
              <w:rPr>
                <w:rFonts w:cs="Arial"/>
              </w:rPr>
            </w:pPr>
            <w:hyperlink r:id="rId253" w:history="1">
              <w:r w:rsidR="00F03ED1">
                <w:rPr>
                  <w:rStyle w:val="Hyperlink"/>
                </w:rPr>
                <w:t>C1-240074</w:t>
              </w:r>
            </w:hyperlink>
          </w:p>
        </w:tc>
        <w:tc>
          <w:tcPr>
            <w:tcW w:w="4191" w:type="dxa"/>
            <w:gridSpan w:val="3"/>
            <w:tcBorders>
              <w:top w:val="single" w:sz="4" w:space="0" w:color="auto"/>
              <w:bottom w:val="single" w:sz="4" w:space="0" w:color="auto"/>
            </w:tcBorders>
            <w:shd w:val="clear" w:color="auto" w:fill="FFFF00"/>
          </w:tcPr>
          <w:p w14:paraId="4AFA6F15" w14:textId="3051904F" w:rsidR="00F03ED1" w:rsidRPr="00E46540" w:rsidRDefault="00F03ED1" w:rsidP="00F03ED1">
            <w:pPr>
              <w:rPr>
                <w:rFonts w:eastAsia="Calibri" w:cs="Arial"/>
                <w:color w:val="000000"/>
              </w:rPr>
            </w:pPr>
            <w:r w:rsidRPr="00E46540">
              <w:rPr>
                <w:rFonts w:eastAsia="Calibri" w:cs="Arial"/>
                <w:color w:val="000000"/>
              </w:rPr>
              <w:t>Location information request from an MCPTT client</w:t>
            </w:r>
          </w:p>
        </w:tc>
        <w:tc>
          <w:tcPr>
            <w:tcW w:w="1767" w:type="dxa"/>
            <w:tcBorders>
              <w:top w:val="single" w:sz="4" w:space="0" w:color="auto"/>
              <w:bottom w:val="single" w:sz="4" w:space="0" w:color="auto"/>
            </w:tcBorders>
            <w:shd w:val="clear" w:color="auto" w:fill="FFFF00"/>
          </w:tcPr>
          <w:p w14:paraId="04845EE9" w14:textId="441A0363"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6539C1CC" w14:textId="3500BAE4" w:rsidR="00F03ED1" w:rsidRPr="00D95972" w:rsidRDefault="00F03ED1" w:rsidP="00F03ED1">
            <w:pPr>
              <w:rPr>
                <w:rFonts w:cs="Arial"/>
              </w:rPr>
            </w:pPr>
            <w:r>
              <w:rPr>
                <w:rFonts w:cs="Arial"/>
              </w:rPr>
              <w:t>CR 0922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C8EF1" w14:textId="77777777" w:rsidR="00F03ED1" w:rsidRPr="00D95972" w:rsidRDefault="00F03ED1" w:rsidP="00F03ED1">
            <w:pPr>
              <w:rPr>
                <w:rFonts w:eastAsia="Batang" w:cs="Arial"/>
                <w:color w:val="000000"/>
                <w:lang w:eastAsia="ko-KR"/>
              </w:rPr>
            </w:pPr>
          </w:p>
        </w:tc>
      </w:tr>
      <w:tr w:rsidR="00F03ED1" w:rsidRPr="00D95972" w14:paraId="0537BF93" w14:textId="77777777" w:rsidTr="008509AE">
        <w:tc>
          <w:tcPr>
            <w:tcW w:w="976" w:type="dxa"/>
            <w:tcBorders>
              <w:top w:val="nil"/>
              <w:left w:val="thinThickThinSmallGap" w:sz="24" w:space="0" w:color="auto"/>
              <w:bottom w:val="nil"/>
              <w:right w:val="single" w:sz="4" w:space="0" w:color="auto"/>
            </w:tcBorders>
            <w:shd w:val="clear" w:color="auto" w:fill="FFFFFF"/>
          </w:tcPr>
          <w:p w14:paraId="70960857"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6CAF51B"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329DE41" w14:textId="38A739EE" w:rsidR="00F03ED1" w:rsidRPr="00D95972" w:rsidRDefault="00CE7533" w:rsidP="00F03ED1">
            <w:pPr>
              <w:rPr>
                <w:rFonts w:cs="Arial"/>
              </w:rPr>
            </w:pPr>
            <w:hyperlink r:id="rId254" w:history="1">
              <w:r w:rsidR="00F03ED1">
                <w:rPr>
                  <w:rStyle w:val="Hyperlink"/>
                </w:rPr>
                <w:t>C1-240075</w:t>
              </w:r>
            </w:hyperlink>
          </w:p>
        </w:tc>
        <w:tc>
          <w:tcPr>
            <w:tcW w:w="4191" w:type="dxa"/>
            <w:gridSpan w:val="3"/>
            <w:tcBorders>
              <w:top w:val="single" w:sz="4" w:space="0" w:color="auto"/>
              <w:bottom w:val="single" w:sz="4" w:space="0" w:color="auto"/>
            </w:tcBorders>
            <w:shd w:val="clear" w:color="auto" w:fill="FFFF00"/>
          </w:tcPr>
          <w:p w14:paraId="28404E76" w14:textId="5D7E3172" w:rsidR="00F03ED1" w:rsidRPr="00E46540" w:rsidRDefault="00F03ED1" w:rsidP="00F03ED1">
            <w:pPr>
              <w:rPr>
                <w:rFonts w:eastAsia="Calibri" w:cs="Arial"/>
                <w:color w:val="000000"/>
              </w:rPr>
            </w:pPr>
            <w:r w:rsidRPr="00E46540">
              <w:rPr>
                <w:rFonts w:eastAsia="Calibri" w:cs="Arial"/>
                <w:color w:val="000000"/>
              </w:rPr>
              <w:t xml:space="preserve">Location information request from an </w:t>
            </w:r>
            <w:proofErr w:type="spellStart"/>
            <w:r w:rsidRPr="00E46540">
              <w:rPr>
                <w:rFonts w:eastAsia="Calibri" w:cs="Arial"/>
                <w:color w:val="000000"/>
              </w:rPr>
              <w:t>MCVideo</w:t>
            </w:r>
            <w:proofErr w:type="spellEnd"/>
            <w:r w:rsidRPr="00E46540">
              <w:rPr>
                <w:rFonts w:eastAsia="Calibri" w:cs="Arial"/>
                <w:color w:val="000000"/>
              </w:rPr>
              <w:t xml:space="preserve"> client</w:t>
            </w:r>
          </w:p>
        </w:tc>
        <w:tc>
          <w:tcPr>
            <w:tcW w:w="1767" w:type="dxa"/>
            <w:tcBorders>
              <w:top w:val="single" w:sz="4" w:space="0" w:color="auto"/>
              <w:bottom w:val="single" w:sz="4" w:space="0" w:color="auto"/>
            </w:tcBorders>
            <w:shd w:val="clear" w:color="auto" w:fill="FFFF00"/>
          </w:tcPr>
          <w:p w14:paraId="460EDF9B" w14:textId="4D3BD9C6"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43A515E0" w14:textId="0C1E6856" w:rsidR="00F03ED1" w:rsidRPr="00D95972" w:rsidRDefault="00F03ED1" w:rsidP="00F03ED1">
            <w:pPr>
              <w:rPr>
                <w:rFonts w:cs="Arial"/>
              </w:rPr>
            </w:pPr>
            <w:r>
              <w:rPr>
                <w:rFonts w:cs="Arial"/>
              </w:rPr>
              <w:t>CR 0234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500AD" w14:textId="77777777" w:rsidR="00F03ED1" w:rsidRPr="00D95972" w:rsidRDefault="00F03ED1" w:rsidP="00F03ED1">
            <w:pPr>
              <w:rPr>
                <w:rFonts w:eastAsia="Batang" w:cs="Arial"/>
                <w:color w:val="000000"/>
                <w:lang w:eastAsia="ko-KR"/>
              </w:rPr>
            </w:pPr>
          </w:p>
        </w:tc>
      </w:tr>
      <w:tr w:rsidR="00F03ED1" w:rsidRPr="00D95972" w14:paraId="5B73CB0D" w14:textId="77777777" w:rsidTr="008509AE">
        <w:tc>
          <w:tcPr>
            <w:tcW w:w="976" w:type="dxa"/>
            <w:tcBorders>
              <w:top w:val="nil"/>
              <w:left w:val="thinThickThinSmallGap" w:sz="24" w:space="0" w:color="auto"/>
              <w:bottom w:val="nil"/>
              <w:right w:val="single" w:sz="4" w:space="0" w:color="auto"/>
            </w:tcBorders>
            <w:shd w:val="clear" w:color="auto" w:fill="FFFFFF"/>
          </w:tcPr>
          <w:p w14:paraId="4CE38BB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07430EA"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148572C0" w14:textId="76270008" w:rsidR="00F03ED1" w:rsidRPr="00D95972" w:rsidRDefault="00CE7533" w:rsidP="00F03ED1">
            <w:pPr>
              <w:rPr>
                <w:rFonts w:cs="Arial"/>
              </w:rPr>
            </w:pPr>
            <w:hyperlink r:id="rId255" w:history="1">
              <w:r w:rsidR="00F03ED1">
                <w:rPr>
                  <w:rStyle w:val="Hyperlink"/>
                </w:rPr>
                <w:t>C1-240076</w:t>
              </w:r>
            </w:hyperlink>
          </w:p>
        </w:tc>
        <w:tc>
          <w:tcPr>
            <w:tcW w:w="4191" w:type="dxa"/>
            <w:gridSpan w:val="3"/>
            <w:tcBorders>
              <w:top w:val="single" w:sz="4" w:space="0" w:color="auto"/>
              <w:bottom w:val="single" w:sz="4" w:space="0" w:color="auto"/>
            </w:tcBorders>
            <w:shd w:val="clear" w:color="auto" w:fill="FFFF00"/>
          </w:tcPr>
          <w:p w14:paraId="5E8FFF3F" w14:textId="65F4F28C" w:rsidR="00F03ED1" w:rsidRPr="00E46540" w:rsidRDefault="00F03ED1" w:rsidP="00F03ED1">
            <w:pPr>
              <w:rPr>
                <w:rFonts w:eastAsia="Calibri" w:cs="Arial"/>
                <w:color w:val="000000"/>
              </w:rPr>
            </w:pPr>
            <w:r w:rsidRPr="00E46540">
              <w:rPr>
                <w:rFonts w:eastAsia="Calibri" w:cs="Arial"/>
                <w:color w:val="000000"/>
              </w:rPr>
              <w:t xml:space="preserve">Location information request from an </w:t>
            </w:r>
            <w:proofErr w:type="spellStart"/>
            <w:r w:rsidRPr="00E46540">
              <w:rPr>
                <w:rFonts w:eastAsia="Calibri" w:cs="Arial"/>
                <w:color w:val="000000"/>
              </w:rPr>
              <w:t>MCData</w:t>
            </w:r>
            <w:proofErr w:type="spellEnd"/>
            <w:r w:rsidRPr="00E46540">
              <w:rPr>
                <w:rFonts w:eastAsia="Calibri" w:cs="Arial"/>
                <w:color w:val="000000"/>
              </w:rPr>
              <w:t xml:space="preserve"> client</w:t>
            </w:r>
          </w:p>
        </w:tc>
        <w:tc>
          <w:tcPr>
            <w:tcW w:w="1767" w:type="dxa"/>
            <w:tcBorders>
              <w:top w:val="single" w:sz="4" w:space="0" w:color="auto"/>
              <w:bottom w:val="single" w:sz="4" w:space="0" w:color="auto"/>
            </w:tcBorders>
            <w:shd w:val="clear" w:color="auto" w:fill="FFFF00"/>
          </w:tcPr>
          <w:p w14:paraId="55400960" w14:textId="0109C24D"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14B47A86" w14:textId="6E6FA47D" w:rsidR="00F03ED1" w:rsidRPr="00D95972" w:rsidRDefault="00F03ED1" w:rsidP="00F03ED1">
            <w:pPr>
              <w:rPr>
                <w:rFonts w:cs="Arial"/>
              </w:rPr>
            </w:pPr>
            <w:r>
              <w:rPr>
                <w:rFonts w:cs="Arial"/>
              </w:rPr>
              <w:t>CR 0375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D2791" w14:textId="77777777" w:rsidR="00F03ED1" w:rsidRPr="00D95972" w:rsidRDefault="00F03ED1" w:rsidP="00F03ED1">
            <w:pPr>
              <w:rPr>
                <w:rFonts w:eastAsia="Batang" w:cs="Arial"/>
                <w:color w:val="000000"/>
                <w:lang w:eastAsia="ko-KR"/>
              </w:rPr>
            </w:pPr>
          </w:p>
        </w:tc>
      </w:tr>
      <w:tr w:rsidR="00F03ED1" w:rsidRPr="00D95972" w14:paraId="126F8462" w14:textId="77777777" w:rsidTr="008509AE">
        <w:tc>
          <w:tcPr>
            <w:tcW w:w="976" w:type="dxa"/>
            <w:tcBorders>
              <w:top w:val="nil"/>
              <w:left w:val="thinThickThinSmallGap" w:sz="24" w:space="0" w:color="auto"/>
              <w:bottom w:val="nil"/>
              <w:right w:val="single" w:sz="4" w:space="0" w:color="auto"/>
            </w:tcBorders>
            <w:shd w:val="clear" w:color="auto" w:fill="FFFFFF"/>
          </w:tcPr>
          <w:p w14:paraId="3C566C93"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A901DC4"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65D2C44A" w14:textId="75AAC061" w:rsidR="00F03ED1" w:rsidRPr="00D95972" w:rsidRDefault="00CE7533" w:rsidP="00F03ED1">
            <w:pPr>
              <w:rPr>
                <w:rFonts w:cs="Arial"/>
              </w:rPr>
            </w:pPr>
            <w:hyperlink r:id="rId256" w:history="1">
              <w:r w:rsidR="00F03ED1">
                <w:rPr>
                  <w:rStyle w:val="Hyperlink"/>
                </w:rPr>
                <w:t>C1-240142</w:t>
              </w:r>
            </w:hyperlink>
          </w:p>
        </w:tc>
        <w:tc>
          <w:tcPr>
            <w:tcW w:w="4191" w:type="dxa"/>
            <w:gridSpan w:val="3"/>
            <w:tcBorders>
              <w:top w:val="single" w:sz="4" w:space="0" w:color="auto"/>
              <w:bottom w:val="single" w:sz="4" w:space="0" w:color="auto"/>
            </w:tcBorders>
            <w:shd w:val="clear" w:color="auto" w:fill="FFFF00"/>
          </w:tcPr>
          <w:p w14:paraId="61C12DC9" w14:textId="5271C100" w:rsidR="00F03ED1" w:rsidRDefault="00F03ED1" w:rsidP="00F03ED1">
            <w:pPr>
              <w:rPr>
                <w:rFonts w:eastAsia="Calibri" w:cs="Arial"/>
                <w:color w:val="000000"/>
                <w:highlight w:val="yellow"/>
              </w:rPr>
            </w:pPr>
            <w:r>
              <w:rPr>
                <w:rFonts w:eastAsia="Calibri" w:cs="Arial"/>
                <w:color w:val="000000"/>
                <w:highlight w:val="yellow"/>
              </w:rPr>
              <w:t>Update of location information and triggers provided by / to MCPTT UEs</w:t>
            </w:r>
          </w:p>
        </w:tc>
        <w:tc>
          <w:tcPr>
            <w:tcW w:w="1767" w:type="dxa"/>
            <w:tcBorders>
              <w:top w:val="single" w:sz="4" w:space="0" w:color="auto"/>
              <w:bottom w:val="single" w:sz="4" w:space="0" w:color="auto"/>
            </w:tcBorders>
            <w:shd w:val="clear" w:color="auto" w:fill="FFFF00"/>
          </w:tcPr>
          <w:p w14:paraId="4B066F3B" w14:textId="71060346" w:rsidR="00F03ED1" w:rsidRPr="00D95972" w:rsidRDefault="00F03ED1" w:rsidP="00F03ED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0E603E6" w14:textId="0EB89250" w:rsidR="00F03ED1" w:rsidRPr="00D95972" w:rsidRDefault="00F03ED1" w:rsidP="00F03ED1">
            <w:pPr>
              <w:rPr>
                <w:rFonts w:cs="Arial"/>
              </w:rPr>
            </w:pPr>
            <w:r>
              <w:rPr>
                <w:rFonts w:cs="Arial"/>
              </w:rPr>
              <w:t>CR 0926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063C0" w14:textId="77777777" w:rsidR="00F03ED1" w:rsidRPr="00D95972" w:rsidRDefault="00F03ED1" w:rsidP="00F03ED1">
            <w:pPr>
              <w:rPr>
                <w:rFonts w:eastAsia="Batang" w:cs="Arial"/>
                <w:color w:val="000000"/>
                <w:lang w:eastAsia="ko-KR"/>
              </w:rPr>
            </w:pPr>
          </w:p>
        </w:tc>
      </w:tr>
      <w:tr w:rsidR="00F03ED1" w:rsidRPr="00D95972" w14:paraId="2AB585A3" w14:textId="77777777" w:rsidTr="008509AE">
        <w:tc>
          <w:tcPr>
            <w:tcW w:w="976" w:type="dxa"/>
            <w:tcBorders>
              <w:top w:val="nil"/>
              <w:left w:val="thinThickThinSmallGap" w:sz="24" w:space="0" w:color="auto"/>
              <w:bottom w:val="nil"/>
              <w:right w:val="single" w:sz="4" w:space="0" w:color="auto"/>
            </w:tcBorders>
            <w:shd w:val="clear" w:color="auto" w:fill="FFFFFF"/>
          </w:tcPr>
          <w:p w14:paraId="425394E0"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1B8327F3"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11A04F33" w14:textId="094C8350" w:rsidR="00F03ED1" w:rsidRPr="00D95972" w:rsidRDefault="00CE7533" w:rsidP="00F03ED1">
            <w:pPr>
              <w:rPr>
                <w:rFonts w:cs="Arial"/>
              </w:rPr>
            </w:pPr>
            <w:hyperlink r:id="rId257" w:history="1">
              <w:r w:rsidR="00F03ED1">
                <w:rPr>
                  <w:rStyle w:val="Hyperlink"/>
                </w:rPr>
                <w:t>C1-240164</w:t>
              </w:r>
            </w:hyperlink>
          </w:p>
        </w:tc>
        <w:tc>
          <w:tcPr>
            <w:tcW w:w="4191" w:type="dxa"/>
            <w:gridSpan w:val="3"/>
            <w:tcBorders>
              <w:top w:val="single" w:sz="4" w:space="0" w:color="auto"/>
              <w:bottom w:val="single" w:sz="4" w:space="0" w:color="auto"/>
            </w:tcBorders>
            <w:shd w:val="clear" w:color="auto" w:fill="FFFF00"/>
          </w:tcPr>
          <w:p w14:paraId="4E0B1AAA" w14:textId="434DCBA0" w:rsidR="00F03ED1" w:rsidRDefault="00F03ED1" w:rsidP="00F03ED1">
            <w:pPr>
              <w:rPr>
                <w:rFonts w:eastAsia="Calibri" w:cs="Arial"/>
                <w:color w:val="000000"/>
                <w:highlight w:val="yellow"/>
              </w:rPr>
            </w:pPr>
            <w:r>
              <w:rPr>
                <w:rFonts w:eastAsia="Calibri" w:cs="Arial"/>
                <w:color w:val="000000"/>
                <w:highlight w:val="yellow"/>
              </w:rPr>
              <w:t>Reuse Inviting-MCPTT-User-Identity field to communicate callee information to the caller</w:t>
            </w:r>
          </w:p>
        </w:tc>
        <w:tc>
          <w:tcPr>
            <w:tcW w:w="1767" w:type="dxa"/>
            <w:tcBorders>
              <w:top w:val="single" w:sz="4" w:space="0" w:color="auto"/>
              <w:bottom w:val="single" w:sz="4" w:space="0" w:color="auto"/>
            </w:tcBorders>
            <w:shd w:val="clear" w:color="auto" w:fill="FFFF00"/>
          </w:tcPr>
          <w:p w14:paraId="1B0ABC02" w14:textId="1A89906B" w:rsidR="00F03ED1" w:rsidRPr="00D95972" w:rsidRDefault="00F03ED1" w:rsidP="00F03ED1">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05DB60D0" w14:textId="2A7623CD" w:rsidR="00F03ED1" w:rsidRPr="00D95972" w:rsidRDefault="00F03ED1" w:rsidP="00F03ED1">
            <w:pPr>
              <w:rPr>
                <w:rFonts w:cs="Arial"/>
              </w:rPr>
            </w:pPr>
            <w:r>
              <w:rPr>
                <w:rFonts w:cs="Arial"/>
              </w:rPr>
              <w:t>CR 0366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44D96" w14:textId="77777777" w:rsidR="00F03ED1" w:rsidRDefault="00F03ED1" w:rsidP="00F03ED1">
            <w:pPr>
              <w:rPr>
                <w:rFonts w:eastAsia="Batang" w:cs="Arial"/>
                <w:color w:val="000000"/>
                <w:lang w:eastAsia="ko-KR"/>
              </w:rPr>
            </w:pPr>
            <w:r>
              <w:rPr>
                <w:rFonts w:eastAsia="Batang" w:cs="Arial"/>
                <w:color w:val="000000"/>
                <w:lang w:eastAsia="ko-KR"/>
              </w:rPr>
              <w:t xml:space="preserve">Zip file contains another zip file, which contains the </w:t>
            </w:r>
            <w:proofErr w:type="spellStart"/>
            <w:proofErr w:type="gramStart"/>
            <w:r>
              <w:rPr>
                <w:rFonts w:eastAsia="Batang" w:cs="Arial"/>
                <w:color w:val="000000"/>
                <w:lang w:eastAsia="ko-KR"/>
              </w:rPr>
              <w:t>tdoc</w:t>
            </w:r>
            <w:proofErr w:type="spellEnd"/>
            <w:proofErr w:type="gramEnd"/>
          </w:p>
          <w:p w14:paraId="6FEBFA10" w14:textId="77777777" w:rsidR="00D2003A" w:rsidRDefault="00D2003A" w:rsidP="00F03ED1">
            <w:pPr>
              <w:rPr>
                <w:rFonts w:eastAsia="Batang" w:cs="Arial"/>
                <w:color w:val="000000"/>
                <w:lang w:eastAsia="ko-KR"/>
              </w:rPr>
            </w:pPr>
            <w:r>
              <w:rPr>
                <w:rFonts w:eastAsia="Batang" w:cs="Arial"/>
                <w:color w:val="000000"/>
                <w:lang w:eastAsia="ko-KR"/>
              </w:rPr>
              <w:t xml:space="preserve">Other specs affected need to be set to “Y” or “N” in </w:t>
            </w:r>
            <w:proofErr w:type="gramStart"/>
            <w:r>
              <w:rPr>
                <w:rFonts w:eastAsia="Batang" w:cs="Arial"/>
                <w:color w:val="000000"/>
                <w:lang w:eastAsia="ko-KR"/>
              </w:rPr>
              <w:t>coversheet</w:t>
            </w:r>
            <w:proofErr w:type="gramEnd"/>
          </w:p>
          <w:p w14:paraId="4C1DB4FF" w14:textId="226E6FA6" w:rsidR="00D2003A" w:rsidRPr="00D95972" w:rsidRDefault="00D2003A" w:rsidP="00F03ED1">
            <w:pPr>
              <w:rPr>
                <w:rFonts w:eastAsia="Batang" w:cs="Arial"/>
                <w:color w:val="000000"/>
                <w:lang w:eastAsia="ko-KR"/>
              </w:rPr>
            </w:pPr>
          </w:p>
        </w:tc>
      </w:tr>
      <w:tr w:rsidR="00F03ED1" w:rsidRPr="00D95972" w14:paraId="3E42D8A7" w14:textId="77777777" w:rsidTr="008509AE">
        <w:tc>
          <w:tcPr>
            <w:tcW w:w="976" w:type="dxa"/>
            <w:tcBorders>
              <w:top w:val="nil"/>
              <w:left w:val="thinThickThinSmallGap" w:sz="24" w:space="0" w:color="auto"/>
              <w:bottom w:val="nil"/>
              <w:right w:val="single" w:sz="4" w:space="0" w:color="auto"/>
            </w:tcBorders>
            <w:shd w:val="clear" w:color="auto" w:fill="FFFFFF"/>
          </w:tcPr>
          <w:p w14:paraId="2BF0B99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D0D10BA"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094789DD" w14:textId="4D774D06" w:rsidR="00F03ED1" w:rsidRPr="00D95972" w:rsidRDefault="00CE7533" w:rsidP="00F03ED1">
            <w:pPr>
              <w:rPr>
                <w:rFonts w:cs="Arial"/>
              </w:rPr>
            </w:pPr>
            <w:hyperlink r:id="rId258" w:history="1">
              <w:r w:rsidR="00F03ED1">
                <w:rPr>
                  <w:rStyle w:val="Hyperlink"/>
                </w:rPr>
                <w:t>C1-240253</w:t>
              </w:r>
            </w:hyperlink>
          </w:p>
        </w:tc>
        <w:tc>
          <w:tcPr>
            <w:tcW w:w="4191" w:type="dxa"/>
            <w:gridSpan w:val="3"/>
            <w:tcBorders>
              <w:top w:val="single" w:sz="4" w:space="0" w:color="auto"/>
              <w:bottom w:val="single" w:sz="4" w:space="0" w:color="auto"/>
            </w:tcBorders>
            <w:shd w:val="clear" w:color="auto" w:fill="FFFF00"/>
          </w:tcPr>
          <w:p w14:paraId="1880920B" w14:textId="7813E78E" w:rsidR="00F03ED1" w:rsidRDefault="00F03ED1" w:rsidP="00F03ED1">
            <w:pPr>
              <w:rPr>
                <w:rFonts w:eastAsia="Calibri" w:cs="Arial"/>
                <w:color w:val="000000"/>
                <w:highlight w:val="yellow"/>
              </w:rPr>
            </w:pPr>
            <w:r>
              <w:rPr>
                <w:rFonts w:eastAsia="Calibri" w:cs="Arial"/>
                <w:color w:val="000000"/>
                <w:highlight w:val="yellow"/>
              </w:rPr>
              <w:t>Share Callee-Id with Caller in First-to-answer call using pre-established session</w:t>
            </w:r>
          </w:p>
        </w:tc>
        <w:tc>
          <w:tcPr>
            <w:tcW w:w="1767" w:type="dxa"/>
            <w:tcBorders>
              <w:top w:val="single" w:sz="4" w:space="0" w:color="auto"/>
              <w:bottom w:val="single" w:sz="4" w:space="0" w:color="auto"/>
            </w:tcBorders>
            <w:shd w:val="clear" w:color="auto" w:fill="FFFF00"/>
          </w:tcPr>
          <w:p w14:paraId="176F70A9" w14:textId="2EA72A3F" w:rsidR="00F03ED1" w:rsidRPr="00D95972" w:rsidRDefault="00F03ED1" w:rsidP="00F03ED1">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2941D3DF" w14:textId="5E0C8FDF" w:rsidR="00F03ED1" w:rsidRPr="00D95972" w:rsidRDefault="00F03ED1" w:rsidP="00F03ED1">
            <w:pPr>
              <w:rPr>
                <w:rFonts w:cs="Arial"/>
              </w:rPr>
            </w:pPr>
            <w:r>
              <w:rPr>
                <w:rFonts w:cs="Arial"/>
              </w:rPr>
              <w:t>CR 0367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FFB71" w14:textId="77777777" w:rsidR="00F03ED1" w:rsidRDefault="00F03ED1" w:rsidP="00F03ED1">
            <w:pPr>
              <w:rPr>
                <w:rFonts w:eastAsia="Batang" w:cs="Arial"/>
                <w:color w:val="000000"/>
                <w:lang w:eastAsia="ko-KR"/>
              </w:rPr>
            </w:pPr>
            <w:r>
              <w:rPr>
                <w:rFonts w:eastAsia="Batang" w:cs="Arial"/>
                <w:color w:val="000000"/>
                <w:lang w:eastAsia="ko-KR"/>
              </w:rPr>
              <w:t xml:space="preserve">Zip file contains another zip file, which contains the </w:t>
            </w:r>
            <w:proofErr w:type="spellStart"/>
            <w:proofErr w:type="gramStart"/>
            <w:r>
              <w:rPr>
                <w:rFonts w:eastAsia="Batang" w:cs="Arial"/>
                <w:color w:val="000000"/>
                <w:lang w:eastAsia="ko-KR"/>
              </w:rPr>
              <w:t>tdoc</w:t>
            </w:r>
            <w:proofErr w:type="spellEnd"/>
            <w:proofErr w:type="gramEnd"/>
          </w:p>
          <w:p w14:paraId="2EBE0587" w14:textId="77777777" w:rsidR="00D2003A" w:rsidRDefault="00D2003A" w:rsidP="00D2003A">
            <w:pPr>
              <w:rPr>
                <w:rFonts w:eastAsia="Batang" w:cs="Arial"/>
                <w:color w:val="000000"/>
                <w:lang w:eastAsia="ko-KR"/>
              </w:rPr>
            </w:pPr>
            <w:r>
              <w:rPr>
                <w:rFonts w:eastAsia="Batang" w:cs="Arial"/>
                <w:color w:val="000000"/>
                <w:lang w:eastAsia="ko-KR"/>
              </w:rPr>
              <w:t xml:space="preserve">Other specs affected need to be set to “Y” or “N” in </w:t>
            </w:r>
            <w:proofErr w:type="gramStart"/>
            <w:r>
              <w:rPr>
                <w:rFonts w:eastAsia="Batang" w:cs="Arial"/>
                <w:color w:val="000000"/>
                <w:lang w:eastAsia="ko-KR"/>
              </w:rPr>
              <w:t>coversheet</w:t>
            </w:r>
            <w:proofErr w:type="gramEnd"/>
          </w:p>
          <w:p w14:paraId="5D69C8A2" w14:textId="5584877E" w:rsidR="00D2003A" w:rsidRPr="00D95972" w:rsidRDefault="00D2003A" w:rsidP="00F03ED1">
            <w:pPr>
              <w:rPr>
                <w:rFonts w:eastAsia="Batang" w:cs="Arial"/>
                <w:color w:val="000000"/>
                <w:lang w:eastAsia="ko-KR"/>
              </w:rPr>
            </w:pPr>
          </w:p>
        </w:tc>
      </w:tr>
      <w:tr w:rsidR="00F03ED1" w:rsidRPr="00D95972" w14:paraId="51D3030F" w14:textId="77777777" w:rsidTr="008509AE">
        <w:tc>
          <w:tcPr>
            <w:tcW w:w="976" w:type="dxa"/>
            <w:tcBorders>
              <w:top w:val="nil"/>
              <w:left w:val="thinThickThinSmallGap" w:sz="24" w:space="0" w:color="auto"/>
              <w:bottom w:val="nil"/>
              <w:right w:val="single" w:sz="4" w:space="0" w:color="auto"/>
            </w:tcBorders>
            <w:shd w:val="clear" w:color="auto" w:fill="FFFFFF"/>
          </w:tcPr>
          <w:p w14:paraId="3FF72AF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0838968F"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DF4A857" w14:textId="0E2FE51D" w:rsidR="00F03ED1" w:rsidRPr="00D95972" w:rsidRDefault="00CE7533" w:rsidP="00F03ED1">
            <w:pPr>
              <w:rPr>
                <w:rFonts w:cs="Arial"/>
              </w:rPr>
            </w:pPr>
            <w:hyperlink r:id="rId259" w:history="1">
              <w:r w:rsidR="00F03ED1">
                <w:rPr>
                  <w:rStyle w:val="Hyperlink"/>
                </w:rPr>
                <w:t>C1-240274</w:t>
              </w:r>
            </w:hyperlink>
          </w:p>
        </w:tc>
        <w:tc>
          <w:tcPr>
            <w:tcW w:w="4191" w:type="dxa"/>
            <w:gridSpan w:val="3"/>
            <w:tcBorders>
              <w:top w:val="single" w:sz="4" w:space="0" w:color="auto"/>
              <w:bottom w:val="single" w:sz="4" w:space="0" w:color="auto"/>
            </w:tcBorders>
            <w:shd w:val="clear" w:color="auto" w:fill="FFFF00"/>
          </w:tcPr>
          <w:p w14:paraId="2DEAFAE2" w14:textId="72A9F2FE" w:rsidR="00F03ED1" w:rsidRDefault="00F03ED1" w:rsidP="00F03ED1">
            <w:pPr>
              <w:rPr>
                <w:rFonts w:eastAsia="Calibri" w:cs="Arial"/>
                <w:color w:val="000000"/>
                <w:highlight w:val="yellow"/>
              </w:rPr>
            </w:pPr>
            <w:r>
              <w:rPr>
                <w:rFonts w:eastAsia="Calibri" w:cs="Arial"/>
                <w:color w:val="000000"/>
                <w:highlight w:val="yellow"/>
              </w:rPr>
              <w:t>Fix references to application/</w:t>
            </w:r>
            <w:proofErr w:type="spellStart"/>
            <w:r>
              <w:rPr>
                <w:rFonts w:eastAsia="Calibri" w:cs="Arial"/>
                <w:color w:val="000000"/>
                <w:highlight w:val="yellow"/>
              </w:rPr>
              <w:t>resource-lists+xml</w:t>
            </w:r>
            <w:proofErr w:type="spellEnd"/>
            <w:r>
              <w:rPr>
                <w:rFonts w:eastAsia="Calibri" w:cs="Arial"/>
                <w:color w:val="000000"/>
                <w:highlight w:val="yellow"/>
              </w:rPr>
              <w:t xml:space="preserve"> MIME body (</w:t>
            </w:r>
            <w:proofErr w:type="spellStart"/>
            <w:r>
              <w:rPr>
                <w:rFonts w:eastAsia="Calibri" w:cs="Arial"/>
                <w:color w:val="000000"/>
                <w:highlight w:val="yellow"/>
              </w:rPr>
              <w:t>mcptt</w:t>
            </w:r>
            <w:proofErr w:type="spellEnd"/>
            <w:r>
              <w:rPr>
                <w:rFonts w:eastAsia="Calibri" w:cs="Arial"/>
                <w:color w:val="000000"/>
                <w:highlight w:val="yellow"/>
              </w:rPr>
              <w:t>)</w:t>
            </w:r>
          </w:p>
        </w:tc>
        <w:tc>
          <w:tcPr>
            <w:tcW w:w="1767" w:type="dxa"/>
            <w:tcBorders>
              <w:top w:val="single" w:sz="4" w:space="0" w:color="auto"/>
              <w:bottom w:val="single" w:sz="4" w:space="0" w:color="auto"/>
            </w:tcBorders>
            <w:shd w:val="clear" w:color="auto" w:fill="FFFF00"/>
          </w:tcPr>
          <w:p w14:paraId="2AA76B85" w14:textId="7CDBE245"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3D4A8BA" w14:textId="1A8475C4" w:rsidR="00F03ED1" w:rsidRPr="00D95972" w:rsidRDefault="00F03ED1" w:rsidP="00F03ED1">
            <w:pPr>
              <w:rPr>
                <w:rFonts w:cs="Arial"/>
              </w:rPr>
            </w:pPr>
            <w:r>
              <w:rPr>
                <w:rFonts w:cs="Arial"/>
              </w:rPr>
              <w:t>CR 0930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9D87D" w14:textId="77777777" w:rsidR="00F03ED1" w:rsidRPr="00D95972" w:rsidRDefault="00F03ED1" w:rsidP="00F03ED1">
            <w:pPr>
              <w:rPr>
                <w:rFonts w:eastAsia="Batang" w:cs="Arial"/>
                <w:color w:val="000000"/>
                <w:lang w:eastAsia="ko-KR"/>
              </w:rPr>
            </w:pPr>
          </w:p>
        </w:tc>
      </w:tr>
      <w:tr w:rsidR="00F03ED1" w:rsidRPr="00D95972" w14:paraId="7D19C05D" w14:textId="77777777" w:rsidTr="008509AE">
        <w:tc>
          <w:tcPr>
            <w:tcW w:w="976" w:type="dxa"/>
            <w:tcBorders>
              <w:top w:val="nil"/>
              <w:left w:val="thinThickThinSmallGap" w:sz="24" w:space="0" w:color="auto"/>
              <w:bottom w:val="nil"/>
              <w:right w:val="single" w:sz="4" w:space="0" w:color="auto"/>
            </w:tcBorders>
            <w:shd w:val="clear" w:color="auto" w:fill="FFFFFF"/>
          </w:tcPr>
          <w:p w14:paraId="17BAC19D"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72A26DB0"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5C56E7FB" w14:textId="2015FC46" w:rsidR="00F03ED1" w:rsidRPr="00D95972" w:rsidRDefault="00CE7533" w:rsidP="00F03ED1">
            <w:pPr>
              <w:rPr>
                <w:rFonts w:cs="Arial"/>
              </w:rPr>
            </w:pPr>
            <w:hyperlink r:id="rId260" w:history="1">
              <w:r w:rsidR="00F03ED1">
                <w:rPr>
                  <w:rStyle w:val="Hyperlink"/>
                </w:rPr>
                <w:t>C1-240275</w:t>
              </w:r>
            </w:hyperlink>
          </w:p>
        </w:tc>
        <w:tc>
          <w:tcPr>
            <w:tcW w:w="4191" w:type="dxa"/>
            <w:gridSpan w:val="3"/>
            <w:tcBorders>
              <w:top w:val="single" w:sz="4" w:space="0" w:color="auto"/>
              <w:bottom w:val="single" w:sz="4" w:space="0" w:color="auto"/>
            </w:tcBorders>
            <w:shd w:val="clear" w:color="auto" w:fill="FFFF00"/>
          </w:tcPr>
          <w:p w14:paraId="0D0E6985" w14:textId="6E64DA8D" w:rsidR="00F03ED1" w:rsidRDefault="00F03ED1" w:rsidP="00F03ED1">
            <w:pPr>
              <w:rPr>
                <w:rFonts w:eastAsia="Calibri" w:cs="Arial"/>
                <w:color w:val="000000"/>
                <w:highlight w:val="yellow"/>
              </w:rPr>
            </w:pPr>
            <w:r>
              <w:rPr>
                <w:rFonts w:eastAsia="Calibri" w:cs="Arial"/>
                <w:color w:val="000000"/>
                <w:highlight w:val="yellow"/>
              </w:rPr>
              <w:t>Fix references to application/</w:t>
            </w:r>
            <w:proofErr w:type="spellStart"/>
            <w:r>
              <w:rPr>
                <w:rFonts w:eastAsia="Calibri" w:cs="Arial"/>
                <w:color w:val="000000"/>
                <w:highlight w:val="yellow"/>
              </w:rPr>
              <w:t>resource-lists+xml</w:t>
            </w:r>
            <w:proofErr w:type="spellEnd"/>
            <w:r>
              <w:rPr>
                <w:rFonts w:eastAsia="Calibri" w:cs="Arial"/>
                <w:color w:val="000000"/>
                <w:highlight w:val="yellow"/>
              </w:rPr>
              <w:t xml:space="preserve"> MIME body (</w:t>
            </w:r>
            <w:proofErr w:type="spellStart"/>
            <w:r>
              <w:rPr>
                <w:rFonts w:eastAsia="Calibri" w:cs="Arial"/>
                <w:color w:val="000000"/>
                <w:highlight w:val="yellow"/>
              </w:rPr>
              <w:t>mcdata</w:t>
            </w:r>
            <w:proofErr w:type="spellEnd"/>
            <w:r>
              <w:rPr>
                <w:rFonts w:eastAsia="Calibri" w:cs="Arial"/>
                <w:color w:val="000000"/>
                <w:highlight w:val="yellow"/>
              </w:rPr>
              <w:t>)</w:t>
            </w:r>
          </w:p>
        </w:tc>
        <w:tc>
          <w:tcPr>
            <w:tcW w:w="1767" w:type="dxa"/>
            <w:tcBorders>
              <w:top w:val="single" w:sz="4" w:space="0" w:color="auto"/>
              <w:bottom w:val="single" w:sz="4" w:space="0" w:color="auto"/>
            </w:tcBorders>
            <w:shd w:val="clear" w:color="auto" w:fill="FFFF00"/>
          </w:tcPr>
          <w:p w14:paraId="7CF2C4EA" w14:textId="2E215573"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8794EA8" w14:textId="4FD7EAED" w:rsidR="00F03ED1" w:rsidRPr="00D95972" w:rsidRDefault="00F03ED1" w:rsidP="00F03ED1">
            <w:pPr>
              <w:rPr>
                <w:rFonts w:cs="Arial"/>
              </w:rPr>
            </w:pPr>
            <w:r>
              <w:rPr>
                <w:rFonts w:cs="Arial"/>
              </w:rPr>
              <w:t>CR 0380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B2A12" w14:textId="77777777" w:rsidR="00F03ED1" w:rsidRPr="00D95972" w:rsidRDefault="00F03ED1" w:rsidP="00F03ED1">
            <w:pPr>
              <w:rPr>
                <w:rFonts w:eastAsia="Batang" w:cs="Arial"/>
                <w:color w:val="000000"/>
                <w:lang w:eastAsia="ko-KR"/>
              </w:rPr>
            </w:pPr>
          </w:p>
        </w:tc>
      </w:tr>
      <w:tr w:rsidR="00F03ED1" w:rsidRPr="00D95972" w14:paraId="0235243B" w14:textId="77777777" w:rsidTr="008509AE">
        <w:tc>
          <w:tcPr>
            <w:tcW w:w="976" w:type="dxa"/>
            <w:tcBorders>
              <w:top w:val="nil"/>
              <w:left w:val="thinThickThinSmallGap" w:sz="24" w:space="0" w:color="auto"/>
              <w:bottom w:val="nil"/>
              <w:right w:val="single" w:sz="4" w:space="0" w:color="auto"/>
            </w:tcBorders>
            <w:shd w:val="clear" w:color="auto" w:fill="FFFFFF"/>
          </w:tcPr>
          <w:p w14:paraId="70FB5AF6"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75DD7CE9"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D0DE610" w14:textId="0CD9E2CC" w:rsidR="00F03ED1" w:rsidRPr="00D95972" w:rsidRDefault="00CE7533" w:rsidP="00F03ED1">
            <w:pPr>
              <w:rPr>
                <w:rFonts w:cs="Arial"/>
              </w:rPr>
            </w:pPr>
            <w:hyperlink r:id="rId261" w:history="1">
              <w:r w:rsidR="00F03ED1">
                <w:rPr>
                  <w:rStyle w:val="Hyperlink"/>
                </w:rPr>
                <w:t>C1-240277</w:t>
              </w:r>
            </w:hyperlink>
          </w:p>
        </w:tc>
        <w:tc>
          <w:tcPr>
            <w:tcW w:w="4191" w:type="dxa"/>
            <w:gridSpan w:val="3"/>
            <w:tcBorders>
              <w:top w:val="single" w:sz="4" w:space="0" w:color="auto"/>
              <w:bottom w:val="single" w:sz="4" w:space="0" w:color="auto"/>
            </w:tcBorders>
            <w:shd w:val="clear" w:color="auto" w:fill="FFFF00"/>
          </w:tcPr>
          <w:p w14:paraId="293FD18D" w14:textId="7622B575" w:rsidR="00F03ED1" w:rsidRDefault="00F03ED1" w:rsidP="00F03ED1">
            <w:pPr>
              <w:rPr>
                <w:rFonts w:eastAsia="Calibri" w:cs="Arial"/>
                <w:color w:val="000000"/>
                <w:highlight w:val="yellow"/>
              </w:rPr>
            </w:pPr>
            <w:r>
              <w:rPr>
                <w:rFonts w:eastAsia="Calibri" w:cs="Arial"/>
                <w:color w:val="000000"/>
                <w:highlight w:val="yellow"/>
              </w:rPr>
              <w:t>Specify invalid bit combinations in Floor Indicator Field value</w:t>
            </w:r>
          </w:p>
        </w:tc>
        <w:tc>
          <w:tcPr>
            <w:tcW w:w="1767" w:type="dxa"/>
            <w:tcBorders>
              <w:top w:val="single" w:sz="4" w:space="0" w:color="auto"/>
              <w:bottom w:val="single" w:sz="4" w:space="0" w:color="auto"/>
            </w:tcBorders>
            <w:shd w:val="clear" w:color="auto" w:fill="FFFF00"/>
          </w:tcPr>
          <w:p w14:paraId="1056CA9E" w14:textId="2C983600" w:rsidR="00F03ED1" w:rsidRPr="00D95972" w:rsidRDefault="00F03ED1" w:rsidP="00F03ED1">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6CA7D24F" w14:textId="665C7870" w:rsidR="00F03ED1" w:rsidRPr="00D95972" w:rsidRDefault="00F03ED1" w:rsidP="00F03ED1">
            <w:pPr>
              <w:rPr>
                <w:rFonts w:cs="Arial"/>
              </w:rPr>
            </w:pPr>
            <w:r>
              <w:rPr>
                <w:rFonts w:cs="Arial"/>
              </w:rPr>
              <w:t>CR 0368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8BFF9" w14:textId="77777777" w:rsidR="00F03ED1" w:rsidRDefault="00F03ED1" w:rsidP="00F03ED1">
            <w:pPr>
              <w:rPr>
                <w:rFonts w:eastAsia="Batang" w:cs="Arial"/>
                <w:color w:val="000000"/>
                <w:lang w:eastAsia="ko-KR"/>
              </w:rPr>
            </w:pPr>
            <w:r>
              <w:rPr>
                <w:rFonts w:eastAsia="Batang" w:cs="Arial"/>
                <w:color w:val="000000"/>
                <w:lang w:eastAsia="ko-KR"/>
              </w:rPr>
              <w:t xml:space="preserve">Zip file contains another zip file, which contains the </w:t>
            </w:r>
            <w:proofErr w:type="spellStart"/>
            <w:proofErr w:type="gramStart"/>
            <w:r>
              <w:rPr>
                <w:rFonts w:eastAsia="Batang" w:cs="Arial"/>
                <w:color w:val="000000"/>
                <w:lang w:eastAsia="ko-KR"/>
              </w:rPr>
              <w:t>tdoc</w:t>
            </w:r>
            <w:proofErr w:type="spellEnd"/>
            <w:proofErr w:type="gramEnd"/>
          </w:p>
          <w:p w14:paraId="33498DAC" w14:textId="77777777" w:rsidR="00D2003A" w:rsidRDefault="00D2003A" w:rsidP="00D2003A">
            <w:pPr>
              <w:rPr>
                <w:rFonts w:eastAsia="Batang" w:cs="Arial"/>
                <w:color w:val="000000"/>
                <w:lang w:eastAsia="ko-KR"/>
              </w:rPr>
            </w:pPr>
            <w:r>
              <w:rPr>
                <w:rFonts w:eastAsia="Batang" w:cs="Arial"/>
                <w:color w:val="000000"/>
                <w:lang w:eastAsia="ko-KR"/>
              </w:rPr>
              <w:t xml:space="preserve">Other specs affected need to be set to “Y” or “N” in </w:t>
            </w:r>
            <w:proofErr w:type="gramStart"/>
            <w:r>
              <w:rPr>
                <w:rFonts w:eastAsia="Batang" w:cs="Arial"/>
                <w:color w:val="000000"/>
                <w:lang w:eastAsia="ko-KR"/>
              </w:rPr>
              <w:t>coversheet</w:t>
            </w:r>
            <w:proofErr w:type="gramEnd"/>
          </w:p>
          <w:p w14:paraId="7D3C0267" w14:textId="79C7E4CD" w:rsidR="00D2003A" w:rsidRPr="00D95972" w:rsidRDefault="00D2003A" w:rsidP="00F03ED1">
            <w:pPr>
              <w:rPr>
                <w:rFonts w:eastAsia="Batang" w:cs="Arial"/>
                <w:color w:val="000000"/>
                <w:lang w:eastAsia="ko-KR"/>
              </w:rPr>
            </w:pPr>
          </w:p>
        </w:tc>
      </w:tr>
      <w:tr w:rsidR="00F03ED1" w:rsidRPr="00D95972" w14:paraId="4531E3C1" w14:textId="77777777" w:rsidTr="00F03ED1">
        <w:tc>
          <w:tcPr>
            <w:tcW w:w="976" w:type="dxa"/>
            <w:tcBorders>
              <w:top w:val="nil"/>
              <w:left w:val="thinThickThinSmallGap" w:sz="24" w:space="0" w:color="auto"/>
              <w:bottom w:val="nil"/>
              <w:right w:val="single" w:sz="4" w:space="0" w:color="auto"/>
            </w:tcBorders>
            <w:shd w:val="clear" w:color="auto" w:fill="FFFFFF"/>
          </w:tcPr>
          <w:p w14:paraId="48F5B906"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15C7E48A"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30972EF1" w14:textId="6597575C" w:rsidR="00F03ED1" w:rsidRPr="00D95972" w:rsidRDefault="00CE7533" w:rsidP="00F03ED1">
            <w:pPr>
              <w:rPr>
                <w:rFonts w:cs="Arial"/>
              </w:rPr>
            </w:pPr>
            <w:hyperlink r:id="rId262" w:history="1">
              <w:r w:rsidR="00F03ED1">
                <w:rPr>
                  <w:rStyle w:val="Hyperlink"/>
                </w:rPr>
                <w:t>C1-240278</w:t>
              </w:r>
            </w:hyperlink>
          </w:p>
        </w:tc>
        <w:tc>
          <w:tcPr>
            <w:tcW w:w="4191" w:type="dxa"/>
            <w:gridSpan w:val="3"/>
            <w:tcBorders>
              <w:top w:val="single" w:sz="4" w:space="0" w:color="auto"/>
              <w:bottom w:val="single" w:sz="4" w:space="0" w:color="auto"/>
            </w:tcBorders>
            <w:shd w:val="clear" w:color="auto" w:fill="FFFF00"/>
          </w:tcPr>
          <w:p w14:paraId="32F09EDB" w14:textId="317278EB" w:rsidR="00F03ED1" w:rsidRDefault="00F03ED1" w:rsidP="00F03ED1">
            <w:pPr>
              <w:rPr>
                <w:rFonts w:eastAsia="Calibri" w:cs="Arial"/>
                <w:color w:val="000000"/>
                <w:highlight w:val="yellow"/>
              </w:rPr>
            </w:pPr>
            <w:r>
              <w:rPr>
                <w:rFonts w:eastAsia="Calibri" w:cs="Arial"/>
                <w:color w:val="000000"/>
                <w:highlight w:val="yellow"/>
              </w:rPr>
              <w:t xml:space="preserve">Location information request from an </w:t>
            </w:r>
            <w:proofErr w:type="spellStart"/>
            <w:r>
              <w:rPr>
                <w:rFonts w:eastAsia="Calibri" w:cs="Arial"/>
                <w:color w:val="000000"/>
                <w:highlight w:val="yellow"/>
              </w:rPr>
              <w:t>MCData</w:t>
            </w:r>
            <w:proofErr w:type="spellEnd"/>
            <w:r>
              <w:rPr>
                <w:rFonts w:eastAsia="Calibri" w:cs="Arial"/>
                <w:color w:val="000000"/>
                <w:highlight w:val="yellow"/>
              </w:rPr>
              <w:t xml:space="preserve"> client</w:t>
            </w:r>
          </w:p>
        </w:tc>
        <w:tc>
          <w:tcPr>
            <w:tcW w:w="1767" w:type="dxa"/>
            <w:tcBorders>
              <w:top w:val="single" w:sz="4" w:space="0" w:color="auto"/>
              <w:bottom w:val="single" w:sz="4" w:space="0" w:color="auto"/>
            </w:tcBorders>
            <w:shd w:val="clear" w:color="auto" w:fill="FFFF00"/>
          </w:tcPr>
          <w:p w14:paraId="540B0017" w14:textId="0F95A16C" w:rsidR="00F03ED1" w:rsidRPr="00D95972" w:rsidRDefault="00F03ED1" w:rsidP="00F03ED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50F459A" w14:textId="7A5E5BBC" w:rsidR="00F03ED1" w:rsidRPr="00D95972" w:rsidRDefault="00F03ED1" w:rsidP="00F03ED1">
            <w:pPr>
              <w:rPr>
                <w:rFonts w:cs="Arial"/>
              </w:rPr>
            </w:pPr>
            <w:r>
              <w:rPr>
                <w:rFonts w:cs="Arial"/>
              </w:rPr>
              <w:t>CR 0375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F737" w14:textId="10F241A6" w:rsidR="00F03ED1" w:rsidRPr="00D95972" w:rsidRDefault="00F03ED1" w:rsidP="00F03ED1">
            <w:pPr>
              <w:rPr>
                <w:rFonts w:eastAsia="Batang" w:cs="Arial"/>
                <w:color w:val="000000"/>
                <w:lang w:eastAsia="ko-KR"/>
              </w:rPr>
            </w:pPr>
            <w:r>
              <w:rPr>
                <w:rFonts w:eastAsia="Batang" w:cs="Arial"/>
                <w:color w:val="000000"/>
                <w:lang w:eastAsia="ko-KR"/>
              </w:rPr>
              <w:t>Revision of C1-240076</w:t>
            </w:r>
          </w:p>
        </w:tc>
      </w:tr>
      <w:tr w:rsidR="00F03ED1" w:rsidRPr="00D95972" w14:paraId="3920EE38" w14:textId="77777777" w:rsidTr="00F03ED1">
        <w:tc>
          <w:tcPr>
            <w:tcW w:w="976" w:type="dxa"/>
            <w:tcBorders>
              <w:top w:val="nil"/>
              <w:left w:val="thinThickThinSmallGap" w:sz="24" w:space="0" w:color="auto"/>
              <w:bottom w:val="nil"/>
              <w:right w:val="single" w:sz="4" w:space="0" w:color="auto"/>
            </w:tcBorders>
            <w:shd w:val="clear" w:color="auto" w:fill="FFFFFF"/>
          </w:tcPr>
          <w:p w14:paraId="1D1F9681"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FDD91BA"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522C759E" w14:textId="1AA7DFAD" w:rsidR="00F03ED1" w:rsidRPr="00D95972" w:rsidRDefault="00CE7533" w:rsidP="00F03ED1">
            <w:pPr>
              <w:rPr>
                <w:rFonts w:cs="Arial"/>
              </w:rPr>
            </w:pPr>
            <w:hyperlink r:id="rId263" w:history="1">
              <w:r w:rsidR="00F03ED1">
                <w:rPr>
                  <w:rStyle w:val="Hyperlink"/>
                </w:rPr>
                <w:t>C1-240061</w:t>
              </w:r>
            </w:hyperlink>
          </w:p>
        </w:tc>
        <w:tc>
          <w:tcPr>
            <w:tcW w:w="4191" w:type="dxa"/>
            <w:gridSpan w:val="3"/>
            <w:tcBorders>
              <w:top w:val="single" w:sz="4" w:space="0" w:color="auto"/>
              <w:bottom w:val="single" w:sz="4" w:space="0" w:color="auto"/>
            </w:tcBorders>
            <w:shd w:val="clear" w:color="auto" w:fill="FFFF00"/>
          </w:tcPr>
          <w:p w14:paraId="0EA92191" w14:textId="353CC03F" w:rsidR="00F03ED1" w:rsidRDefault="00F03ED1" w:rsidP="00F03ED1">
            <w:pPr>
              <w:rPr>
                <w:rFonts w:eastAsia="Calibri" w:cs="Arial"/>
                <w:color w:val="000000"/>
                <w:highlight w:val="yellow"/>
              </w:rPr>
            </w:pPr>
            <w:r>
              <w:rPr>
                <w:rFonts w:cs="Arial"/>
              </w:rPr>
              <w:t>Emergency alert to client doing late affiliation</w:t>
            </w:r>
          </w:p>
        </w:tc>
        <w:tc>
          <w:tcPr>
            <w:tcW w:w="1767" w:type="dxa"/>
            <w:tcBorders>
              <w:top w:val="single" w:sz="4" w:space="0" w:color="auto"/>
              <w:bottom w:val="single" w:sz="4" w:space="0" w:color="auto"/>
            </w:tcBorders>
            <w:shd w:val="clear" w:color="auto" w:fill="FFFF00"/>
          </w:tcPr>
          <w:p w14:paraId="09797220" w14:textId="76A806E7" w:rsidR="00F03ED1" w:rsidRPr="00D95972" w:rsidRDefault="00F03ED1" w:rsidP="00F03ED1">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131BDCD1" w14:textId="271DB9D7" w:rsidR="00F03ED1" w:rsidRPr="00D95972" w:rsidRDefault="00F03ED1" w:rsidP="00F03ED1">
            <w:pPr>
              <w:rPr>
                <w:rFonts w:cs="Arial"/>
              </w:rPr>
            </w:pPr>
            <w:r>
              <w:rPr>
                <w:rFonts w:cs="Arial"/>
              </w:rPr>
              <w:t>CR 0919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9E647" w14:textId="77777777" w:rsidR="00F03ED1" w:rsidRDefault="00F03ED1" w:rsidP="00F03ED1">
            <w:pPr>
              <w:rPr>
                <w:rFonts w:eastAsia="Batang" w:cs="Arial"/>
                <w:color w:val="000000"/>
                <w:lang w:eastAsia="ko-KR"/>
              </w:rPr>
            </w:pPr>
            <w:r>
              <w:rPr>
                <w:rFonts w:eastAsia="Batang" w:cs="Arial"/>
                <w:color w:val="000000"/>
                <w:lang w:eastAsia="ko-KR"/>
              </w:rPr>
              <w:t xml:space="preserve">Moved from AI </w:t>
            </w:r>
            <w:proofErr w:type="gramStart"/>
            <w:r>
              <w:rPr>
                <w:rFonts w:eastAsia="Batang" w:cs="Arial"/>
                <w:color w:val="000000"/>
                <w:lang w:eastAsia="ko-KR"/>
              </w:rPr>
              <w:t>18.3.1</w:t>
            </w:r>
            <w:proofErr w:type="gramEnd"/>
          </w:p>
          <w:p w14:paraId="5894093C" w14:textId="77777777" w:rsidR="00D2003A" w:rsidRDefault="00D2003A" w:rsidP="00D2003A">
            <w:pPr>
              <w:rPr>
                <w:rFonts w:eastAsia="Batang" w:cs="Arial"/>
                <w:color w:val="000000"/>
                <w:lang w:eastAsia="ko-KR"/>
              </w:rPr>
            </w:pPr>
            <w:r>
              <w:rPr>
                <w:rFonts w:eastAsia="Batang" w:cs="Arial"/>
                <w:color w:val="000000"/>
                <w:lang w:eastAsia="ko-KR"/>
              </w:rPr>
              <w:t xml:space="preserve">Other specs affected need to be set to “Y” or “N” in </w:t>
            </w:r>
            <w:proofErr w:type="gramStart"/>
            <w:r>
              <w:rPr>
                <w:rFonts w:eastAsia="Batang" w:cs="Arial"/>
                <w:color w:val="000000"/>
                <w:lang w:eastAsia="ko-KR"/>
              </w:rPr>
              <w:t>coversheet</w:t>
            </w:r>
            <w:proofErr w:type="gramEnd"/>
          </w:p>
          <w:p w14:paraId="2EF2F154" w14:textId="7863CF60" w:rsidR="00D2003A" w:rsidRPr="00D95972" w:rsidRDefault="00D2003A" w:rsidP="00F03ED1">
            <w:pPr>
              <w:rPr>
                <w:rFonts w:eastAsia="Batang" w:cs="Arial"/>
                <w:color w:val="000000"/>
                <w:lang w:eastAsia="ko-KR"/>
              </w:rPr>
            </w:pPr>
          </w:p>
        </w:tc>
      </w:tr>
      <w:tr w:rsidR="00F03ED1" w:rsidRPr="00D95972" w14:paraId="4B9D68EE" w14:textId="77777777" w:rsidTr="00E426DA">
        <w:tc>
          <w:tcPr>
            <w:tcW w:w="976" w:type="dxa"/>
            <w:tcBorders>
              <w:top w:val="nil"/>
              <w:left w:val="thinThickThinSmallGap" w:sz="24" w:space="0" w:color="auto"/>
              <w:bottom w:val="single" w:sz="4" w:space="0" w:color="auto"/>
              <w:right w:val="single" w:sz="4" w:space="0" w:color="auto"/>
            </w:tcBorders>
            <w:shd w:val="clear" w:color="auto" w:fill="FFFFFF"/>
          </w:tcPr>
          <w:p w14:paraId="53FDB30D"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46CAD25D"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6DF50F0D"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D4F5AAF"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1856DA3F"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56FF614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E44AC94" w14:textId="77777777" w:rsidR="00F03ED1" w:rsidRPr="00D95972" w:rsidRDefault="00F03ED1" w:rsidP="00F03ED1">
            <w:pPr>
              <w:rPr>
                <w:rFonts w:eastAsia="Batang" w:cs="Arial"/>
                <w:color w:val="000000"/>
                <w:lang w:eastAsia="ko-KR"/>
              </w:rPr>
            </w:pPr>
          </w:p>
        </w:tc>
      </w:tr>
      <w:tr w:rsidR="00F03ED1" w:rsidRPr="00D95972" w14:paraId="4F2E2378" w14:textId="77777777" w:rsidTr="00E426DA">
        <w:tc>
          <w:tcPr>
            <w:tcW w:w="976" w:type="dxa"/>
            <w:tcBorders>
              <w:top w:val="single" w:sz="4" w:space="0" w:color="auto"/>
              <w:left w:val="thinThickThinSmallGap" w:sz="24" w:space="0" w:color="auto"/>
              <w:bottom w:val="single" w:sz="4" w:space="0" w:color="auto"/>
            </w:tcBorders>
            <w:shd w:val="clear" w:color="auto" w:fill="FFFFFF"/>
          </w:tcPr>
          <w:p w14:paraId="519F81F6"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F49A8CF" w14:textId="67F3ABAA" w:rsidR="00F03ED1" w:rsidRPr="00D95972" w:rsidRDefault="00F03ED1" w:rsidP="00F03ED1">
            <w:pPr>
              <w:rPr>
                <w:rFonts w:cs="Arial"/>
              </w:rPr>
            </w:pPr>
            <w:r>
              <w:rPr>
                <w:rFonts w:cs="Arial"/>
              </w:rPr>
              <w:t>MPS_WLAN</w:t>
            </w:r>
          </w:p>
        </w:tc>
        <w:tc>
          <w:tcPr>
            <w:tcW w:w="1088" w:type="dxa"/>
            <w:tcBorders>
              <w:top w:val="single" w:sz="4" w:space="0" w:color="auto"/>
              <w:bottom w:val="single" w:sz="4" w:space="0" w:color="auto"/>
            </w:tcBorders>
          </w:tcPr>
          <w:p w14:paraId="77DE035C"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B33CB7F" w14:textId="732983E0" w:rsidR="00F03ED1" w:rsidRDefault="00F03ED1" w:rsidP="00F03ED1">
            <w:pPr>
              <w:rPr>
                <w:rFonts w:eastAsia="Calibri" w:cs="Arial"/>
                <w:color w:val="000000"/>
                <w:highlight w:val="yellow"/>
              </w:rPr>
            </w:pPr>
            <w:r>
              <w:rPr>
                <w:rFonts w:cs="Arial"/>
              </w:rPr>
              <w:t>Not in scope of the meeting</w:t>
            </w:r>
          </w:p>
        </w:tc>
        <w:tc>
          <w:tcPr>
            <w:tcW w:w="1767" w:type="dxa"/>
            <w:tcBorders>
              <w:top w:val="single" w:sz="4" w:space="0" w:color="auto"/>
              <w:bottom w:val="single" w:sz="4" w:space="0" w:color="auto"/>
            </w:tcBorders>
          </w:tcPr>
          <w:p w14:paraId="2D129058"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C384534"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45BDF83" w14:textId="77777777" w:rsidR="00F03ED1" w:rsidRDefault="00F03ED1" w:rsidP="00F03ED1">
            <w:pPr>
              <w:rPr>
                <w:rFonts w:eastAsia="Batang" w:cs="Arial"/>
                <w:color w:val="000000"/>
                <w:lang w:eastAsia="ko-KR"/>
              </w:rPr>
            </w:pPr>
            <w:r w:rsidRPr="0093781D">
              <w:rPr>
                <w:rFonts w:eastAsia="Batang" w:cs="Arial"/>
                <w:color w:val="000000"/>
                <w:lang w:eastAsia="ko-KR"/>
              </w:rPr>
              <w:t>CT aspects of MPS_WLAN</w:t>
            </w:r>
          </w:p>
          <w:p w14:paraId="55C3AF6F" w14:textId="4616329F" w:rsidR="00F03ED1" w:rsidRPr="00D95972" w:rsidRDefault="00F03ED1" w:rsidP="00F03ED1">
            <w:pPr>
              <w:rPr>
                <w:rFonts w:eastAsia="Batang" w:cs="Arial"/>
                <w:color w:val="000000"/>
                <w:lang w:eastAsia="ko-KR"/>
              </w:rPr>
            </w:pPr>
          </w:p>
        </w:tc>
      </w:tr>
      <w:tr w:rsidR="00F03ED1" w:rsidRPr="00D95972" w14:paraId="60F51AF8" w14:textId="77777777" w:rsidTr="00E426DA">
        <w:tc>
          <w:tcPr>
            <w:tcW w:w="976" w:type="dxa"/>
            <w:tcBorders>
              <w:left w:val="thinThickThinSmallGap" w:sz="24" w:space="0" w:color="auto"/>
              <w:bottom w:val="nil"/>
              <w:right w:val="single" w:sz="4" w:space="0" w:color="auto"/>
            </w:tcBorders>
            <w:shd w:val="clear" w:color="auto" w:fill="FFFFFF"/>
          </w:tcPr>
          <w:p w14:paraId="16191C4E"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5C5F9368"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59A6EA07"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736CE1EF"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3324946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1D5DC939"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31FD6414" w14:textId="77777777" w:rsidR="00F03ED1" w:rsidRPr="00D95972" w:rsidRDefault="00F03ED1" w:rsidP="00F03ED1">
            <w:pPr>
              <w:rPr>
                <w:rFonts w:eastAsia="Batang" w:cs="Arial"/>
                <w:color w:val="000000"/>
                <w:lang w:eastAsia="ko-KR"/>
              </w:rPr>
            </w:pPr>
          </w:p>
        </w:tc>
      </w:tr>
      <w:tr w:rsidR="00F03ED1" w:rsidRPr="00D95972" w14:paraId="6846D11B" w14:textId="77777777" w:rsidTr="00E426DA">
        <w:tc>
          <w:tcPr>
            <w:tcW w:w="976" w:type="dxa"/>
            <w:tcBorders>
              <w:left w:val="thinThickThinSmallGap" w:sz="24" w:space="0" w:color="auto"/>
              <w:bottom w:val="nil"/>
              <w:right w:val="single" w:sz="4" w:space="0" w:color="auto"/>
            </w:tcBorders>
            <w:shd w:val="clear" w:color="auto" w:fill="FFFFFF"/>
          </w:tcPr>
          <w:p w14:paraId="2FA5C9C4"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063A2ED6"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012377ED"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48BC6AB5"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7F5670A7"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22CA63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75F23777" w14:textId="77777777" w:rsidR="00F03ED1" w:rsidRPr="00D95972" w:rsidRDefault="00F03ED1" w:rsidP="00F03ED1">
            <w:pPr>
              <w:rPr>
                <w:rFonts w:eastAsia="Batang" w:cs="Arial"/>
                <w:color w:val="000000"/>
                <w:lang w:eastAsia="ko-KR"/>
              </w:rPr>
            </w:pPr>
          </w:p>
        </w:tc>
      </w:tr>
      <w:tr w:rsidR="00F03ED1" w:rsidRPr="00D95972" w14:paraId="49830A2D" w14:textId="77777777" w:rsidTr="00E426DA">
        <w:tc>
          <w:tcPr>
            <w:tcW w:w="976" w:type="dxa"/>
            <w:tcBorders>
              <w:left w:val="thinThickThinSmallGap" w:sz="24" w:space="0" w:color="auto"/>
              <w:bottom w:val="single" w:sz="4" w:space="0" w:color="auto"/>
              <w:right w:val="single" w:sz="4" w:space="0" w:color="auto"/>
            </w:tcBorders>
            <w:shd w:val="clear" w:color="auto" w:fill="FFFFFF"/>
          </w:tcPr>
          <w:p w14:paraId="525B7D87"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single" w:sz="4" w:space="0" w:color="auto"/>
              <w:right w:val="single" w:sz="4" w:space="0" w:color="auto"/>
            </w:tcBorders>
            <w:shd w:val="clear" w:color="auto" w:fill="FFFFFF"/>
          </w:tcPr>
          <w:p w14:paraId="1AEB88F9"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58F285A2"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AFD7523"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18839F07"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C7884D2"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068C2563" w14:textId="77777777" w:rsidR="00F03ED1" w:rsidRPr="00D95972" w:rsidRDefault="00F03ED1" w:rsidP="00F03ED1">
            <w:pPr>
              <w:rPr>
                <w:rFonts w:eastAsia="Batang" w:cs="Arial"/>
                <w:color w:val="000000"/>
                <w:lang w:eastAsia="ko-KR"/>
              </w:rPr>
            </w:pPr>
          </w:p>
        </w:tc>
      </w:tr>
      <w:tr w:rsidR="00F03ED1" w:rsidRPr="00D95972" w14:paraId="75585EA6"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6CAD326C"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74473B" w14:textId="419EE25E" w:rsidR="00F03ED1" w:rsidRPr="00D95972" w:rsidRDefault="00F03ED1" w:rsidP="00F03ED1">
            <w:pPr>
              <w:rPr>
                <w:rFonts w:cs="Arial"/>
              </w:rPr>
            </w:pPr>
            <w:r>
              <w:rPr>
                <w:rFonts w:cs="Arial"/>
              </w:rPr>
              <w:t>MC_AHGC</w:t>
            </w:r>
          </w:p>
        </w:tc>
        <w:tc>
          <w:tcPr>
            <w:tcW w:w="1088" w:type="dxa"/>
            <w:tcBorders>
              <w:top w:val="single" w:sz="4" w:space="0" w:color="auto"/>
              <w:bottom w:val="single" w:sz="4" w:space="0" w:color="auto"/>
            </w:tcBorders>
          </w:tcPr>
          <w:p w14:paraId="46DD6EC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7EFF262" w14:textId="57FC0AC7" w:rsidR="00F03ED1" w:rsidRDefault="00F03ED1" w:rsidP="00F03ED1">
            <w:pPr>
              <w:rPr>
                <w:rFonts w:eastAsia="Calibri" w:cs="Arial"/>
                <w:color w:val="000000"/>
                <w:highlight w:val="yellow"/>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B325985"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5A0F479"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ACF7F6E" w14:textId="05356CE3" w:rsidR="00F03ED1" w:rsidRPr="00D95972" w:rsidRDefault="00F03ED1" w:rsidP="00F03ED1">
            <w:pPr>
              <w:rPr>
                <w:rFonts w:eastAsia="Batang" w:cs="Arial"/>
                <w:color w:val="000000"/>
                <w:lang w:eastAsia="ko-KR"/>
              </w:rPr>
            </w:pPr>
            <w:r>
              <w:t>CT1 aspects of Mission Critical ad hoc group Communications</w:t>
            </w:r>
          </w:p>
        </w:tc>
      </w:tr>
      <w:tr w:rsidR="00F03ED1" w:rsidRPr="00D95972" w14:paraId="2FE8D562" w14:textId="77777777" w:rsidTr="008509AE">
        <w:tc>
          <w:tcPr>
            <w:tcW w:w="976" w:type="dxa"/>
            <w:tcBorders>
              <w:top w:val="nil"/>
              <w:left w:val="thinThickThinSmallGap" w:sz="24" w:space="0" w:color="auto"/>
              <w:bottom w:val="nil"/>
              <w:right w:val="single" w:sz="4" w:space="0" w:color="auto"/>
            </w:tcBorders>
            <w:shd w:val="clear" w:color="auto" w:fill="FFFFFF"/>
          </w:tcPr>
          <w:p w14:paraId="35DCFE1F"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7A0DC80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DBF6312" w14:textId="41FA7300" w:rsidR="00F03ED1" w:rsidRPr="00D95972" w:rsidRDefault="00CE7533" w:rsidP="00F03ED1">
            <w:pPr>
              <w:rPr>
                <w:rFonts w:cs="Arial"/>
              </w:rPr>
            </w:pPr>
            <w:hyperlink r:id="rId264" w:history="1">
              <w:r w:rsidR="00F03ED1">
                <w:rPr>
                  <w:rStyle w:val="Hyperlink"/>
                </w:rPr>
                <w:t>C1-240265</w:t>
              </w:r>
            </w:hyperlink>
          </w:p>
        </w:tc>
        <w:tc>
          <w:tcPr>
            <w:tcW w:w="4191" w:type="dxa"/>
            <w:gridSpan w:val="3"/>
            <w:tcBorders>
              <w:top w:val="single" w:sz="4" w:space="0" w:color="auto"/>
              <w:bottom w:val="single" w:sz="4" w:space="0" w:color="auto"/>
            </w:tcBorders>
            <w:shd w:val="clear" w:color="auto" w:fill="FFFF00"/>
          </w:tcPr>
          <w:p w14:paraId="3248A21A" w14:textId="183376C6"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call procedures in multiple systems – </w:t>
            </w:r>
            <w:proofErr w:type="spellStart"/>
            <w:r>
              <w:rPr>
                <w:rFonts w:eastAsia="Calibri" w:cs="Arial"/>
                <w:color w:val="000000"/>
                <w:highlight w:val="yellow"/>
              </w:rPr>
              <w:t>Protoc</w:t>
            </w:r>
            <w:proofErr w:type="spellEnd"/>
            <w:r>
              <w:rPr>
                <w:rFonts w:eastAsia="Calibri" w:cs="Arial"/>
                <w:color w:val="000000"/>
                <w:highlight w:val="yellow"/>
              </w:rPr>
              <w:t xml:space="preserve"> </w:t>
            </w:r>
            <w:proofErr w:type="spellStart"/>
            <w:r>
              <w:rPr>
                <w:rFonts w:eastAsia="Calibri" w:cs="Arial"/>
                <w:color w:val="000000"/>
                <w:highlight w:val="yellow"/>
              </w:rPr>
              <w:t>impl</w:t>
            </w:r>
            <w:proofErr w:type="spellEnd"/>
            <w:r>
              <w:rPr>
                <w:rFonts w:eastAsia="Calibri" w:cs="Arial"/>
                <w:color w:val="000000"/>
                <w:highlight w:val="yellow"/>
              </w:rPr>
              <w:t xml:space="preserve"> for MCPTT</w:t>
            </w:r>
          </w:p>
        </w:tc>
        <w:tc>
          <w:tcPr>
            <w:tcW w:w="1767" w:type="dxa"/>
            <w:tcBorders>
              <w:top w:val="single" w:sz="4" w:space="0" w:color="auto"/>
              <w:bottom w:val="single" w:sz="4" w:space="0" w:color="auto"/>
            </w:tcBorders>
            <w:shd w:val="clear" w:color="auto" w:fill="FFFF00"/>
          </w:tcPr>
          <w:p w14:paraId="277F7CF7" w14:textId="09604282"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0E9C813" w14:textId="4CE41EA9" w:rsidR="00F03ED1" w:rsidRPr="00D95972" w:rsidRDefault="00F03ED1" w:rsidP="00F03ED1">
            <w:pPr>
              <w:rPr>
                <w:rFonts w:cs="Arial"/>
              </w:rPr>
            </w:pPr>
            <w:r>
              <w:rPr>
                <w:rFonts w:cs="Arial"/>
              </w:rPr>
              <w:t>CR 0927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D7186" w14:textId="77777777" w:rsidR="00F03ED1" w:rsidRPr="00D95972" w:rsidRDefault="00F03ED1" w:rsidP="00F03ED1">
            <w:pPr>
              <w:rPr>
                <w:rFonts w:eastAsia="Batang" w:cs="Arial"/>
                <w:color w:val="000000"/>
                <w:lang w:eastAsia="ko-KR"/>
              </w:rPr>
            </w:pPr>
          </w:p>
        </w:tc>
      </w:tr>
      <w:tr w:rsidR="00F03ED1" w:rsidRPr="00D95972" w14:paraId="0F069486" w14:textId="77777777" w:rsidTr="008509AE">
        <w:tc>
          <w:tcPr>
            <w:tcW w:w="976" w:type="dxa"/>
            <w:tcBorders>
              <w:top w:val="nil"/>
              <w:left w:val="thinThickThinSmallGap" w:sz="24" w:space="0" w:color="auto"/>
              <w:bottom w:val="nil"/>
              <w:right w:val="single" w:sz="4" w:space="0" w:color="auto"/>
            </w:tcBorders>
            <w:shd w:val="clear" w:color="auto" w:fill="FFFFFF"/>
          </w:tcPr>
          <w:p w14:paraId="7DD3F4B7"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7600CF0"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ADD21C9" w14:textId="584F0BF3" w:rsidR="00F03ED1" w:rsidRPr="00D95972" w:rsidRDefault="00CE7533" w:rsidP="00F03ED1">
            <w:pPr>
              <w:rPr>
                <w:rFonts w:cs="Arial"/>
              </w:rPr>
            </w:pPr>
            <w:hyperlink r:id="rId265" w:history="1">
              <w:r w:rsidR="00F03ED1">
                <w:rPr>
                  <w:rStyle w:val="Hyperlink"/>
                </w:rPr>
                <w:t>C1-240266</w:t>
              </w:r>
            </w:hyperlink>
          </w:p>
        </w:tc>
        <w:tc>
          <w:tcPr>
            <w:tcW w:w="4191" w:type="dxa"/>
            <w:gridSpan w:val="3"/>
            <w:tcBorders>
              <w:top w:val="single" w:sz="4" w:space="0" w:color="auto"/>
              <w:bottom w:val="single" w:sz="4" w:space="0" w:color="auto"/>
            </w:tcBorders>
            <w:shd w:val="clear" w:color="auto" w:fill="FFFF00"/>
          </w:tcPr>
          <w:p w14:paraId="20660A9E" w14:textId="664AB583"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call procedures in multiple systems – </w:t>
            </w:r>
            <w:proofErr w:type="spellStart"/>
            <w:r>
              <w:rPr>
                <w:rFonts w:eastAsia="Calibri" w:cs="Arial"/>
                <w:color w:val="000000"/>
                <w:highlight w:val="yellow"/>
              </w:rPr>
              <w:t>Protoc</w:t>
            </w:r>
            <w:proofErr w:type="spellEnd"/>
            <w:r>
              <w:rPr>
                <w:rFonts w:eastAsia="Calibri" w:cs="Arial"/>
                <w:color w:val="000000"/>
                <w:highlight w:val="yellow"/>
              </w:rPr>
              <w:t xml:space="preserve"> </w:t>
            </w:r>
            <w:proofErr w:type="spellStart"/>
            <w:r>
              <w:rPr>
                <w:rFonts w:eastAsia="Calibri" w:cs="Arial"/>
                <w:color w:val="000000"/>
                <w:highlight w:val="yellow"/>
              </w:rPr>
              <w:t>impl</w:t>
            </w:r>
            <w:proofErr w:type="spellEnd"/>
            <w:r>
              <w:rPr>
                <w:rFonts w:eastAsia="Calibri" w:cs="Arial"/>
                <w:color w:val="000000"/>
                <w:highlight w:val="yellow"/>
              </w:rPr>
              <w:t xml:space="preserve"> for </w:t>
            </w:r>
            <w:proofErr w:type="spellStart"/>
            <w:r>
              <w:rPr>
                <w:rFonts w:eastAsia="Calibri" w:cs="Arial"/>
                <w:color w:val="000000"/>
                <w:highlight w:val="yellow"/>
              </w:rPr>
              <w:t>MCVideo</w:t>
            </w:r>
            <w:proofErr w:type="spellEnd"/>
          </w:p>
        </w:tc>
        <w:tc>
          <w:tcPr>
            <w:tcW w:w="1767" w:type="dxa"/>
            <w:tcBorders>
              <w:top w:val="single" w:sz="4" w:space="0" w:color="auto"/>
              <w:bottom w:val="single" w:sz="4" w:space="0" w:color="auto"/>
            </w:tcBorders>
            <w:shd w:val="clear" w:color="auto" w:fill="FFFF00"/>
          </w:tcPr>
          <w:p w14:paraId="05B206C6" w14:textId="5B225827"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9BA9653" w14:textId="4F9CA9C8" w:rsidR="00F03ED1" w:rsidRPr="00D95972" w:rsidRDefault="00F03ED1" w:rsidP="00F03ED1">
            <w:pPr>
              <w:rPr>
                <w:rFonts w:cs="Arial"/>
              </w:rPr>
            </w:pPr>
            <w:r>
              <w:rPr>
                <w:rFonts w:cs="Arial"/>
              </w:rPr>
              <w:t>CR 0235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5B111" w14:textId="77777777" w:rsidR="00F03ED1" w:rsidRPr="00D95972" w:rsidRDefault="00F03ED1" w:rsidP="00F03ED1">
            <w:pPr>
              <w:rPr>
                <w:rFonts w:eastAsia="Batang" w:cs="Arial"/>
                <w:color w:val="000000"/>
                <w:lang w:eastAsia="ko-KR"/>
              </w:rPr>
            </w:pPr>
          </w:p>
        </w:tc>
      </w:tr>
      <w:tr w:rsidR="00F03ED1" w:rsidRPr="00D95972" w14:paraId="02B6170C" w14:textId="77777777" w:rsidTr="008509AE">
        <w:tc>
          <w:tcPr>
            <w:tcW w:w="976" w:type="dxa"/>
            <w:tcBorders>
              <w:top w:val="nil"/>
              <w:left w:val="thinThickThinSmallGap" w:sz="24" w:space="0" w:color="auto"/>
              <w:bottom w:val="nil"/>
              <w:right w:val="single" w:sz="4" w:space="0" w:color="auto"/>
            </w:tcBorders>
            <w:shd w:val="clear" w:color="auto" w:fill="FFFFFF"/>
          </w:tcPr>
          <w:p w14:paraId="3E9EAE4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68912239"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22DAE0A4" w14:textId="4EB13C35" w:rsidR="00F03ED1" w:rsidRPr="00D95972" w:rsidRDefault="00CE7533" w:rsidP="00F03ED1">
            <w:pPr>
              <w:rPr>
                <w:rFonts w:cs="Arial"/>
              </w:rPr>
            </w:pPr>
            <w:hyperlink r:id="rId266" w:history="1">
              <w:r w:rsidR="00F03ED1">
                <w:rPr>
                  <w:rStyle w:val="Hyperlink"/>
                </w:rPr>
                <w:t>C1-240267</w:t>
              </w:r>
            </w:hyperlink>
          </w:p>
        </w:tc>
        <w:tc>
          <w:tcPr>
            <w:tcW w:w="4191" w:type="dxa"/>
            <w:gridSpan w:val="3"/>
            <w:tcBorders>
              <w:top w:val="single" w:sz="4" w:space="0" w:color="auto"/>
              <w:bottom w:val="single" w:sz="4" w:space="0" w:color="auto"/>
            </w:tcBorders>
            <w:shd w:val="clear" w:color="auto" w:fill="FFFF00"/>
          </w:tcPr>
          <w:p w14:paraId="41E8B7B0" w14:textId="518B5AE7"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comm procedures in multiple systems – </w:t>
            </w:r>
            <w:proofErr w:type="spellStart"/>
            <w:r>
              <w:rPr>
                <w:rFonts w:eastAsia="Calibri" w:cs="Arial"/>
                <w:color w:val="000000"/>
                <w:highlight w:val="yellow"/>
              </w:rPr>
              <w:t>Protoc</w:t>
            </w:r>
            <w:proofErr w:type="spellEnd"/>
            <w:r>
              <w:rPr>
                <w:rFonts w:eastAsia="Calibri" w:cs="Arial"/>
                <w:color w:val="000000"/>
                <w:highlight w:val="yellow"/>
              </w:rPr>
              <w:t xml:space="preserve"> </w:t>
            </w:r>
            <w:proofErr w:type="spellStart"/>
            <w:r>
              <w:rPr>
                <w:rFonts w:eastAsia="Calibri" w:cs="Arial"/>
                <w:color w:val="000000"/>
                <w:highlight w:val="yellow"/>
              </w:rPr>
              <w:t>impl</w:t>
            </w:r>
            <w:proofErr w:type="spellEnd"/>
            <w:r>
              <w:rPr>
                <w:rFonts w:eastAsia="Calibri" w:cs="Arial"/>
                <w:color w:val="000000"/>
                <w:highlight w:val="yellow"/>
              </w:rPr>
              <w:t xml:space="preserve"> for </w:t>
            </w:r>
            <w:proofErr w:type="spellStart"/>
            <w:r>
              <w:rPr>
                <w:rFonts w:eastAsia="Calibri" w:cs="Arial"/>
                <w:color w:val="000000"/>
                <w:highlight w:val="yellow"/>
              </w:rPr>
              <w:t>MCData</w:t>
            </w:r>
            <w:proofErr w:type="spellEnd"/>
          </w:p>
        </w:tc>
        <w:tc>
          <w:tcPr>
            <w:tcW w:w="1767" w:type="dxa"/>
            <w:tcBorders>
              <w:top w:val="single" w:sz="4" w:space="0" w:color="auto"/>
              <w:bottom w:val="single" w:sz="4" w:space="0" w:color="auto"/>
            </w:tcBorders>
            <w:shd w:val="clear" w:color="auto" w:fill="FFFF00"/>
          </w:tcPr>
          <w:p w14:paraId="17DBB90D" w14:textId="6A2B3F7C"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356E097" w14:textId="182F63A6" w:rsidR="00F03ED1" w:rsidRPr="00D95972" w:rsidRDefault="00F03ED1" w:rsidP="00F03ED1">
            <w:pPr>
              <w:rPr>
                <w:rFonts w:cs="Arial"/>
              </w:rPr>
            </w:pPr>
            <w:r>
              <w:rPr>
                <w:rFonts w:cs="Arial"/>
              </w:rPr>
              <w:t>CR 0377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2FBE4" w14:textId="77777777" w:rsidR="00F03ED1" w:rsidRPr="00D95972" w:rsidRDefault="00F03ED1" w:rsidP="00F03ED1">
            <w:pPr>
              <w:rPr>
                <w:rFonts w:eastAsia="Batang" w:cs="Arial"/>
                <w:color w:val="000000"/>
                <w:lang w:eastAsia="ko-KR"/>
              </w:rPr>
            </w:pPr>
          </w:p>
        </w:tc>
      </w:tr>
      <w:tr w:rsidR="00F03ED1" w:rsidRPr="00D95972" w14:paraId="03798A8A" w14:textId="77777777" w:rsidTr="008509AE">
        <w:tc>
          <w:tcPr>
            <w:tcW w:w="976" w:type="dxa"/>
            <w:tcBorders>
              <w:top w:val="nil"/>
              <w:left w:val="thinThickThinSmallGap" w:sz="24" w:space="0" w:color="auto"/>
              <w:bottom w:val="nil"/>
              <w:right w:val="single" w:sz="4" w:space="0" w:color="auto"/>
            </w:tcBorders>
            <w:shd w:val="clear" w:color="auto" w:fill="FFFFFF"/>
          </w:tcPr>
          <w:p w14:paraId="2EA828C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043190AC"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C87CE4D" w14:textId="194D2B03" w:rsidR="00F03ED1" w:rsidRPr="00D95972" w:rsidRDefault="00CE7533" w:rsidP="00F03ED1">
            <w:pPr>
              <w:rPr>
                <w:rFonts w:cs="Arial"/>
              </w:rPr>
            </w:pPr>
            <w:hyperlink r:id="rId267" w:history="1">
              <w:r w:rsidR="00F03ED1">
                <w:rPr>
                  <w:rStyle w:val="Hyperlink"/>
                </w:rPr>
                <w:t>C1-240268</w:t>
              </w:r>
            </w:hyperlink>
          </w:p>
        </w:tc>
        <w:tc>
          <w:tcPr>
            <w:tcW w:w="4191" w:type="dxa"/>
            <w:gridSpan w:val="3"/>
            <w:tcBorders>
              <w:top w:val="single" w:sz="4" w:space="0" w:color="auto"/>
              <w:bottom w:val="single" w:sz="4" w:space="0" w:color="auto"/>
            </w:tcBorders>
            <w:shd w:val="clear" w:color="auto" w:fill="FFFF00"/>
          </w:tcPr>
          <w:p w14:paraId="01026C8B" w14:textId="538FC526"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call procedures using pre-established session in Single system – procedures at CF (</w:t>
            </w:r>
            <w:proofErr w:type="spellStart"/>
            <w:r>
              <w:rPr>
                <w:rFonts w:eastAsia="Calibri" w:cs="Arial"/>
                <w:color w:val="000000"/>
                <w:highlight w:val="yellow"/>
              </w:rPr>
              <w:t>mcptt</w:t>
            </w:r>
            <w:proofErr w:type="spellEnd"/>
            <w:r>
              <w:rPr>
                <w:rFonts w:eastAsia="Calibri" w:cs="Arial"/>
                <w:color w:val="000000"/>
                <w:highlight w:val="yellow"/>
              </w:rPr>
              <w:t>)</w:t>
            </w:r>
          </w:p>
        </w:tc>
        <w:tc>
          <w:tcPr>
            <w:tcW w:w="1767" w:type="dxa"/>
            <w:tcBorders>
              <w:top w:val="single" w:sz="4" w:space="0" w:color="auto"/>
              <w:bottom w:val="single" w:sz="4" w:space="0" w:color="auto"/>
            </w:tcBorders>
            <w:shd w:val="clear" w:color="auto" w:fill="FFFF00"/>
          </w:tcPr>
          <w:p w14:paraId="550ABAAE" w14:textId="4D8B1FDD"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A8892B" w14:textId="6D52520D" w:rsidR="00F03ED1" w:rsidRPr="00D95972" w:rsidRDefault="00F03ED1" w:rsidP="00F03ED1">
            <w:pPr>
              <w:rPr>
                <w:rFonts w:cs="Arial"/>
              </w:rPr>
            </w:pPr>
            <w:r>
              <w:rPr>
                <w:rFonts w:cs="Arial"/>
              </w:rPr>
              <w:t>CR 0928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30166" w14:textId="77777777" w:rsidR="00F03ED1" w:rsidRPr="00D95972" w:rsidRDefault="00F03ED1" w:rsidP="00F03ED1">
            <w:pPr>
              <w:rPr>
                <w:rFonts w:eastAsia="Batang" w:cs="Arial"/>
                <w:color w:val="000000"/>
                <w:lang w:eastAsia="ko-KR"/>
              </w:rPr>
            </w:pPr>
          </w:p>
        </w:tc>
      </w:tr>
      <w:tr w:rsidR="00F03ED1" w:rsidRPr="00D95972" w14:paraId="334E3EB8" w14:textId="77777777" w:rsidTr="008509AE">
        <w:tc>
          <w:tcPr>
            <w:tcW w:w="976" w:type="dxa"/>
            <w:tcBorders>
              <w:top w:val="nil"/>
              <w:left w:val="thinThickThinSmallGap" w:sz="24" w:space="0" w:color="auto"/>
              <w:bottom w:val="nil"/>
              <w:right w:val="single" w:sz="4" w:space="0" w:color="auto"/>
            </w:tcBorders>
            <w:shd w:val="clear" w:color="auto" w:fill="FFFFFF"/>
          </w:tcPr>
          <w:p w14:paraId="2B11506D"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2472297"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0E06CF27" w14:textId="4DC676EF" w:rsidR="00F03ED1" w:rsidRPr="00D95972" w:rsidRDefault="00CE7533" w:rsidP="00F03ED1">
            <w:pPr>
              <w:rPr>
                <w:rFonts w:cs="Arial"/>
              </w:rPr>
            </w:pPr>
            <w:hyperlink r:id="rId268" w:history="1">
              <w:r w:rsidR="00F03ED1">
                <w:rPr>
                  <w:rStyle w:val="Hyperlink"/>
                </w:rPr>
                <w:t>C1-240269</w:t>
              </w:r>
            </w:hyperlink>
          </w:p>
        </w:tc>
        <w:tc>
          <w:tcPr>
            <w:tcW w:w="4191" w:type="dxa"/>
            <w:gridSpan w:val="3"/>
            <w:tcBorders>
              <w:top w:val="single" w:sz="4" w:space="0" w:color="auto"/>
              <w:bottom w:val="single" w:sz="4" w:space="0" w:color="auto"/>
            </w:tcBorders>
            <w:shd w:val="clear" w:color="auto" w:fill="FFFF00"/>
          </w:tcPr>
          <w:p w14:paraId="3645CBE8" w14:textId="449A91B3"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call procedures using pre-established session in Single system – procedures at CF (</w:t>
            </w:r>
            <w:proofErr w:type="spellStart"/>
            <w:r>
              <w:rPr>
                <w:rFonts w:eastAsia="Calibri" w:cs="Arial"/>
                <w:color w:val="000000"/>
                <w:highlight w:val="yellow"/>
              </w:rPr>
              <w:t>mcvideo</w:t>
            </w:r>
            <w:proofErr w:type="spellEnd"/>
            <w:r>
              <w:rPr>
                <w:rFonts w:eastAsia="Calibri" w:cs="Arial"/>
                <w:color w:val="000000"/>
                <w:highlight w:val="yellow"/>
              </w:rPr>
              <w:t>)</w:t>
            </w:r>
          </w:p>
        </w:tc>
        <w:tc>
          <w:tcPr>
            <w:tcW w:w="1767" w:type="dxa"/>
            <w:tcBorders>
              <w:top w:val="single" w:sz="4" w:space="0" w:color="auto"/>
              <w:bottom w:val="single" w:sz="4" w:space="0" w:color="auto"/>
            </w:tcBorders>
            <w:shd w:val="clear" w:color="auto" w:fill="FFFF00"/>
          </w:tcPr>
          <w:p w14:paraId="2EAC5AB9" w14:textId="78D44B54"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5214413" w14:textId="035AC46A" w:rsidR="00F03ED1" w:rsidRPr="00D95972" w:rsidRDefault="00F03ED1" w:rsidP="00F03ED1">
            <w:pPr>
              <w:rPr>
                <w:rFonts w:cs="Arial"/>
              </w:rPr>
            </w:pPr>
            <w:r>
              <w:rPr>
                <w:rFonts w:cs="Arial"/>
              </w:rPr>
              <w:t>CR 0236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D50B7" w14:textId="77777777" w:rsidR="00F03ED1" w:rsidRPr="00D95972" w:rsidRDefault="00F03ED1" w:rsidP="00F03ED1">
            <w:pPr>
              <w:rPr>
                <w:rFonts w:eastAsia="Batang" w:cs="Arial"/>
                <w:color w:val="000000"/>
                <w:lang w:eastAsia="ko-KR"/>
              </w:rPr>
            </w:pPr>
          </w:p>
        </w:tc>
      </w:tr>
      <w:tr w:rsidR="00F03ED1" w:rsidRPr="00D95972" w14:paraId="51BF0E21" w14:textId="77777777" w:rsidTr="008509AE">
        <w:tc>
          <w:tcPr>
            <w:tcW w:w="976" w:type="dxa"/>
            <w:tcBorders>
              <w:top w:val="nil"/>
              <w:left w:val="thinThickThinSmallGap" w:sz="24" w:space="0" w:color="auto"/>
              <w:bottom w:val="nil"/>
              <w:right w:val="single" w:sz="4" w:space="0" w:color="auto"/>
            </w:tcBorders>
            <w:shd w:val="clear" w:color="auto" w:fill="FFFFFF"/>
          </w:tcPr>
          <w:p w14:paraId="47A311D8"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5F06DB3"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03AD4AE4" w14:textId="5C17DD44" w:rsidR="00F03ED1" w:rsidRPr="00D95972" w:rsidRDefault="00CE7533" w:rsidP="00F03ED1">
            <w:pPr>
              <w:rPr>
                <w:rFonts w:cs="Arial"/>
              </w:rPr>
            </w:pPr>
            <w:hyperlink r:id="rId269" w:history="1">
              <w:r w:rsidR="00F03ED1">
                <w:rPr>
                  <w:rStyle w:val="Hyperlink"/>
                </w:rPr>
                <w:t>C1-240270</w:t>
              </w:r>
            </w:hyperlink>
          </w:p>
        </w:tc>
        <w:tc>
          <w:tcPr>
            <w:tcW w:w="4191" w:type="dxa"/>
            <w:gridSpan w:val="3"/>
            <w:tcBorders>
              <w:top w:val="single" w:sz="4" w:space="0" w:color="auto"/>
              <w:bottom w:val="single" w:sz="4" w:space="0" w:color="auto"/>
            </w:tcBorders>
            <w:shd w:val="clear" w:color="auto" w:fill="FFFF00"/>
          </w:tcPr>
          <w:p w14:paraId="2A1EBEA8" w14:textId="451CFCAB"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comm procedures using pre-established session in Single system – procedures at CF (</w:t>
            </w:r>
            <w:proofErr w:type="spellStart"/>
            <w:r>
              <w:rPr>
                <w:rFonts w:eastAsia="Calibri" w:cs="Arial"/>
                <w:color w:val="000000"/>
                <w:highlight w:val="yellow"/>
              </w:rPr>
              <w:t>mcdata</w:t>
            </w:r>
            <w:proofErr w:type="spellEnd"/>
            <w:r>
              <w:rPr>
                <w:rFonts w:eastAsia="Calibri" w:cs="Arial"/>
                <w:color w:val="000000"/>
                <w:highlight w:val="yellow"/>
              </w:rPr>
              <w:t>)</w:t>
            </w:r>
          </w:p>
        </w:tc>
        <w:tc>
          <w:tcPr>
            <w:tcW w:w="1767" w:type="dxa"/>
            <w:tcBorders>
              <w:top w:val="single" w:sz="4" w:space="0" w:color="auto"/>
              <w:bottom w:val="single" w:sz="4" w:space="0" w:color="auto"/>
            </w:tcBorders>
            <w:shd w:val="clear" w:color="auto" w:fill="FFFF00"/>
          </w:tcPr>
          <w:p w14:paraId="788504DA" w14:textId="041600DE"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2180686" w14:textId="5B2C08D5" w:rsidR="00F03ED1" w:rsidRPr="00D95972" w:rsidRDefault="00F03ED1" w:rsidP="00F03ED1">
            <w:pPr>
              <w:rPr>
                <w:rFonts w:cs="Arial"/>
              </w:rPr>
            </w:pPr>
            <w:r>
              <w:rPr>
                <w:rFonts w:cs="Arial"/>
              </w:rPr>
              <w:t>CR 0378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F08BE" w14:textId="77777777" w:rsidR="00F03ED1" w:rsidRPr="00D95972" w:rsidRDefault="00F03ED1" w:rsidP="00F03ED1">
            <w:pPr>
              <w:rPr>
                <w:rFonts w:eastAsia="Batang" w:cs="Arial"/>
                <w:color w:val="000000"/>
                <w:lang w:eastAsia="ko-KR"/>
              </w:rPr>
            </w:pPr>
          </w:p>
        </w:tc>
      </w:tr>
      <w:tr w:rsidR="00F03ED1" w:rsidRPr="00D95972" w14:paraId="465F2274" w14:textId="77777777" w:rsidTr="008509AE">
        <w:tc>
          <w:tcPr>
            <w:tcW w:w="976" w:type="dxa"/>
            <w:tcBorders>
              <w:top w:val="nil"/>
              <w:left w:val="thinThickThinSmallGap" w:sz="24" w:space="0" w:color="auto"/>
              <w:bottom w:val="nil"/>
              <w:right w:val="single" w:sz="4" w:space="0" w:color="auto"/>
            </w:tcBorders>
            <w:shd w:val="clear" w:color="auto" w:fill="FFFFFF"/>
          </w:tcPr>
          <w:p w14:paraId="3A18FD8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6BC37A43"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5364218" w14:textId="72195B24" w:rsidR="00F03ED1" w:rsidRPr="00D95972" w:rsidRDefault="00CE7533" w:rsidP="00F03ED1">
            <w:pPr>
              <w:rPr>
                <w:rFonts w:cs="Arial"/>
              </w:rPr>
            </w:pPr>
            <w:hyperlink r:id="rId270" w:history="1">
              <w:r w:rsidR="00F03ED1">
                <w:rPr>
                  <w:rStyle w:val="Hyperlink"/>
                </w:rPr>
                <w:t>C1-240271</w:t>
              </w:r>
            </w:hyperlink>
          </w:p>
        </w:tc>
        <w:tc>
          <w:tcPr>
            <w:tcW w:w="4191" w:type="dxa"/>
            <w:gridSpan w:val="3"/>
            <w:tcBorders>
              <w:top w:val="single" w:sz="4" w:space="0" w:color="auto"/>
              <w:bottom w:val="single" w:sz="4" w:space="0" w:color="auto"/>
            </w:tcBorders>
            <w:shd w:val="clear" w:color="auto" w:fill="FFFF00"/>
          </w:tcPr>
          <w:p w14:paraId="4D925FF8" w14:textId="4C00B843" w:rsidR="00F03ED1" w:rsidRDefault="00F03ED1" w:rsidP="00F03ED1">
            <w:pPr>
              <w:rPr>
                <w:rFonts w:eastAsia="Calibri" w:cs="Arial"/>
                <w:color w:val="000000"/>
                <w:highlight w:val="yellow"/>
              </w:rPr>
            </w:pPr>
            <w:r>
              <w:rPr>
                <w:rFonts w:eastAsia="Calibri" w:cs="Arial"/>
                <w:color w:val="000000"/>
                <w:highlight w:val="yellow"/>
              </w:rPr>
              <w:t xml:space="preserve">Subscribe to the participant information of the ongoing </w:t>
            </w:r>
            <w:proofErr w:type="spellStart"/>
            <w:r>
              <w:rPr>
                <w:rFonts w:eastAsia="Calibri" w:cs="Arial"/>
                <w:color w:val="000000"/>
                <w:highlight w:val="yellow"/>
              </w:rPr>
              <w:t>adhoc</w:t>
            </w:r>
            <w:proofErr w:type="spellEnd"/>
            <w:r>
              <w:rPr>
                <w:rFonts w:eastAsia="Calibri" w:cs="Arial"/>
                <w:color w:val="000000"/>
                <w:highlight w:val="yellow"/>
              </w:rPr>
              <w:t xml:space="preserve"> group call - MCPTT</w:t>
            </w:r>
          </w:p>
        </w:tc>
        <w:tc>
          <w:tcPr>
            <w:tcW w:w="1767" w:type="dxa"/>
            <w:tcBorders>
              <w:top w:val="single" w:sz="4" w:space="0" w:color="auto"/>
              <w:bottom w:val="single" w:sz="4" w:space="0" w:color="auto"/>
            </w:tcBorders>
            <w:shd w:val="clear" w:color="auto" w:fill="FFFF00"/>
          </w:tcPr>
          <w:p w14:paraId="0378915A" w14:textId="52A9BB0E"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36CDE85" w14:textId="5479E452" w:rsidR="00F03ED1" w:rsidRPr="00D95972" w:rsidRDefault="00F03ED1" w:rsidP="00F03ED1">
            <w:pPr>
              <w:rPr>
                <w:rFonts w:cs="Arial"/>
              </w:rPr>
            </w:pPr>
            <w:r>
              <w:rPr>
                <w:rFonts w:cs="Arial"/>
              </w:rPr>
              <w:t xml:space="preserve">CR 0929 </w:t>
            </w:r>
            <w:r>
              <w:rPr>
                <w:rFonts w:cs="Arial"/>
              </w:rPr>
              <w:lastRenderedPageBreak/>
              <w:t>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17054" w14:textId="77777777" w:rsidR="00F03ED1" w:rsidRPr="00D95972" w:rsidRDefault="00F03ED1" w:rsidP="00F03ED1">
            <w:pPr>
              <w:rPr>
                <w:rFonts w:eastAsia="Batang" w:cs="Arial"/>
                <w:color w:val="000000"/>
                <w:lang w:eastAsia="ko-KR"/>
              </w:rPr>
            </w:pPr>
          </w:p>
        </w:tc>
      </w:tr>
      <w:tr w:rsidR="00F03ED1" w:rsidRPr="00D95972" w14:paraId="0A94D45D" w14:textId="77777777" w:rsidTr="008509AE">
        <w:tc>
          <w:tcPr>
            <w:tcW w:w="976" w:type="dxa"/>
            <w:tcBorders>
              <w:top w:val="nil"/>
              <w:left w:val="thinThickThinSmallGap" w:sz="24" w:space="0" w:color="auto"/>
              <w:bottom w:val="nil"/>
              <w:right w:val="single" w:sz="4" w:space="0" w:color="auto"/>
            </w:tcBorders>
            <w:shd w:val="clear" w:color="auto" w:fill="FFFFFF"/>
          </w:tcPr>
          <w:p w14:paraId="329FDC36"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39CFC3FB"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29E4F25" w14:textId="3D97F529" w:rsidR="00F03ED1" w:rsidRPr="00D95972" w:rsidRDefault="00CE7533" w:rsidP="00F03ED1">
            <w:pPr>
              <w:rPr>
                <w:rFonts w:cs="Arial"/>
              </w:rPr>
            </w:pPr>
            <w:hyperlink r:id="rId271" w:history="1">
              <w:r w:rsidR="00F03ED1">
                <w:rPr>
                  <w:rStyle w:val="Hyperlink"/>
                </w:rPr>
                <w:t>C1-240272</w:t>
              </w:r>
            </w:hyperlink>
          </w:p>
        </w:tc>
        <w:tc>
          <w:tcPr>
            <w:tcW w:w="4191" w:type="dxa"/>
            <w:gridSpan w:val="3"/>
            <w:tcBorders>
              <w:top w:val="single" w:sz="4" w:space="0" w:color="auto"/>
              <w:bottom w:val="single" w:sz="4" w:space="0" w:color="auto"/>
            </w:tcBorders>
            <w:shd w:val="clear" w:color="auto" w:fill="FFFF00"/>
          </w:tcPr>
          <w:p w14:paraId="3E4F2BE9" w14:textId="4251D2A7" w:rsidR="00F03ED1" w:rsidRDefault="00F03ED1" w:rsidP="00F03ED1">
            <w:pPr>
              <w:rPr>
                <w:rFonts w:eastAsia="Calibri" w:cs="Arial"/>
                <w:color w:val="000000"/>
                <w:highlight w:val="yellow"/>
              </w:rPr>
            </w:pPr>
            <w:r>
              <w:rPr>
                <w:rFonts w:eastAsia="Calibri" w:cs="Arial"/>
                <w:color w:val="000000"/>
                <w:highlight w:val="yellow"/>
              </w:rPr>
              <w:t xml:space="preserve">Subscribe to the participant information of the ongoing ad hoc group call - </w:t>
            </w:r>
            <w:proofErr w:type="spellStart"/>
            <w:r>
              <w:rPr>
                <w:rFonts w:eastAsia="Calibri" w:cs="Arial"/>
                <w:color w:val="000000"/>
                <w:highlight w:val="yellow"/>
              </w:rPr>
              <w:t>MCVideo</w:t>
            </w:r>
            <w:proofErr w:type="spellEnd"/>
          </w:p>
        </w:tc>
        <w:tc>
          <w:tcPr>
            <w:tcW w:w="1767" w:type="dxa"/>
            <w:tcBorders>
              <w:top w:val="single" w:sz="4" w:space="0" w:color="auto"/>
              <w:bottom w:val="single" w:sz="4" w:space="0" w:color="auto"/>
            </w:tcBorders>
            <w:shd w:val="clear" w:color="auto" w:fill="FFFF00"/>
          </w:tcPr>
          <w:p w14:paraId="7E547204" w14:textId="580B1D52"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8A704A2" w14:textId="3D70A5A9" w:rsidR="00F03ED1" w:rsidRPr="00D95972" w:rsidRDefault="00F03ED1" w:rsidP="00F03ED1">
            <w:pPr>
              <w:rPr>
                <w:rFonts w:cs="Arial"/>
              </w:rPr>
            </w:pPr>
            <w:r>
              <w:rPr>
                <w:rFonts w:cs="Arial"/>
              </w:rPr>
              <w:t>CR 0237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97407" w14:textId="77777777" w:rsidR="00F03ED1" w:rsidRPr="00D95972" w:rsidRDefault="00F03ED1" w:rsidP="00F03ED1">
            <w:pPr>
              <w:rPr>
                <w:rFonts w:eastAsia="Batang" w:cs="Arial"/>
                <w:color w:val="000000"/>
                <w:lang w:eastAsia="ko-KR"/>
              </w:rPr>
            </w:pPr>
          </w:p>
        </w:tc>
      </w:tr>
      <w:tr w:rsidR="00F03ED1" w:rsidRPr="00D95972" w14:paraId="163D5D2D" w14:textId="77777777" w:rsidTr="008509AE">
        <w:tc>
          <w:tcPr>
            <w:tcW w:w="976" w:type="dxa"/>
            <w:tcBorders>
              <w:top w:val="nil"/>
              <w:left w:val="thinThickThinSmallGap" w:sz="24" w:space="0" w:color="auto"/>
              <w:bottom w:val="nil"/>
              <w:right w:val="single" w:sz="4" w:space="0" w:color="auto"/>
            </w:tcBorders>
            <w:shd w:val="clear" w:color="auto" w:fill="FFFFFF"/>
          </w:tcPr>
          <w:p w14:paraId="4CC8B28E"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A76CF0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AF0E010" w14:textId="44EE247C" w:rsidR="00F03ED1" w:rsidRPr="00D95972" w:rsidRDefault="00CE7533" w:rsidP="00F03ED1">
            <w:pPr>
              <w:rPr>
                <w:rFonts w:cs="Arial"/>
              </w:rPr>
            </w:pPr>
            <w:hyperlink r:id="rId272" w:history="1">
              <w:r w:rsidR="00F03ED1">
                <w:rPr>
                  <w:rStyle w:val="Hyperlink"/>
                </w:rPr>
                <w:t>C1-240273</w:t>
              </w:r>
            </w:hyperlink>
          </w:p>
        </w:tc>
        <w:tc>
          <w:tcPr>
            <w:tcW w:w="4191" w:type="dxa"/>
            <w:gridSpan w:val="3"/>
            <w:tcBorders>
              <w:top w:val="single" w:sz="4" w:space="0" w:color="auto"/>
              <w:bottom w:val="single" w:sz="4" w:space="0" w:color="auto"/>
            </w:tcBorders>
            <w:shd w:val="clear" w:color="auto" w:fill="FFFF00"/>
          </w:tcPr>
          <w:p w14:paraId="15D09936" w14:textId="7F011278" w:rsidR="00F03ED1" w:rsidRDefault="00F03ED1" w:rsidP="00F03ED1">
            <w:pPr>
              <w:rPr>
                <w:rFonts w:eastAsia="Calibri" w:cs="Arial"/>
                <w:color w:val="000000"/>
                <w:highlight w:val="yellow"/>
              </w:rPr>
            </w:pPr>
            <w:r>
              <w:rPr>
                <w:rFonts w:eastAsia="Calibri" w:cs="Arial"/>
                <w:color w:val="000000"/>
                <w:highlight w:val="yellow"/>
              </w:rPr>
              <w:t xml:space="preserve">Subscribe to the participant information of the ongoing ad hoc group comm - </w:t>
            </w:r>
            <w:proofErr w:type="spellStart"/>
            <w:r>
              <w:rPr>
                <w:rFonts w:eastAsia="Calibri" w:cs="Arial"/>
                <w:color w:val="000000"/>
                <w:highlight w:val="yellow"/>
              </w:rPr>
              <w:t>MCData</w:t>
            </w:r>
            <w:proofErr w:type="spellEnd"/>
          </w:p>
        </w:tc>
        <w:tc>
          <w:tcPr>
            <w:tcW w:w="1767" w:type="dxa"/>
            <w:tcBorders>
              <w:top w:val="single" w:sz="4" w:space="0" w:color="auto"/>
              <w:bottom w:val="single" w:sz="4" w:space="0" w:color="auto"/>
            </w:tcBorders>
            <w:shd w:val="clear" w:color="auto" w:fill="FFFF00"/>
          </w:tcPr>
          <w:p w14:paraId="7E926675" w14:textId="672E8F16"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1719F66" w14:textId="003424D3" w:rsidR="00F03ED1" w:rsidRPr="00D95972" w:rsidRDefault="00F03ED1" w:rsidP="00F03ED1">
            <w:pPr>
              <w:rPr>
                <w:rFonts w:cs="Arial"/>
              </w:rPr>
            </w:pPr>
            <w:r>
              <w:rPr>
                <w:rFonts w:cs="Arial"/>
              </w:rPr>
              <w:t>CR 0379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CE081" w14:textId="77777777" w:rsidR="00F03ED1" w:rsidRPr="00D95972" w:rsidRDefault="00F03ED1" w:rsidP="00F03ED1">
            <w:pPr>
              <w:rPr>
                <w:rFonts w:eastAsia="Batang" w:cs="Arial"/>
                <w:color w:val="000000"/>
                <w:lang w:eastAsia="ko-KR"/>
              </w:rPr>
            </w:pPr>
          </w:p>
        </w:tc>
      </w:tr>
      <w:tr w:rsidR="00F03ED1" w:rsidRPr="00D95972" w14:paraId="63E90B66" w14:textId="77777777" w:rsidTr="00C27470">
        <w:tc>
          <w:tcPr>
            <w:tcW w:w="976" w:type="dxa"/>
            <w:tcBorders>
              <w:top w:val="nil"/>
              <w:left w:val="thinThickThinSmallGap" w:sz="24" w:space="0" w:color="auto"/>
              <w:bottom w:val="nil"/>
              <w:right w:val="single" w:sz="4" w:space="0" w:color="auto"/>
            </w:tcBorders>
            <w:shd w:val="clear" w:color="auto" w:fill="FFFFFF"/>
          </w:tcPr>
          <w:p w14:paraId="72CA1178"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D0D2AE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0D33683D"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832A5DC"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1A119728"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FE08FC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4F8B29D" w14:textId="77777777" w:rsidR="00F03ED1" w:rsidRPr="00D95972" w:rsidRDefault="00F03ED1" w:rsidP="00F03ED1">
            <w:pPr>
              <w:rPr>
                <w:rFonts w:eastAsia="Batang" w:cs="Arial"/>
                <w:color w:val="000000"/>
                <w:lang w:eastAsia="ko-KR"/>
              </w:rPr>
            </w:pPr>
          </w:p>
        </w:tc>
      </w:tr>
      <w:tr w:rsidR="00F03ED1" w:rsidRPr="00D95972" w14:paraId="5C4F3F67" w14:textId="77777777" w:rsidTr="00C27470">
        <w:tc>
          <w:tcPr>
            <w:tcW w:w="976" w:type="dxa"/>
            <w:tcBorders>
              <w:top w:val="nil"/>
              <w:left w:val="thinThickThinSmallGap" w:sz="24" w:space="0" w:color="auto"/>
              <w:bottom w:val="single" w:sz="4" w:space="0" w:color="auto"/>
              <w:right w:val="single" w:sz="4" w:space="0" w:color="auto"/>
            </w:tcBorders>
            <w:shd w:val="clear" w:color="auto" w:fill="FFFFFF"/>
          </w:tcPr>
          <w:p w14:paraId="324E2291"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7A90ED50"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24ED11B2"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5CCA86A"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0765C0A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659D8257"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69E271C" w14:textId="77777777" w:rsidR="00F03ED1" w:rsidRPr="00D95972" w:rsidRDefault="00F03ED1" w:rsidP="00F03ED1">
            <w:pPr>
              <w:rPr>
                <w:rFonts w:eastAsia="Batang" w:cs="Arial"/>
                <w:color w:val="000000"/>
                <w:lang w:eastAsia="ko-KR"/>
              </w:rPr>
            </w:pPr>
          </w:p>
        </w:tc>
      </w:tr>
      <w:tr w:rsidR="00F03ED1" w:rsidRPr="00D95972" w14:paraId="700EBAF4" w14:textId="77777777" w:rsidTr="00C27470">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F03ED1" w:rsidRPr="00D95972" w:rsidRDefault="00F03ED1" w:rsidP="00F03ED1">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2FAA0A5" w14:textId="20C4A450" w:rsidR="00F03ED1" w:rsidRPr="00DA2C24" w:rsidRDefault="00F03ED1" w:rsidP="00F03ED1">
            <w:pPr>
              <w:rPr>
                <w:rFonts w:cs="Arial"/>
                <w:b/>
                <w:bCs/>
              </w:rPr>
            </w:pPr>
            <w:r>
              <w:rPr>
                <w:rFonts w:cs="Arial"/>
              </w:rPr>
              <w:t>Not in scope of the meeting</w:t>
            </w:r>
          </w:p>
        </w:tc>
        <w:tc>
          <w:tcPr>
            <w:tcW w:w="1767" w:type="dxa"/>
            <w:tcBorders>
              <w:top w:val="single" w:sz="4" w:space="0" w:color="auto"/>
              <w:bottom w:val="single" w:sz="4" w:space="0" w:color="auto"/>
            </w:tcBorders>
          </w:tcPr>
          <w:p w14:paraId="33F19283"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558E8ABF"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F03ED1" w:rsidRDefault="00F03ED1" w:rsidP="00F03ED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F03ED1" w:rsidRDefault="00F03ED1" w:rsidP="00F03ED1">
            <w:pPr>
              <w:rPr>
                <w:rFonts w:eastAsia="Batang" w:cs="Arial"/>
                <w:color w:val="000000"/>
                <w:lang w:eastAsia="ko-KR"/>
              </w:rPr>
            </w:pPr>
          </w:p>
          <w:p w14:paraId="66080525" w14:textId="77777777" w:rsidR="00F03ED1" w:rsidRDefault="00F03ED1" w:rsidP="00F03ED1">
            <w:pPr>
              <w:rPr>
                <w:rFonts w:cs="Arial"/>
                <w:color w:val="000000"/>
              </w:rPr>
            </w:pPr>
          </w:p>
          <w:p w14:paraId="5CBA3AB3" w14:textId="77777777" w:rsidR="00F03ED1" w:rsidRPr="00D95972" w:rsidRDefault="00F03ED1" w:rsidP="00F03ED1">
            <w:pPr>
              <w:rPr>
                <w:rFonts w:eastAsia="Batang" w:cs="Arial"/>
                <w:color w:val="000000"/>
                <w:lang w:eastAsia="ko-KR"/>
              </w:rPr>
            </w:pPr>
          </w:p>
          <w:p w14:paraId="6F6AD232" w14:textId="77777777" w:rsidR="00F03ED1" w:rsidRPr="00D95972" w:rsidRDefault="00F03ED1" w:rsidP="00F03ED1">
            <w:pPr>
              <w:rPr>
                <w:rFonts w:eastAsia="Batang" w:cs="Arial"/>
                <w:lang w:eastAsia="ko-KR"/>
              </w:rPr>
            </w:pPr>
          </w:p>
        </w:tc>
      </w:tr>
      <w:tr w:rsidR="00F03ED1"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F03ED1" w:rsidRPr="00D95972" w:rsidRDefault="00F03ED1" w:rsidP="00F03ED1">
            <w:pPr>
              <w:rPr>
                <w:rFonts w:cs="Arial"/>
              </w:rPr>
            </w:pPr>
          </w:p>
        </w:tc>
        <w:tc>
          <w:tcPr>
            <w:tcW w:w="1317" w:type="dxa"/>
            <w:gridSpan w:val="2"/>
            <w:tcBorders>
              <w:bottom w:val="nil"/>
            </w:tcBorders>
            <w:shd w:val="clear" w:color="auto" w:fill="auto"/>
          </w:tcPr>
          <w:p w14:paraId="7AE27F2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E3558F4"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576EAEE7"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4C38A9B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F03ED1" w:rsidRPr="00D95972" w:rsidRDefault="00F03ED1" w:rsidP="00F03ED1">
            <w:pPr>
              <w:rPr>
                <w:rFonts w:eastAsia="Batang" w:cs="Arial"/>
                <w:lang w:eastAsia="ko-KR"/>
              </w:rPr>
            </w:pPr>
          </w:p>
        </w:tc>
      </w:tr>
      <w:tr w:rsidR="00F03ED1"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F03ED1" w:rsidRPr="00D95972" w:rsidRDefault="00F03ED1" w:rsidP="00F03ED1">
            <w:pPr>
              <w:rPr>
                <w:rFonts w:cs="Arial"/>
              </w:rPr>
            </w:pPr>
          </w:p>
        </w:tc>
        <w:tc>
          <w:tcPr>
            <w:tcW w:w="1317" w:type="dxa"/>
            <w:gridSpan w:val="2"/>
            <w:tcBorders>
              <w:bottom w:val="nil"/>
            </w:tcBorders>
            <w:shd w:val="clear" w:color="auto" w:fill="auto"/>
          </w:tcPr>
          <w:p w14:paraId="17D8B16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F1AEAB3"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FDD6B8D"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C73AF5A"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F03ED1" w:rsidRPr="00D95972" w:rsidRDefault="00F03ED1" w:rsidP="00F03ED1">
            <w:pPr>
              <w:rPr>
                <w:rFonts w:eastAsia="Batang" w:cs="Arial"/>
                <w:lang w:eastAsia="ko-KR"/>
              </w:rPr>
            </w:pPr>
          </w:p>
        </w:tc>
      </w:tr>
      <w:tr w:rsidR="00F03ED1"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F03ED1" w:rsidRPr="00D95972" w:rsidRDefault="00F03ED1" w:rsidP="00F03ED1">
            <w:pPr>
              <w:rPr>
                <w:rFonts w:cs="Arial"/>
              </w:rPr>
            </w:pPr>
          </w:p>
        </w:tc>
        <w:tc>
          <w:tcPr>
            <w:tcW w:w="1317" w:type="dxa"/>
            <w:gridSpan w:val="2"/>
            <w:tcBorders>
              <w:bottom w:val="nil"/>
            </w:tcBorders>
            <w:shd w:val="clear" w:color="auto" w:fill="auto"/>
          </w:tcPr>
          <w:p w14:paraId="0E47AB3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E801998"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42615066"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2A562EA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F03ED1" w:rsidRPr="00D95972" w:rsidRDefault="00F03ED1" w:rsidP="00F03ED1">
            <w:pPr>
              <w:rPr>
                <w:rFonts w:eastAsia="Batang" w:cs="Arial"/>
                <w:lang w:eastAsia="ko-KR"/>
              </w:rPr>
            </w:pPr>
          </w:p>
        </w:tc>
      </w:tr>
      <w:tr w:rsidR="00F03ED1"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F03ED1" w:rsidRPr="00B876FF" w:rsidRDefault="00F03ED1" w:rsidP="00F03ED1">
            <w:pPr>
              <w:rPr>
                <w:rFonts w:cs="Arial"/>
              </w:rPr>
            </w:pPr>
          </w:p>
        </w:tc>
        <w:tc>
          <w:tcPr>
            <w:tcW w:w="1317" w:type="dxa"/>
            <w:gridSpan w:val="2"/>
            <w:tcBorders>
              <w:top w:val="nil"/>
              <w:bottom w:val="nil"/>
            </w:tcBorders>
            <w:shd w:val="clear" w:color="auto" w:fill="auto"/>
          </w:tcPr>
          <w:p w14:paraId="3A6C8B74" w14:textId="77777777" w:rsidR="00F03ED1" w:rsidRPr="00DA4B50" w:rsidRDefault="00F03ED1" w:rsidP="00F03ED1">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F03ED1" w:rsidRPr="00DA4B50"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F03ED1" w:rsidRPr="00DA4B50"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F03ED1" w:rsidRPr="00DA4B50"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F03ED1" w:rsidRPr="00DA4B50"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F03ED1" w:rsidRPr="00DA4B50" w:rsidRDefault="00F03ED1" w:rsidP="00F03ED1">
            <w:pPr>
              <w:rPr>
                <w:rFonts w:cs="Arial"/>
                <w:lang w:val="en-US"/>
              </w:rPr>
            </w:pPr>
          </w:p>
        </w:tc>
      </w:tr>
      <w:tr w:rsidR="00F03ED1" w:rsidRPr="00D95972" w14:paraId="053858C9" w14:textId="77777777" w:rsidTr="00D26A1A">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F03ED1" w:rsidRPr="00DA4B50" w:rsidRDefault="00F03ED1" w:rsidP="00F03ED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F03ED1" w:rsidRPr="00D95972" w:rsidRDefault="00F03ED1" w:rsidP="00F03ED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F03ED1" w:rsidRPr="00D95972" w:rsidRDefault="00F03ED1" w:rsidP="00F03ED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F03ED1" w:rsidRPr="00D95972" w:rsidRDefault="00F03ED1" w:rsidP="00F03ED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F03ED1" w:rsidRPr="00D95972" w:rsidRDefault="00F03ED1" w:rsidP="00F03ED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F03ED1" w:rsidRPr="00D95972" w:rsidRDefault="00F03ED1" w:rsidP="00F03ED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F03ED1" w:rsidRPr="00D95972" w:rsidRDefault="00F03ED1" w:rsidP="00F03ED1">
            <w:pPr>
              <w:rPr>
                <w:rFonts w:eastAsia="Batang" w:cs="Arial"/>
                <w:color w:val="000000"/>
                <w:lang w:eastAsia="ko-KR"/>
              </w:rPr>
            </w:pPr>
            <w:r w:rsidRPr="00D95972">
              <w:rPr>
                <w:rFonts w:cs="Arial"/>
              </w:rPr>
              <w:t>Result &amp; comment</w:t>
            </w:r>
          </w:p>
        </w:tc>
      </w:tr>
      <w:tr w:rsidR="00F03ED1" w:rsidRPr="00D95972" w14:paraId="29F5C425" w14:textId="77777777" w:rsidTr="00D26A1A">
        <w:tc>
          <w:tcPr>
            <w:tcW w:w="976" w:type="dxa"/>
            <w:tcBorders>
              <w:top w:val="nil"/>
              <w:left w:val="thinThickThinSmallGap" w:sz="24" w:space="0" w:color="auto"/>
              <w:bottom w:val="nil"/>
            </w:tcBorders>
          </w:tcPr>
          <w:p w14:paraId="2F3F307B" w14:textId="77777777" w:rsidR="00F03ED1" w:rsidRPr="00E52551" w:rsidRDefault="00F03ED1" w:rsidP="00F03ED1">
            <w:pPr>
              <w:rPr>
                <w:rFonts w:cs="Arial"/>
              </w:rPr>
            </w:pPr>
          </w:p>
        </w:tc>
        <w:tc>
          <w:tcPr>
            <w:tcW w:w="1317" w:type="dxa"/>
            <w:gridSpan w:val="2"/>
            <w:tcBorders>
              <w:top w:val="nil"/>
              <w:bottom w:val="nil"/>
            </w:tcBorders>
          </w:tcPr>
          <w:p w14:paraId="2633A4AB" w14:textId="77777777" w:rsidR="00F03ED1" w:rsidRPr="00E52551" w:rsidRDefault="00F03ED1" w:rsidP="00F03ED1">
            <w:pPr>
              <w:rPr>
                <w:rFonts w:cs="Arial"/>
              </w:rPr>
            </w:pPr>
          </w:p>
        </w:tc>
        <w:tc>
          <w:tcPr>
            <w:tcW w:w="1088" w:type="dxa"/>
            <w:tcBorders>
              <w:top w:val="single" w:sz="4" w:space="0" w:color="auto"/>
              <w:bottom w:val="single" w:sz="4" w:space="0" w:color="auto"/>
            </w:tcBorders>
            <w:shd w:val="clear" w:color="auto" w:fill="FFFFFF"/>
          </w:tcPr>
          <w:p w14:paraId="264100A0" w14:textId="678B02B5" w:rsidR="00F03ED1" w:rsidRDefault="00CE7533" w:rsidP="00F03ED1">
            <w:pPr>
              <w:rPr>
                <w:rFonts w:cs="Arial"/>
              </w:rPr>
            </w:pPr>
            <w:hyperlink r:id="rId273" w:history="1">
              <w:r w:rsidR="00F03ED1">
                <w:rPr>
                  <w:rStyle w:val="Hyperlink"/>
                </w:rPr>
                <w:t>C1-240078</w:t>
              </w:r>
            </w:hyperlink>
          </w:p>
        </w:tc>
        <w:tc>
          <w:tcPr>
            <w:tcW w:w="4191" w:type="dxa"/>
            <w:gridSpan w:val="3"/>
            <w:tcBorders>
              <w:top w:val="single" w:sz="4" w:space="0" w:color="auto"/>
              <w:bottom w:val="single" w:sz="4" w:space="0" w:color="auto"/>
            </w:tcBorders>
            <w:shd w:val="clear" w:color="auto" w:fill="FFFFFF"/>
          </w:tcPr>
          <w:p w14:paraId="26C1BF10" w14:textId="0C68E199" w:rsidR="00F03ED1" w:rsidRDefault="00F03ED1" w:rsidP="00F03ED1">
            <w:pPr>
              <w:rPr>
                <w:rFonts w:cs="Arial"/>
              </w:rPr>
            </w:pPr>
            <w:r>
              <w:rPr>
                <w:rFonts w:cs="Arial"/>
              </w:rPr>
              <w:t>LS on the LMF LCS-UP address provisioning during the user plane connection establishment procedures</w:t>
            </w:r>
          </w:p>
        </w:tc>
        <w:tc>
          <w:tcPr>
            <w:tcW w:w="1767" w:type="dxa"/>
            <w:tcBorders>
              <w:top w:val="single" w:sz="4" w:space="0" w:color="auto"/>
              <w:bottom w:val="single" w:sz="4" w:space="0" w:color="auto"/>
            </w:tcBorders>
            <w:shd w:val="clear" w:color="auto" w:fill="FFFFFF"/>
          </w:tcPr>
          <w:p w14:paraId="71CB807B" w14:textId="2EA353DE"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270CED50" w14:textId="4AD548B6" w:rsidR="00F03ED1" w:rsidRPr="003C7CDD" w:rsidRDefault="00F03ED1" w:rsidP="00F03ED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F2A8F7" w14:textId="77777777" w:rsidR="00D26A1A" w:rsidRDefault="00D26A1A" w:rsidP="00F03ED1">
            <w:pPr>
              <w:rPr>
                <w:rFonts w:cs="Arial"/>
              </w:rPr>
            </w:pPr>
            <w:r>
              <w:rPr>
                <w:rFonts w:cs="Arial"/>
              </w:rPr>
              <w:t>Withdrawn</w:t>
            </w:r>
          </w:p>
          <w:p w14:paraId="23837EEA" w14:textId="77777777" w:rsidR="00D26A1A" w:rsidRDefault="00D26A1A" w:rsidP="00F03ED1">
            <w:pPr>
              <w:rPr>
                <w:rFonts w:cs="Arial"/>
              </w:rPr>
            </w:pPr>
            <w:r>
              <w:rPr>
                <w:rFonts w:cs="Arial"/>
              </w:rPr>
              <w:t>As per outcome of CC#2</w:t>
            </w:r>
          </w:p>
          <w:p w14:paraId="0EE619E8" w14:textId="77777777" w:rsidR="00D26A1A" w:rsidRDefault="00D26A1A" w:rsidP="00F03ED1">
            <w:pPr>
              <w:rPr>
                <w:rFonts w:cs="Arial"/>
              </w:rPr>
            </w:pPr>
          </w:p>
          <w:p w14:paraId="01768753" w14:textId="06A8A59D" w:rsidR="00F03ED1" w:rsidRDefault="002A7599" w:rsidP="00F03ED1">
            <w:pPr>
              <w:rPr>
                <w:rFonts w:cs="Arial"/>
              </w:rPr>
            </w:pPr>
            <w:r>
              <w:rPr>
                <w:rFonts w:cs="Arial"/>
              </w:rPr>
              <w:t>Related DP in C1-240204</w:t>
            </w:r>
          </w:p>
          <w:p w14:paraId="4A112049" w14:textId="6A8A2A26" w:rsidR="002A7599" w:rsidRDefault="002A7599" w:rsidP="00F03ED1">
            <w:pPr>
              <w:rPr>
                <w:rFonts w:cs="Arial"/>
              </w:rPr>
            </w:pPr>
            <w:r>
              <w:rPr>
                <w:rFonts w:cs="Arial"/>
              </w:rPr>
              <w:t xml:space="preserve">Related </w:t>
            </w:r>
            <w:proofErr w:type="spellStart"/>
            <w:r>
              <w:rPr>
                <w:rFonts w:cs="Arial"/>
              </w:rPr>
              <w:t>pCRs</w:t>
            </w:r>
            <w:proofErr w:type="spellEnd"/>
            <w:r>
              <w:rPr>
                <w:rFonts w:cs="Arial"/>
              </w:rPr>
              <w:t xml:space="preserve"> in C1-24026</w:t>
            </w:r>
            <w:r w:rsidR="00BC2962">
              <w:rPr>
                <w:rFonts w:cs="Arial"/>
              </w:rPr>
              <w:t>3</w:t>
            </w:r>
            <w:r>
              <w:rPr>
                <w:rFonts w:cs="Arial"/>
              </w:rPr>
              <w:t>, C1-240079, C1-240092, C1-240159, C1-240205 and C1-240206</w:t>
            </w:r>
          </w:p>
          <w:p w14:paraId="57B6F9C2" w14:textId="77777777" w:rsidR="00956ECF" w:rsidRDefault="00956ECF" w:rsidP="00F03ED1">
            <w:pPr>
              <w:rPr>
                <w:rFonts w:cs="Arial"/>
              </w:rPr>
            </w:pPr>
          </w:p>
          <w:p w14:paraId="7E4E21E0" w14:textId="69138BC1" w:rsidR="00956ECF" w:rsidRDefault="00956ECF" w:rsidP="00956ECF">
            <w:pPr>
              <w:rPr>
                <w:rFonts w:eastAsia="Batang" w:cs="Arial"/>
                <w:lang w:eastAsia="ko-KR"/>
              </w:rPr>
            </w:pPr>
            <w:r>
              <w:rPr>
                <w:rFonts w:eastAsia="Batang" w:cs="Arial"/>
                <w:lang w:eastAsia="ko-KR"/>
              </w:rPr>
              <w:t>Sunghoon Mon 5:49</w:t>
            </w:r>
          </w:p>
          <w:p w14:paraId="167692C7" w14:textId="5A36E420" w:rsidR="00956ECF" w:rsidRDefault="00956ECF" w:rsidP="00956ECF">
            <w:pPr>
              <w:rPr>
                <w:rFonts w:eastAsia="Batang" w:cs="Arial"/>
                <w:lang w:eastAsia="ko-KR"/>
              </w:rPr>
            </w:pPr>
            <w:r>
              <w:rPr>
                <w:rFonts w:eastAsia="Batang" w:cs="Arial"/>
                <w:lang w:eastAsia="ko-KR"/>
              </w:rPr>
              <w:t>LS is not needed</w:t>
            </w:r>
            <w:r w:rsidR="0071193D">
              <w:rPr>
                <w:rFonts w:eastAsia="Batang" w:cs="Arial"/>
                <w:lang w:eastAsia="ko-KR"/>
              </w:rPr>
              <w:t xml:space="preserve">, CT1 can decide on their </w:t>
            </w:r>
            <w:proofErr w:type="gramStart"/>
            <w:r w:rsidR="0071193D">
              <w:rPr>
                <w:rFonts w:eastAsia="Batang" w:cs="Arial"/>
                <w:lang w:eastAsia="ko-KR"/>
              </w:rPr>
              <w:t>own</w:t>
            </w:r>
            <w:proofErr w:type="gramEnd"/>
          </w:p>
          <w:p w14:paraId="4999BCB6" w14:textId="77777777" w:rsidR="002A7599" w:rsidRDefault="002A7599" w:rsidP="00F03ED1">
            <w:pPr>
              <w:rPr>
                <w:rFonts w:cs="Arial"/>
              </w:rPr>
            </w:pPr>
          </w:p>
          <w:p w14:paraId="29E95E79" w14:textId="17F2417D" w:rsidR="0071193D" w:rsidRDefault="0071193D" w:rsidP="0071193D">
            <w:pPr>
              <w:rPr>
                <w:rFonts w:eastAsia="Batang" w:cs="Arial"/>
                <w:lang w:eastAsia="ko-KR"/>
              </w:rPr>
            </w:pPr>
            <w:r>
              <w:rPr>
                <w:rFonts w:eastAsia="Batang" w:cs="Arial"/>
                <w:lang w:eastAsia="ko-KR"/>
              </w:rPr>
              <w:t>Ruby Mon 7:10</w:t>
            </w:r>
          </w:p>
          <w:p w14:paraId="78D9FEF4" w14:textId="752829EA" w:rsidR="0071193D" w:rsidRDefault="0071193D" w:rsidP="0071193D">
            <w:pPr>
              <w:rPr>
                <w:rFonts w:eastAsia="Batang" w:cs="Arial"/>
                <w:lang w:eastAsia="ko-KR"/>
              </w:rPr>
            </w:pPr>
            <w:r>
              <w:rPr>
                <w:rFonts w:eastAsia="Batang" w:cs="Arial"/>
                <w:lang w:eastAsia="ko-KR"/>
              </w:rPr>
              <w:t xml:space="preserve">LS is not needed, CT1 can decide on their </w:t>
            </w:r>
            <w:proofErr w:type="gramStart"/>
            <w:r>
              <w:rPr>
                <w:rFonts w:eastAsia="Batang" w:cs="Arial"/>
                <w:lang w:eastAsia="ko-KR"/>
              </w:rPr>
              <w:t>own</w:t>
            </w:r>
            <w:proofErr w:type="gramEnd"/>
          </w:p>
          <w:p w14:paraId="57A1EA27" w14:textId="77777777" w:rsidR="0071193D" w:rsidRDefault="0071193D" w:rsidP="00F03ED1">
            <w:pPr>
              <w:rPr>
                <w:rFonts w:cs="Arial"/>
              </w:rPr>
            </w:pPr>
          </w:p>
          <w:p w14:paraId="79A0CB4E" w14:textId="26F62E0D" w:rsidR="0071193D" w:rsidRDefault="0071193D" w:rsidP="0071193D">
            <w:pPr>
              <w:rPr>
                <w:rFonts w:eastAsia="Batang" w:cs="Arial"/>
                <w:lang w:eastAsia="ko-KR"/>
              </w:rPr>
            </w:pPr>
            <w:r>
              <w:rPr>
                <w:rFonts w:eastAsia="Batang" w:cs="Arial"/>
                <w:lang w:eastAsia="ko-KR"/>
              </w:rPr>
              <w:t>Hank Mon 8:07</w:t>
            </w:r>
          </w:p>
          <w:p w14:paraId="28A47A2E" w14:textId="0ECD50B9" w:rsidR="0071193D" w:rsidRDefault="0071193D" w:rsidP="0071193D">
            <w:pPr>
              <w:rPr>
                <w:rFonts w:eastAsia="Batang" w:cs="Arial"/>
                <w:lang w:eastAsia="ko-KR"/>
              </w:rPr>
            </w:pPr>
            <w:r>
              <w:rPr>
                <w:rFonts w:eastAsia="Batang" w:cs="Arial"/>
                <w:lang w:eastAsia="ko-KR"/>
              </w:rPr>
              <w:t xml:space="preserve">LS can be sent if no consensus on the related </w:t>
            </w:r>
            <w:proofErr w:type="spellStart"/>
            <w:r>
              <w:rPr>
                <w:rFonts w:eastAsia="Batang" w:cs="Arial"/>
                <w:lang w:eastAsia="ko-KR"/>
              </w:rPr>
              <w:t>tdocs</w:t>
            </w:r>
            <w:proofErr w:type="spellEnd"/>
            <w:r>
              <w:rPr>
                <w:rFonts w:eastAsia="Batang" w:cs="Arial"/>
                <w:lang w:eastAsia="ko-KR"/>
              </w:rPr>
              <w:t xml:space="preserve"> can be </w:t>
            </w:r>
            <w:proofErr w:type="gramStart"/>
            <w:r>
              <w:rPr>
                <w:rFonts w:eastAsia="Batang" w:cs="Arial"/>
                <w:lang w:eastAsia="ko-KR"/>
              </w:rPr>
              <w:t>reached</w:t>
            </w:r>
            <w:proofErr w:type="gramEnd"/>
          </w:p>
          <w:p w14:paraId="133082B3" w14:textId="77777777" w:rsidR="0071193D" w:rsidRDefault="0071193D" w:rsidP="00F03ED1">
            <w:pPr>
              <w:rPr>
                <w:rFonts w:cs="Arial"/>
              </w:rPr>
            </w:pPr>
          </w:p>
          <w:p w14:paraId="3C6F035A" w14:textId="66771336" w:rsidR="002D4DDA" w:rsidRDefault="002D4DDA" w:rsidP="00F03ED1">
            <w:pPr>
              <w:rPr>
                <w:rFonts w:cs="Arial"/>
              </w:rPr>
            </w:pPr>
            <w:r>
              <w:rPr>
                <w:rFonts w:cs="Arial"/>
              </w:rPr>
              <w:lastRenderedPageBreak/>
              <w:t xml:space="preserve">Discussed during CC#1. Need to wait for outcome of discussion on related </w:t>
            </w:r>
            <w:proofErr w:type="spellStart"/>
            <w:r>
              <w:rPr>
                <w:rFonts w:cs="Arial"/>
              </w:rPr>
              <w:t>pCRs</w:t>
            </w:r>
            <w:proofErr w:type="spellEnd"/>
            <w:r>
              <w:rPr>
                <w:rFonts w:cs="Arial"/>
              </w:rPr>
              <w:t>.</w:t>
            </w:r>
          </w:p>
          <w:p w14:paraId="0BC728C6" w14:textId="6B3519C1" w:rsidR="00D26A1A" w:rsidRDefault="00D26A1A" w:rsidP="00F03ED1">
            <w:pPr>
              <w:rPr>
                <w:rFonts w:cs="Arial"/>
              </w:rPr>
            </w:pPr>
          </w:p>
          <w:p w14:paraId="393F3513" w14:textId="3F3852F7" w:rsidR="00D26A1A" w:rsidRDefault="00D26A1A" w:rsidP="00F03ED1">
            <w:pPr>
              <w:rPr>
                <w:rFonts w:cs="Arial"/>
              </w:rPr>
            </w:pPr>
            <w:r>
              <w:rPr>
                <w:rFonts w:cs="Arial"/>
              </w:rPr>
              <w:t xml:space="preserve">Discussed during CC#2: </w:t>
            </w:r>
            <w:r w:rsidRPr="00D26A1A">
              <w:rPr>
                <w:rFonts w:cs="Arial"/>
              </w:rPr>
              <w:t>Nokia can live with making the LMF LCS-UP address mandatory</w:t>
            </w:r>
            <w:r>
              <w:rPr>
                <w:rFonts w:cs="Arial"/>
              </w:rPr>
              <w:t xml:space="preserve"> so this LS is not needed and can be</w:t>
            </w:r>
            <w:r w:rsidRPr="00D26A1A">
              <w:rPr>
                <w:rFonts w:cs="Arial"/>
              </w:rPr>
              <w:t xml:space="preserve"> </w:t>
            </w:r>
            <w:proofErr w:type="gramStart"/>
            <w:r w:rsidRPr="00D26A1A">
              <w:rPr>
                <w:rFonts w:cs="Arial"/>
              </w:rPr>
              <w:t>withdrawn</w:t>
            </w:r>
            <w:proofErr w:type="gramEnd"/>
          </w:p>
          <w:p w14:paraId="35F8EF01" w14:textId="238242B7" w:rsidR="002D4DDA" w:rsidRPr="00D95972" w:rsidRDefault="002D4DDA" w:rsidP="00F03ED1">
            <w:pPr>
              <w:rPr>
                <w:rFonts w:cs="Arial"/>
              </w:rPr>
            </w:pPr>
          </w:p>
        </w:tc>
      </w:tr>
      <w:tr w:rsidR="00F03ED1" w:rsidRPr="00D95972" w14:paraId="3B357E65" w14:textId="77777777" w:rsidTr="00D5055B">
        <w:tc>
          <w:tcPr>
            <w:tcW w:w="976" w:type="dxa"/>
            <w:tcBorders>
              <w:top w:val="nil"/>
              <w:left w:val="thinThickThinSmallGap" w:sz="24" w:space="0" w:color="auto"/>
              <w:bottom w:val="nil"/>
            </w:tcBorders>
          </w:tcPr>
          <w:p w14:paraId="77EDCFCE" w14:textId="77777777" w:rsidR="00F03ED1" w:rsidRPr="00D95972" w:rsidRDefault="00F03ED1" w:rsidP="00F03ED1">
            <w:pPr>
              <w:rPr>
                <w:rFonts w:cs="Arial"/>
                <w:lang w:val="en-US"/>
              </w:rPr>
            </w:pPr>
          </w:p>
        </w:tc>
        <w:tc>
          <w:tcPr>
            <w:tcW w:w="1317" w:type="dxa"/>
            <w:gridSpan w:val="2"/>
            <w:tcBorders>
              <w:top w:val="nil"/>
              <w:bottom w:val="nil"/>
            </w:tcBorders>
          </w:tcPr>
          <w:p w14:paraId="794A0E97" w14:textId="77777777" w:rsidR="00F03ED1" w:rsidRPr="00D95972"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91EA155" w14:textId="58024CB4" w:rsidR="00F03ED1" w:rsidRDefault="00CE7533" w:rsidP="00F03ED1">
            <w:pPr>
              <w:rPr>
                <w:rFonts w:cs="Arial"/>
              </w:rPr>
            </w:pPr>
            <w:hyperlink r:id="rId274" w:history="1">
              <w:r w:rsidR="00F03ED1">
                <w:rPr>
                  <w:rStyle w:val="Hyperlink"/>
                </w:rPr>
                <w:t>C1-240096</w:t>
              </w:r>
            </w:hyperlink>
          </w:p>
        </w:tc>
        <w:tc>
          <w:tcPr>
            <w:tcW w:w="4191" w:type="dxa"/>
            <w:gridSpan w:val="3"/>
            <w:tcBorders>
              <w:top w:val="single" w:sz="4" w:space="0" w:color="auto"/>
              <w:bottom w:val="single" w:sz="4" w:space="0" w:color="auto"/>
            </w:tcBorders>
            <w:shd w:val="clear" w:color="auto" w:fill="FFFF00"/>
          </w:tcPr>
          <w:p w14:paraId="171FF1B4" w14:textId="15C5AF18" w:rsidR="00F03ED1" w:rsidRDefault="00F03ED1" w:rsidP="00F03ED1">
            <w:pPr>
              <w:rPr>
                <w:rFonts w:cs="Arial"/>
              </w:rPr>
            </w:pPr>
            <w:r>
              <w:rPr>
                <w:rFonts w:cs="Arial"/>
              </w:rPr>
              <w:t>LS on MC service authorization notification</w:t>
            </w:r>
          </w:p>
        </w:tc>
        <w:tc>
          <w:tcPr>
            <w:tcW w:w="1767" w:type="dxa"/>
            <w:tcBorders>
              <w:top w:val="single" w:sz="4" w:space="0" w:color="auto"/>
              <w:bottom w:val="single" w:sz="4" w:space="0" w:color="auto"/>
            </w:tcBorders>
            <w:shd w:val="clear" w:color="auto" w:fill="FFFF00"/>
          </w:tcPr>
          <w:p w14:paraId="3F88463B" w14:textId="5BDAE869"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FB15FB" w14:textId="7812E2ED" w:rsidR="00F03ED1" w:rsidRPr="003C7CDD" w:rsidRDefault="00F03ED1" w:rsidP="00F03ED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BB699" w14:textId="73925C6C" w:rsidR="00F03ED1" w:rsidRDefault="002D4DDA" w:rsidP="00F03ED1">
            <w:pPr>
              <w:rPr>
                <w:rFonts w:cs="Arial"/>
              </w:rPr>
            </w:pPr>
            <w:r>
              <w:rPr>
                <w:rFonts w:cs="Arial"/>
              </w:rPr>
              <w:t xml:space="preserve">Discussed during CC#1, no consensus. Discussion to </w:t>
            </w:r>
            <w:proofErr w:type="gramStart"/>
            <w:r>
              <w:rPr>
                <w:rFonts w:cs="Arial"/>
              </w:rPr>
              <w:t>continue on</w:t>
            </w:r>
            <w:proofErr w:type="gramEnd"/>
            <w:r>
              <w:rPr>
                <w:rFonts w:cs="Arial"/>
              </w:rPr>
              <w:t xml:space="preserve"> the mailing list.</w:t>
            </w:r>
          </w:p>
          <w:p w14:paraId="631D8864" w14:textId="77777777" w:rsidR="002D4DDA" w:rsidRDefault="002D4DDA" w:rsidP="00F03ED1">
            <w:pPr>
              <w:rPr>
                <w:rFonts w:cs="Arial"/>
              </w:rPr>
            </w:pPr>
          </w:p>
          <w:p w14:paraId="3C8455D0" w14:textId="6F43763F" w:rsidR="00152D92" w:rsidRDefault="00152D92" w:rsidP="00152D92">
            <w:pPr>
              <w:rPr>
                <w:rFonts w:eastAsia="Batang" w:cs="Arial"/>
                <w:lang w:eastAsia="ko-KR"/>
              </w:rPr>
            </w:pPr>
            <w:r>
              <w:rPr>
                <w:rFonts w:eastAsia="Batang" w:cs="Arial"/>
                <w:lang w:eastAsia="ko-KR"/>
              </w:rPr>
              <w:t>Kiran Mon 17:01</w:t>
            </w:r>
          </w:p>
          <w:p w14:paraId="3BBA82A4" w14:textId="77777777" w:rsidR="00152D92" w:rsidRDefault="00152D92" w:rsidP="00152D92">
            <w:pPr>
              <w:rPr>
                <w:rFonts w:eastAsia="Batang" w:cs="Arial"/>
                <w:lang w:eastAsia="ko-KR"/>
              </w:rPr>
            </w:pPr>
            <w:r>
              <w:rPr>
                <w:rFonts w:eastAsia="Batang" w:cs="Arial"/>
                <w:lang w:eastAsia="ko-KR"/>
              </w:rPr>
              <w:t>Objection</w:t>
            </w:r>
          </w:p>
          <w:p w14:paraId="6AAE7843" w14:textId="77777777" w:rsidR="00152D92" w:rsidRDefault="00152D92" w:rsidP="00152D92">
            <w:pPr>
              <w:rPr>
                <w:rFonts w:cs="Arial"/>
              </w:rPr>
            </w:pPr>
          </w:p>
          <w:p w14:paraId="42488997" w14:textId="02697788" w:rsidR="00152D92" w:rsidRDefault="00152D92" w:rsidP="00152D92">
            <w:pPr>
              <w:rPr>
                <w:rFonts w:eastAsia="Batang" w:cs="Arial"/>
                <w:lang w:eastAsia="ko-KR"/>
              </w:rPr>
            </w:pPr>
            <w:r>
              <w:rPr>
                <w:rFonts w:eastAsia="Batang" w:cs="Arial"/>
                <w:lang w:eastAsia="ko-KR"/>
              </w:rPr>
              <w:t>Sung Mon 18:02</w:t>
            </w:r>
          </w:p>
          <w:p w14:paraId="73D34B3B" w14:textId="2D6D06D0" w:rsidR="00152D92" w:rsidRDefault="00152D92" w:rsidP="00152D92">
            <w:pPr>
              <w:rPr>
                <w:rFonts w:eastAsia="Batang" w:cs="Arial"/>
                <w:lang w:eastAsia="ko-KR"/>
              </w:rPr>
            </w:pPr>
            <w:r>
              <w:rPr>
                <w:rFonts w:eastAsia="Batang" w:cs="Arial"/>
                <w:lang w:eastAsia="ko-KR"/>
              </w:rPr>
              <w:t>Responds to Kiran</w:t>
            </w:r>
          </w:p>
          <w:p w14:paraId="778F3764" w14:textId="77777777" w:rsidR="00152D92" w:rsidRDefault="00152D92" w:rsidP="00152D92">
            <w:pPr>
              <w:rPr>
                <w:rFonts w:cs="Arial"/>
              </w:rPr>
            </w:pPr>
          </w:p>
          <w:p w14:paraId="4C4CF01D" w14:textId="27EA5527" w:rsidR="00D245A3" w:rsidRDefault="00D245A3" w:rsidP="00D245A3">
            <w:pPr>
              <w:rPr>
                <w:rFonts w:eastAsia="Batang" w:cs="Arial"/>
                <w:lang w:eastAsia="ko-KR"/>
              </w:rPr>
            </w:pPr>
            <w:r>
              <w:rPr>
                <w:rFonts w:eastAsia="Batang" w:cs="Arial"/>
                <w:lang w:eastAsia="ko-KR"/>
              </w:rPr>
              <w:t>Kiran Mon 18:36</w:t>
            </w:r>
          </w:p>
          <w:p w14:paraId="3EA45AE2" w14:textId="2CB2A9B3" w:rsidR="00D245A3" w:rsidRDefault="00D245A3" w:rsidP="00D245A3">
            <w:pPr>
              <w:rPr>
                <w:rFonts w:eastAsia="Batang" w:cs="Arial"/>
                <w:lang w:eastAsia="ko-KR"/>
              </w:rPr>
            </w:pPr>
            <w:r>
              <w:rPr>
                <w:rFonts w:eastAsia="Batang" w:cs="Arial"/>
                <w:lang w:eastAsia="ko-KR"/>
              </w:rPr>
              <w:t>Responds to Sung</w:t>
            </w:r>
          </w:p>
          <w:p w14:paraId="5BF52742" w14:textId="77777777" w:rsidR="00D245A3" w:rsidRDefault="00D245A3" w:rsidP="00152D92">
            <w:pPr>
              <w:rPr>
                <w:rFonts w:cs="Arial"/>
              </w:rPr>
            </w:pPr>
          </w:p>
          <w:p w14:paraId="66F002BD" w14:textId="01B46833" w:rsidR="00D245A3" w:rsidRDefault="00D245A3" w:rsidP="00D245A3">
            <w:pPr>
              <w:rPr>
                <w:rFonts w:eastAsia="Batang" w:cs="Arial"/>
                <w:lang w:eastAsia="ko-KR"/>
              </w:rPr>
            </w:pPr>
            <w:r>
              <w:rPr>
                <w:rFonts w:eastAsia="Batang" w:cs="Arial"/>
                <w:lang w:eastAsia="ko-KR"/>
              </w:rPr>
              <w:t>Sung Mon 18:42</w:t>
            </w:r>
          </w:p>
          <w:p w14:paraId="20A5FEDA" w14:textId="77777777" w:rsidR="00D245A3" w:rsidRDefault="00D245A3" w:rsidP="00D245A3">
            <w:pPr>
              <w:rPr>
                <w:rFonts w:eastAsia="Batang" w:cs="Arial"/>
                <w:lang w:eastAsia="ko-KR"/>
              </w:rPr>
            </w:pPr>
            <w:r>
              <w:rPr>
                <w:rFonts w:eastAsia="Batang" w:cs="Arial"/>
                <w:lang w:eastAsia="ko-KR"/>
              </w:rPr>
              <w:t>Responds to Kiran</w:t>
            </w:r>
          </w:p>
          <w:p w14:paraId="0B5F8D66" w14:textId="77777777" w:rsidR="00D245A3" w:rsidRDefault="00D245A3" w:rsidP="00152D92">
            <w:pPr>
              <w:rPr>
                <w:rFonts w:cs="Arial"/>
              </w:rPr>
            </w:pPr>
          </w:p>
          <w:p w14:paraId="6BC04244" w14:textId="758F00E6" w:rsidR="00D245A3" w:rsidRDefault="00D245A3" w:rsidP="00D245A3">
            <w:pPr>
              <w:rPr>
                <w:rFonts w:eastAsia="Batang" w:cs="Arial"/>
                <w:lang w:eastAsia="ko-KR"/>
              </w:rPr>
            </w:pPr>
            <w:r>
              <w:rPr>
                <w:rFonts w:eastAsia="Batang" w:cs="Arial"/>
                <w:lang w:eastAsia="ko-KR"/>
              </w:rPr>
              <w:t>Kiran Mon 19:51</w:t>
            </w:r>
          </w:p>
          <w:p w14:paraId="49BB1E18" w14:textId="77777777" w:rsidR="00D245A3" w:rsidRDefault="00D245A3" w:rsidP="00D245A3">
            <w:pPr>
              <w:rPr>
                <w:rFonts w:eastAsia="Batang" w:cs="Arial"/>
                <w:lang w:eastAsia="ko-KR"/>
              </w:rPr>
            </w:pPr>
            <w:r>
              <w:rPr>
                <w:rFonts w:eastAsia="Batang" w:cs="Arial"/>
                <w:lang w:eastAsia="ko-KR"/>
              </w:rPr>
              <w:t>Responds to Sung</w:t>
            </w:r>
          </w:p>
          <w:p w14:paraId="51503E7E" w14:textId="77777777" w:rsidR="00D245A3" w:rsidRDefault="00D245A3" w:rsidP="00152D92">
            <w:pPr>
              <w:rPr>
                <w:rFonts w:cs="Arial"/>
              </w:rPr>
            </w:pPr>
          </w:p>
          <w:p w14:paraId="0E7A3D32" w14:textId="4FD107B7" w:rsidR="00D245A3" w:rsidRDefault="00D245A3" w:rsidP="00D245A3">
            <w:pPr>
              <w:rPr>
                <w:rFonts w:eastAsia="Batang" w:cs="Arial"/>
                <w:lang w:eastAsia="ko-KR"/>
              </w:rPr>
            </w:pPr>
            <w:r>
              <w:rPr>
                <w:rFonts w:eastAsia="Batang" w:cs="Arial"/>
                <w:lang w:eastAsia="ko-KR"/>
              </w:rPr>
              <w:t>Sung Mon 20:01</w:t>
            </w:r>
          </w:p>
          <w:p w14:paraId="028A5D57" w14:textId="77777777" w:rsidR="00D245A3" w:rsidRDefault="00D245A3" w:rsidP="00D245A3">
            <w:pPr>
              <w:rPr>
                <w:rFonts w:eastAsia="Batang" w:cs="Arial"/>
                <w:lang w:eastAsia="ko-KR"/>
              </w:rPr>
            </w:pPr>
            <w:r>
              <w:rPr>
                <w:rFonts w:eastAsia="Batang" w:cs="Arial"/>
                <w:lang w:eastAsia="ko-KR"/>
              </w:rPr>
              <w:t>Responds to Kiran</w:t>
            </w:r>
          </w:p>
          <w:p w14:paraId="3E37DA68" w14:textId="77777777" w:rsidR="00D245A3" w:rsidRDefault="00D245A3" w:rsidP="00152D92">
            <w:pPr>
              <w:rPr>
                <w:rFonts w:cs="Arial"/>
              </w:rPr>
            </w:pPr>
          </w:p>
          <w:p w14:paraId="7FC2A37D" w14:textId="00C2D4D6" w:rsidR="00423024" w:rsidRDefault="00423024" w:rsidP="00423024">
            <w:pPr>
              <w:rPr>
                <w:rFonts w:eastAsia="Batang" w:cs="Arial"/>
                <w:lang w:eastAsia="ko-KR"/>
              </w:rPr>
            </w:pPr>
            <w:r>
              <w:rPr>
                <w:rFonts w:eastAsia="Batang" w:cs="Arial"/>
                <w:lang w:eastAsia="ko-KR"/>
              </w:rPr>
              <w:t>Kiran Tue 8:01</w:t>
            </w:r>
          </w:p>
          <w:p w14:paraId="6906FF33" w14:textId="77777777" w:rsidR="00423024" w:rsidRDefault="00423024" w:rsidP="00423024">
            <w:pPr>
              <w:rPr>
                <w:rFonts w:eastAsia="Batang" w:cs="Arial"/>
                <w:lang w:eastAsia="ko-KR"/>
              </w:rPr>
            </w:pPr>
            <w:r>
              <w:rPr>
                <w:rFonts w:eastAsia="Batang" w:cs="Arial"/>
                <w:lang w:eastAsia="ko-KR"/>
              </w:rPr>
              <w:t>Responds to Sung</w:t>
            </w:r>
          </w:p>
          <w:p w14:paraId="315DE1CC" w14:textId="77777777" w:rsidR="00423024" w:rsidRDefault="00423024" w:rsidP="00152D92">
            <w:pPr>
              <w:rPr>
                <w:rFonts w:cs="Arial"/>
              </w:rPr>
            </w:pPr>
          </w:p>
          <w:p w14:paraId="79AC0AAD" w14:textId="0E0E9FDC" w:rsidR="00D77113" w:rsidRDefault="00D77113" w:rsidP="00D77113">
            <w:pPr>
              <w:rPr>
                <w:rFonts w:eastAsia="Batang" w:cs="Arial"/>
                <w:lang w:eastAsia="ko-KR"/>
              </w:rPr>
            </w:pPr>
            <w:r>
              <w:rPr>
                <w:rFonts w:eastAsia="Batang" w:cs="Arial"/>
                <w:lang w:eastAsia="ko-KR"/>
              </w:rPr>
              <w:t>Sung Tue 15:24</w:t>
            </w:r>
          </w:p>
          <w:p w14:paraId="58227832" w14:textId="77777777" w:rsidR="00D77113" w:rsidRDefault="00D77113" w:rsidP="00D77113">
            <w:pPr>
              <w:rPr>
                <w:rFonts w:eastAsia="Batang" w:cs="Arial"/>
                <w:lang w:eastAsia="ko-KR"/>
              </w:rPr>
            </w:pPr>
            <w:r>
              <w:rPr>
                <w:rFonts w:eastAsia="Batang" w:cs="Arial"/>
                <w:lang w:eastAsia="ko-KR"/>
              </w:rPr>
              <w:t>Responds to Kiran</w:t>
            </w:r>
          </w:p>
          <w:p w14:paraId="6D42F482" w14:textId="77777777" w:rsidR="00D77113" w:rsidRDefault="00D77113" w:rsidP="00152D92">
            <w:pPr>
              <w:rPr>
                <w:rFonts w:cs="Arial"/>
              </w:rPr>
            </w:pPr>
          </w:p>
          <w:p w14:paraId="2243816E" w14:textId="6BCC53BA" w:rsidR="00E91149" w:rsidRDefault="00E91149" w:rsidP="00E91149">
            <w:pPr>
              <w:rPr>
                <w:rFonts w:eastAsia="Batang" w:cs="Arial"/>
                <w:lang w:eastAsia="ko-KR"/>
              </w:rPr>
            </w:pPr>
            <w:r>
              <w:rPr>
                <w:rFonts w:eastAsia="Batang" w:cs="Arial"/>
                <w:lang w:eastAsia="ko-KR"/>
              </w:rPr>
              <w:t xml:space="preserve">Kiran </w:t>
            </w:r>
            <w:r>
              <w:rPr>
                <w:rFonts w:eastAsia="Batang" w:cs="Arial"/>
                <w:lang w:eastAsia="ko-KR"/>
              </w:rPr>
              <w:t>Wed</w:t>
            </w:r>
            <w:r>
              <w:rPr>
                <w:rFonts w:eastAsia="Batang" w:cs="Arial"/>
                <w:lang w:eastAsia="ko-KR"/>
              </w:rPr>
              <w:t xml:space="preserve"> 8:</w:t>
            </w:r>
            <w:r>
              <w:rPr>
                <w:rFonts w:eastAsia="Batang" w:cs="Arial"/>
                <w:lang w:eastAsia="ko-KR"/>
              </w:rPr>
              <w:t>55</w:t>
            </w:r>
          </w:p>
          <w:p w14:paraId="12C917FB" w14:textId="77777777" w:rsidR="00E91149" w:rsidRDefault="00E91149" w:rsidP="00E91149">
            <w:pPr>
              <w:rPr>
                <w:rFonts w:eastAsia="Batang" w:cs="Arial"/>
                <w:lang w:eastAsia="ko-KR"/>
              </w:rPr>
            </w:pPr>
            <w:r>
              <w:rPr>
                <w:rFonts w:eastAsia="Batang" w:cs="Arial"/>
                <w:lang w:eastAsia="ko-KR"/>
              </w:rPr>
              <w:t>Responds to Sung</w:t>
            </w:r>
          </w:p>
          <w:p w14:paraId="7FBD7521" w14:textId="77777777" w:rsidR="00E91149" w:rsidRDefault="00E91149" w:rsidP="00152D92">
            <w:pPr>
              <w:rPr>
                <w:rFonts w:cs="Arial"/>
              </w:rPr>
            </w:pPr>
          </w:p>
          <w:p w14:paraId="2FD9439F" w14:textId="77777777" w:rsidR="00F22D2B" w:rsidRDefault="00F22D2B" w:rsidP="00152D92">
            <w:pPr>
              <w:rPr>
                <w:rFonts w:cs="Arial"/>
              </w:rPr>
            </w:pPr>
            <w:r>
              <w:rPr>
                <w:rFonts w:cs="Arial"/>
              </w:rPr>
              <w:t xml:space="preserve">CC#3: Kiran made a proposal for a way forward, </w:t>
            </w:r>
            <w:proofErr w:type="gramStart"/>
            <w:r>
              <w:rPr>
                <w:rFonts w:cs="Arial"/>
              </w:rPr>
              <w:t>Sung</w:t>
            </w:r>
            <w:proofErr w:type="gramEnd"/>
            <w:r>
              <w:rPr>
                <w:rFonts w:cs="Arial"/>
              </w:rPr>
              <w:t xml:space="preserve"> will provide draft rev</w:t>
            </w:r>
          </w:p>
          <w:p w14:paraId="60872223" w14:textId="0E129BBB" w:rsidR="008E125D" w:rsidRPr="00D95972" w:rsidRDefault="008E125D" w:rsidP="00152D92">
            <w:pPr>
              <w:rPr>
                <w:rFonts w:cs="Arial"/>
              </w:rPr>
            </w:pPr>
          </w:p>
        </w:tc>
      </w:tr>
      <w:tr w:rsidR="00F03ED1" w:rsidRPr="00D95972" w14:paraId="5728EF9E" w14:textId="77777777" w:rsidTr="00D5055B">
        <w:tc>
          <w:tcPr>
            <w:tcW w:w="976" w:type="dxa"/>
            <w:tcBorders>
              <w:top w:val="nil"/>
              <w:left w:val="thinThickThinSmallGap" w:sz="24" w:space="0" w:color="auto"/>
              <w:bottom w:val="nil"/>
            </w:tcBorders>
          </w:tcPr>
          <w:p w14:paraId="7662FCD6" w14:textId="77777777" w:rsidR="00F03ED1" w:rsidRPr="00D95972" w:rsidRDefault="00F03ED1" w:rsidP="00F03ED1">
            <w:pPr>
              <w:rPr>
                <w:rFonts w:cs="Arial"/>
                <w:lang w:val="en-US"/>
              </w:rPr>
            </w:pPr>
          </w:p>
        </w:tc>
        <w:tc>
          <w:tcPr>
            <w:tcW w:w="1317" w:type="dxa"/>
            <w:gridSpan w:val="2"/>
            <w:tcBorders>
              <w:top w:val="nil"/>
              <w:bottom w:val="nil"/>
            </w:tcBorders>
          </w:tcPr>
          <w:p w14:paraId="4E8AA80F" w14:textId="77777777" w:rsidR="00F03ED1" w:rsidRPr="00D95972"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85E2D47" w14:textId="01405B4B" w:rsidR="00F03ED1" w:rsidRDefault="00CE7533" w:rsidP="00F03ED1">
            <w:pPr>
              <w:rPr>
                <w:rFonts w:cs="Arial"/>
              </w:rPr>
            </w:pPr>
            <w:hyperlink r:id="rId275" w:history="1">
              <w:r w:rsidR="00F03ED1">
                <w:rPr>
                  <w:rStyle w:val="Hyperlink"/>
                </w:rPr>
                <w:t>C1-240103</w:t>
              </w:r>
            </w:hyperlink>
          </w:p>
        </w:tc>
        <w:tc>
          <w:tcPr>
            <w:tcW w:w="4191" w:type="dxa"/>
            <w:gridSpan w:val="3"/>
            <w:tcBorders>
              <w:top w:val="single" w:sz="4" w:space="0" w:color="auto"/>
              <w:bottom w:val="single" w:sz="4" w:space="0" w:color="auto"/>
            </w:tcBorders>
            <w:shd w:val="clear" w:color="auto" w:fill="FFFFFF"/>
          </w:tcPr>
          <w:p w14:paraId="0FFBD0DE" w14:textId="5D013C10" w:rsidR="00F03ED1" w:rsidRDefault="00F03ED1" w:rsidP="00F03ED1">
            <w:pPr>
              <w:rPr>
                <w:rFonts w:cs="Arial"/>
              </w:rPr>
            </w:pPr>
            <w:r>
              <w:rPr>
                <w:rFonts w:cs="Arial"/>
              </w:rPr>
              <w:t>LS on LCS user plane session binding to the UE</w:t>
            </w:r>
          </w:p>
        </w:tc>
        <w:tc>
          <w:tcPr>
            <w:tcW w:w="1767" w:type="dxa"/>
            <w:tcBorders>
              <w:top w:val="single" w:sz="4" w:space="0" w:color="auto"/>
              <w:bottom w:val="single" w:sz="4" w:space="0" w:color="auto"/>
            </w:tcBorders>
            <w:shd w:val="clear" w:color="auto" w:fill="FFFFFF"/>
          </w:tcPr>
          <w:p w14:paraId="4A88807B" w14:textId="136A13D2" w:rsidR="00F03ED1" w:rsidRDefault="00F03ED1" w:rsidP="00F03ED1">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71B5D27C" w14:textId="6787293E" w:rsidR="00F03ED1" w:rsidRPr="003C7CDD" w:rsidRDefault="00F03ED1" w:rsidP="00F03ED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C2610C" w14:textId="77777777" w:rsidR="00D5055B" w:rsidRDefault="00D5055B" w:rsidP="00F03ED1">
            <w:pPr>
              <w:rPr>
                <w:rFonts w:cs="Arial"/>
              </w:rPr>
            </w:pPr>
            <w:r>
              <w:rPr>
                <w:rFonts w:cs="Arial"/>
              </w:rPr>
              <w:t>Postponed</w:t>
            </w:r>
          </w:p>
          <w:p w14:paraId="311CD576" w14:textId="650EBC65" w:rsidR="00D5055B" w:rsidRDefault="00D5055B" w:rsidP="00F03ED1">
            <w:pPr>
              <w:rPr>
                <w:rFonts w:cs="Arial"/>
              </w:rPr>
            </w:pPr>
            <w:r>
              <w:rPr>
                <w:rFonts w:cs="Arial"/>
              </w:rPr>
              <w:t>As per outcome of CC#3</w:t>
            </w:r>
          </w:p>
          <w:p w14:paraId="1CA371F4" w14:textId="77777777" w:rsidR="00D5055B" w:rsidRDefault="00D5055B" w:rsidP="00F03ED1">
            <w:pPr>
              <w:rPr>
                <w:rFonts w:cs="Arial"/>
              </w:rPr>
            </w:pPr>
          </w:p>
          <w:p w14:paraId="36696694" w14:textId="28805ED2" w:rsidR="00F03ED1" w:rsidRDefault="007F3A29" w:rsidP="00F03ED1">
            <w:pPr>
              <w:rPr>
                <w:rFonts w:cs="Arial"/>
              </w:rPr>
            </w:pPr>
            <w:r>
              <w:rPr>
                <w:rFonts w:cs="Arial"/>
              </w:rPr>
              <w:t xml:space="preserve">Related DP in C1-240101 and </w:t>
            </w:r>
            <w:proofErr w:type="spellStart"/>
            <w:r>
              <w:rPr>
                <w:rFonts w:cs="Arial"/>
              </w:rPr>
              <w:t>pCR</w:t>
            </w:r>
            <w:proofErr w:type="spellEnd"/>
            <w:r>
              <w:rPr>
                <w:rFonts w:cs="Arial"/>
              </w:rPr>
              <w:t xml:space="preserve"> in C1-240102</w:t>
            </w:r>
          </w:p>
          <w:p w14:paraId="4E0AA091" w14:textId="77777777" w:rsidR="002D4DDA" w:rsidRDefault="002D4DDA" w:rsidP="00F03ED1">
            <w:pPr>
              <w:rPr>
                <w:rFonts w:cs="Arial"/>
              </w:rPr>
            </w:pPr>
          </w:p>
          <w:p w14:paraId="45E2A0BD" w14:textId="77777777" w:rsidR="002D4DDA" w:rsidRDefault="002D4DDA" w:rsidP="00F03ED1">
            <w:pPr>
              <w:rPr>
                <w:rFonts w:cs="Arial"/>
              </w:rPr>
            </w:pPr>
            <w:r>
              <w:rPr>
                <w:rFonts w:cs="Arial"/>
              </w:rPr>
              <w:lastRenderedPageBreak/>
              <w:t xml:space="preserve">Discussed during CC#1. Need to wait for outcome of discussion on related </w:t>
            </w:r>
            <w:proofErr w:type="spellStart"/>
            <w:r>
              <w:rPr>
                <w:rFonts w:cs="Arial"/>
              </w:rPr>
              <w:t>pCR</w:t>
            </w:r>
            <w:proofErr w:type="spellEnd"/>
            <w:r>
              <w:rPr>
                <w:rFonts w:cs="Arial"/>
              </w:rPr>
              <w:t>.</w:t>
            </w:r>
          </w:p>
          <w:p w14:paraId="75DAEE1C" w14:textId="77777777" w:rsidR="002D4DDA" w:rsidRDefault="002D4DDA" w:rsidP="00F03ED1">
            <w:pPr>
              <w:rPr>
                <w:rFonts w:cs="Arial"/>
              </w:rPr>
            </w:pPr>
          </w:p>
          <w:p w14:paraId="1913C2EC" w14:textId="5A28FC64" w:rsidR="004B125A" w:rsidRDefault="004B125A" w:rsidP="004B125A">
            <w:pPr>
              <w:rPr>
                <w:rFonts w:eastAsia="Batang" w:cs="Arial"/>
                <w:lang w:eastAsia="ko-KR"/>
              </w:rPr>
            </w:pPr>
            <w:r>
              <w:rPr>
                <w:rFonts w:eastAsia="Batang" w:cs="Arial"/>
                <w:lang w:eastAsia="ko-KR"/>
              </w:rPr>
              <w:t>Lin</w:t>
            </w:r>
            <w:r>
              <w:rPr>
                <w:rFonts w:eastAsia="Batang" w:cs="Arial"/>
                <w:lang w:eastAsia="ko-KR"/>
              </w:rPr>
              <w:t xml:space="preserve"> Wed 1</w:t>
            </w:r>
            <w:r>
              <w:rPr>
                <w:rFonts w:eastAsia="Batang" w:cs="Arial"/>
                <w:lang w:eastAsia="ko-KR"/>
              </w:rPr>
              <w:t>5</w:t>
            </w:r>
            <w:r>
              <w:rPr>
                <w:rFonts w:eastAsia="Batang" w:cs="Arial"/>
                <w:lang w:eastAsia="ko-KR"/>
              </w:rPr>
              <w:t>:</w:t>
            </w:r>
            <w:r>
              <w:rPr>
                <w:rFonts w:eastAsia="Batang" w:cs="Arial"/>
                <w:lang w:eastAsia="ko-KR"/>
              </w:rPr>
              <w:t>01</w:t>
            </w:r>
          </w:p>
          <w:p w14:paraId="2629A031" w14:textId="3FCD1EF7" w:rsidR="004B125A" w:rsidRDefault="004B125A" w:rsidP="004B125A">
            <w:pPr>
              <w:rPr>
                <w:rFonts w:eastAsia="Batang" w:cs="Arial"/>
                <w:lang w:eastAsia="ko-KR"/>
              </w:rPr>
            </w:pPr>
            <w:r>
              <w:rPr>
                <w:rFonts w:eastAsia="Batang" w:cs="Arial"/>
                <w:lang w:eastAsia="ko-KR"/>
              </w:rPr>
              <w:t>Rev</w:t>
            </w:r>
            <w:r>
              <w:rPr>
                <w:rFonts w:eastAsia="Batang" w:cs="Arial"/>
                <w:lang w:eastAsia="ko-KR"/>
              </w:rPr>
              <w:t xml:space="preserve"> </w:t>
            </w:r>
            <w:proofErr w:type="gramStart"/>
            <w:r>
              <w:rPr>
                <w:rFonts w:eastAsia="Batang" w:cs="Arial"/>
                <w:lang w:eastAsia="ko-KR"/>
              </w:rPr>
              <w:t>required</w:t>
            </w:r>
            <w:proofErr w:type="gramEnd"/>
          </w:p>
          <w:p w14:paraId="59226F46" w14:textId="77777777" w:rsidR="004B125A" w:rsidRDefault="004B125A" w:rsidP="00F03ED1">
            <w:pPr>
              <w:rPr>
                <w:rFonts w:cs="Arial"/>
              </w:rPr>
            </w:pPr>
          </w:p>
          <w:p w14:paraId="6758DD26" w14:textId="6EBD972E" w:rsidR="00F22D2B" w:rsidRPr="00D95972" w:rsidRDefault="00F22D2B" w:rsidP="00F03ED1">
            <w:pPr>
              <w:rPr>
                <w:rFonts w:cs="Arial"/>
              </w:rPr>
            </w:pPr>
            <w:r>
              <w:rPr>
                <w:rFonts w:cs="Arial"/>
              </w:rPr>
              <w:t>CC#3: consensus there is an issue to be solved but no consensus on solution so C1-240102 will be postponed. LS is also postponed</w:t>
            </w:r>
          </w:p>
        </w:tc>
      </w:tr>
      <w:tr w:rsidR="00F03ED1" w:rsidRPr="00D95972" w14:paraId="6D94069B" w14:textId="77777777" w:rsidTr="00121854">
        <w:tc>
          <w:tcPr>
            <w:tcW w:w="976" w:type="dxa"/>
            <w:tcBorders>
              <w:top w:val="nil"/>
              <w:left w:val="thinThickThinSmallGap" w:sz="24" w:space="0" w:color="auto"/>
              <w:bottom w:val="nil"/>
            </w:tcBorders>
          </w:tcPr>
          <w:p w14:paraId="5192383C" w14:textId="77777777" w:rsidR="00F03ED1" w:rsidRPr="00D95972" w:rsidRDefault="00F03ED1" w:rsidP="00F03ED1">
            <w:pPr>
              <w:rPr>
                <w:rFonts w:cs="Arial"/>
                <w:lang w:val="en-US"/>
              </w:rPr>
            </w:pPr>
          </w:p>
        </w:tc>
        <w:tc>
          <w:tcPr>
            <w:tcW w:w="1317" w:type="dxa"/>
            <w:gridSpan w:val="2"/>
            <w:tcBorders>
              <w:top w:val="nil"/>
              <w:bottom w:val="nil"/>
            </w:tcBorders>
          </w:tcPr>
          <w:p w14:paraId="71843ADF" w14:textId="77777777" w:rsidR="00F03ED1" w:rsidRPr="00D95972"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8D37E7C" w14:textId="66A6555A" w:rsidR="00F03ED1" w:rsidRDefault="00CE7533" w:rsidP="00F03ED1">
            <w:pPr>
              <w:rPr>
                <w:rFonts w:cs="Arial"/>
              </w:rPr>
            </w:pPr>
            <w:hyperlink r:id="rId276" w:history="1">
              <w:r w:rsidR="00F03ED1">
                <w:rPr>
                  <w:rStyle w:val="Hyperlink"/>
                </w:rPr>
                <w:t>C1-240216</w:t>
              </w:r>
            </w:hyperlink>
          </w:p>
        </w:tc>
        <w:tc>
          <w:tcPr>
            <w:tcW w:w="4191" w:type="dxa"/>
            <w:gridSpan w:val="3"/>
            <w:tcBorders>
              <w:top w:val="single" w:sz="4" w:space="0" w:color="auto"/>
              <w:bottom w:val="single" w:sz="4" w:space="0" w:color="auto"/>
            </w:tcBorders>
            <w:shd w:val="clear" w:color="auto" w:fill="FFFFFF"/>
          </w:tcPr>
          <w:p w14:paraId="64A85674" w14:textId="24249469" w:rsidR="00F03ED1" w:rsidRDefault="00F03ED1" w:rsidP="00F03ED1">
            <w:pPr>
              <w:rPr>
                <w:rFonts w:cs="Arial"/>
              </w:rPr>
            </w:pPr>
            <w:r>
              <w:rPr>
                <w:rFonts w:cs="Arial"/>
              </w:rPr>
              <w:t>Reply LS on Network Initiated IMS Data Channel</w:t>
            </w:r>
          </w:p>
        </w:tc>
        <w:tc>
          <w:tcPr>
            <w:tcW w:w="1767" w:type="dxa"/>
            <w:tcBorders>
              <w:top w:val="single" w:sz="4" w:space="0" w:color="auto"/>
              <w:bottom w:val="single" w:sz="4" w:space="0" w:color="auto"/>
            </w:tcBorders>
            <w:shd w:val="clear" w:color="auto" w:fill="FFFFFF"/>
          </w:tcPr>
          <w:p w14:paraId="29098046" w14:textId="2A5E3EF0" w:rsidR="00F03ED1"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FF"/>
          </w:tcPr>
          <w:p w14:paraId="6C8AD8FD" w14:textId="7CA138E7" w:rsidR="00F03ED1" w:rsidRPr="003C7CDD" w:rsidRDefault="00F03ED1" w:rsidP="00F03ED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F83A43" w14:textId="77777777" w:rsidR="00D403CA" w:rsidRDefault="00D403CA" w:rsidP="00D403CA">
            <w:pPr>
              <w:rPr>
                <w:rFonts w:eastAsia="Batang" w:cs="Arial"/>
                <w:lang w:eastAsia="ko-KR"/>
              </w:rPr>
            </w:pPr>
            <w:r>
              <w:rPr>
                <w:rFonts w:eastAsia="Batang" w:cs="Arial"/>
                <w:lang w:eastAsia="ko-KR"/>
              </w:rPr>
              <w:t>Postponed</w:t>
            </w:r>
          </w:p>
          <w:p w14:paraId="47F70FDB" w14:textId="77777777" w:rsidR="00D403CA" w:rsidRDefault="00D403CA" w:rsidP="00F03ED1">
            <w:pPr>
              <w:rPr>
                <w:rFonts w:cs="Arial"/>
              </w:rPr>
            </w:pPr>
            <w:r>
              <w:rPr>
                <w:rFonts w:cs="Arial"/>
              </w:rPr>
              <w:t>As per outcome of CC#1</w:t>
            </w:r>
          </w:p>
          <w:p w14:paraId="5B0EB61F" w14:textId="77777777" w:rsidR="00D403CA" w:rsidRDefault="00D403CA" w:rsidP="00F03ED1">
            <w:pPr>
              <w:rPr>
                <w:rFonts w:cs="Arial"/>
              </w:rPr>
            </w:pPr>
          </w:p>
          <w:p w14:paraId="20037031" w14:textId="6C28248A" w:rsidR="00F03ED1" w:rsidRDefault="0052485D" w:rsidP="00F03ED1">
            <w:pPr>
              <w:rPr>
                <w:rFonts w:cs="Arial"/>
              </w:rPr>
            </w:pPr>
            <w:r>
              <w:rPr>
                <w:rFonts w:cs="Arial"/>
              </w:rPr>
              <w:t>Reply to incoming LS C1-240058</w:t>
            </w:r>
          </w:p>
          <w:p w14:paraId="2C9188D9" w14:textId="77777777" w:rsidR="0071193D" w:rsidRDefault="0071193D" w:rsidP="00F03ED1">
            <w:pPr>
              <w:rPr>
                <w:rFonts w:cs="Arial"/>
              </w:rPr>
            </w:pPr>
          </w:p>
          <w:p w14:paraId="663BB237" w14:textId="7E066B93" w:rsidR="0071193D" w:rsidRDefault="0071193D" w:rsidP="0071193D">
            <w:pPr>
              <w:rPr>
                <w:rFonts w:eastAsia="Batang" w:cs="Arial"/>
                <w:lang w:eastAsia="ko-KR"/>
              </w:rPr>
            </w:pPr>
            <w:r>
              <w:rPr>
                <w:rFonts w:eastAsia="Batang" w:cs="Arial"/>
                <w:lang w:eastAsia="ko-KR"/>
              </w:rPr>
              <w:t>Nevenka Mon 13:41</w:t>
            </w:r>
          </w:p>
          <w:p w14:paraId="1B30C977" w14:textId="7A1C1BAF" w:rsidR="0071193D" w:rsidRDefault="0071193D" w:rsidP="0071193D">
            <w:pPr>
              <w:rPr>
                <w:rFonts w:eastAsia="Batang" w:cs="Arial"/>
                <w:lang w:eastAsia="ko-KR"/>
              </w:rPr>
            </w:pPr>
            <w:r>
              <w:rPr>
                <w:rFonts w:eastAsia="Batang" w:cs="Arial"/>
                <w:lang w:eastAsia="ko-KR"/>
              </w:rPr>
              <w:t>Questions</w:t>
            </w:r>
          </w:p>
          <w:p w14:paraId="0F6AB16C" w14:textId="3D5A3657" w:rsidR="0071193D" w:rsidRDefault="0071193D" w:rsidP="0071193D">
            <w:pPr>
              <w:rPr>
                <w:rFonts w:eastAsia="Batang" w:cs="Arial"/>
                <w:lang w:eastAsia="ko-KR"/>
              </w:rPr>
            </w:pPr>
            <w:r>
              <w:rPr>
                <w:rFonts w:eastAsia="Batang" w:cs="Arial"/>
                <w:lang w:eastAsia="ko-KR"/>
              </w:rPr>
              <w:t>Proposes letting SA2 clarify requirements with GSMA first</w:t>
            </w:r>
          </w:p>
          <w:p w14:paraId="08B5D2D5" w14:textId="77777777" w:rsidR="0071193D" w:rsidRDefault="0071193D" w:rsidP="00F03ED1">
            <w:pPr>
              <w:rPr>
                <w:rFonts w:cs="Arial"/>
              </w:rPr>
            </w:pPr>
          </w:p>
          <w:p w14:paraId="4265DAC5" w14:textId="5E289FB7" w:rsidR="0071193D" w:rsidRDefault="0071193D" w:rsidP="0071193D">
            <w:pPr>
              <w:rPr>
                <w:rFonts w:eastAsia="Batang" w:cs="Arial"/>
                <w:lang w:eastAsia="ko-KR"/>
              </w:rPr>
            </w:pPr>
            <w:r>
              <w:rPr>
                <w:rFonts w:eastAsia="Batang" w:cs="Arial"/>
                <w:lang w:eastAsia="ko-KR"/>
              </w:rPr>
              <w:t>Peter L. Mon 13:47</w:t>
            </w:r>
          </w:p>
          <w:p w14:paraId="5886838B" w14:textId="3D6425CA" w:rsidR="0071193D" w:rsidRDefault="0071193D" w:rsidP="0071193D">
            <w:pPr>
              <w:rPr>
                <w:rFonts w:eastAsia="Batang" w:cs="Arial"/>
                <w:lang w:eastAsia="ko-KR"/>
              </w:rPr>
            </w:pPr>
            <w:r>
              <w:rPr>
                <w:rFonts w:eastAsia="Batang" w:cs="Arial"/>
                <w:lang w:eastAsia="ko-KR"/>
              </w:rPr>
              <w:t>Rev required/</w:t>
            </w:r>
            <w:proofErr w:type="gramStart"/>
            <w:r>
              <w:rPr>
                <w:rFonts w:eastAsia="Batang" w:cs="Arial"/>
                <w:lang w:eastAsia="ko-KR"/>
              </w:rPr>
              <w:t>Objection</w:t>
            </w:r>
            <w:proofErr w:type="gramEnd"/>
          </w:p>
          <w:p w14:paraId="1C9C7FC8" w14:textId="6147C670" w:rsidR="0071193D" w:rsidRDefault="0071193D" w:rsidP="0071193D">
            <w:pPr>
              <w:rPr>
                <w:rFonts w:eastAsia="Batang" w:cs="Arial"/>
                <w:lang w:eastAsia="ko-KR"/>
              </w:rPr>
            </w:pPr>
            <w:r>
              <w:rPr>
                <w:rFonts w:eastAsia="Batang" w:cs="Arial"/>
                <w:lang w:eastAsia="ko-KR"/>
              </w:rPr>
              <w:t xml:space="preserve">No need for LS, CT1 should wait for SA2 to </w:t>
            </w:r>
            <w:proofErr w:type="gramStart"/>
            <w:r>
              <w:rPr>
                <w:rFonts w:eastAsia="Batang" w:cs="Arial"/>
                <w:lang w:eastAsia="ko-KR"/>
              </w:rPr>
              <w:t>answer</w:t>
            </w:r>
            <w:proofErr w:type="gramEnd"/>
          </w:p>
          <w:p w14:paraId="11457D58" w14:textId="77777777" w:rsidR="00FC3B9F" w:rsidRDefault="00FC3B9F" w:rsidP="0071193D">
            <w:pPr>
              <w:rPr>
                <w:rFonts w:eastAsia="Batang" w:cs="Arial"/>
                <w:lang w:eastAsia="ko-KR"/>
              </w:rPr>
            </w:pPr>
          </w:p>
          <w:p w14:paraId="2D12726B" w14:textId="1782FB10" w:rsidR="00FC3B9F" w:rsidRDefault="00FC3B9F" w:rsidP="00FC3B9F">
            <w:pPr>
              <w:rPr>
                <w:rFonts w:eastAsia="Batang" w:cs="Arial"/>
                <w:lang w:eastAsia="ko-KR"/>
              </w:rPr>
            </w:pPr>
            <w:r>
              <w:rPr>
                <w:rFonts w:eastAsia="Batang" w:cs="Arial"/>
                <w:lang w:eastAsia="ko-KR"/>
              </w:rPr>
              <w:t>Upendra Mon 15:13</w:t>
            </w:r>
          </w:p>
          <w:p w14:paraId="6E722C17" w14:textId="4335CAF7" w:rsidR="00FC3B9F" w:rsidRDefault="00FC3B9F" w:rsidP="00FC3B9F">
            <w:pPr>
              <w:jc w:val="both"/>
              <w:rPr>
                <w:rFonts w:eastAsia="Batang" w:cs="Arial"/>
                <w:lang w:eastAsia="ko-KR"/>
              </w:rPr>
            </w:pPr>
            <w:r>
              <w:rPr>
                <w:rFonts w:eastAsia="Batang" w:cs="Arial"/>
                <w:lang w:eastAsia="ko-KR"/>
              </w:rPr>
              <w:t>Agrees with Peter L.</w:t>
            </w:r>
          </w:p>
          <w:p w14:paraId="25B360C4" w14:textId="0C36E2E8" w:rsidR="0071193D" w:rsidRPr="00D95972" w:rsidRDefault="0071193D" w:rsidP="00D403CA">
            <w:pPr>
              <w:rPr>
                <w:rFonts w:cs="Arial"/>
              </w:rPr>
            </w:pPr>
          </w:p>
        </w:tc>
      </w:tr>
      <w:tr w:rsidR="00F03ED1" w:rsidRPr="00D95972" w14:paraId="7AB6EC73" w14:textId="77777777" w:rsidTr="00D329C5">
        <w:tc>
          <w:tcPr>
            <w:tcW w:w="976" w:type="dxa"/>
            <w:tcBorders>
              <w:top w:val="nil"/>
              <w:left w:val="thinThickThinSmallGap" w:sz="24" w:space="0" w:color="auto"/>
              <w:bottom w:val="nil"/>
            </w:tcBorders>
          </w:tcPr>
          <w:p w14:paraId="6F100267" w14:textId="77777777" w:rsidR="00F03ED1" w:rsidRPr="00D95972" w:rsidRDefault="00F03ED1" w:rsidP="00F03ED1">
            <w:pPr>
              <w:rPr>
                <w:rFonts w:cs="Arial"/>
                <w:lang w:val="en-US"/>
              </w:rPr>
            </w:pPr>
          </w:p>
        </w:tc>
        <w:tc>
          <w:tcPr>
            <w:tcW w:w="1317" w:type="dxa"/>
            <w:gridSpan w:val="2"/>
            <w:tcBorders>
              <w:top w:val="nil"/>
              <w:bottom w:val="nil"/>
            </w:tcBorders>
          </w:tcPr>
          <w:p w14:paraId="5439190F" w14:textId="77777777" w:rsidR="00F03ED1" w:rsidRPr="00D95972" w:rsidRDefault="00F03ED1" w:rsidP="00F03ED1">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F03ED1" w:rsidRDefault="00F03ED1" w:rsidP="00F03ED1">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F03ED1" w:rsidRDefault="00F03ED1" w:rsidP="00F03ED1">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F03ED1" w:rsidRDefault="00F03ED1" w:rsidP="00F03ED1">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F03ED1" w:rsidRPr="003C7CDD" w:rsidRDefault="00F03ED1" w:rsidP="00F03ED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F03ED1" w:rsidRPr="00D95972" w:rsidRDefault="00F03ED1" w:rsidP="00F03ED1">
            <w:pPr>
              <w:rPr>
                <w:rFonts w:cs="Arial"/>
              </w:rPr>
            </w:pPr>
          </w:p>
        </w:tc>
      </w:tr>
      <w:tr w:rsidR="00F03ED1" w:rsidRPr="00D95972" w14:paraId="3A21BD9A" w14:textId="77777777" w:rsidTr="00D329C5">
        <w:tc>
          <w:tcPr>
            <w:tcW w:w="976" w:type="dxa"/>
            <w:tcBorders>
              <w:top w:val="nil"/>
              <w:left w:val="thinThickThinSmallGap" w:sz="24" w:space="0" w:color="auto"/>
              <w:bottom w:val="nil"/>
            </w:tcBorders>
          </w:tcPr>
          <w:p w14:paraId="19637965" w14:textId="77777777" w:rsidR="00F03ED1" w:rsidRPr="00D95972" w:rsidRDefault="00F03ED1" w:rsidP="00F03ED1">
            <w:pPr>
              <w:rPr>
                <w:rFonts w:cs="Arial"/>
                <w:lang w:val="en-US"/>
              </w:rPr>
            </w:pPr>
          </w:p>
        </w:tc>
        <w:tc>
          <w:tcPr>
            <w:tcW w:w="1317" w:type="dxa"/>
            <w:gridSpan w:val="2"/>
            <w:tcBorders>
              <w:top w:val="nil"/>
              <w:bottom w:val="nil"/>
            </w:tcBorders>
          </w:tcPr>
          <w:p w14:paraId="1834D836" w14:textId="77777777" w:rsidR="00F03ED1" w:rsidRPr="00D95972" w:rsidRDefault="00F03ED1" w:rsidP="00F03ED1">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F03ED1" w:rsidRDefault="00F03ED1" w:rsidP="00F03ED1">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F03ED1" w:rsidRDefault="00F03ED1" w:rsidP="00F03ED1">
            <w:pPr>
              <w:rPr>
                <w:rFonts w:cs="Arial"/>
              </w:rPr>
            </w:pPr>
          </w:p>
        </w:tc>
        <w:tc>
          <w:tcPr>
            <w:tcW w:w="1767" w:type="dxa"/>
            <w:tcBorders>
              <w:top w:val="single" w:sz="4" w:space="0" w:color="auto"/>
              <w:bottom w:val="single" w:sz="4" w:space="0" w:color="auto"/>
            </w:tcBorders>
            <w:shd w:val="clear" w:color="auto" w:fill="auto"/>
          </w:tcPr>
          <w:p w14:paraId="02AF4B29" w14:textId="73E6D5C3" w:rsidR="00F03ED1" w:rsidRDefault="00F03ED1" w:rsidP="00F03ED1">
            <w:pPr>
              <w:rPr>
                <w:rFonts w:cs="Arial"/>
              </w:rPr>
            </w:pPr>
          </w:p>
        </w:tc>
        <w:tc>
          <w:tcPr>
            <w:tcW w:w="826" w:type="dxa"/>
            <w:tcBorders>
              <w:top w:val="single" w:sz="4" w:space="0" w:color="auto"/>
              <w:bottom w:val="single" w:sz="4" w:space="0" w:color="auto"/>
            </w:tcBorders>
            <w:shd w:val="clear" w:color="auto" w:fill="auto"/>
          </w:tcPr>
          <w:p w14:paraId="19E30A43" w14:textId="22716971" w:rsidR="00F03ED1" w:rsidRPr="003C7CDD" w:rsidRDefault="00F03ED1" w:rsidP="00F03ED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F03ED1" w:rsidRPr="00D95972" w:rsidRDefault="00F03ED1" w:rsidP="00F03ED1">
            <w:pPr>
              <w:rPr>
                <w:rFonts w:cs="Arial"/>
              </w:rPr>
            </w:pPr>
          </w:p>
        </w:tc>
      </w:tr>
      <w:tr w:rsidR="00F03ED1" w:rsidRPr="00D95972" w14:paraId="0B5E649F" w14:textId="77777777" w:rsidTr="00D329C5">
        <w:tc>
          <w:tcPr>
            <w:tcW w:w="976" w:type="dxa"/>
            <w:tcBorders>
              <w:top w:val="nil"/>
              <w:left w:val="thinThickThinSmallGap" w:sz="24" w:space="0" w:color="auto"/>
              <w:bottom w:val="nil"/>
            </w:tcBorders>
          </w:tcPr>
          <w:p w14:paraId="06562A6F" w14:textId="77777777" w:rsidR="00F03ED1" w:rsidRPr="00D95972" w:rsidRDefault="00F03ED1" w:rsidP="00F03ED1">
            <w:pPr>
              <w:rPr>
                <w:rFonts w:cs="Arial"/>
                <w:lang w:val="en-US"/>
              </w:rPr>
            </w:pPr>
          </w:p>
        </w:tc>
        <w:tc>
          <w:tcPr>
            <w:tcW w:w="1317" w:type="dxa"/>
            <w:gridSpan w:val="2"/>
            <w:tcBorders>
              <w:top w:val="nil"/>
              <w:bottom w:val="nil"/>
            </w:tcBorders>
          </w:tcPr>
          <w:p w14:paraId="32A69481" w14:textId="77777777" w:rsidR="00F03ED1" w:rsidRPr="00D95972" w:rsidRDefault="00F03ED1" w:rsidP="00F03ED1">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F03ED1" w:rsidRPr="009027A6" w:rsidRDefault="00F03ED1" w:rsidP="00F03ED1"/>
        </w:tc>
        <w:tc>
          <w:tcPr>
            <w:tcW w:w="4191" w:type="dxa"/>
            <w:gridSpan w:val="3"/>
            <w:tcBorders>
              <w:top w:val="single" w:sz="4" w:space="0" w:color="auto"/>
              <w:bottom w:val="single" w:sz="12" w:space="0" w:color="auto"/>
            </w:tcBorders>
            <w:shd w:val="clear" w:color="auto" w:fill="FFFFFF"/>
          </w:tcPr>
          <w:p w14:paraId="678CE2A4" w14:textId="77777777" w:rsidR="00F03ED1" w:rsidRDefault="00F03ED1" w:rsidP="00F03ED1">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F03ED1" w:rsidRDefault="00F03ED1" w:rsidP="00F03ED1">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F03ED1" w:rsidRDefault="00F03ED1" w:rsidP="00F03ED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F03ED1" w:rsidRDefault="00F03ED1" w:rsidP="00F03ED1"/>
        </w:tc>
      </w:tr>
      <w:tr w:rsidR="00F03ED1"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F03ED1" w:rsidRPr="00D95972" w:rsidRDefault="00F03ED1" w:rsidP="00F03ED1">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F03ED1" w:rsidRPr="00D95972" w:rsidRDefault="00F03ED1" w:rsidP="00F03ED1">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F03ED1" w:rsidRPr="00D95972" w:rsidRDefault="00F03ED1" w:rsidP="00F03ED1">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F03ED1" w:rsidRPr="008B7AD1" w:rsidRDefault="00F03ED1" w:rsidP="00F03ED1">
            <w:pPr>
              <w:rPr>
                <w:rFonts w:cs="Arial"/>
                <w:bCs/>
              </w:rPr>
            </w:pPr>
            <w:r w:rsidRPr="008B7AD1">
              <w:rPr>
                <w:rFonts w:cs="Arial"/>
                <w:bCs/>
              </w:rPr>
              <w:t xml:space="preserve">Title </w:t>
            </w:r>
          </w:p>
          <w:p w14:paraId="1A97B6D6" w14:textId="77777777" w:rsidR="00F03ED1" w:rsidRPr="008B7AD1" w:rsidRDefault="00F03ED1" w:rsidP="00F03ED1">
            <w:pPr>
              <w:rPr>
                <w:rFonts w:cs="Arial"/>
                <w:bCs/>
              </w:rPr>
            </w:pPr>
          </w:p>
          <w:p w14:paraId="494DE95D" w14:textId="77777777" w:rsidR="00F03ED1" w:rsidRPr="008B7AD1" w:rsidRDefault="00F03ED1" w:rsidP="00F03ED1">
            <w:pPr>
              <w:rPr>
                <w:rFonts w:cs="Arial"/>
                <w:bCs/>
              </w:rPr>
            </w:pPr>
            <w:r w:rsidRPr="008B7AD1">
              <w:rPr>
                <w:rFonts w:cs="Arial"/>
                <w:bCs/>
              </w:rPr>
              <w:t>Prioritization of documents within this category will be done during the meeting.</w:t>
            </w:r>
          </w:p>
          <w:p w14:paraId="4CFE6269" w14:textId="77777777" w:rsidR="00F03ED1" w:rsidRPr="008B7AD1" w:rsidRDefault="00F03ED1" w:rsidP="00F03ED1">
            <w:pPr>
              <w:rPr>
                <w:rFonts w:cs="Arial"/>
                <w:bCs/>
              </w:rPr>
            </w:pPr>
          </w:p>
          <w:p w14:paraId="561236E0" w14:textId="77777777" w:rsidR="00F03ED1" w:rsidRPr="00D95972" w:rsidRDefault="00F03ED1" w:rsidP="00F03ED1">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F03ED1" w:rsidRPr="00D95972" w:rsidRDefault="00F03ED1" w:rsidP="00F03ED1">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F03ED1" w:rsidRPr="00D95972" w:rsidRDefault="00F03ED1" w:rsidP="00F03ED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F03ED1" w:rsidRPr="00D95972" w:rsidRDefault="00F03ED1" w:rsidP="00F03ED1">
            <w:pPr>
              <w:rPr>
                <w:rFonts w:cs="Arial"/>
              </w:rPr>
            </w:pPr>
            <w:r w:rsidRPr="00D95972">
              <w:rPr>
                <w:rFonts w:cs="Arial"/>
              </w:rPr>
              <w:t xml:space="preserve">Result &amp; comments </w:t>
            </w:r>
          </w:p>
          <w:p w14:paraId="35C94561" w14:textId="77777777" w:rsidR="00F03ED1" w:rsidRPr="00D95972" w:rsidRDefault="00F03ED1" w:rsidP="00F03ED1">
            <w:pPr>
              <w:rPr>
                <w:rFonts w:cs="Arial"/>
              </w:rPr>
            </w:pPr>
          </w:p>
          <w:p w14:paraId="05777CB3" w14:textId="77777777" w:rsidR="00F03ED1" w:rsidRPr="00D95972" w:rsidRDefault="00F03ED1" w:rsidP="00F03ED1">
            <w:pPr>
              <w:rPr>
                <w:rFonts w:cs="Arial"/>
              </w:rPr>
            </w:pPr>
            <w:r w:rsidRPr="00D95972">
              <w:rPr>
                <w:rFonts w:cs="Arial"/>
              </w:rPr>
              <w:t xml:space="preserve">Late documents and documents which were submitted with erroneous or incomplete information </w:t>
            </w:r>
          </w:p>
        </w:tc>
      </w:tr>
      <w:tr w:rsidR="00F03ED1" w:rsidRPr="00D95972" w14:paraId="234B31D3" w14:textId="77777777" w:rsidTr="00D329C5">
        <w:tc>
          <w:tcPr>
            <w:tcW w:w="976" w:type="dxa"/>
            <w:tcBorders>
              <w:left w:val="thinThickThinSmallGap" w:sz="24" w:space="0" w:color="auto"/>
              <w:bottom w:val="nil"/>
            </w:tcBorders>
          </w:tcPr>
          <w:p w14:paraId="51C1DEBF" w14:textId="77777777" w:rsidR="00F03ED1" w:rsidRPr="00D95972" w:rsidRDefault="00F03ED1" w:rsidP="00F03ED1">
            <w:pPr>
              <w:rPr>
                <w:rFonts w:cs="Arial"/>
              </w:rPr>
            </w:pPr>
          </w:p>
        </w:tc>
        <w:tc>
          <w:tcPr>
            <w:tcW w:w="1317" w:type="dxa"/>
            <w:gridSpan w:val="2"/>
            <w:tcBorders>
              <w:bottom w:val="nil"/>
            </w:tcBorders>
          </w:tcPr>
          <w:p w14:paraId="158B1DB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5004855"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2521E3AE"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20284FAC"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F03ED1" w:rsidRPr="00D326B1" w:rsidRDefault="00F03ED1" w:rsidP="00F03ED1">
            <w:pPr>
              <w:rPr>
                <w:rFonts w:cs="Arial"/>
              </w:rPr>
            </w:pPr>
          </w:p>
        </w:tc>
      </w:tr>
      <w:tr w:rsidR="00F03ED1" w:rsidRPr="00D95972" w14:paraId="7056197F" w14:textId="77777777" w:rsidTr="00D329C5">
        <w:tc>
          <w:tcPr>
            <w:tcW w:w="976" w:type="dxa"/>
            <w:tcBorders>
              <w:left w:val="thinThickThinSmallGap" w:sz="24" w:space="0" w:color="auto"/>
              <w:bottom w:val="nil"/>
            </w:tcBorders>
          </w:tcPr>
          <w:p w14:paraId="16C320B4" w14:textId="77777777" w:rsidR="00F03ED1" w:rsidRPr="00D95972" w:rsidRDefault="00F03ED1" w:rsidP="00F03ED1">
            <w:pPr>
              <w:rPr>
                <w:rFonts w:cs="Arial"/>
              </w:rPr>
            </w:pPr>
          </w:p>
        </w:tc>
        <w:tc>
          <w:tcPr>
            <w:tcW w:w="1317" w:type="dxa"/>
            <w:gridSpan w:val="2"/>
            <w:tcBorders>
              <w:bottom w:val="nil"/>
            </w:tcBorders>
          </w:tcPr>
          <w:p w14:paraId="56CA63F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D690A7D"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4EF8AA63"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34AD7F97"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F03ED1" w:rsidRPr="00D326B1" w:rsidRDefault="00F03ED1" w:rsidP="00F03ED1">
            <w:pPr>
              <w:rPr>
                <w:rFonts w:cs="Arial"/>
              </w:rPr>
            </w:pPr>
          </w:p>
        </w:tc>
      </w:tr>
      <w:tr w:rsidR="00F03ED1" w:rsidRPr="00D95972" w14:paraId="3EB6BC51" w14:textId="77777777" w:rsidTr="00D329C5">
        <w:tc>
          <w:tcPr>
            <w:tcW w:w="976" w:type="dxa"/>
            <w:tcBorders>
              <w:left w:val="thinThickThinSmallGap" w:sz="24" w:space="0" w:color="auto"/>
              <w:bottom w:val="nil"/>
            </w:tcBorders>
          </w:tcPr>
          <w:p w14:paraId="321D0A02" w14:textId="77777777" w:rsidR="00F03ED1" w:rsidRPr="00D95972" w:rsidRDefault="00F03ED1" w:rsidP="00F03ED1">
            <w:pPr>
              <w:rPr>
                <w:rFonts w:cs="Arial"/>
              </w:rPr>
            </w:pPr>
          </w:p>
        </w:tc>
        <w:tc>
          <w:tcPr>
            <w:tcW w:w="1317" w:type="dxa"/>
            <w:gridSpan w:val="2"/>
            <w:tcBorders>
              <w:bottom w:val="nil"/>
            </w:tcBorders>
          </w:tcPr>
          <w:p w14:paraId="1F15C5B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14EF944"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147A86BB"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3B8F6C35"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F03ED1" w:rsidRPr="00D326B1" w:rsidRDefault="00F03ED1" w:rsidP="00F03ED1">
            <w:pPr>
              <w:rPr>
                <w:rFonts w:cs="Arial"/>
              </w:rPr>
            </w:pPr>
          </w:p>
        </w:tc>
      </w:tr>
      <w:tr w:rsidR="00F03ED1" w:rsidRPr="00D95972" w14:paraId="2BCBA04C" w14:textId="77777777" w:rsidTr="00D329C5">
        <w:tc>
          <w:tcPr>
            <w:tcW w:w="976" w:type="dxa"/>
            <w:tcBorders>
              <w:left w:val="thinThickThinSmallGap" w:sz="24" w:space="0" w:color="auto"/>
              <w:bottom w:val="nil"/>
            </w:tcBorders>
          </w:tcPr>
          <w:p w14:paraId="036355A2" w14:textId="77777777" w:rsidR="00F03ED1" w:rsidRPr="00D95972" w:rsidRDefault="00F03ED1" w:rsidP="00F03ED1">
            <w:pPr>
              <w:rPr>
                <w:rFonts w:cs="Arial"/>
              </w:rPr>
            </w:pPr>
          </w:p>
        </w:tc>
        <w:tc>
          <w:tcPr>
            <w:tcW w:w="1317" w:type="dxa"/>
            <w:gridSpan w:val="2"/>
            <w:tcBorders>
              <w:bottom w:val="nil"/>
            </w:tcBorders>
          </w:tcPr>
          <w:p w14:paraId="14D8D20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CFE8739"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47084B19"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2435D886"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F03ED1" w:rsidRPr="00D326B1" w:rsidRDefault="00F03ED1" w:rsidP="00F03ED1">
            <w:pPr>
              <w:rPr>
                <w:rFonts w:cs="Arial"/>
              </w:rPr>
            </w:pPr>
          </w:p>
        </w:tc>
      </w:tr>
      <w:tr w:rsidR="00F03ED1"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F03ED1" w:rsidRPr="00D95972" w:rsidRDefault="00F03ED1" w:rsidP="00F03ED1">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F03ED1" w:rsidRPr="00D95972" w:rsidRDefault="00F03ED1" w:rsidP="00F03ED1">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F03ED1" w:rsidRPr="00D95972" w:rsidRDefault="00F03ED1" w:rsidP="00F03ED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F03ED1" w:rsidRPr="00D95972" w:rsidRDefault="00F03ED1" w:rsidP="00F03ED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F03ED1" w:rsidRPr="00D95972" w:rsidRDefault="00F03ED1" w:rsidP="00F03ED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F03ED1" w:rsidRPr="00D95972" w:rsidRDefault="00F03ED1" w:rsidP="00F03ED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F03ED1" w:rsidRPr="00D95972" w:rsidRDefault="00F03ED1" w:rsidP="00F03ED1">
            <w:pPr>
              <w:rPr>
                <w:rFonts w:cs="Arial"/>
              </w:rPr>
            </w:pPr>
            <w:r w:rsidRPr="00D95972">
              <w:rPr>
                <w:rFonts w:cs="Arial"/>
              </w:rPr>
              <w:t>Result &amp; comments</w:t>
            </w:r>
          </w:p>
        </w:tc>
      </w:tr>
      <w:tr w:rsidR="00F03ED1" w:rsidRPr="00D95972" w14:paraId="7F2CA995" w14:textId="77777777" w:rsidTr="00D329C5">
        <w:tc>
          <w:tcPr>
            <w:tcW w:w="976" w:type="dxa"/>
            <w:tcBorders>
              <w:left w:val="thinThickThinSmallGap" w:sz="24" w:space="0" w:color="auto"/>
              <w:bottom w:val="nil"/>
            </w:tcBorders>
          </w:tcPr>
          <w:p w14:paraId="6DCF56FF" w14:textId="77777777" w:rsidR="00F03ED1" w:rsidRPr="00D95972" w:rsidRDefault="00F03ED1" w:rsidP="00F03ED1">
            <w:pPr>
              <w:rPr>
                <w:rFonts w:cs="Arial"/>
              </w:rPr>
            </w:pPr>
          </w:p>
        </w:tc>
        <w:tc>
          <w:tcPr>
            <w:tcW w:w="1317" w:type="dxa"/>
            <w:gridSpan w:val="2"/>
            <w:tcBorders>
              <w:bottom w:val="nil"/>
            </w:tcBorders>
          </w:tcPr>
          <w:p w14:paraId="4649632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86DCC60"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5E05F5D6"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25B4F86C"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F03ED1" w:rsidRPr="00D326B1" w:rsidRDefault="00F03ED1" w:rsidP="00F03ED1">
            <w:pPr>
              <w:rPr>
                <w:rFonts w:cs="Arial"/>
              </w:rPr>
            </w:pPr>
          </w:p>
        </w:tc>
      </w:tr>
      <w:tr w:rsidR="00F03ED1" w:rsidRPr="00D95972" w14:paraId="06336079" w14:textId="77777777" w:rsidTr="00D329C5">
        <w:tc>
          <w:tcPr>
            <w:tcW w:w="976" w:type="dxa"/>
            <w:tcBorders>
              <w:left w:val="thinThickThinSmallGap" w:sz="24" w:space="0" w:color="auto"/>
              <w:bottom w:val="nil"/>
            </w:tcBorders>
          </w:tcPr>
          <w:p w14:paraId="1CB32BB5" w14:textId="77777777" w:rsidR="00F03ED1" w:rsidRPr="00D95972" w:rsidRDefault="00F03ED1" w:rsidP="00F03ED1">
            <w:pPr>
              <w:rPr>
                <w:rFonts w:cs="Arial"/>
              </w:rPr>
            </w:pPr>
          </w:p>
        </w:tc>
        <w:tc>
          <w:tcPr>
            <w:tcW w:w="1317" w:type="dxa"/>
            <w:gridSpan w:val="2"/>
            <w:tcBorders>
              <w:bottom w:val="nil"/>
            </w:tcBorders>
          </w:tcPr>
          <w:p w14:paraId="20A0727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653B2B8"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13FC09E0"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47137F5C"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5209D3F9"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5D258" w14:textId="77777777" w:rsidR="00F03ED1" w:rsidRPr="00D326B1" w:rsidRDefault="00F03ED1" w:rsidP="00F03ED1">
            <w:pPr>
              <w:rPr>
                <w:rFonts w:cs="Arial"/>
              </w:rPr>
            </w:pPr>
          </w:p>
        </w:tc>
      </w:tr>
      <w:tr w:rsidR="00F03ED1" w:rsidRPr="00D95972" w14:paraId="02BB158C" w14:textId="77777777" w:rsidTr="00D329C5">
        <w:tc>
          <w:tcPr>
            <w:tcW w:w="976" w:type="dxa"/>
            <w:tcBorders>
              <w:left w:val="thinThickThinSmallGap" w:sz="24" w:space="0" w:color="auto"/>
              <w:bottom w:val="nil"/>
            </w:tcBorders>
          </w:tcPr>
          <w:p w14:paraId="6F72C28B" w14:textId="77777777" w:rsidR="00F03ED1" w:rsidRPr="00D95972" w:rsidRDefault="00F03ED1" w:rsidP="00F03ED1">
            <w:pPr>
              <w:rPr>
                <w:rFonts w:cs="Arial"/>
              </w:rPr>
            </w:pPr>
          </w:p>
        </w:tc>
        <w:tc>
          <w:tcPr>
            <w:tcW w:w="1317" w:type="dxa"/>
            <w:gridSpan w:val="2"/>
            <w:tcBorders>
              <w:bottom w:val="nil"/>
            </w:tcBorders>
          </w:tcPr>
          <w:p w14:paraId="209E53C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50171FA"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36D554ED"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3127D8DF"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F03ED1" w:rsidRPr="00D326B1" w:rsidRDefault="00F03ED1" w:rsidP="00F03ED1">
            <w:pPr>
              <w:rPr>
                <w:rFonts w:cs="Arial"/>
              </w:rPr>
            </w:pPr>
          </w:p>
        </w:tc>
      </w:tr>
      <w:tr w:rsidR="00F03ED1" w:rsidRPr="00D95972" w14:paraId="669F4102" w14:textId="77777777" w:rsidTr="00D329C5">
        <w:tc>
          <w:tcPr>
            <w:tcW w:w="976" w:type="dxa"/>
            <w:tcBorders>
              <w:left w:val="thinThickThinSmallGap" w:sz="24" w:space="0" w:color="auto"/>
              <w:bottom w:val="nil"/>
            </w:tcBorders>
          </w:tcPr>
          <w:p w14:paraId="5E363CC0" w14:textId="77777777" w:rsidR="00F03ED1" w:rsidRPr="00D95972" w:rsidRDefault="00F03ED1" w:rsidP="00F03ED1">
            <w:pPr>
              <w:rPr>
                <w:rFonts w:cs="Arial"/>
              </w:rPr>
            </w:pPr>
          </w:p>
        </w:tc>
        <w:tc>
          <w:tcPr>
            <w:tcW w:w="1317" w:type="dxa"/>
            <w:gridSpan w:val="2"/>
            <w:tcBorders>
              <w:bottom w:val="nil"/>
            </w:tcBorders>
          </w:tcPr>
          <w:p w14:paraId="61C587F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1FED783"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5CF706E8"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0BD0CCF3"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F03ED1" w:rsidRPr="00D326B1" w:rsidRDefault="00F03ED1" w:rsidP="00F03ED1">
            <w:pPr>
              <w:rPr>
                <w:rFonts w:cs="Arial"/>
              </w:rPr>
            </w:pPr>
          </w:p>
        </w:tc>
      </w:tr>
      <w:tr w:rsidR="00F03ED1"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F03ED1" w:rsidRPr="00D95972" w:rsidRDefault="00F03ED1" w:rsidP="00F03ED1">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F03ED1" w:rsidRPr="004A5F56" w:rsidRDefault="00F03ED1" w:rsidP="00F03ED1">
            <w:pPr>
              <w:rPr>
                <w:rFonts w:cs="Arial"/>
                <w:b/>
                <w:bCs/>
              </w:rPr>
            </w:pPr>
            <w:r w:rsidRPr="004A5F56">
              <w:rPr>
                <w:rFonts w:cs="Arial"/>
                <w:b/>
                <w:bCs/>
              </w:rPr>
              <w:t>Closing</w:t>
            </w:r>
          </w:p>
          <w:p w14:paraId="5C0691AC" w14:textId="4F9B3883" w:rsidR="00F03ED1" w:rsidRPr="004A5F56" w:rsidRDefault="00F03ED1" w:rsidP="00F03ED1">
            <w:pPr>
              <w:rPr>
                <w:rFonts w:cs="Arial"/>
                <w:b/>
                <w:bCs/>
              </w:rPr>
            </w:pPr>
            <w:r>
              <w:rPr>
                <w:rFonts w:cs="Arial"/>
                <w:b/>
                <w:bCs/>
              </w:rPr>
              <w:t>Saturday</w:t>
            </w:r>
          </w:p>
          <w:p w14:paraId="030F68FA" w14:textId="2ACA4478" w:rsidR="00F03ED1" w:rsidRPr="00D95972" w:rsidRDefault="00F03ED1" w:rsidP="00F03ED1">
            <w:pPr>
              <w:rPr>
                <w:rFonts w:cs="Arial"/>
                <w:color w:val="FF0000"/>
              </w:rPr>
            </w:pPr>
            <w:r w:rsidRPr="004A5F56">
              <w:rPr>
                <w:rFonts w:cs="Arial"/>
                <w:b/>
                <w:bCs/>
              </w:rPr>
              <w:t xml:space="preserve">by </w:t>
            </w:r>
            <w:r>
              <w:rPr>
                <w:rFonts w:cs="Arial"/>
                <w:b/>
                <w:bCs/>
              </w:rPr>
              <w:t>00</w:t>
            </w:r>
            <w:r w:rsidRPr="004A5F56">
              <w:rPr>
                <w:rFonts w:cs="Arial"/>
                <w:b/>
                <w:bCs/>
              </w:rPr>
              <w:t>:00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013AEB1B" w14:textId="77777777" w:rsidR="00F03ED1" w:rsidRPr="00D95972" w:rsidRDefault="00F03ED1" w:rsidP="00F03ED1">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F03ED1" w:rsidRPr="00D95972" w:rsidRDefault="00F03ED1" w:rsidP="00F03ED1">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F03ED1" w:rsidRPr="00D95972" w:rsidRDefault="00F03ED1" w:rsidP="00F03ED1">
            <w:pPr>
              <w:rPr>
                <w:rFonts w:cs="Arial"/>
              </w:rPr>
            </w:pPr>
          </w:p>
        </w:tc>
        <w:tc>
          <w:tcPr>
            <w:tcW w:w="826" w:type="dxa"/>
            <w:tcBorders>
              <w:top w:val="single" w:sz="12" w:space="0" w:color="auto"/>
              <w:bottom w:val="single" w:sz="4" w:space="0" w:color="auto"/>
            </w:tcBorders>
            <w:shd w:val="clear" w:color="auto" w:fill="0000FF"/>
          </w:tcPr>
          <w:p w14:paraId="75178271" w14:textId="77777777" w:rsidR="00F03ED1" w:rsidRPr="00D95972" w:rsidRDefault="00F03ED1" w:rsidP="00F03ED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F03ED1" w:rsidRPr="00D95972" w:rsidRDefault="00F03ED1" w:rsidP="00F03ED1">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F03ED1" w:rsidRPr="00D95972" w14:paraId="05A80C3F" w14:textId="77777777" w:rsidTr="00D329C5">
        <w:tc>
          <w:tcPr>
            <w:tcW w:w="976" w:type="dxa"/>
            <w:tcBorders>
              <w:left w:val="thinThickThinSmallGap" w:sz="24" w:space="0" w:color="auto"/>
              <w:bottom w:val="nil"/>
            </w:tcBorders>
          </w:tcPr>
          <w:p w14:paraId="0A673D79" w14:textId="77777777" w:rsidR="00F03ED1" w:rsidRPr="00D95972" w:rsidRDefault="00F03ED1" w:rsidP="00F03ED1">
            <w:pPr>
              <w:rPr>
                <w:rFonts w:cs="Arial"/>
              </w:rPr>
            </w:pPr>
          </w:p>
        </w:tc>
        <w:tc>
          <w:tcPr>
            <w:tcW w:w="1317" w:type="dxa"/>
            <w:gridSpan w:val="2"/>
            <w:tcBorders>
              <w:bottom w:val="nil"/>
            </w:tcBorders>
          </w:tcPr>
          <w:p w14:paraId="35AE0B2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0EF6402"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6171ACEA" w14:textId="77777777" w:rsidR="00F03ED1" w:rsidRPr="00E32EA2" w:rsidRDefault="00F03ED1" w:rsidP="00F03ED1">
            <w:pPr>
              <w:rPr>
                <w:rFonts w:cs="Arial"/>
                <w:b/>
                <w:bCs/>
                <w:iCs/>
                <w:color w:val="FF0000"/>
              </w:rPr>
            </w:pPr>
          </w:p>
          <w:p w14:paraId="6103845E"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5EF9F18C"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35B47B2D"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F03ED1" w:rsidRPr="00D326B1" w:rsidRDefault="00F03ED1" w:rsidP="00F03ED1">
            <w:pPr>
              <w:rPr>
                <w:rFonts w:cs="Arial"/>
              </w:rPr>
            </w:pPr>
          </w:p>
        </w:tc>
      </w:tr>
      <w:tr w:rsidR="00F03ED1"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F03ED1" w:rsidRPr="00D95972" w:rsidRDefault="00F03ED1" w:rsidP="00F03ED1">
            <w:pPr>
              <w:rPr>
                <w:rFonts w:cs="Arial"/>
              </w:rPr>
            </w:pPr>
          </w:p>
        </w:tc>
        <w:tc>
          <w:tcPr>
            <w:tcW w:w="1317" w:type="dxa"/>
            <w:gridSpan w:val="2"/>
            <w:tcBorders>
              <w:bottom w:val="thinThickThinSmallGap" w:sz="24" w:space="0" w:color="auto"/>
            </w:tcBorders>
          </w:tcPr>
          <w:p w14:paraId="3165204B" w14:textId="77777777" w:rsidR="00F03ED1" w:rsidRPr="00D95972" w:rsidRDefault="00F03ED1" w:rsidP="00F03ED1">
            <w:pPr>
              <w:rPr>
                <w:rFonts w:cs="Arial"/>
              </w:rPr>
            </w:pPr>
          </w:p>
        </w:tc>
        <w:tc>
          <w:tcPr>
            <w:tcW w:w="1088" w:type="dxa"/>
            <w:tcBorders>
              <w:bottom w:val="thinThickThinSmallGap" w:sz="24" w:space="0" w:color="auto"/>
            </w:tcBorders>
          </w:tcPr>
          <w:p w14:paraId="0F94B7EA" w14:textId="77777777" w:rsidR="00F03ED1" w:rsidRPr="00D95972" w:rsidRDefault="00F03ED1" w:rsidP="00F03ED1">
            <w:pPr>
              <w:rPr>
                <w:rFonts w:cs="Arial"/>
              </w:rPr>
            </w:pPr>
          </w:p>
        </w:tc>
        <w:tc>
          <w:tcPr>
            <w:tcW w:w="4191" w:type="dxa"/>
            <w:gridSpan w:val="3"/>
            <w:tcBorders>
              <w:bottom w:val="thinThickThinSmallGap" w:sz="24" w:space="0" w:color="auto"/>
            </w:tcBorders>
          </w:tcPr>
          <w:p w14:paraId="5760373E" w14:textId="77777777" w:rsidR="00F03ED1" w:rsidRPr="00D95972" w:rsidRDefault="00F03ED1" w:rsidP="00F03ED1">
            <w:pPr>
              <w:rPr>
                <w:rFonts w:cs="Arial"/>
                <w:bCs/>
              </w:rPr>
            </w:pPr>
          </w:p>
        </w:tc>
        <w:tc>
          <w:tcPr>
            <w:tcW w:w="1767" w:type="dxa"/>
            <w:tcBorders>
              <w:bottom w:val="thinThickThinSmallGap" w:sz="24" w:space="0" w:color="auto"/>
            </w:tcBorders>
          </w:tcPr>
          <w:p w14:paraId="213417F2" w14:textId="77777777" w:rsidR="00F03ED1" w:rsidRPr="00D95972" w:rsidRDefault="00F03ED1" w:rsidP="00F03ED1">
            <w:pPr>
              <w:rPr>
                <w:rFonts w:cs="Arial"/>
              </w:rPr>
            </w:pPr>
          </w:p>
        </w:tc>
        <w:tc>
          <w:tcPr>
            <w:tcW w:w="826" w:type="dxa"/>
            <w:tcBorders>
              <w:bottom w:val="thinThickThinSmallGap" w:sz="24" w:space="0" w:color="auto"/>
            </w:tcBorders>
          </w:tcPr>
          <w:p w14:paraId="66877142" w14:textId="77777777" w:rsidR="00F03ED1" w:rsidRPr="00D95972" w:rsidRDefault="00F03ED1" w:rsidP="00F03ED1">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F03ED1" w:rsidRPr="00D95972" w:rsidRDefault="00F03ED1" w:rsidP="00F03ED1">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277"/>
      <w:footerReference w:type="even" r:id="rId278"/>
      <w:footerReference w:type="default" r:id="rId279"/>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7">
      <wne:macro wne:macroName="PROJECT.NEWMACROS.AGENDAROWGREE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B0C63" w14:textId="77777777" w:rsidR="009B3B39" w:rsidRDefault="009B3B39">
      <w:r>
        <w:separator/>
      </w:r>
    </w:p>
  </w:endnote>
  <w:endnote w:type="continuationSeparator" w:id="0">
    <w:p w14:paraId="2DBF06D9" w14:textId="77777777" w:rsidR="009B3B39" w:rsidRDefault="009B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9D74E" w14:textId="77777777" w:rsidR="009B3B39" w:rsidRDefault="009B3B39">
      <w:r>
        <w:separator/>
      </w:r>
    </w:p>
  </w:footnote>
  <w:footnote w:type="continuationSeparator" w:id="0">
    <w:p w14:paraId="0483CA89" w14:textId="77777777" w:rsidR="009B3B39" w:rsidRDefault="009B3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0849383">
    <w:abstractNumId w:val="26"/>
  </w:num>
  <w:num w:numId="2" w16cid:durableId="225457002">
    <w:abstractNumId w:val="51"/>
  </w:num>
  <w:num w:numId="3" w16cid:durableId="354959760">
    <w:abstractNumId w:val="45"/>
  </w:num>
  <w:num w:numId="4" w16cid:durableId="151383707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1"/>
  </w:num>
  <w:num w:numId="6" w16cid:durableId="339431377">
    <w:abstractNumId w:val="20"/>
  </w:num>
  <w:num w:numId="7" w16cid:durableId="681471620">
    <w:abstractNumId w:val="34"/>
  </w:num>
  <w:num w:numId="8" w16cid:durableId="1206335342">
    <w:abstractNumId w:val="4"/>
  </w:num>
  <w:num w:numId="9" w16cid:durableId="1026911315">
    <w:abstractNumId w:val="58"/>
  </w:num>
  <w:num w:numId="10" w16cid:durableId="139618705">
    <w:abstractNumId w:val="35"/>
  </w:num>
  <w:num w:numId="11" w16cid:durableId="848371078">
    <w:abstractNumId w:val="35"/>
  </w:num>
  <w:num w:numId="12" w16cid:durableId="45098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7407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052098">
    <w:abstractNumId w:val="30"/>
  </w:num>
  <w:num w:numId="15" w16cid:durableId="1728526359">
    <w:abstractNumId w:val="38"/>
  </w:num>
  <w:num w:numId="16" w16cid:durableId="358242059">
    <w:abstractNumId w:val="37"/>
  </w:num>
  <w:num w:numId="17" w16cid:durableId="1789006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90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515040">
    <w:abstractNumId w:val="60"/>
  </w:num>
  <w:num w:numId="20" w16cid:durableId="1017542029">
    <w:abstractNumId w:val="27"/>
  </w:num>
  <w:num w:numId="21" w16cid:durableId="2013677436">
    <w:abstractNumId w:val="36"/>
  </w:num>
  <w:num w:numId="22" w16cid:durableId="1247501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836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3460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386955">
    <w:abstractNumId w:val="63"/>
  </w:num>
  <w:num w:numId="26" w16cid:durableId="853035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76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61777">
    <w:abstractNumId w:val="56"/>
  </w:num>
  <w:num w:numId="29" w16cid:durableId="1839424201">
    <w:abstractNumId w:val="14"/>
  </w:num>
  <w:num w:numId="30" w16cid:durableId="88725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66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720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53278">
    <w:abstractNumId w:val="64"/>
  </w:num>
  <w:num w:numId="34" w16cid:durableId="717360257">
    <w:abstractNumId w:val="33"/>
  </w:num>
  <w:num w:numId="35" w16cid:durableId="204782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328684">
    <w:abstractNumId w:val="50"/>
  </w:num>
  <w:num w:numId="37" w16cid:durableId="1854764311">
    <w:abstractNumId w:val="10"/>
  </w:num>
  <w:num w:numId="38" w16cid:durableId="277490860">
    <w:abstractNumId w:val="29"/>
  </w:num>
  <w:num w:numId="39" w16cid:durableId="70468971">
    <w:abstractNumId w:val="47"/>
  </w:num>
  <w:num w:numId="40" w16cid:durableId="251820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2230676">
    <w:abstractNumId w:val="57"/>
  </w:num>
  <w:num w:numId="42" w16cid:durableId="28103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82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4789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9848">
    <w:abstractNumId w:val="52"/>
  </w:num>
  <w:num w:numId="46" w16cid:durableId="1228343060">
    <w:abstractNumId w:val="19"/>
  </w:num>
  <w:num w:numId="47" w16cid:durableId="708068536">
    <w:abstractNumId w:val="44"/>
  </w:num>
  <w:num w:numId="48" w16cid:durableId="497618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45926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2389254">
    <w:abstractNumId w:val="25"/>
  </w:num>
  <w:num w:numId="51" w16cid:durableId="1181360794">
    <w:abstractNumId w:val="61"/>
  </w:num>
  <w:num w:numId="52" w16cid:durableId="1431584523">
    <w:abstractNumId w:val="16"/>
  </w:num>
  <w:num w:numId="53" w16cid:durableId="2134474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23647">
    <w:abstractNumId w:val="6"/>
  </w:num>
  <w:num w:numId="55" w16cid:durableId="1131024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3019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15517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459940">
    <w:abstractNumId w:val="22"/>
  </w:num>
  <w:num w:numId="59" w16cid:durableId="1210149040">
    <w:abstractNumId w:val="28"/>
  </w:num>
  <w:num w:numId="60" w16cid:durableId="69423865">
    <w:abstractNumId w:val="53"/>
  </w:num>
  <w:num w:numId="61" w16cid:durableId="2263355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2060662367">
    <w:abstractNumId w:val="18"/>
  </w:num>
  <w:num w:numId="63" w16cid:durableId="892931468">
    <w:abstractNumId w:val="13"/>
  </w:num>
  <w:num w:numId="64" w16cid:durableId="1783065753">
    <w:abstractNumId w:val="54"/>
  </w:num>
  <w:num w:numId="65" w16cid:durableId="413432484">
    <w:abstractNumId w:val="23"/>
  </w:num>
  <w:num w:numId="66" w16cid:durableId="742995231">
    <w:abstractNumId w:val="41"/>
  </w:num>
  <w:num w:numId="67" w16cid:durableId="20791349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31">
    <w15:presenceInfo w15:providerId="None" w15:userId="Lena Chaponniere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2F"/>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449"/>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17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2B"/>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6C5"/>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3D6"/>
    <w:rsid w:val="000944E0"/>
    <w:rsid w:val="000945C7"/>
    <w:rsid w:val="00094802"/>
    <w:rsid w:val="0009493F"/>
    <w:rsid w:val="00094ADE"/>
    <w:rsid w:val="00094B3A"/>
    <w:rsid w:val="00094BC0"/>
    <w:rsid w:val="00094BF0"/>
    <w:rsid w:val="00094DB6"/>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2F4"/>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3DC"/>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2E8"/>
    <w:rsid w:val="00114320"/>
    <w:rsid w:val="00114396"/>
    <w:rsid w:val="001144B4"/>
    <w:rsid w:val="00114625"/>
    <w:rsid w:val="0011462D"/>
    <w:rsid w:val="001147E1"/>
    <w:rsid w:val="001149C6"/>
    <w:rsid w:val="00114A35"/>
    <w:rsid w:val="00114BDE"/>
    <w:rsid w:val="00114C85"/>
    <w:rsid w:val="00114DD3"/>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54"/>
    <w:rsid w:val="00121874"/>
    <w:rsid w:val="00121ADC"/>
    <w:rsid w:val="00121B8A"/>
    <w:rsid w:val="00121D97"/>
    <w:rsid w:val="00121E36"/>
    <w:rsid w:val="00121FB2"/>
    <w:rsid w:val="00121FC9"/>
    <w:rsid w:val="00122064"/>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2D92"/>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C1F"/>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886"/>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6E"/>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17"/>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9D0"/>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2F"/>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599"/>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4E4"/>
    <w:rsid w:val="002B688E"/>
    <w:rsid w:val="002B68C3"/>
    <w:rsid w:val="002B6A27"/>
    <w:rsid w:val="002B6AB1"/>
    <w:rsid w:val="002B6FA9"/>
    <w:rsid w:val="002B7011"/>
    <w:rsid w:val="002B71CB"/>
    <w:rsid w:val="002B74CA"/>
    <w:rsid w:val="002B7544"/>
    <w:rsid w:val="002B7545"/>
    <w:rsid w:val="002B77B4"/>
    <w:rsid w:val="002B77B6"/>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DDA"/>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9A8"/>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08A"/>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689"/>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70"/>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535"/>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C0D"/>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3C6"/>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39"/>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4F61"/>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5A3"/>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651"/>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92"/>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024"/>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B"/>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66F"/>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43"/>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52E"/>
    <w:rsid w:val="004A4C21"/>
    <w:rsid w:val="004A5303"/>
    <w:rsid w:val="004A5366"/>
    <w:rsid w:val="004A53A1"/>
    <w:rsid w:val="004A545D"/>
    <w:rsid w:val="004A575E"/>
    <w:rsid w:val="004A5C5B"/>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25A"/>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044"/>
    <w:rsid w:val="004C6220"/>
    <w:rsid w:val="004C6245"/>
    <w:rsid w:val="004C6585"/>
    <w:rsid w:val="004C66FC"/>
    <w:rsid w:val="004C67B3"/>
    <w:rsid w:val="004C6E7C"/>
    <w:rsid w:val="004C729C"/>
    <w:rsid w:val="004C77CE"/>
    <w:rsid w:val="004C7820"/>
    <w:rsid w:val="004C7A83"/>
    <w:rsid w:val="004C7BEA"/>
    <w:rsid w:val="004C7CB2"/>
    <w:rsid w:val="004C7D1F"/>
    <w:rsid w:val="004D02FB"/>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4FC6"/>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102"/>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02F"/>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85D"/>
    <w:rsid w:val="00524B1C"/>
    <w:rsid w:val="005250D8"/>
    <w:rsid w:val="005251B7"/>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200"/>
    <w:rsid w:val="00547461"/>
    <w:rsid w:val="005476F8"/>
    <w:rsid w:val="0054771D"/>
    <w:rsid w:val="005479C3"/>
    <w:rsid w:val="00547E19"/>
    <w:rsid w:val="00547F22"/>
    <w:rsid w:val="00550081"/>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47B"/>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C"/>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0D"/>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74"/>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5E81"/>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6EA"/>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8F"/>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6EE"/>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395"/>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6B7"/>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204"/>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03"/>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4EB"/>
    <w:rsid w:val="006C45A4"/>
    <w:rsid w:val="006C472F"/>
    <w:rsid w:val="006C474C"/>
    <w:rsid w:val="006C49AC"/>
    <w:rsid w:val="006C4D22"/>
    <w:rsid w:val="006C4D2B"/>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8F"/>
    <w:rsid w:val="006E44C4"/>
    <w:rsid w:val="006E4632"/>
    <w:rsid w:val="006E4803"/>
    <w:rsid w:val="006E48B1"/>
    <w:rsid w:val="006E4943"/>
    <w:rsid w:val="006E4972"/>
    <w:rsid w:val="006E4A85"/>
    <w:rsid w:val="006E4AE3"/>
    <w:rsid w:val="006E4C89"/>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75D"/>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8C9"/>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93D"/>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46B"/>
    <w:rsid w:val="00716AA0"/>
    <w:rsid w:val="00716CA4"/>
    <w:rsid w:val="00716CC1"/>
    <w:rsid w:val="00716ECD"/>
    <w:rsid w:val="007171BB"/>
    <w:rsid w:val="00717394"/>
    <w:rsid w:val="0071754B"/>
    <w:rsid w:val="007175F0"/>
    <w:rsid w:val="0071778D"/>
    <w:rsid w:val="0071784C"/>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9B7"/>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5C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BD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834"/>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D7B"/>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110"/>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3E"/>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2960"/>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A29"/>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168"/>
    <w:rsid w:val="00814203"/>
    <w:rsid w:val="0081466A"/>
    <w:rsid w:val="008146B4"/>
    <w:rsid w:val="00814833"/>
    <w:rsid w:val="0081498A"/>
    <w:rsid w:val="00814A27"/>
    <w:rsid w:val="00814CDE"/>
    <w:rsid w:val="00814DA9"/>
    <w:rsid w:val="00814FA0"/>
    <w:rsid w:val="008154B5"/>
    <w:rsid w:val="008155F9"/>
    <w:rsid w:val="0081598E"/>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9B1"/>
    <w:rsid w:val="00842B1F"/>
    <w:rsid w:val="00842C36"/>
    <w:rsid w:val="0084302E"/>
    <w:rsid w:val="0084326D"/>
    <w:rsid w:val="00843342"/>
    <w:rsid w:val="00843627"/>
    <w:rsid w:val="008436F3"/>
    <w:rsid w:val="0084370A"/>
    <w:rsid w:val="00843714"/>
    <w:rsid w:val="0084373B"/>
    <w:rsid w:val="008437DA"/>
    <w:rsid w:val="008438D1"/>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5F5"/>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9AE"/>
    <w:rsid w:val="00850C1F"/>
    <w:rsid w:val="00850C5E"/>
    <w:rsid w:val="00850F9E"/>
    <w:rsid w:val="008511D5"/>
    <w:rsid w:val="00851285"/>
    <w:rsid w:val="00851364"/>
    <w:rsid w:val="008514FF"/>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39"/>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2"/>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6F36"/>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FC"/>
    <w:rsid w:val="00890EA6"/>
    <w:rsid w:val="00891260"/>
    <w:rsid w:val="008912F3"/>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1BD"/>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4C6"/>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5D"/>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3D3"/>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748"/>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A7E"/>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2AC"/>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1EDA"/>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6ECF"/>
    <w:rsid w:val="0095744E"/>
    <w:rsid w:val="0095754D"/>
    <w:rsid w:val="009575AB"/>
    <w:rsid w:val="0095762A"/>
    <w:rsid w:val="0095773F"/>
    <w:rsid w:val="0095774E"/>
    <w:rsid w:val="009577D2"/>
    <w:rsid w:val="009579E4"/>
    <w:rsid w:val="00957A68"/>
    <w:rsid w:val="00957BC7"/>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5"/>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B1C"/>
    <w:rsid w:val="00975D7C"/>
    <w:rsid w:val="00976395"/>
    <w:rsid w:val="00976480"/>
    <w:rsid w:val="00976565"/>
    <w:rsid w:val="009765F0"/>
    <w:rsid w:val="00976722"/>
    <w:rsid w:val="00976730"/>
    <w:rsid w:val="00976867"/>
    <w:rsid w:val="00976D1C"/>
    <w:rsid w:val="00976D3E"/>
    <w:rsid w:val="00976D40"/>
    <w:rsid w:val="00976D47"/>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06"/>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EDB"/>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0C5"/>
    <w:rsid w:val="0099214B"/>
    <w:rsid w:val="009922D2"/>
    <w:rsid w:val="0099231F"/>
    <w:rsid w:val="00992509"/>
    <w:rsid w:val="009925D9"/>
    <w:rsid w:val="00992757"/>
    <w:rsid w:val="009927FE"/>
    <w:rsid w:val="009929F9"/>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3D3"/>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0"/>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1B9"/>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DB7"/>
    <w:rsid w:val="009B2E18"/>
    <w:rsid w:val="009B2ECB"/>
    <w:rsid w:val="009B2F11"/>
    <w:rsid w:val="009B2F27"/>
    <w:rsid w:val="009B357E"/>
    <w:rsid w:val="009B35B9"/>
    <w:rsid w:val="009B3624"/>
    <w:rsid w:val="009B37A0"/>
    <w:rsid w:val="009B37ED"/>
    <w:rsid w:val="009B38D3"/>
    <w:rsid w:val="009B3A18"/>
    <w:rsid w:val="009B3A2F"/>
    <w:rsid w:val="009B3B39"/>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C9E"/>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D6D"/>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4A3"/>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3E"/>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AC9"/>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14"/>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C8E"/>
    <w:rsid w:val="00A66D95"/>
    <w:rsid w:val="00A66E2D"/>
    <w:rsid w:val="00A66E9A"/>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E46"/>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6B9"/>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30F"/>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EE2"/>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17"/>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1F"/>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962"/>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4D3D"/>
    <w:rsid w:val="00BC5028"/>
    <w:rsid w:val="00BC5498"/>
    <w:rsid w:val="00BC54E5"/>
    <w:rsid w:val="00BC55E2"/>
    <w:rsid w:val="00BC55E5"/>
    <w:rsid w:val="00BC56EB"/>
    <w:rsid w:val="00BC5754"/>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4E14"/>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AFE"/>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E12"/>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8A7"/>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6C0"/>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4F7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68C"/>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3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33"/>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C00"/>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4E59"/>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11"/>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3A"/>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5A3"/>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1A"/>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3CA"/>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5B"/>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1CFC"/>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B2D"/>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9F9"/>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113"/>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738"/>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AB7"/>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05D"/>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8AD"/>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0FE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17F"/>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72E"/>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E37"/>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40"/>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149"/>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79C"/>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3B3"/>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3ED1"/>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982"/>
    <w:rsid w:val="00F079BB"/>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469"/>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D2B"/>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3BA"/>
    <w:rsid w:val="00F6060B"/>
    <w:rsid w:val="00F60614"/>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EDE"/>
    <w:rsid w:val="00F64F2B"/>
    <w:rsid w:val="00F64F50"/>
    <w:rsid w:val="00F6513F"/>
    <w:rsid w:val="00F65236"/>
    <w:rsid w:val="00F6528A"/>
    <w:rsid w:val="00F65317"/>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1"/>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6EF2"/>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2E92"/>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C07"/>
    <w:rsid w:val="00FC2D73"/>
    <w:rsid w:val="00FC2D93"/>
    <w:rsid w:val="00FC2FD0"/>
    <w:rsid w:val="00FC3528"/>
    <w:rsid w:val="00FC3544"/>
    <w:rsid w:val="00FC3628"/>
    <w:rsid w:val="00FC3800"/>
    <w:rsid w:val="00FC3A78"/>
    <w:rsid w:val="00FC3B9F"/>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86D"/>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1503162">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49738763">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lguellec\OneDrive%20-%20Qualcomm\Documents\Standards_meetings\CT\CT1_146\Meeting_preparation\1%20Chairing\Docs\Docs_011524_0611\C1-240167.zip" TargetMode="External"/><Relationship Id="rId21" Type="http://schemas.openxmlformats.org/officeDocument/2006/relationships/hyperlink" Target="file:///C:\Users\lguellec\OneDrive%20-%20Qualcomm\Documents\Standards_meetings\CT\CT1_146\Meeting_preparation\1%20Chairing\Docs\Docs_011224_1446\C1-240049.zip" TargetMode="External"/><Relationship Id="rId42" Type="http://schemas.openxmlformats.org/officeDocument/2006/relationships/hyperlink" Target="file:///C:\Users\lguellec\OneDrive%20-%20Qualcomm\Documents\Standards_meetings\CT\CT1_146\Meeting_preparation\1%20Chairing\Docs\Docs_011524_0611\C1-240066.zip" TargetMode="External"/><Relationship Id="rId63" Type="http://schemas.openxmlformats.org/officeDocument/2006/relationships/hyperlink" Target="file:///C:\Users\lguellec\OneDrive%20-%20Qualcomm\Documents\Standards_meetings\CT\CT1_146\Meeting_preparation\1%20Chairing\Docs\Docs_011524_0611\C1-240025.zip" TargetMode="External"/><Relationship Id="rId84" Type="http://schemas.openxmlformats.org/officeDocument/2006/relationships/hyperlink" Target="file:///C:\Users\lguellec\OneDrive%20-%20Qualcomm\Documents\Standards_meetings\CT\CT1_146\Meeting_preparation\1%20Chairing\Docs\Docs_011524_0611\C1-240144.zip" TargetMode="External"/><Relationship Id="rId138" Type="http://schemas.openxmlformats.org/officeDocument/2006/relationships/hyperlink" Target="file:///C:\Users\lguellec\OneDrive%20-%20Qualcomm\Documents\Standards_meetings\CT\CT1_146\Meeting_preparation\1%20Chairing\Docs\Docs_011524_0611\C1-240179.zip" TargetMode="External"/><Relationship Id="rId159" Type="http://schemas.openxmlformats.org/officeDocument/2006/relationships/hyperlink" Target="file:///C:\Users\lguellec\OneDrive%20-%20Qualcomm\Documents\Standards_meetings\CT\CT1_146\Meeting_preparation\1%20Chairing\Docs\Docs_011524_0611\C1-240175.zip" TargetMode="External"/><Relationship Id="rId170" Type="http://schemas.openxmlformats.org/officeDocument/2006/relationships/hyperlink" Target="file:///C:\Users\lguellec\OneDrive%20-%20Qualcomm\Documents\Standards_meetings\CT\CT1_146\Meeting_preparation\1%20Chairing\Docs\Docs_011524_0611\C1-240012.zip" TargetMode="External"/><Relationship Id="rId191" Type="http://schemas.openxmlformats.org/officeDocument/2006/relationships/hyperlink" Target="file:///C:\Users\lguellec\OneDrive%20-%20Qualcomm\Documents\Standards_meetings\CT\CT1_146\Meeting_preparation\1%20Chairing\Docs\Docs_011524_0611\C1-240233.zip" TargetMode="External"/><Relationship Id="rId205" Type="http://schemas.openxmlformats.org/officeDocument/2006/relationships/hyperlink" Target="file:///C:\Users\lguellec\OneDrive%20-%20Qualcomm\Documents\Standards_meetings\CT\CT1_146\Meeting_preparation\1%20Chairing\Docs\Docs_011524_0611\C1-240073.zip" TargetMode="External"/><Relationship Id="rId226" Type="http://schemas.openxmlformats.org/officeDocument/2006/relationships/hyperlink" Target="file:///C:\Users\lguellec\OneDrive%20-%20Qualcomm\Documents\Standards_meetings\CT\CT1_146\Meeting_preparation\1%20Chairing\Docs\Docs_011524_0611\C1-240127.zip" TargetMode="External"/><Relationship Id="rId247" Type="http://schemas.openxmlformats.org/officeDocument/2006/relationships/hyperlink" Target="file:///C:\Users\lguellec\OneDrive%20-%20Qualcomm\Documents\Standards_meetings\CT\CT1_146\Meeting_preparation\1%20Chairing\Docs\Docs_011524_0611\C1-240215.zip" TargetMode="External"/><Relationship Id="rId107" Type="http://schemas.openxmlformats.org/officeDocument/2006/relationships/hyperlink" Target="file:///C:\Users\lguellec\OneDrive%20-%20Qualcomm\Documents\Standards_meetings\CT\CT1_146\Meeting_preparation\1%20Chairing\Docs\Docs_011524_0611\C1-240210.zip" TargetMode="External"/><Relationship Id="rId268" Type="http://schemas.openxmlformats.org/officeDocument/2006/relationships/hyperlink" Target="file:///C:\Users\lguellec\OneDrive%20-%20Qualcomm\Documents\Standards_meetings\CT\CT1_146\Meeting_preparation\1%20Chairing\Docs\Docs_011524_0611\C1-240269.zip" TargetMode="External"/><Relationship Id="rId11" Type="http://schemas.openxmlformats.org/officeDocument/2006/relationships/hyperlink" Target="file:///C:\Users\lguellec\OneDrive%20-%20Qualcomm\Documents\Standards_meetings\CT\CT1_146\Meeting_preparation\1%20Chairing\Docs\Docs_011224_1446\C1-240039.zip" TargetMode="External"/><Relationship Id="rId32" Type="http://schemas.openxmlformats.org/officeDocument/2006/relationships/hyperlink" Target="file:///C:\Users\lguellec\OneDrive%20-%20Qualcomm\Documents\Standards_meetings\CT\CT1_146\Meeting_preparation\1%20Chairing\Docs\Docs_011524_0611\C1-240009.zip" TargetMode="External"/><Relationship Id="rId53" Type="http://schemas.openxmlformats.org/officeDocument/2006/relationships/hyperlink" Target="file:///C:\Users\lguellec\OneDrive%20-%20Qualcomm\Documents\Standards_meetings\CT\CT1_146\Meeting_preparation\1%20Chairing\Docs\Docs_011524_0611\C1-240250.zip" TargetMode="External"/><Relationship Id="rId74" Type="http://schemas.openxmlformats.org/officeDocument/2006/relationships/hyperlink" Target="file:///C:\Users\lguellec\OneDrive%20-%20Qualcomm\Documents\Standards_meetings\CT\CT1_146\Meeting_preparation\1%20Chairing\Docs\Docs_011524_0611\C1-240079.zip" TargetMode="External"/><Relationship Id="rId128" Type="http://schemas.openxmlformats.org/officeDocument/2006/relationships/hyperlink" Target="file:///C:\Users\lguellec\OneDrive%20-%20Qualcomm\Documents\Standards_meetings\CT\CT1_146\Meeting_preparation\1%20Chairing\Docs\Docs_011524_0611\C1-240091.zip" TargetMode="External"/><Relationship Id="rId149" Type="http://schemas.openxmlformats.org/officeDocument/2006/relationships/hyperlink" Target="file:///C:\Users\lguellec\OneDrive%20-%20Qualcomm\Documents\Standards_meetings\CT\CT1_146\Meeting_preparation\1%20Chairing\Docs\Docs_011524_0611\C1-240227.zip" TargetMode="External"/><Relationship Id="rId5" Type="http://schemas.openxmlformats.org/officeDocument/2006/relationships/settings" Target="settings.xml"/><Relationship Id="rId95" Type="http://schemas.openxmlformats.org/officeDocument/2006/relationships/hyperlink" Target="file:///C:\Users\lguellec\OneDrive%20-%20Qualcomm\Documents\Standards_meetings\CT\CT1_146\Meeting_preparation\1%20Chairing\Docs\Docs_011524_0611\C1-240160.zip" TargetMode="External"/><Relationship Id="rId160" Type="http://schemas.openxmlformats.org/officeDocument/2006/relationships/hyperlink" Target="file:///C:\Users\lguellec\OneDrive%20-%20Qualcomm\Documents\Standards_meetings\CT\CT1_146\Meeting_preparation\1%20Chairing\Docs\Docs_011524_0611\C1-240182.zip" TargetMode="External"/><Relationship Id="rId181" Type="http://schemas.openxmlformats.org/officeDocument/2006/relationships/hyperlink" Target="file:///C:\Users\lguellec\OneDrive%20-%20Qualcomm\Documents\Standards_meetings\CT\CT1_146\Meeting_preparation\1%20Chairing\Docs\Docs_011524_0611\C1-240237.zip" TargetMode="External"/><Relationship Id="rId216" Type="http://schemas.openxmlformats.org/officeDocument/2006/relationships/hyperlink" Target="file:///C:\Users\lguellec\OneDrive%20-%20Qualcomm\Documents\Standards_meetings\CT\CT1_146\Meeting_preparation\1%20Chairing\Docs\Docs_011524_0611\C1-240117.zip" TargetMode="External"/><Relationship Id="rId237" Type="http://schemas.openxmlformats.org/officeDocument/2006/relationships/hyperlink" Target="file:///C:\Users\lguellec\OneDrive%20-%20Qualcomm\Documents\Standards_meetings\CT\CT1_146\Meeting_preparation\1%20Chairing\Docs\Docs_011524_0611\C1-240138.zip" TargetMode="External"/><Relationship Id="rId258" Type="http://schemas.openxmlformats.org/officeDocument/2006/relationships/hyperlink" Target="file:///C:\Users\lguellec\OneDrive%20-%20Qualcomm\Documents\Standards_meetings\CT\CT1_146\Meeting_preparation\1%20Chairing\Docs\Docs_011524_0611\C1-240253.zip" TargetMode="External"/><Relationship Id="rId279" Type="http://schemas.openxmlformats.org/officeDocument/2006/relationships/footer" Target="footer2.xml"/><Relationship Id="rId22" Type="http://schemas.openxmlformats.org/officeDocument/2006/relationships/hyperlink" Target="file:///C:\Users\lguellec\OneDrive%20-%20Qualcomm\Documents\Standards_meetings\CT\CT1_146\Meeting_preparation\1%20Chairing\Docs\Docs_011224_1446\C1-240050.zip" TargetMode="External"/><Relationship Id="rId43" Type="http://schemas.openxmlformats.org/officeDocument/2006/relationships/hyperlink" Target="file:///C:\Users\lguellec\OneDrive%20-%20Qualcomm\Documents\Standards_meetings\CT\CT1_146\Meeting_preparation\1%20Chairing\Docs\Docs_011524_0611\C1-240188.zip" TargetMode="External"/><Relationship Id="rId64" Type="http://schemas.openxmlformats.org/officeDocument/2006/relationships/hyperlink" Target="file:///C:\Users\lguellec\OneDrive%20-%20Qualcomm\Documents\Standards_meetings\CT\CT1_146\Meeting_preparation\1%20Chairing\Docs\Docs_011524_0611\C1-240026.zip" TargetMode="External"/><Relationship Id="rId118" Type="http://schemas.openxmlformats.org/officeDocument/2006/relationships/hyperlink" Target="file:///C:\Users\lguellec\OneDrive%20-%20Qualcomm\Documents\Standards_meetings\CT\CT1_146\Meeting_preparation\1%20Chairing\Docs\Docs_011524_0611\C1-240198.zip" TargetMode="External"/><Relationship Id="rId139" Type="http://schemas.openxmlformats.org/officeDocument/2006/relationships/hyperlink" Target="file:///C:\Users\lguellec\OneDrive%20-%20Qualcomm\Documents\Standards_meetings\CT\CT1_146\Meeting_preparation\1%20Chairing\Docs\Docs_011524_0611\C1-240180.zip" TargetMode="External"/><Relationship Id="rId85" Type="http://schemas.openxmlformats.org/officeDocument/2006/relationships/hyperlink" Target="file:///C:\Users\lguellec\OneDrive%20-%20Qualcomm\Documents\Standards_meetings\CT\CT1_146\Meeting_preparation\1%20Chairing\Docs\Docs_011524_0611\C1-240145.zip" TargetMode="External"/><Relationship Id="rId150" Type="http://schemas.openxmlformats.org/officeDocument/2006/relationships/hyperlink" Target="file:///C:\Users\lguellec\OneDrive%20-%20Qualcomm\Documents\Standards_meetings\CT\CT1_146\Meeting_preparation\1%20Chairing\Docs\Docs_011524_0611\C1-240228.zip" TargetMode="External"/><Relationship Id="rId171" Type="http://schemas.openxmlformats.org/officeDocument/2006/relationships/hyperlink" Target="file:///C:\Users\lguellec\OneDrive%20-%20Qualcomm\Documents\Standards_meetings\CT\CT1_146\Meeting_preparation\1%20Chairing\Docs\Docs_011524_0611\C1-240013.zip" TargetMode="External"/><Relationship Id="rId192" Type="http://schemas.openxmlformats.org/officeDocument/2006/relationships/hyperlink" Target="file:///C:\Users\lguellec\OneDrive%20-%20Qualcomm\Documents\Standards_meetings\CT\CT1_146\Meeting_preparation\1%20Chairing\Docs\Docs_011524_0611\C1-240255.zip" TargetMode="External"/><Relationship Id="rId206" Type="http://schemas.openxmlformats.org/officeDocument/2006/relationships/hyperlink" Target="file:///C:\Users\lguellec\OneDrive%20-%20Qualcomm\Documents\Standards_meetings\CT\CT1_146\Meeting_preparation\1%20Chairing\Docs\Docs_011524_0611\C1-240107.zip" TargetMode="External"/><Relationship Id="rId227" Type="http://schemas.openxmlformats.org/officeDocument/2006/relationships/hyperlink" Target="file:///C:\Users\lguellec\OneDrive%20-%20Qualcomm\Documents\Standards_meetings\CT\CT1_146\Meeting_preparation\1%20Chairing\Docs\Docs_011524_0611\C1-240128.zip" TargetMode="External"/><Relationship Id="rId248" Type="http://schemas.openxmlformats.org/officeDocument/2006/relationships/hyperlink" Target="file:///C:\Users\lguellec\OneDrive%20-%20Qualcomm\Documents\Standards_meetings\CT\CT1_146\Meeting_preparation\1%20Chairing\Docs\Docs_011524_0611\C1-240217.zip" TargetMode="External"/><Relationship Id="rId269" Type="http://schemas.openxmlformats.org/officeDocument/2006/relationships/hyperlink" Target="file:///C:\Users\lguellec\OneDrive%20-%20Qualcomm\Documents\Standards_meetings\CT\CT1_146\Meeting_preparation\1%20Chairing\Docs\Docs_011524_0611\C1-240270.zip" TargetMode="External"/><Relationship Id="rId12" Type="http://schemas.openxmlformats.org/officeDocument/2006/relationships/hyperlink" Target="file:///C:\Users\lguellec\OneDrive%20-%20Qualcomm\Documents\Standards_meetings\CT\CT1_146\Meeting_preparation\1%20Chairing\Docs\Docs_011224_1446\C1-240040.zip" TargetMode="External"/><Relationship Id="rId33" Type="http://schemas.openxmlformats.org/officeDocument/2006/relationships/hyperlink" Target="file:///C:\Users\lguellec\OneDrive%20-%20Qualcomm\Documents\Standards_meetings\CT\CT1_146\Meeting_preparation\1%20Chairing\Docs\Docs_011524_0611\C1-240077.zip" TargetMode="External"/><Relationship Id="rId108" Type="http://schemas.openxmlformats.org/officeDocument/2006/relationships/hyperlink" Target="file:///C:\Users\lguellec\OneDrive%20-%20Qualcomm\Documents\Standards_meetings\CT\CT1_146\Meeting_preparation\1%20Chairing\Docs\Docs_011524_0611\C1-240211.zip" TargetMode="External"/><Relationship Id="rId129" Type="http://schemas.openxmlformats.org/officeDocument/2006/relationships/hyperlink" Target="file:///C:\Users\lguellec\OneDrive%20-%20Qualcomm\Documents\Standards_meetings\CT\CT1_146\Meeting_preparation\1%20Chairing\Docs\Docs_011524_0611\C1-240100.zip" TargetMode="External"/><Relationship Id="rId280" Type="http://schemas.openxmlformats.org/officeDocument/2006/relationships/fontTable" Target="fontTable.xml"/><Relationship Id="rId54" Type="http://schemas.openxmlformats.org/officeDocument/2006/relationships/hyperlink" Target="file:///C:\Users\lguellec\OneDrive%20-%20Qualcomm\Documents\Standards_meetings\CT\CT1_146\Meeting_preparation\1%20Chairing\Docs\Docs_011524_0611\C1-240251.zip" TargetMode="External"/><Relationship Id="rId75" Type="http://schemas.openxmlformats.org/officeDocument/2006/relationships/hyperlink" Target="file:///C:\Users\lguellec\OneDrive%20-%20Qualcomm\Documents\Standards_meetings\CT\CT1_146\Meeting_preparation\1%20Chairing\Docs\Docs_011524_0611\C1-240080.zip" TargetMode="External"/><Relationship Id="rId96" Type="http://schemas.openxmlformats.org/officeDocument/2006/relationships/hyperlink" Target="file:///C:\Users\lguellec\OneDrive%20-%20Qualcomm\Documents\Standards_meetings\CT\CT1_146\Meeting_preparation\1%20Chairing\Docs\Docs_011524_0611\C1-240161.zip" TargetMode="External"/><Relationship Id="rId140" Type="http://schemas.openxmlformats.org/officeDocument/2006/relationships/hyperlink" Target="file:///C:\Users\lguellec\OneDrive%20-%20Qualcomm\Documents\Standards_meetings\CT\CT1_146\Meeting_preparation\1%20Chairing\Docs\Docs_011524_0611\C1-240181.zip" TargetMode="External"/><Relationship Id="rId161" Type="http://schemas.openxmlformats.org/officeDocument/2006/relationships/hyperlink" Target="file:///C:\Users\lguellec\OneDrive%20-%20Qualcomm\Documents\Standards_meetings\CT\CT1_146\Meeting_preparation\1%20Chairing\Docs\Docs_011524_0611\C1-240183.zip" TargetMode="External"/><Relationship Id="rId182" Type="http://schemas.openxmlformats.org/officeDocument/2006/relationships/hyperlink" Target="file:///C:\Users\lguellec\OneDrive%20-%20Qualcomm\Documents\Standards_meetings\CT\CT1_146\Meeting_preparation\1%20Chairing\Docs\Docs_011524_0611\C1-240238.zip" TargetMode="External"/><Relationship Id="rId217" Type="http://schemas.openxmlformats.org/officeDocument/2006/relationships/hyperlink" Target="file:///C:\Users\lguellec\OneDrive%20-%20Qualcomm\Documents\Standards_meetings\CT\CT1_146\Meeting_preparation\1%20Chairing\Docs\Docs_011524_0611\C1-240118.zip" TargetMode="External"/><Relationship Id="rId6" Type="http://schemas.openxmlformats.org/officeDocument/2006/relationships/webSettings" Target="webSettings.xml"/><Relationship Id="rId238" Type="http://schemas.openxmlformats.org/officeDocument/2006/relationships/hyperlink" Target="file:///C:\Users\lguellec\OneDrive%20-%20Qualcomm\Documents\Standards_meetings\CT\CT1_146\Meeting_preparation\1%20Chairing\Docs\Docs_011524_0611\C1-240139.zip" TargetMode="External"/><Relationship Id="rId259" Type="http://schemas.openxmlformats.org/officeDocument/2006/relationships/hyperlink" Target="file:///C:\Users\lguellec\OneDrive%20-%20Qualcomm\Documents\Standards_meetings\CT\CT1_146\Meeting_preparation\1%20Chairing\Docs\Docs_011524_0611\C1-240274.zip" TargetMode="External"/><Relationship Id="rId23" Type="http://schemas.openxmlformats.org/officeDocument/2006/relationships/hyperlink" Target="file:///C:\Users\lguellec\OneDrive%20-%20Qualcomm\Documents\Standards_meetings\CT\CT1_146\Meeting_preparation\1%20Chairing\Docs\Docs_011224_1446\C1-240051.zip" TargetMode="External"/><Relationship Id="rId119" Type="http://schemas.openxmlformats.org/officeDocument/2006/relationships/hyperlink" Target="file:///C:\Users\lguellec\OneDrive%20-%20Qualcomm\Documents\Standards_meetings\CT\CT1_146\Meeting_preparation\1%20Chairing\Docs\Docs_011524_0611\C1-240201.zip" TargetMode="External"/><Relationship Id="rId270" Type="http://schemas.openxmlformats.org/officeDocument/2006/relationships/hyperlink" Target="file:///C:\Users\lguellec\OneDrive%20-%20Qualcomm\Documents\Standards_meetings\CT\CT1_146\Meeting_preparation\1%20Chairing\Docs\Docs_011524_0611\C1-240271.zip" TargetMode="External"/><Relationship Id="rId44" Type="http://schemas.openxmlformats.org/officeDocument/2006/relationships/hyperlink" Target="file:///C:\Users\lguellec\OneDrive%20-%20Qualcomm\Documents\Standards_meetings\CT\CT1_146\Meeting_preparation\1%20Chairing\Docs\Docs_011524_0611\C1-240231.zip" TargetMode="External"/><Relationship Id="rId65" Type="http://schemas.openxmlformats.org/officeDocument/2006/relationships/hyperlink" Target="file:///C:\Users\lguellec\OneDrive%20-%20Qualcomm\Documents\Standards_meetings\CT\CT1_146\Meeting_preparation\1%20Chairing\Docs\Docs_011524_0611\C1-240027.zip" TargetMode="External"/><Relationship Id="rId86" Type="http://schemas.openxmlformats.org/officeDocument/2006/relationships/hyperlink" Target="file:///C:\Users\lguellec\OneDrive%20-%20Qualcomm\Documents\Standards_meetings\CT\CT1_146\Meeting_preparation\1%20Chairing\Docs\Docs_011524_0611\C1-240146.zip" TargetMode="External"/><Relationship Id="rId130" Type="http://schemas.openxmlformats.org/officeDocument/2006/relationships/hyperlink" Target="file:///C:\Users\lguellec\OneDrive%20-%20Qualcomm\Documents\Standards_meetings\CT\CT1_146\Meeting_preparation\1%20Chairing\Docs\Docs_011424_1100\C1-240104.zip" TargetMode="External"/><Relationship Id="rId151" Type="http://schemas.openxmlformats.org/officeDocument/2006/relationships/hyperlink" Target="file:///C:\Users\lguellec\OneDrive%20-%20Qualcomm\Documents\Standards_meetings\CT\CT1_146\Meeting_preparation\1%20Chairing\Docs\Docs_011524_0611\C1-240229.zip" TargetMode="External"/><Relationship Id="rId172" Type="http://schemas.openxmlformats.org/officeDocument/2006/relationships/hyperlink" Target="file:///C:\Users\lguellec\OneDrive%20-%20Qualcomm\Documents\Standards_meetings\CT\CT1_146\Meeting_preparation\1%20Chairing\Docs\Docs_011524_0611\C1-240014.zip" TargetMode="External"/><Relationship Id="rId193" Type="http://schemas.openxmlformats.org/officeDocument/2006/relationships/hyperlink" Target="file:///C:\Users\lguellec\OneDrive%20-%20Qualcomm\Documents\Standards_meetings\CT\CT1_146\Meeting_preparation\1%20Chairing\Docs\Docs_011524_0611\C1-240038.zip" TargetMode="External"/><Relationship Id="rId202" Type="http://schemas.openxmlformats.org/officeDocument/2006/relationships/hyperlink" Target="file:///C:\Users\lguellec\OneDrive%20-%20Qualcomm\Documents\Standards_meetings\CT\CT1_146\Meeting_preparation\1%20Chairing\Docs\Docs_011524_0611\C1-240070.zip" TargetMode="External"/><Relationship Id="rId207" Type="http://schemas.openxmlformats.org/officeDocument/2006/relationships/hyperlink" Target="file:///C:\Users\lguellec\OneDrive%20-%20Qualcomm\Documents\Standards_meetings\CT\CT1_146\Meeting_preparation\1%20Chairing\Docs\Docs_011524_0611\C1-240108.zip" TargetMode="External"/><Relationship Id="rId223" Type="http://schemas.openxmlformats.org/officeDocument/2006/relationships/hyperlink" Target="file:///C:\Users\lguellec\OneDrive%20-%20Qualcomm\Documents\Standards_meetings\CT\CT1_146\Meeting_preparation\1%20Chairing\Docs\Docs_011524_0611\C1-240124.zip" TargetMode="External"/><Relationship Id="rId228" Type="http://schemas.openxmlformats.org/officeDocument/2006/relationships/hyperlink" Target="file:///C:\Users\lguellec\OneDrive%20-%20Qualcomm\Documents\Standards_meetings\CT\CT1_146\Meeting_preparation\1%20Chairing\Docs\Docs_011524_0611\C1-240129.zip" TargetMode="External"/><Relationship Id="rId244" Type="http://schemas.openxmlformats.org/officeDocument/2006/relationships/hyperlink" Target="file:///C:\Users\lguellec\OneDrive%20-%20Qualcomm\Documents\Standards_meetings\CT\CT1_146\Meeting_preparation\1%20Chairing\Docs\Docs_011524_0611\C1-240195.zip" TargetMode="External"/><Relationship Id="rId249" Type="http://schemas.openxmlformats.org/officeDocument/2006/relationships/hyperlink" Target="file:///C:\Users\lguellec\OneDrive%20-%20Qualcomm\Documents\Standards_meetings\CT\CT1_146\Meeting_preparation\1%20Chairing\Docs\Docs_011524_0611\C1-240248.zip" TargetMode="External"/><Relationship Id="rId13" Type="http://schemas.openxmlformats.org/officeDocument/2006/relationships/hyperlink" Target="file:///C:\Users\lguellec\OneDrive%20-%20Qualcomm\Documents\Standards_meetings\CT\CT1_146\Meeting_preparation\1%20Chairing\Docs\Docs_011224_1446\C1-240041.zip" TargetMode="External"/><Relationship Id="rId18" Type="http://schemas.openxmlformats.org/officeDocument/2006/relationships/hyperlink" Target="file:///C:\Users\lguellec\OneDrive%20-%20Qualcomm\Documents\Standards_meetings\CT\CT1_146\Meeting_preparation\1%20Chairing\Docs\Docs_011224_1446\C1-240046.zip" TargetMode="External"/><Relationship Id="rId39" Type="http://schemas.openxmlformats.org/officeDocument/2006/relationships/hyperlink" Target="file:///C:\Users\lguellec\OneDrive%20-%20Qualcomm\Documents\Standards_meetings\CT\CT1_146\Meeting_preparation\1%20Chairing\Docs\Docs_011524_0611\C1-240279.zip" TargetMode="External"/><Relationship Id="rId109" Type="http://schemas.openxmlformats.org/officeDocument/2006/relationships/hyperlink" Target="file:///C:\Users\lguellec\OneDrive%20-%20Qualcomm\Documents\Standards_meetings\CT\CT1_146\Meeting_preparation\1%20Chairing\Docs\Docs_011524_0611\C1-240212.zip" TargetMode="External"/><Relationship Id="rId260" Type="http://schemas.openxmlformats.org/officeDocument/2006/relationships/hyperlink" Target="file:///C:\Users\lguellec\OneDrive%20-%20Qualcomm\Documents\Standards_meetings\CT\CT1_146\Meeting_preparation\1%20Chairing\Docs\Docs_011524_0611\C1-240275.zip" TargetMode="External"/><Relationship Id="rId265" Type="http://schemas.openxmlformats.org/officeDocument/2006/relationships/hyperlink" Target="file:///C:\Users\lguellec\OneDrive%20-%20Qualcomm\Documents\Standards_meetings\CT\CT1_146\Meeting_preparation\1%20Chairing\Docs\Docs_011524_0611\C1-240266.zip" TargetMode="External"/><Relationship Id="rId281" Type="http://schemas.microsoft.com/office/2011/relationships/people" Target="people.xml"/><Relationship Id="rId34" Type="http://schemas.openxmlformats.org/officeDocument/2006/relationships/hyperlink" Target="file:///C:\Users\lguellec\OneDrive%20-%20Qualcomm\Documents\Standards_meetings\CT\CT1_146\Meeting_preparation\1%20Chairing\Docs\Docs_011524_0611\C1-240098.zip" TargetMode="External"/><Relationship Id="rId50" Type="http://schemas.openxmlformats.org/officeDocument/2006/relationships/hyperlink" Target="file:///C:\Users\lguellec\OneDrive%20-%20Qualcomm\Documents\Standards_meetings\CT\CT1_146\Meeting_preparation\1%20Chairing\Docs\Docs_011524_0611\C1-240245.zip" TargetMode="External"/><Relationship Id="rId55" Type="http://schemas.openxmlformats.org/officeDocument/2006/relationships/hyperlink" Target="file:///C:\Users\lguellec\OneDrive%20-%20Qualcomm\Documents\Standards_meetings\CT\CT1_146\Meeting_preparation\1%20Chairing\Docs\Docs_011524_0611\C1-240252.zip" TargetMode="External"/><Relationship Id="rId76" Type="http://schemas.openxmlformats.org/officeDocument/2006/relationships/hyperlink" Target="file:///C:\Users\lguellec\OneDrive%20-%20Qualcomm\Documents\Standards_meetings\CT\CT1_146\Meeting_preparation\1%20Chairing\Docs\Docs_011524_0611\C1-240081.zip" TargetMode="External"/><Relationship Id="rId97" Type="http://schemas.openxmlformats.org/officeDocument/2006/relationships/hyperlink" Target="file:///C:\Users\lguellec\OneDrive%20-%20Qualcomm\Documents\Standards_meetings\CT\CT1_146\Meeting_preparation\1%20Chairing\Docs\Docs_011524_0611\C1-240162.zip" TargetMode="External"/><Relationship Id="rId104" Type="http://schemas.openxmlformats.org/officeDocument/2006/relationships/hyperlink" Target="file:///C:\Users\lguellec\OneDrive%20-%20Qualcomm\Documents\Standards_meetings\CT\CT1_146\Meeting_preparation\1%20Chairing\Docs\Docs_011524_0611\C1-240207.zip" TargetMode="External"/><Relationship Id="rId120" Type="http://schemas.openxmlformats.org/officeDocument/2006/relationships/hyperlink" Target="file:///C:\Users\lguellec\OneDrive%20-%20Qualcomm\Documents\Standards_meetings\CT\CT1_146\Meeting_preparation\1%20Chairing\Docs\Docs_011524_0611\C1-240261.zip" TargetMode="External"/><Relationship Id="rId125" Type="http://schemas.openxmlformats.org/officeDocument/2006/relationships/hyperlink" Target="file:///C:\Users\lguellec\OneDrive%20-%20Qualcomm\Documents\Standards_meetings\CT\CT1_146\Meeting_preparation\1%20Chairing\Docs\Docs_011524_0611\C1-240088.zip" TargetMode="External"/><Relationship Id="rId141" Type="http://schemas.openxmlformats.org/officeDocument/2006/relationships/hyperlink" Target="file:///C:\Users\lguellec\OneDrive%20-%20Qualcomm\Documents\Standards_meetings\CT\CT1_146\Meeting_preparation\1%20Chairing\Docs\Docs_011524_0611\C1-240219.zip" TargetMode="External"/><Relationship Id="rId146" Type="http://schemas.openxmlformats.org/officeDocument/2006/relationships/hyperlink" Target="file:///C:\Users\lguellec\OneDrive%20-%20Qualcomm\Documents\Standards_meetings\CT\CT1_146\Meeting_preparation\1%20Chairing\Docs\Docs_011524_0611\C1-240224.zip" TargetMode="External"/><Relationship Id="rId167" Type="http://schemas.openxmlformats.org/officeDocument/2006/relationships/hyperlink" Target="file:///C:\Users\lguellec\OneDrive%20-%20Qualcomm\Documents\Standards_meetings\CT\CT1_146\Meeting_preparation\1%20Chairing\Docs\Docs_011524_0611\C1-240218.zip" TargetMode="External"/><Relationship Id="rId188" Type="http://schemas.openxmlformats.org/officeDocument/2006/relationships/hyperlink" Target="file:///C:\Users\lguellec\OneDrive%20-%20Qualcomm\Documents\Standards_meetings\CT\CT1_146\Meeting_preparation\1%20Chairing\Docs\Docs_011524_0611\C1-240140.zip" TargetMode="External"/><Relationship Id="rId7" Type="http://schemas.openxmlformats.org/officeDocument/2006/relationships/footnotes" Target="footnotes.xml"/><Relationship Id="rId71" Type="http://schemas.openxmlformats.org/officeDocument/2006/relationships/hyperlink" Target="file:///C:\Users\lguellec\OneDrive%20-%20Qualcomm\Documents\Standards_meetings\CT\CT1_146\Meeting_preparation\1%20Chairing\Docs\Docs_011524_0611\C1-240033.zip" TargetMode="External"/><Relationship Id="rId92" Type="http://schemas.openxmlformats.org/officeDocument/2006/relationships/hyperlink" Target="file:///C:\Users\lguellec\OneDrive%20-%20Qualcomm\Documents\Standards_meetings\CT\CT1_146\Meeting_preparation\1%20Chairing\Docs\Docs_011524_0611\C1-240155.zip" TargetMode="External"/><Relationship Id="rId162" Type="http://schemas.openxmlformats.org/officeDocument/2006/relationships/hyperlink" Target="file:///C:\Users\lguellec\OneDrive%20-%20Qualcomm\Documents\Standards_meetings\CT\CT1_146\Meeting_preparation\1%20Chairing\Docs\Docs_011524_0611\C1-240184.zip" TargetMode="External"/><Relationship Id="rId183" Type="http://schemas.openxmlformats.org/officeDocument/2006/relationships/hyperlink" Target="file:///C:\Users\lguellec\OneDrive%20-%20Qualcomm\Documents\Standards_meetings\CT\CT1_146\Meeting_preparation\1%20Chairing\Docs\Docs_011524_0611\C1-240239.zip" TargetMode="External"/><Relationship Id="rId213" Type="http://schemas.openxmlformats.org/officeDocument/2006/relationships/hyperlink" Target="file:///C:\Users\lguellec\OneDrive%20-%20Qualcomm\Documents\Standards_meetings\CT\CT1_146\Meeting_preparation\1%20Chairing\Docs\Docs_011524_0611\C1-240114.zip" TargetMode="External"/><Relationship Id="rId218" Type="http://schemas.openxmlformats.org/officeDocument/2006/relationships/hyperlink" Target="file:///C:\Users\lguellec\OneDrive%20-%20Qualcomm\Documents\Standards_meetings\CT\CT1_146\Meeting_preparation\1%20Chairing\Docs\Docs_011524_0611\C1-240119.zip" TargetMode="External"/><Relationship Id="rId234" Type="http://schemas.openxmlformats.org/officeDocument/2006/relationships/hyperlink" Target="file:///C:\Users\lguellec\OneDrive%20-%20Qualcomm\Documents\Standards_meetings\CT\CT1_146\Meeting_preparation\1%20Chairing\Docs\Docs_011524_0611\C1-240135.zip" TargetMode="External"/><Relationship Id="rId239" Type="http://schemas.openxmlformats.org/officeDocument/2006/relationships/hyperlink" Target="file:///C:\Users\lguellec\OneDrive%20-%20Qualcomm\Documents\Standards_meetings\CT\CT1_146\Meeting_preparation\1%20Chairing\Docs\Docs_011524_0611\C1-240190.zip" TargetMode="External"/><Relationship Id="rId2" Type="http://schemas.openxmlformats.org/officeDocument/2006/relationships/customXml" Target="../customXml/item1.xml"/><Relationship Id="rId29" Type="http://schemas.openxmlformats.org/officeDocument/2006/relationships/hyperlink" Target="file:///C:\Users\lguellec\OneDrive%20-%20Qualcomm\Documents\Standards_meetings\CT\CT1_146\Meeting_preparation\1%20Chairing\Docs\Docs_011224_1446\C1-240057.zip" TargetMode="External"/><Relationship Id="rId250" Type="http://schemas.openxmlformats.org/officeDocument/2006/relationships/hyperlink" Target="file:///C:\Users\lguellec\OneDrive%20-%20Qualcomm\Documents\Standards_meetings\CT\CT1_146\Meeting_preparation\1%20Chairing\Docs\Docs_011524_0611\C1-240067.zip" TargetMode="External"/><Relationship Id="rId255" Type="http://schemas.openxmlformats.org/officeDocument/2006/relationships/hyperlink" Target="file:///C:\Users\lguellec\OneDrive%20-%20Qualcomm\Documents\Standards_meetings\CT\CT1_146\Meeting_preparation\1%20Chairing\Docs\Docs_011524_0611\C1-240076.zip" TargetMode="External"/><Relationship Id="rId271" Type="http://schemas.openxmlformats.org/officeDocument/2006/relationships/hyperlink" Target="file:///C:\Users\lguellec\OneDrive%20-%20Qualcomm\Documents\Standards_meetings\CT\CT1_146\Meeting_preparation\1%20Chairing\Docs\Docs_011524_0611\C1-240272.zip" TargetMode="External"/><Relationship Id="rId276" Type="http://schemas.openxmlformats.org/officeDocument/2006/relationships/hyperlink" Target="file:///C:\Users\lguellec\OneDrive%20-%20Qualcomm\Documents\Standards_meetings\CT\CT1_146\Meeting_preparation\1%20Chairing\Docs\Docs_011524_0611\C1-240216.zip" TargetMode="External"/><Relationship Id="rId24" Type="http://schemas.openxmlformats.org/officeDocument/2006/relationships/hyperlink" Target="file:///C:\Users\lguellec\OneDrive%20-%20Qualcomm\Documents\Standards_meetings\CT\CT1_146\Meeting_preparation\1%20Chairing\Docs\Docs_011224_1446\C1-240052.zip" TargetMode="External"/><Relationship Id="rId40" Type="http://schemas.openxmlformats.org/officeDocument/2006/relationships/hyperlink" Target="file:///C:\Users\lguellec\OneDrive%20-%20Qualcomm\Documents\Standards_meetings\CT\CT1_146\Meeting_preparation\1%20Chairing\Docs\Docs_011524_0611\C1-240148.zip" TargetMode="External"/><Relationship Id="rId45" Type="http://schemas.openxmlformats.org/officeDocument/2006/relationships/hyperlink" Target="file:///C:\Users\lguellec\OneDrive%20-%20Qualcomm\Documents\Standards_meetings\CT\CT1_146\Meeting_preparation\1%20Chairing\Docs\Docs_011524_0611\C1-240234.zip" TargetMode="External"/><Relationship Id="rId66" Type="http://schemas.openxmlformats.org/officeDocument/2006/relationships/hyperlink" Target="file:///C:\Users\lguellec\OneDrive%20-%20Qualcomm\Documents\Standards_meetings\CT\CT1_146\Meeting_preparation\1%20Chairing\Docs\Docs_011524_0611\C1-240028.zip" TargetMode="External"/><Relationship Id="rId87" Type="http://schemas.openxmlformats.org/officeDocument/2006/relationships/hyperlink" Target="file:///C:\Users\lguellec\OneDrive%20-%20Qualcomm\Documents\Standards_meetings\CT\CT1_146\Meeting_preparation\1%20Chairing\Docs\Docs_011524_0611\C1-240150.zip" TargetMode="External"/><Relationship Id="rId110" Type="http://schemas.openxmlformats.org/officeDocument/2006/relationships/hyperlink" Target="file:///C:\Users\lguellec\OneDrive%20-%20Qualcomm\Documents\Standards_meetings\CT\CT1_146\Meeting_preparation\1%20Chairing\Docs\Docs_011524_0611\C1-240258.zip" TargetMode="External"/><Relationship Id="rId115" Type="http://schemas.openxmlformats.org/officeDocument/2006/relationships/hyperlink" Target="file:///C:\Users\lguellec\OneDrive%20-%20Qualcomm\Documents\Standards_meetings\CT\CT1_146\Meeting_preparation\1%20Chairing\Docs\Docs_011524_0611\C1-240165.zip" TargetMode="External"/><Relationship Id="rId131" Type="http://schemas.openxmlformats.org/officeDocument/2006/relationships/hyperlink" Target="file:///C:\Users\lguellec\OneDrive%20-%20Qualcomm\Documents\Standards_meetings\CT\CT1_146\Meeting_preparation\1%20Chairing\Docs\Docs_011424_1100\C1-240105.zip" TargetMode="External"/><Relationship Id="rId136" Type="http://schemas.openxmlformats.org/officeDocument/2006/relationships/hyperlink" Target="file:///C:\Users\lguellec\OneDrive%20-%20Qualcomm\Documents\Standards_meetings\CT\CT1_146\Meeting_preparation\1%20Chairing\Docs\Docs_011524_0611\C1-240177.zip" TargetMode="External"/><Relationship Id="rId157" Type="http://schemas.openxmlformats.org/officeDocument/2006/relationships/hyperlink" Target="file:///C:\Users\lguellec\OneDrive%20-%20Qualcomm\Documents\Standards_meetings\CT\CT1_146\Meeting_preparation\1%20Chairing\Docs\Docs_011524_0611\C1-240173.zip" TargetMode="External"/><Relationship Id="rId178" Type="http://schemas.openxmlformats.org/officeDocument/2006/relationships/hyperlink" Target="file:///C:\Users\lguellec\OneDrive%20-%20Qualcomm\Documents\Standards_meetings\CT\CT1_146\Meeting_preparation\1%20Chairing\Docs\Docs_011524_0611\C1-240085.zip" TargetMode="External"/><Relationship Id="rId61" Type="http://schemas.openxmlformats.org/officeDocument/2006/relationships/hyperlink" Target="file:///C:\Users\lguellec\OneDrive%20-%20Qualcomm\Documents\Standards_meetings\CT\CT1_146\Meeting_preparation\1%20Chairing\Docs\Docs_011524_0611\C1-240023.zip" TargetMode="External"/><Relationship Id="rId82" Type="http://schemas.openxmlformats.org/officeDocument/2006/relationships/hyperlink" Target="file:///C:\Users\lguellec\OneDrive%20-%20Qualcomm\Documents\Standards_meetings\CT\CT1_146\Meeting_preparation\1%20Chairing\Docs\Docs_011424_1100\C1-240102.zip" TargetMode="External"/><Relationship Id="rId152" Type="http://schemas.openxmlformats.org/officeDocument/2006/relationships/hyperlink" Target="file:///C:\Users\lguellec\OneDrive%20-%20Qualcomm\Documents\Standards_meetings\CT\CT1_146\Meeting_preparation\1%20Chairing\Docs\Docs_011524_0611\C1-240230.zip" TargetMode="External"/><Relationship Id="rId173" Type="http://schemas.openxmlformats.org/officeDocument/2006/relationships/hyperlink" Target="file:///C:\Users\lguellec\OneDrive%20-%20Qualcomm\Documents\Standards_meetings\CT\CT1_146\Meeting_preparation\1%20Chairing\Docs\Docs_011524_0611\C1-240015.zip" TargetMode="External"/><Relationship Id="rId194" Type="http://schemas.openxmlformats.org/officeDocument/2006/relationships/hyperlink" Target="file:///C:\Users\lguellec\OneDrive%20-%20Qualcomm\Documents\Standards_meetings\CT\CT1_146\Meeting_preparation\1%20Chairing\Docs\Docs_011524_0611\C1-240059.zip" TargetMode="External"/><Relationship Id="rId199" Type="http://schemas.openxmlformats.org/officeDocument/2006/relationships/hyperlink" Target="file:///C:\Users\lguellec\OneDrive%20-%20Qualcomm\Documents\Standards_meetings\CT\CT1_146\Meeting_preparation\1%20Chairing\Docs\Docs_011524_0611\C1-240095.zip" TargetMode="External"/><Relationship Id="rId203" Type="http://schemas.openxmlformats.org/officeDocument/2006/relationships/hyperlink" Target="file:///C:\Users\lguellec\OneDrive%20-%20Qualcomm\Documents\Standards_meetings\CT\CT1_146\Meeting_preparation\1%20Chairing\Docs\Docs_011524_0611\C1-240071.zip" TargetMode="External"/><Relationship Id="rId208" Type="http://schemas.openxmlformats.org/officeDocument/2006/relationships/hyperlink" Target="file:///C:\Users\lguellec\OneDrive%20-%20Qualcomm\Documents\Standards_meetings\CT\CT1_146\Meeting_preparation\1%20Chairing\Docs\Docs_011524_0611\C1-240109.zip" TargetMode="External"/><Relationship Id="rId229" Type="http://schemas.openxmlformats.org/officeDocument/2006/relationships/hyperlink" Target="file:///C:\Users\lguellec\OneDrive%20-%20Qualcomm\Documents\Standards_meetings\CT\CT1_146\Meeting_preparation\1%20Chairing\Docs\Docs_011524_0611\C1-240130.zip" TargetMode="External"/><Relationship Id="rId19" Type="http://schemas.openxmlformats.org/officeDocument/2006/relationships/hyperlink" Target="file:///C:\Users\lguellec\OneDrive%20-%20Qualcomm\Documents\Standards_meetings\CT\CT1_146\Meeting_preparation\1%20Chairing\Docs\Docs_011224_1446\C1-240047.zip" TargetMode="External"/><Relationship Id="rId224" Type="http://schemas.openxmlformats.org/officeDocument/2006/relationships/hyperlink" Target="file:///C:\Users\lguellec\OneDrive%20-%20Qualcomm\Documents\Standards_meetings\CT\CT1_146\Meeting_preparation\1%20Chairing\Docs\Docs_011524_0611\C1-240125.zip" TargetMode="External"/><Relationship Id="rId240" Type="http://schemas.openxmlformats.org/officeDocument/2006/relationships/hyperlink" Target="file:///C:\Users\lguellec\OneDrive%20-%20Qualcomm\Documents\Standards_meetings\CT\CT1_146\Meeting_preparation\1%20Chairing\Docs\Docs_011524_0611\C1-240191.zip" TargetMode="External"/><Relationship Id="rId245" Type="http://schemas.openxmlformats.org/officeDocument/2006/relationships/hyperlink" Target="file:///C:\Users\lguellec\OneDrive%20-%20Qualcomm\Documents\Standards_meetings\CT\CT1_146\Meeting_preparation\1%20Chairing\Docs\Docs_011524_0611\C1-240213.zip" TargetMode="External"/><Relationship Id="rId261" Type="http://schemas.openxmlformats.org/officeDocument/2006/relationships/hyperlink" Target="file:///C:\Users\lguellec\OneDrive%20-%20Qualcomm\Documents\Standards_meetings\CT\CT1_146\Meeting_preparation\1%20Chairing\Docs\Docs_011524_0611\C1-240277.zip" TargetMode="External"/><Relationship Id="rId266" Type="http://schemas.openxmlformats.org/officeDocument/2006/relationships/hyperlink" Target="file:///C:\Users\lguellec\OneDrive%20-%20Qualcomm\Documents\Standards_meetings\CT\CT1_146\Meeting_preparation\1%20Chairing\Docs\Docs_011524_0611\C1-240267.zip" TargetMode="External"/><Relationship Id="rId14" Type="http://schemas.openxmlformats.org/officeDocument/2006/relationships/hyperlink" Target="file:///C:\Users\lguellec\OneDrive%20-%20Qualcomm\Documents\Standards_meetings\CT\CT1_146\Meeting_preparation\1%20Chairing\Docs\Docs_011224_1446\C1-240042.zip" TargetMode="External"/><Relationship Id="rId30" Type="http://schemas.openxmlformats.org/officeDocument/2006/relationships/hyperlink" Target="file:///C:\Users\lguellec\OneDrive%20-%20Qualcomm\Documents\Standards_meetings\CT\CT1_146\Meeting_preparation\1%20Chairing\Docs\Docs_011224_1446\C1-240058.zip" TargetMode="External"/><Relationship Id="rId35" Type="http://schemas.openxmlformats.org/officeDocument/2006/relationships/hyperlink" Target="file:///C:\Users\lguellec\OneDrive%20-%20Qualcomm\Documents\Standards_meetings\CT\CT1_146\Meeting_preparation\1%20Chairing\Docs\Docs_011524_0611\C1-240197.zip" TargetMode="External"/><Relationship Id="rId56" Type="http://schemas.openxmlformats.org/officeDocument/2006/relationships/hyperlink" Target="file:///C:\Users\lguellec\OneDrive%20-%20Qualcomm\Documents\Standards_meetings\CT\CT1_146\Meeting_preparation\1%20Chairing\Docs\Docs_011524_0611\C1-240254.zip" TargetMode="External"/><Relationship Id="rId77" Type="http://schemas.openxmlformats.org/officeDocument/2006/relationships/hyperlink" Target="file:///C:\Users\lguellec\OneDrive%20-%20Qualcomm\Documents\Standards_meetings\CT\CT1_146\Meeting_preparation\1%20Chairing\Docs\Docs_011524_0611\C1-240082.zip" TargetMode="External"/><Relationship Id="rId100" Type="http://schemas.openxmlformats.org/officeDocument/2006/relationships/hyperlink" Target="file:///C:\Users\lguellec\OneDrive%20-%20Qualcomm\Documents\Standards_meetings\CT\CT1_146\Meeting_preparation\1%20Chairing\Docs\Docs_011524_0611\C1-240203.zip" TargetMode="External"/><Relationship Id="rId105" Type="http://schemas.openxmlformats.org/officeDocument/2006/relationships/hyperlink" Target="file:///C:\Users\lguellec\OneDrive%20-%20Qualcomm\Documents\Standards_meetings\CT\CT1_146\Meeting_preparation\1%20Chairing\Docs\Docs_011524_0611\C1-240208.zip" TargetMode="External"/><Relationship Id="rId126" Type="http://schemas.openxmlformats.org/officeDocument/2006/relationships/hyperlink" Target="file:///C:\Users\lguellec\OneDrive%20-%20Qualcomm\Documents\Standards_meetings\CT\CT1_146\Meeting_preparation\1%20Chairing\Docs\Docs_011524_0611\C1-240089.zip" TargetMode="External"/><Relationship Id="rId147" Type="http://schemas.openxmlformats.org/officeDocument/2006/relationships/hyperlink" Target="file:///C:\Users\lguellec\OneDrive%20-%20Qualcomm\Documents\Standards_meetings\CT\CT1_146\Meeting_preparation\1%20Chairing\Docs\Docs_011524_0611\C1-240225.zip" TargetMode="External"/><Relationship Id="rId168" Type="http://schemas.openxmlformats.org/officeDocument/2006/relationships/hyperlink" Target="file:///C:\Users\lguellec\OneDrive%20-%20Qualcomm\Documents\Standards_meetings\CT\CT1_146\Meeting_preparation\1%20Chairing\Docs\Docs_011524_0611\C1-240010.zip" TargetMode="External"/><Relationship Id="rId282"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file:///C:\Users\lguellec\OneDrive%20-%20Qualcomm\Documents\Standards_meetings\CT\CT1_146\Meeting_preparation\1%20Chairing\Docs\Docs_011524_0611\C1-240246.zip" TargetMode="External"/><Relationship Id="rId72" Type="http://schemas.openxmlformats.org/officeDocument/2006/relationships/hyperlink" Target="file:///C:\Users\lguellec\OneDrive%20-%20Qualcomm\Documents\Standards_meetings\CT\CT1_146\Meeting_preparation\1%20Chairing\Docs\Docs_011524_0611\C1-240034.zip" TargetMode="External"/><Relationship Id="rId93" Type="http://schemas.openxmlformats.org/officeDocument/2006/relationships/hyperlink" Target="file:///C:\Users\lguellec\OneDrive%20-%20Qualcomm\Documents\Standards_meetings\CT\CT1_146\Meeting_preparation\1%20Chairing\Docs\Docs_011524_0611\C1-240158.zip" TargetMode="External"/><Relationship Id="rId98" Type="http://schemas.openxmlformats.org/officeDocument/2006/relationships/hyperlink" Target="file:///C:\Users\lguellec\OneDrive%20-%20Qualcomm\Documents\Standards_meetings\CT\CT1_146\Meeting_preparation\1%20Chairing\Docs\Docs_011524_0611\C1-240171.zip" TargetMode="External"/><Relationship Id="rId121" Type="http://schemas.openxmlformats.org/officeDocument/2006/relationships/hyperlink" Target="file:///C:\Users\lguellec\OneDrive%20-%20Qualcomm\Documents\Standards_meetings\CT\CT1_146\Meeting_preparation\1%20Chairing\Docs\Docs_011524_0611\C1-240036.zip" TargetMode="External"/><Relationship Id="rId142" Type="http://schemas.openxmlformats.org/officeDocument/2006/relationships/hyperlink" Target="file:///C:\Users\lguellec\OneDrive%20-%20Qualcomm\Documents\Standards_meetings\CT\CT1_146\Meeting_preparation\1%20Chairing\Docs\Docs_011524_0611\C1-240220.zip" TargetMode="External"/><Relationship Id="rId163" Type="http://schemas.openxmlformats.org/officeDocument/2006/relationships/hyperlink" Target="file:///C:\Users\lguellec\OneDrive%20-%20Qualcomm\Documents\Standards_meetings\CT\CT1_146\Meeting_preparation\1%20Chairing\Docs\Docs_011524_0611\C1-240185.zip" TargetMode="External"/><Relationship Id="rId184" Type="http://schemas.openxmlformats.org/officeDocument/2006/relationships/hyperlink" Target="file:///C:\Users\lguellec\OneDrive%20-%20Qualcomm\Documents\Standards_meetings\CT\CT1_146\Meeting_preparation\1%20Chairing\Docs\Docs_011524_0611\C1-240240.zip" TargetMode="External"/><Relationship Id="rId189" Type="http://schemas.openxmlformats.org/officeDocument/2006/relationships/hyperlink" Target="file:///C:\Users\lguellec\OneDrive%20-%20Qualcomm\Documents\Standards_meetings\CT\CT1_146\Meeting_preparation\1%20Chairing\Docs\Docs_011524_0611\C1-240141.zip" TargetMode="External"/><Relationship Id="rId219" Type="http://schemas.openxmlformats.org/officeDocument/2006/relationships/hyperlink" Target="file:///C:\Users\lguellec\OneDrive%20-%20Qualcomm\Documents\Standards_meetings\CT\CT1_146\Meeting_preparation\1%20Chairing\Docs\Docs_011524_0611\C1-240120.zip" TargetMode="External"/><Relationship Id="rId3" Type="http://schemas.openxmlformats.org/officeDocument/2006/relationships/numbering" Target="numbering.xml"/><Relationship Id="rId214" Type="http://schemas.openxmlformats.org/officeDocument/2006/relationships/hyperlink" Target="file:///C:\Users\lguellec\OneDrive%20-%20Qualcomm\Documents\Standards_meetings\CT\CT1_146\Meeting_preparation\1%20Chairing\Docs\Docs_011524_0611\C1-240115.zip" TargetMode="External"/><Relationship Id="rId230" Type="http://schemas.openxmlformats.org/officeDocument/2006/relationships/hyperlink" Target="file:///C:\Users\lguellec\OneDrive%20-%20Qualcomm\Documents\Standards_meetings\CT\CT1_146\Meeting_preparation\1%20Chairing\Docs\Docs_011524_0611\C1-240131.zip" TargetMode="External"/><Relationship Id="rId235" Type="http://schemas.openxmlformats.org/officeDocument/2006/relationships/hyperlink" Target="file:///C:\Users\lguellec\OneDrive%20-%20Qualcomm\Documents\Standards_meetings\CT\CT1_146\Meeting_preparation\1%20Chairing\Docs\Docs_011524_0611\C1-240136.zip" TargetMode="External"/><Relationship Id="rId251" Type="http://schemas.openxmlformats.org/officeDocument/2006/relationships/hyperlink" Target="file:///C:\Users\lguellec\OneDrive%20-%20Qualcomm\Documents\Standards_meetings\CT\CT1_146\Meeting_preparation\1%20Chairing\Docs\Docs_011524_0611\C1-240068.zip" TargetMode="External"/><Relationship Id="rId256" Type="http://schemas.openxmlformats.org/officeDocument/2006/relationships/hyperlink" Target="file:///C:\Users\lguellec\OneDrive%20-%20Qualcomm\Documents\Standards_meetings\CT\CT1_146\Meeting_preparation\1%20Chairing\Docs\Docs_011524_0611\C1-240142.zip" TargetMode="External"/><Relationship Id="rId277" Type="http://schemas.openxmlformats.org/officeDocument/2006/relationships/header" Target="header1.xml"/><Relationship Id="rId25" Type="http://schemas.openxmlformats.org/officeDocument/2006/relationships/hyperlink" Target="file:///C:\Users\lguellec\OneDrive%20-%20Qualcomm\Documents\Standards_meetings\CT\CT1_146\Meeting_preparation\1%20Chairing\Docs\Docs_011224_1446\C1-240053.zip" TargetMode="External"/><Relationship Id="rId46" Type="http://schemas.openxmlformats.org/officeDocument/2006/relationships/hyperlink" Target="file:///C:\Users\lguellec\OneDrive%20-%20Qualcomm\Documents\Standards_meetings\CT\CT1_146\Meeting_preparation\1%20Chairing\Docs\Docs_011524_0611\C1-240235.zip" TargetMode="External"/><Relationship Id="rId67" Type="http://schemas.openxmlformats.org/officeDocument/2006/relationships/hyperlink" Target="file:///C:\Users\lguellec\OneDrive%20-%20Qualcomm\Documents\Standards_meetings\CT\CT1_146\Meeting_preparation\1%20Chairing\Docs\Docs_011524_0611\C1-240029.zip" TargetMode="External"/><Relationship Id="rId116" Type="http://schemas.openxmlformats.org/officeDocument/2006/relationships/hyperlink" Target="file:///C:\Users\lguellec\OneDrive%20-%20Qualcomm\Documents\Standards_meetings\CT\CT1_146\Meeting_preparation\1%20Chairing\Docs\Docs_011524_0611\C1-240166.zip" TargetMode="External"/><Relationship Id="rId137" Type="http://schemas.openxmlformats.org/officeDocument/2006/relationships/hyperlink" Target="file:///C:\Users\lguellec\OneDrive%20-%20Qualcomm\Documents\Standards_meetings\CT\CT1_146\Meeting_preparation\1%20Chairing\Docs\Docs_011524_0611\C1-240178.zip" TargetMode="External"/><Relationship Id="rId158" Type="http://schemas.openxmlformats.org/officeDocument/2006/relationships/hyperlink" Target="file:///C:\Users\lguellec\OneDrive%20-%20Qualcomm\Documents\Standards_meetings\CT\CT1_146\Meeting_preparation\1%20Chairing\Docs\Docs_011524_0611\C1-240174.zip" TargetMode="External"/><Relationship Id="rId272" Type="http://schemas.openxmlformats.org/officeDocument/2006/relationships/hyperlink" Target="file:///C:\Users\lguellec\OneDrive%20-%20Qualcomm\Documents\Standards_meetings\CT\CT1_146\Meeting_preparation\1%20Chairing\Docs\Docs_011524_0611\C1-240273.zip" TargetMode="External"/><Relationship Id="rId20" Type="http://schemas.openxmlformats.org/officeDocument/2006/relationships/hyperlink" Target="file:///C:\Users\lguellec\OneDrive%20-%20Qualcomm\Documents\Standards_meetings\CT\CT1_146\Meeting_preparation\1%20Chairing\Docs\Docs_011224_1446\C1-240048.zip" TargetMode="External"/><Relationship Id="rId41" Type="http://schemas.openxmlformats.org/officeDocument/2006/relationships/hyperlink" Target="file:///C:\Users\lguellec\OneDrive%20-%20Qualcomm\Documents\Standards_meetings\CT\CT1_146\Meeting_preparation\1%20Chairing\Docs\Docs_011524_0611\C1-240149.zip" TargetMode="External"/><Relationship Id="rId62" Type="http://schemas.openxmlformats.org/officeDocument/2006/relationships/hyperlink" Target="file:///C:\Users\lguellec\OneDrive%20-%20Qualcomm\Documents\Standards_meetings\CT\CT1_146\Meeting_preparation\1%20Chairing\Docs\Docs_011524_0611\C1-240024.zip" TargetMode="External"/><Relationship Id="rId83" Type="http://schemas.openxmlformats.org/officeDocument/2006/relationships/hyperlink" Target="file:///C:\Users\lguellec\OneDrive%20-%20Qualcomm\Documents\Standards_meetings\CT\CT1_146\Meeting_preparation\1%20Chairing\Docs\Docs_011524_0611\C1-240143.zip" TargetMode="External"/><Relationship Id="rId88" Type="http://schemas.openxmlformats.org/officeDocument/2006/relationships/hyperlink" Target="file:///C:\Users\lguellec\OneDrive%20-%20Qualcomm\Documents\Standards_meetings\CT\CT1_146\Meeting_preparation\1%20Chairing\Docs\Docs_011524_0611\C1-240151.zip" TargetMode="External"/><Relationship Id="rId111" Type="http://schemas.openxmlformats.org/officeDocument/2006/relationships/hyperlink" Target="file:///C:\Users\lguellec\OneDrive%20-%20Qualcomm\Documents\Standards_meetings\CT\CT1_146\Meeting_preparation\1%20Chairing\Docs\Docs_011524_0611\C1-240260.zip" TargetMode="External"/><Relationship Id="rId132" Type="http://schemas.openxmlformats.org/officeDocument/2006/relationships/hyperlink" Target="file:///C:\Users\lguellec\OneDrive%20-%20Qualcomm\Documents\Standards_meetings\CT\CT1_146\Meeting_preparation\1%20Chairing\Docs\Docs_011424_1100\C1-240106.zip" TargetMode="External"/><Relationship Id="rId153" Type="http://schemas.openxmlformats.org/officeDocument/2006/relationships/hyperlink" Target="file:///C:\Users\lguellec\OneDrive%20-%20Qualcomm\Documents\Standards_meetings\CT\CT1_146\Meeting_preparation\1%20Chairing\Docs\Docs_011524_0611\C1-240168.zip" TargetMode="External"/><Relationship Id="rId174" Type="http://schemas.openxmlformats.org/officeDocument/2006/relationships/hyperlink" Target="file:///C:\Users\lguellec\OneDrive%20-%20Qualcomm\Documents\Standards_meetings\CT\CT1_146\Meeting_preparation\1%20Chairing\Docs\Docs_011524_0611\C1-240016.zip" TargetMode="External"/><Relationship Id="rId179" Type="http://schemas.openxmlformats.org/officeDocument/2006/relationships/hyperlink" Target="file:///C:\Users\lguellec\OneDrive%20-%20Qualcomm\Documents\Standards_meetings\CT\CT1_146\Meeting_preparation\1%20Chairing\Docs\Docs_011524_0611\C1-240093.zip" TargetMode="External"/><Relationship Id="rId195" Type="http://schemas.openxmlformats.org/officeDocument/2006/relationships/hyperlink" Target="file:///C:\Users\lguellec\OneDrive%20-%20Qualcomm\Documents\Standards_meetings\CT\CT1_146\Meeting_preparation\1%20Chairing\Docs\Docs_011524_0611\C1-240060.zip" TargetMode="External"/><Relationship Id="rId209" Type="http://schemas.openxmlformats.org/officeDocument/2006/relationships/hyperlink" Target="file:///C:\Users\lguellec\OneDrive%20-%20Qualcomm\Documents\Standards_meetings\CT\CT1_146\Meeting_preparation\1%20Chairing\Docs\Docs_011524_0611\C1-240110.zip" TargetMode="External"/><Relationship Id="rId190" Type="http://schemas.openxmlformats.org/officeDocument/2006/relationships/hyperlink" Target="file:///C:\Users\lguellec\OneDrive%20-%20Qualcomm\Documents\Standards_meetings\CT\CT1_146\Meeting_preparation\1%20Chairing\Docs\Docs_011524_0611\C1-240189.zip" TargetMode="External"/><Relationship Id="rId204" Type="http://schemas.openxmlformats.org/officeDocument/2006/relationships/hyperlink" Target="file:///C:\Users\lguellec\OneDrive%20-%20Qualcomm\Documents\Standards_meetings\CT\CT1_146\Meeting_preparation\1%20Chairing\Docs\Docs_011524_0611\C1-240072.zip" TargetMode="External"/><Relationship Id="rId220" Type="http://schemas.openxmlformats.org/officeDocument/2006/relationships/hyperlink" Target="file:///C:\Users\lguellec\OneDrive%20-%20Qualcomm\Documents\Standards_meetings\CT\CT1_146\Meeting_preparation\1%20Chairing\Docs\Docs_011524_0611\C1-240121.zip" TargetMode="External"/><Relationship Id="rId225" Type="http://schemas.openxmlformats.org/officeDocument/2006/relationships/hyperlink" Target="file:///C:\Users\lguellec\OneDrive%20-%20Qualcomm\Documents\Standards_meetings\CT\CT1_146\Meeting_preparation\1%20Chairing\Docs\Docs_011524_0611\C1-240126.zip" TargetMode="External"/><Relationship Id="rId241" Type="http://schemas.openxmlformats.org/officeDocument/2006/relationships/hyperlink" Target="file:///C:\Users\lguellec\OneDrive%20-%20Qualcomm\Documents\Standards_meetings\CT\CT1_146\Meeting_preparation\1%20Chairing\Docs\Docs_011524_0611\C1-240192.zip" TargetMode="External"/><Relationship Id="rId246" Type="http://schemas.openxmlformats.org/officeDocument/2006/relationships/hyperlink" Target="file:///C:\Users\lguellec\OneDrive%20-%20Qualcomm\Documents\Standards_meetings\CT\CT1_146\Meeting_preparation\1%20Chairing\Docs\Docs_011524_0611\C1-240214.zip" TargetMode="External"/><Relationship Id="rId267" Type="http://schemas.openxmlformats.org/officeDocument/2006/relationships/hyperlink" Target="file:///C:\Users\lguellec\OneDrive%20-%20Qualcomm\Documents\Standards_meetings\CT\CT1_146\Meeting_preparation\1%20Chairing\Docs\Docs_011524_0611\C1-240268.zip" TargetMode="External"/><Relationship Id="rId15" Type="http://schemas.openxmlformats.org/officeDocument/2006/relationships/hyperlink" Target="file:///C:\Users\lguellec\OneDrive%20-%20Qualcomm\Documents\Standards_meetings\CT\CT1_146\Meeting_preparation\1%20Chairing\Docs\Docs_011224_1446\C1-240043.zip" TargetMode="External"/><Relationship Id="rId36" Type="http://schemas.openxmlformats.org/officeDocument/2006/relationships/hyperlink" Target="file:///C:\Users\lguellec\OneDrive%20-%20Qualcomm\Documents\Standards_meetings\CT\CT1_146\Meeting_preparation\1%20Chairing\Docs\Docs_011524_0611\C1-240199.zip" TargetMode="External"/><Relationship Id="rId57" Type="http://schemas.openxmlformats.org/officeDocument/2006/relationships/hyperlink" Target="file:///C:\Users\lguellec\OneDrive%20-%20Qualcomm\Documents\Standards_meetings\CT\CT1_146\Meeting_preparation\1%20Chairing\Docs\Docs_011524_0611\C1-240247.zip" TargetMode="External"/><Relationship Id="rId106" Type="http://schemas.openxmlformats.org/officeDocument/2006/relationships/hyperlink" Target="file:///C:\Users\lguellec\OneDrive%20-%20Qualcomm\Documents\Standards_meetings\CT\CT1_146\Meeting_preparation\1%20Chairing\Docs\Docs_011524_0611\C1-240209.zip" TargetMode="External"/><Relationship Id="rId127" Type="http://schemas.openxmlformats.org/officeDocument/2006/relationships/hyperlink" Target="file:///C:\Users\lguellec\OneDrive%20-%20Qualcomm\Documents\Standards_meetings\CT\CT1_146\Meeting_preparation\1%20Chairing\Docs\Docs_011524_0611\C1-240090.zip" TargetMode="External"/><Relationship Id="rId262" Type="http://schemas.openxmlformats.org/officeDocument/2006/relationships/hyperlink" Target="file:///C:\Users\lguellec\OneDrive%20-%20Qualcomm\Documents\Standards_meetings\CT\CT1_146\Meeting_preparation\1%20Chairing\Docs\Docs_011524_0611\C1-240278.zip" TargetMode="External"/><Relationship Id="rId10" Type="http://schemas.openxmlformats.org/officeDocument/2006/relationships/hyperlink" Target="file:///C:\Users\lguellec\OneDrive%20-%20Qualcomm\Documents\Standards_meetings\CT\CT1_146\Meeting_preparation\1%20Chairing\Docs\Docs_011324_1525\C1-240008.zip" TargetMode="External"/><Relationship Id="rId31" Type="http://schemas.openxmlformats.org/officeDocument/2006/relationships/hyperlink" Target="file:///C:\Users\lguellec\OneDrive%20-%20Qualcomm\Documents\Standards_meetings\CT\CT1_146\Meeting_preparation\1%20Chairing\Docs\Docs_011524_0611\C1-240276.zip" TargetMode="External"/><Relationship Id="rId52" Type="http://schemas.openxmlformats.org/officeDocument/2006/relationships/hyperlink" Target="file:///C:\Users\lguellec\OneDrive%20-%20Qualcomm\Documents\Standards_meetings\CT\CT1_146\Meeting_preparation\1%20Chairing\Docs\Docs_011524_0611\C1-240249.zip" TargetMode="External"/><Relationship Id="rId73" Type="http://schemas.openxmlformats.org/officeDocument/2006/relationships/hyperlink" Target="file:///C:\Users\lguellec\OneDrive%20-%20Qualcomm\Documents\Standards_meetings\CT\CT1_146\Meeting_preparation\1%20Chairing\Docs\Docs_011524_0611\C1-240035.zip" TargetMode="External"/><Relationship Id="rId78" Type="http://schemas.openxmlformats.org/officeDocument/2006/relationships/hyperlink" Target="file:///C:\Users\lguellec\OneDrive%20-%20Qualcomm\Documents\Standards_meetings\CT\CT1_146\Meeting_preparation\1%20Chairing\Docs\Docs_011524_0611\C1-240083.zip" TargetMode="External"/><Relationship Id="rId94" Type="http://schemas.openxmlformats.org/officeDocument/2006/relationships/hyperlink" Target="file:///C:\Users\lguellec\OneDrive%20-%20Qualcomm\Documents\Standards_meetings\CT\CT1_146\Meeting_preparation\1%20Chairing\Docs\Docs_011524_0611\C1-240159.zip" TargetMode="External"/><Relationship Id="rId99" Type="http://schemas.openxmlformats.org/officeDocument/2006/relationships/hyperlink" Target="file:///C:\Users\lguellec\OneDrive%20-%20Qualcomm\Documents\Standards_meetings\CT\CT1_146\Meeting_preparation\1%20Chairing\Docs\Docs_011524_0611\C1-240202.zip" TargetMode="External"/><Relationship Id="rId101" Type="http://schemas.openxmlformats.org/officeDocument/2006/relationships/hyperlink" Target="file:///C:\Users\lguellec\OneDrive%20-%20Qualcomm\Documents\Standards_meetings\CT\CT1_146\Meeting_preparation\1%20Chairing\Docs\Docs_011524_0611\C1-240204.zip" TargetMode="External"/><Relationship Id="rId122" Type="http://schemas.openxmlformats.org/officeDocument/2006/relationships/hyperlink" Target="file:///C:\Users\lguellec\OneDrive%20-%20Qualcomm\Documents\Standards_meetings\CT\CT1_146\Meeting_preparation\1%20Chairing\Docs\Docs_011524_0611\C1-240037.zip" TargetMode="External"/><Relationship Id="rId143" Type="http://schemas.openxmlformats.org/officeDocument/2006/relationships/hyperlink" Target="file:///C:\Users\lguellec\OneDrive%20-%20Qualcomm\Documents\Standards_meetings\CT\CT1_146\Meeting_preparation\1%20Chairing\Docs\Docs_011524_0611\C1-240221.zip" TargetMode="External"/><Relationship Id="rId148" Type="http://schemas.openxmlformats.org/officeDocument/2006/relationships/hyperlink" Target="file:///C:\Users\lguellec\OneDrive%20-%20Qualcomm\Documents\Standards_meetings\CT\CT1_146\Meeting_preparation\1%20Chairing\Docs\Docs_011524_0611\C1-240226.zip" TargetMode="External"/><Relationship Id="rId164" Type="http://schemas.openxmlformats.org/officeDocument/2006/relationships/hyperlink" Target="file:///C:\Users\lguellec\OneDrive%20-%20Qualcomm\Documents\Standards_meetings\CT\CT1_146\Meeting_preparation\1%20Chairing\Docs\Docs_011524_0611\C1-240186.zip" TargetMode="External"/><Relationship Id="rId169" Type="http://schemas.openxmlformats.org/officeDocument/2006/relationships/hyperlink" Target="file:///C:\Users\lguellec\OneDrive%20-%20Qualcomm\Documents\Standards_meetings\CT\CT1_146\Meeting_preparation\1%20Chairing\Docs\Docs_011524_0611\C1-240011.zip" TargetMode="External"/><Relationship Id="rId185" Type="http://schemas.openxmlformats.org/officeDocument/2006/relationships/hyperlink" Target="file:///C:\Users\lguellec\OneDrive%20-%20Qualcomm\Documents\Standards_meetings\CT\CT1_146\Meeting_preparation\1%20Chairing\Docs\Docs_011524_0611\C1-240241.zip" TargetMode="External"/><Relationship Id="rId4" Type="http://schemas.openxmlformats.org/officeDocument/2006/relationships/styles" Target="styles.xml"/><Relationship Id="rId9" Type="http://schemas.openxmlformats.org/officeDocument/2006/relationships/hyperlink" Target="file:///C:\Users\lguellec\OneDrive%20-%20Qualcomm\Documents\Standards_meetings\CT\CT1_146\Meeting_preparation\1%20Chairing\Docs\Docs_011224_1446\C1-240006.zip" TargetMode="External"/><Relationship Id="rId180" Type="http://schemas.openxmlformats.org/officeDocument/2006/relationships/hyperlink" Target="file:///C:\Users\lguellec\OneDrive%20-%20Qualcomm\Documents\Standards_meetings\CT\CT1_146\Meeting_preparation\1%20Chairing\Docs\Docs_011524_0611\C1-240232.zip" TargetMode="External"/><Relationship Id="rId210" Type="http://schemas.openxmlformats.org/officeDocument/2006/relationships/hyperlink" Target="file:///C:\Users\lguellec\OneDrive%20-%20Qualcomm\Documents\Standards_meetings\CT\CT1_146\Meeting_preparation\1%20Chairing\Docs\Docs_011524_0611\C1-240111.zip" TargetMode="External"/><Relationship Id="rId215" Type="http://schemas.openxmlformats.org/officeDocument/2006/relationships/hyperlink" Target="file:///C:\Users\lguellec\OneDrive%20-%20Qualcomm\Documents\Standards_meetings\CT\CT1_146\Meeting_preparation\1%20Chairing\Docs\Docs_011524_0611\C1-240116.zip" TargetMode="External"/><Relationship Id="rId236" Type="http://schemas.openxmlformats.org/officeDocument/2006/relationships/hyperlink" Target="file:///C:\Users\lguellec\OneDrive%20-%20Qualcomm\Documents\Standards_meetings\CT\CT1_146\Meeting_preparation\1%20Chairing\Docs\Docs_011524_0611\C1-240137.zip" TargetMode="External"/><Relationship Id="rId257" Type="http://schemas.openxmlformats.org/officeDocument/2006/relationships/hyperlink" Target="file:///C:\Users\lguellec\OneDrive%20-%20Qualcomm\Documents\Standards_meetings\CT\CT1_146\Meeting_preparation\1%20Chairing\Docs\Docs_011524_0611\C1-240164.zip" TargetMode="External"/><Relationship Id="rId278" Type="http://schemas.openxmlformats.org/officeDocument/2006/relationships/footer" Target="footer1.xml"/><Relationship Id="rId26" Type="http://schemas.openxmlformats.org/officeDocument/2006/relationships/hyperlink" Target="file:///C:\Users\lguellec\OneDrive%20-%20Qualcomm\Documents\Standards_meetings\CT\CT1_146\Meeting_preparation\1%20Chairing\Docs\Docs_011224_1446\C1-240054.zip" TargetMode="External"/><Relationship Id="rId231" Type="http://schemas.openxmlformats.org/officeDocument/2006/relationships/hyperlink" Target="file:///C:\Users\lguellec\OneDrive%20-%20Qualcomm\Documents\Standards_meetings\CT\CT1_146\Meeting_preparation\1%20Chairing\Docs\Docs_011524_0611\C1-240132.zip" TargetMode="External"/><Relationship Id="rId252" Type="http://schemas.openxmlformats.org/officeDocument/2006/relationships/hyperlink" Target="file:///C:\Users\lguellec\OneDrive%20-%20Qualcomm\Documents\Standards_meetings\CT\CT1_146\Meeting_preparation\1%20Chairing\Docs\Docs_011524_0611\C1-240069.zip" TargetMode="External"/><Relationship Id="rId273" Type="http://schemas.openxmlformats.org/officeDocument/2006/relationships/hyperlink" Target="file:///C:\Users\lguellec\OneDrive%20-%20Qualcomm\Documents\Standards_meetings\CT\CT1_146\Meeting_preparation\1%20Chairing\Docs\Docs_011524_0611\C1-240078.zip" TargetMode="External"/><Relationship Id="rId47" Type="http://schemas.openxmlformats.org/officeDocument/2006/relationships/hyperlink" Target="file:///C:\Users\lguellec\OneDrive%20-%20Qualcomm\Documents\Standards_meetings\CT\CT1_146\Meeting_preparation\1%20Chairing\Docs\Docs_011524_0611\C1-240236.zip" TargetMode="External"/><Relationship Id="rId68" Type="http://schemas.openxmlformats.org/officeDocument/2006/relationships/hyperlink" Target="file:///C:\Users\lguellec\OneDrive%20-%20Qualcomm\Documents\Standards_meetings\CT\CT1_146\Meeting_preparation\1%20Chairing\Docs\Docs_011524_0611\C1-240030.zip" TargetMode="External"/><Relationship Id="rId89" Type="http://schemas.openxmlformats.org/officeDocument/2006/relationships/hyperlink" Target="file:///C:\Users\lguellec\OneDrive%20-%20Qualcomm\Documents\Standards_meetings\CT\CT1_146\Meeting_preparation\1%20Chairing\Docs\Docs_011524_0611\C1-240152.zip" TargetMode="External"/><Relationship Id="rId112" Type="http://schemas.openxmlformats.org/officeDocument/2006/relationships/hyperlink" Target="file:///C:\Users\lguellec\OneDrive%20-%20Qualcomm\Documents\Standards_meetings\CT\CT1_146\Meeting_preparation\1%20Chairing\Docs\Docs_011524_0611\C1-240262.zip" TargetMode="External"/><Relationship Id="rId133" Type="http://schemas.openxmlformats.org/officeDocument/2006/relationships/hyperlink" Target="file:///C:\Users\lguellec\OneDrive%20-%20Qualcomm\Documents\Standards_meetings\CT\CT1_146\Meeting_preparation\1%20Chairing\Docs\Docs_011524_0611\C1-240156.zip" TargetMode="External"/><Relationship Id="rId154" Type="http://schemas.openxmlformats.org/officeDocument/2006/relationships/hyperlink" Target="file:///C:\Users\lguellec\OneDrive%20-%20Qualcomm\Documents\Standards_meetings\CT\CT1_146\Meeting_preparation\1%20Chairing\Docs\Docs_011524_0611\C1-240169.zip" TargetMode="External"/><Relationship Id="rId175" Type="http://schemas.openxmlformats.org/officeDocument/2006/relationships/hyperlink" Target="file:///C:\Users\lguellec\OneDrive%20-%20Qualcomm\Documents\Standards_meetings\CT\CT1_146\Meeting_preparation\1%20Chairing\Docs\Docs_011524_0611\C1-240017.zip" TargetMode="External"/><Relationship Id="rId196" Type="http://schemas.openxmlformats.org/officeDocument/2006/relationships/hyperlink" Target="file:///C:\Users\lguellec\OneDrive%20-%20Qualcomm\Documents\Standards_meetings\CT\CT1_146\Meeting_preparation\1%20Chairing\Docs\Docs_011524_0611\C1-240063.zip" TargetMode="External"/><Relationship Id="rId200" Type="http://schemas.openxmlformats.org/officeDocument/2006/relationships/hyperlink" Target="file:///C:\Users\lguellec\OneDrive%20-%20Qualcomm\Documents\Standards_meetings\CT\CT1_146\Meeting_preparation\1%20Chairing\Docs\Docs_011524_0611\C1-240097.zip" TargetMode="External"/><Relationship Id="rId16" Type="http://schemas.openxmlformats.org/officeDocument/2006/relationships/hyperlink" Target="file:///C:\Users\lguellec\OneDrive%20-%20Qualcomm\Documents\Standards_meetings\CT\CT1_146\Meeting_preparation\1%20Chairing\Docs\Docs_011224_1446\C1-240044.zip" TargetMode="External"/><Relationship Id="rId221" Type="http://schemas.openxmlformats.org/officeDocument/2006/relationships/hyperlink" Target="file:///C:\Users\lguellec\OneDrive%20-%20Qualcomm\Documents\Standards_meetings\CT\CT1_146\Meeting_preparation\1%20Chairing\Docs\Docs_011524_0611\C1-240122.zip" TargetMode="External"/><Relationship Id="rId242" Type="http://schemas.openxmlformats.org/officeDocument/2006/relationships/hyperlink" Target="file:///C:\Users\lguellec\OneDrive%20-%20Qualcomm\Documents\Standards_meetings\CT\CT1_146\Meeting_preparation\1%20Chairing\Docs\Docs_011524_0611\C1-240193.zip" TargetMode="External"/><Relationship Id="rId263" Type="http://schemas.openxmlformats.org/officeDocument/2006/relationships/hyperlink" Target="file:///C:\Users\lguellec\OneDrive%20-%20Qualcomm\Documents\Standards_meetings\CT\CT1_146\Meeting_preparation\1%20Chairing\Docs\Docs_011424_1100\C1-240061.zip" TargetMode="External"/><Relationship Id="rId37" Type="http://schemas.openxmlformats.org/officeDocument/2006/relationships/hyperlink" Target="file:///C:\Users\lguellec\OneDrive%20-%20Qualcomm\Documents\Standards_meetings\CT\CT1_146\Meeting_preparation\1%20Chairing\Docs\Docs_011524_0611\C1-240200.zip" TargetMode="External"/><Relationship Id="rId58" Type="http://schemas.openxmlformats.org/officeDocument/2006/relationships/hyperlink" Target="file:///C:\Users\lguellec\OneDrive%20-%20Qualcomm\Documents\Standards_meetings\CT\CT1_146\Meeting_preparation\1%20Chairing\Docs\Docs_011524_0611\C1-240020.zip" TargetMode="External"/><Relationship Id="rId79" Type="http://schemas.openxmlformats.org/officeDocument/2006/relationships/hyperlink" Target="file:///C:\Users\lguellec\OneDrive%20-%20Qualcomm\Documents\Standards_meetings\CT\CT1_146\Meeting_preparation\1%20Chairing\Docs\Docs_011524_0611\C1-240086.zip" TargetMode="External"/><Relationship Id="rId102" Type="http://schemas.openxmlformats.org/officeDocument/2006/relationships/hyperlink" Target="file:///C:\Users\lguellec\OneDrive%20-%20Qualcomm\Documents\Standards_meetings\CT\CT1_146\Meeting_preparation\1%20Chairing\Docs\Docs_011524_0611\C1-240205.zip" TargetMode="External"/><Relationship Id="rId123" Type="http://schemas.openxmlformats.org/officeDocument/2006/relationships/hyperlink" Target="file:///C:\Users\lguellec\OneDrive%20-%20Qualcomm\Documents\Standards_meetings\CT\CT1_146\Meeting_preparation\1%20Chairing\Docs\Docs_011524_0611\C1-240084.zip" TargetMode="External"/><Relationship Id="rId144" Type="http://schemas.openxmlformats.org/officeDocument/2006/relationships/hyperlink" Target="file:///C:\Users\lguellec\OneDrive%20-%20Qualcomm\Documents\Standards_meetings\CT\CT1_146\Meeting_preparation\1%20Chairing\Docs\Docs_011524_0611\C1-240222.zip" TargetMode="External"/><Relationship Id="rId90" Type="http://schemas.openxmlformats.org/officeDocument/2006/relationships/hyperlink" Target="file:///C:\Users\lguellec\OneDrive%20-%20Qualcomm\Documents\Standards_meetings\CT\CT1_146\Meeting_preparation\1%20Chairing\Docs\Docs_011524_0611\C1-240153.zip" TargetMode="External"/><Relationship Id="rId165" Type="http://schemas.openxmlformats.org/officeDocument/2006/relationships/hyperlink" Target="file:///C:\Users\lguellec\OneDrive%20-%20Qualcomm\Documents\Standards_meetings\CT\CT1_146\Meeting_preparation\1%20Chairing\Docs\Docs_011524_0611\C1-240187.zip" TargetMode="External"/><Relationship Id="rId186" Type="http://schemas.openxmlformats.org/officeDocument/2006/relationships/hyperlink" Target="file:///C:\Users\lguellec\OneDrive%20-%20Qualcomm\Documents\Standards_meetings\CT\CT1_146\Meeting_preparation\1%20Chairing\Docs\Docs_011524_0611\C1-240242.zip" TargetMode="External"/><Relationship Id="rId211" Type="http://schemas.openxmlformats.org/officeDocument/2006/relationships/hyperlink" Target="file:///C:\Users\lguellec\OneDrive%20-%20Qualcomm\Documents\Standards_meetings\CT\CT1_146\Meeting_preparation\1%20Chairing\Docs\Docs_011524_0611\C1-240112.zip" TargetMode="External"/><Relationship Id="rId232" Type="http://schemas.openxmlformats.org/officeDocument/2006/relationships/hyperlink" Target="file:///C:\Users\lguellec\OneDrive%20-%20Qualcomm\Documents\Standards_meetings\CT\CT1_146\Meeting_preparation\1%20Chairing\Docs\Docs_011524_0611\C1-240133.zip" TargetMode="External"/><Relationship Id="rId253" Type="http://schemas.openxmlformats.org/officeDocument/2006/relationships/hyperlink" Target="file:///C:\Users\lguellec\OneDrive%20-%20Qualcomm\Documents\Standards_meetings\CT\CT1_146\Meeting_preparation\1%20Chairing\Docs\Docs_011524_0611\C1-240074.zip" TargetMode="External"/><Relationship Id="rId274" Type="http://schemas.openxmlformats.org/officeDocument/2006/relationships/hyperlink" Target="file:///C:\Users\lguellec\OneDrive%20-%20Qualcomm\Documents\Standards_meetings\CT\CT1_146\Meeting_preparation\1%20Chairing\Docs\Docs_011524_0611\C1-240096.zip" TargetMode="External"/><Relationship Id="rId27" Type="http://schemas.openxmlformats.org/officeDocument/2006/relationships/hyperlink" Target="file:///C:\Users\lguellec\OneDrive%20-%20Qualcomm\Documents\Standards_meetings\CT\CT1_146\Meeting_preparation\1%20Chairing\Docs\Docs_011224_1446\C1-240055.zip" TargetMode="External"/><Relationship Id="rId48" Type="http://schemas.openxmlformats.org/officeDocument/2006/relationships/hyperlink" Target="file:///C:\Users\lguellec\OneDrive%20-%20Qualcomm\Documents\Standards_meetings\CT\CT1_146\Meeting_preparation\1%20Chairing\Docs\Docs_011524_0611\C1-240243.zip" TargetMode="External"/><Relationship Id="rId69" Type="http://schemas.openxmlformats.org/officeDocument/2006/relationships/hyperlink" Target="file:///C:\Users\lguellec\OneDrive%20-%20Qualcomm\Documents\Standards_meetings\CT\CT1_146\Meeting_preparation\1%20Chairing\Docs\Docs_011524_0611\C1-240031.zip" TargetMode="External"/><Relationship Id="rId113" Type="http://schemas.openxmlformats.org/officeDocument/2006/relationships/hyperlink" Target="file:///C:\Users\lguellec\OneDrive%20-%20Qualcomm\Documents\Standards_meetings\CT\CT1_146\Meeting_preparation\1%20Chairing\Docs\Docs_011524_0611\C1-240263.zip" TargetMode="External"/><Relationship Id="rId134" Type="http://schemas.openxmlformats.org/officeDocument/2006/relationships/hyperlink" Target="file:///C:\Users\lguellec\OneDrive%20-%20Qualcomm\Documents\Standards_meetings\CT\CT1_146\Meeting_preparation\1%20Chairing\Docs\Docs_011524_0611\C1-240157.zip" TargetMode="External"/><Relationship Id="rId80" Type="http://schemas.openxmlformats.org/officeDocument/2006/relationships/hyperlink" Target="file:///C:\Users\lguellec\OneDrive%20-%20Qualcomm\Documents\Standards_meetings\CT\CT1_146\Meeting_preparation\1%20Chairing\Docs\Docs_011524_0611\C1-240092.zip" TargetMode="External"/><Relationship Id="rId155" Type="http://schemas.openxmlformats.org/officeDocument/2006/relationships/hyperlink" Target="file:///C:\Users\lguellec\OneDrive%20-%20Qualcomm\Documents\Standards_meetings\CT\CT1_146\Meeting_preparation\1%20Chairing\Docs\Docs_011524_0611\C1-240170.zip" TargetMode="External"/><Relationship Id="rId176" Type="http://schemas.openxmlformats.org/officeDocument/2006/relationships/hyperlink" Target="file:///C:\Users\lguellec\OneDrive%20-%20Qualcomm\Documents\Standards_meetings\CT\CT1_146\Meeting_preparation\1%20Chairing\Docs\Docs_011524_0611\C1-240018.zip" TargetMode="External"/><Relationship Id="rId197" Type="http://schemas.openxmlformats.org/officeDocument/2006/relationships/hyperlink" Target="file:///C:\Users\lguellec\OneDrive%20-%20Qualcomm\Documents\Standards_meetings\CT\CT1_146\Meeting_preparation\1%20Chairing\Docs\Docs_011524_0611\C1-240064.zip" TargetMode="External"/><Relationship Id="rId201" Type="http://schemas.openxmlformats.org/officeDocument/2006/relationships/hyperlink" Target="file:///C:\Users\lguellec\OneDrive%20-%20Qualcomm\Documents\Standards_meetings\CT\CT1_146\Meeting_preparation\1%20Chairing\Docs\Docs_011524_0611\C1-240163.zip" TargetMode="External"/><Relationship Id="rId222" Type="http://schemas.openxmlformats.org/officeDocument/2006/relationships/hyperlink" Target="file:///C:\Users\lguellec\OneDrive%20-%20Qualcomm\Documents\Standards_meetings\CT\CT1_146\Meeting_preparation\1%20Chairing\Docs\Docs_011524_0611\C1-240123.zip" TargetMode="External"/><Relationship Id="rId243" Type="http://schemas.openxmlformats.org/officeDocument/2006/relationships/hyperlink" Target="file:///C:\Users\lguellec\OneDrive%20-%20Qualcomm\Documents\Standards_meetings\CT\CT1_146\Meeting_preparation\1%20Chairing\Docs\Docs_011524_0611\C1-240194.zip" TargetMode="External"/><Relationship Id="rId264" Type="http://schemas.openxmlformats.org/officeDocument/2006/relationships/hyperlink" Target="file:///C:\Users\lguellec\OneDrive%20-%20Qualcomm\Documents\Standards_meetings\CT\CT1_146\Meeting_preparation\1%20Chairing\Docs\Docs_011524_0611\C1-240265.zip" TargetMode="External"/><Relationship Id="rId17" Type="http://schemas.openxmlformats.org/officeDocument/2006/relationships/hyperlink" Target="file:///C:\Users\lguellec\OneDrive%20-%20Qualcomm\Documents\Standards_meetings\CT\CT1_146\Meeting_preparation\1%20Chairing\Docs\Docs_011224_1446\C1-240045.zip" TargetMode="External"/><Relationship Id="rId38" Type="http://schemas.openxmlformats.org/officeDocument/2006/relationships/hyperlink" Target="file:///C:\Users\lguellec\OneDrive%20-%20Qualcomm\Documents\Standards_meetings\CT\CT1_146\Meeting_preparation\1%20Chairing\Docs\Docs_011524_0611\C1-240264.zip" TargetMode="External"/><Relationship Id="rId59" Type="http://schemas.openxmlformats.org/officeDocument/2006/relationships/hyperlink" Target="file:///C:\Users\lguellec\OneDrive%20-%20Qualcomm\Documents\Standards_meetings\CT\CT1_146\Meeting_preparation\1%20Chairing\Docs\Docs_011524_0611\C1-240021.zip" TargetMode="External"/><Relationship Id="rId103" Type="http://schemas.openxmlformats.org/officeDocument/2006/relationships/hyperlink" Target="file:///C:\Users\lguellec\OneDrive%20-%20Qualcomm\Documents\Standards_meetings\CT\CT1_146\Meeting_preparation\1%20Chairing\Docs\Docs_011524_0611\C1-240206.zip" TargetMode="External"/><Relationship Id="rId124" Type="http://schemas.openxmlformats.org/officeDocument/2006/relationships/hyperlink" Target="file:///C:\Users\lguellec\OneDrive%20-%20Qualcomm\Documents\Standards_meetings\CT\CT1_146\Meeting_preparation\1%20Chairing\Docs\Docs_011524_0611\C1-240087.zip" TargetMode="External"/><Relationship Id="rId70" Type="http://schemas.openxmlformats.org/officeDocument/2006/relationships/hyperlink" Target="file:///C:\Users\lguellec\OneDrive%20-%20Qualcomm\Documents\Standards_meetings\CT\CT1_146\Meeting_preparation\1%20Chairing\Docs\Docs_011524_0611\C1-240032.zip" TargetMode="External"/><Relationship Id="rId91" Type="http://schemas.openxmlformats.org/officeDocument/2006/relationships/hyperlink" Target="file:///C:\Users\lguellec\OneDrive%20-%20Qualcomm\Documents\Standards_meetings\CT\CT1_146\Meeting_preparation\1%20Chairing\Docs\Docs_011524_0611\C1-240154.zip" TargetMode="External"/><Relationship Id="rId145" Type="http://schemas.openxmlformats.org/officeDocument/2006/relationships/hyperlink" Target="file:///C:\Users\lguellec\OneDrive%20-%20Qualcomm\Documents\Standards_meetings\CT\CT1_146\Meeting_preparation\1%20Chairing\Docs\Docs_011524_0611\C1-240223.zip" TargetMode="External"/><Relationship Id="rId166" Type="http://schemas.openxmlformats.org/officeDocument/2006/relationships/hyperlink" Target="file:///C:\Users\lguellec\OneDrive%20-%20Qualcomm\Documents\Standards_meetings\CT\CT1_146\Meeting_preparation\1%20Chairing\Docs\Docs_011524_0611\C1-240196.zip" TargetMode="External"/><Relationship Id="rId187" Type="http://schemas.openxmlformats.org/officeDocument/2006/relationships/hyperlink" Target="file:///C:\Users\lguellec\OneDrive%20-%20Qualcomm\Documents\Standards_meetings\CT\CT1_146\Meeting_preparation\1%20Chairing\Docs\Docs_011524_0611\C1-240257.zip" TargetMode="External"/><Relationship Id="rId1" Type="http://schemas.microsoft.com/office/2006/relationships/keyMapCustomizations" Target="customizations.xml"/><Relationship Id="rId212" Type="http://schemas.openxmlformats.org/officeDocument/2006/relationships/hyperlink" Target="file:///C:\Users\lguellec\OneDrive%20-%20Qualcomm\Documents\Standards_meetings\CT\CT1_146\Meeting_preparation\1%20Chairing\Docs\Docs_011524_0611\C1-240113.zip" TargetMode="External"/><Relationship Id="rId233" Type="http://schemas.openxmlformats.org/officeDocument/2006/relationships/hyperlink" Target="file:///C:\Users\lguellec\OneDrive%20-%20Qualcomm\Documents\Standards_meetings\CT\CT1_146\Meeting_preparation\1%20Chairing\Docs\Docs_011524_0611\C1-240134.zip" TargetMode="External"/><Relationship Id="rId254" Type="http://schemas.openxmlformats.org/officeDocument/2006/relationships/hyperlink" Target="file:///C:\Users\lguellec\OneDrive%20-%20Qualcomm\Documents\Standards_meetings\CT\CT1_146\Meeting_preparation\1%20Chairing\Docs\Docs_011524_0611\C1-240075.zip" TargetMode="External"/><Relationship Id="rId28" Type="http://schemas.openxmlformats.org/officeDocument/2006/relationships/hyperlink" Target="file:///C:\Users\lguellec\OneDrive%20-%20Qualcomm\Documents\Standards_meetings\CT\CT1_146\Meeting_preparation\1%20Chairing\Docs\Docs_011224_1446\C1-240056.zip" TargetMode="External"/><Relationship Id="rId49" Type="http://schemas.openxmlformats.org/officeDocument/2006/relationships/hyperlink" Target="file:///C:\Users\lguellec\OneDrive%20-%20Qualcomm\Documents\Standards_meetings\CT\CT1_146\Meeting_preparation\1%20Chairing\Docs\Docs_011524_0611\C1-240244.zip" TargetMode="External"/><Relationship Id="rId114" Type="http://schemas.openxmlformats.org/officeDocument/2006/relationships/hyperlink" Target="file:///C:\Users\lguellec\OneDrive%20-%20Qualcomm\Documents\Standards_meetings\CT\CT1_146\Meeting_preparation\1%20Chairing\Docs\Docs_011524_0611\C1-240099.zip" TargetMode="External"/><Relationship Id="rId275" Type="http://schemas.openxmlformats.org/officeDocument/2006/relationships/hyperlink" Target="file:///C:\Users\lguellec\OneDrive%20-%20Qualcomm\Documents\Standards_meetings\CT\CT1_146\Meeting_preparation\1%20Chairing\Docs\Docs_011424_1100\C1-240103.zip" TargetMode="External"/><Relationship Id="rId60" Type="http://schemas.openxmlformats.org/officeDocument/2006/relationships/hyperlink" Target="file:///C:\Users\lguellec\OneDrive%20-%20Qualcomm\Documents\Standards_meetings\CT\CT1_146\Meeting_preparation\1%20Chairing\Docs\Docs_011524_0611\C1-240022.zip" TargetMode="External"/><Relationship Id="rId81" Type="http://schemas.openxmlformats.org/officeDocument/2006/relationships/hyperlink" Target="file:///C:\Users\lguellec\OneDrive%20-%20Qualcomm\Documents\Standards_meetings\CT\CT1_146\Meeting_preparation\1%20Chairing\Docs\Docs_011424_1100\C1-240101.zip" TargetMode="External"/><Relationship Id="rId135" Type="http://schemas.openxmlformats.org/officeDocument/2006/relationships/hyperlink" Target="file:///C:\Users\lguellec\OneDrive%20-%20Qualcomm\Documents\Standards_meetings\CT\CT1_146\Meeting_preparation\1%20Chairing\Docs\Docs_011524_0611\C1-240176.zip" TargetMode="External"/><Relationship Id="rId156" Type="http://schemas.openxmlformats.org/officeDocument/2006/relationships/hyperlink" Target="file:///C:\Users\lguellec\OneDrive%20-%20Qualcomm\Documents\Standards_meetings\CT\CT1_146\Meeting_preparation\1%20Chairing\Docs\Docs_011524_0611\C1-240172.zip" TargetMode="External"/><Relationship Id="rId177" Type="http://schemas.openxmlformats.org/officeDocument/2006/relationships/hyperlink" Target="file:///C:\Users\lguellec\OneDrive%20-%20Qualcomm\Documents\Standards_meetings\CT\CT1_146\Meeting_preparation\1%20Chairing\Docs\Docs_011524_0611\C1-240019.zip" TargetMode="External"/><Relationship Id="rId198" Type="http://schemas.openxmlformats.org/officeDocument/2006/relationships/hyperlink" Target="file:///C:\Users\lguellec\OneDrive%20-%20Qualcomm\Documents\Standards_meetings\CT\CT1_146\Meeting_preparation\1%20Chairing\Docs\Docs_011524_0611\C1-2400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97</Pages>
  <Words>21311</Words>
  <Characters>121477</Characters>
  <Application>Microsoft Office Word</Application>
  <DocSecurity>0</DocSecurity>
  <Lines>1012</Lines>
  <Paragraphs>285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142503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Chaponniere31</cp:lastModifiedBy>
  <cp:revision>2</cp:revision>
  <cp:lastPrinted>2015-12-11T14:04:00Z</cp:lastPrinted>
  <dcterms:created xsi:type="dcterms:W3CDTF">2024-01-24T19:36:00Z</dcterms:created>
  <dcterms:modified xsi:type="dcterms:W3CDTF">2024-01-24T19:36:00Z</dcterms:modified>
</cp:coreProperties>
</file>