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E9DF" w14:textId="7F2E38E9" w:rsidR="000124ED" w:rsidRDefault="000124ED" w:rsidP="000124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</w:t>
      </w:r>
      <w:r w:rsidR="00C662B2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293696">
        <w:rPr>
          <w:b/>
          <w:noProof/>
          <w:sz w:val="24"/>
        </w:rPr>
        <w:t>0012</w:t>
      </w:r>
    </w:p>
    <w:p w14:paraId="7C73DE02" w14:textId="77777777" w:rsidR="000124ED" w:rsidRDefault="000124ED" w:rsidP="000124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0418F64E" w14:textId="77777777" w:rsidR="000124ED" w:rsidRDefault="000124ED" w:rsidP="000124ED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CADC050" w14:textId="77777777" w:rsidR="000124ED" w:rsidRDefault="000124ED" w:rsidP="000124ED">
      <w:pPr>
        <w:pStyle w:val="CRCoverPage"/>
        <w:outlineLvl w:val="0"/>
        <w:rPr>
          <w:b/>
          <w:sz w:val="24"/>
        </w:rPr>
      </w:pPr>
    </w:p>
    <w:p w14:paraId="40B79CD2" w14:textId="77777777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5F08035F" w14:textId="730EE165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Restructuring of resource URI for ADAE</w:t>
      </w:r>
      <w:r w:rsidR="00293696">
        <w:rPr>
          <w:rFonts w:ascii="Arial" w:hAnsi="Arial" w:cs="Arial"/>
          <w:b/>
          <w:bCs/>
          <w:lang w:val="en-US"/>
        </w:rPr>
        <w:t>S</w:t>
      </w:r>
    </w:p>
    <w:p w14:paraId="5176409B" w14:textId="2ABFA8FE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2778D6">
        <w:rPr>
          <w:rFonts w:ascii="Arial" w:hAnsi="Arial" w:cs="Arial"/>
          <w:b/>
          <w:bCs/>
          <w:lang w:val="en-US"/>
        </w:rPr>
        <w:t>V0.3.1</w:t>
      </w:r>
    </w:p>
    <w:p w14:paraId="40996621" w14:textId="77777777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57EFE870" w14:textId="77777777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30C24E5F" w:rsidR="00CD2478" w:rsidRPr="006B5418" w:rsidRDefault="000124ED" w:rsidP="00CD2478">
      <w:pPr>
        <w:rPr>
          <w:lang w:val="en-US"/>
        </w:rPr>
      </w:pPr>
      <w:r>
        <w:rPr>
          <w:lang w:val="en-US"/>
        </w:rPr>
        <w:t xml:space="preserve">Resource URI needs to be modified to cover all ADAE </w:t>
      </w:r>
      <w:proofErr w:type="gramStart"/>
      <w:r>
        <w:rPr>
          <w:lang w:val="en-US"/>
        </w:rPr>
        <w:t>features</w:t>
      </w:r>
      <w:proofErr w:type="gramEnd"/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64C5681C" w14:textId="297BCDEC" w:rsidR="000124ED" w:rsidRPr="006B5418" w:rsidRDefault="000124ED" w:rsidP="000124ED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2778D6">
        <w:rPr>
          <w:lang w:val="en-US"/>
        </w:rPr>
        <w:t>V0.3.1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0BFEA2" w14:textId="77777777" w:rsidR="00AE6FE9" w:rsidRDefault="00AE6FE9" w:rsidP="00AE6FE9">
      <w:pPr>
        <w:pStyle w:val="Heading4"/>
        <w:rPr>
          <w:lang w:eastAsia="zh-CN"/>
        </w:rPr>
      </w:pPr>
      <w:bookmarkStart w:id="2" w:name="_Toc151279439"/>
      <w:r>
        <w:rPr>
          <w:lang w:eastAsia="zh-CN"/>
        </w:rPr>
        <w:t>7.1.3.1</w:t>
      </w:r>
      <w:r>
        <w:rPr>
          <w:lang w:eastAsia="zh-CN"/>
        </w:rPr>
        <w:tab/>
        <w:t>Overview</w:t>
      </w:r>
      <w:bookmarkEnd w:id="2"/>
    </w:p>
    <w:p w14:paraId="383447D2" w14:textId="77777777" w:rsidR="00AE6FE9" w:rsidRDefault="00AE6FE9" w:rsidP="00AE6FE9">
      <w:r>
        <w:t xml:space="preserve">This clause describes the structure for the Resource </w:t>
      </w:r>
      <w:proofErr w:type="gramStart"/>
      <w:r>
        <w:t>URIs</w:t>
      </w:r>
      <w:proofErr w:type="gramEnd"/>
      <w:r>
        <w:t xml:space="preserve"> and the resources and methods used for the service.</w:t>
      </w:r>
    </w:p>
    <w:p w14:paraId="48B41B41" w14:textId="77777777" w:rsidR="00AE6FE9" w:rsidRDefault="00AE6FE9" w:rsidP="00AE6FE9">
      <w:pPr>
        <w:rPr>
          <w:lang w:eastAsia="zh-CN"/>
        </w:rPr>
      </w:pPr>
      <w:r>
        <w:t xml:space="preserve">Figure 7.1.3.1-1 depicts </w:t>
      </w:r>
      <w:r>
        <w:rPr>
          <w:lang w:eastAsia="zh-CN"/>
        </w:rPr>
        <w:t xml:space="preserve">the resource URI structure </w:t>
      </w:r>
      <w:r>
        <w:t xml:space="preserve">of the </w:t>
      </w:r>
      <w:proofErr w:type="spellStart"/>
      <w:r>
        <w:t>ADAE_ServiceConfiguration</w:t>
      </w:r>
      <w:proofErr w:type="spellEnd"/>
      <w:r>
        <w:t xml:space="preserve"> API.</w:t>
      </w:r>
    </w:p>
    <w:p w14:paraId="40866FE5" w14:textId="583BB2AE" w:rsidR="00AE6FE9" w:rsidRDefault="00FA2AD2" w:rsidP="00AE6FE9">
      <w:pPr>
        <w:pStyle w:val="TF"/>
      </w:pPr>
      <w:ins w:id="3" w:author="Roozbeh Atarius-10" w:date="2023-12-12T02:01:00Z">
        <w:r>
          <w:object w:dxaOrig="4295" w:dyaOrig="10710" w14:anchorId="32B9E6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4.75pt;height:511.5pt" o:ole="">
              <v:imagedata r:id="rId7" o:title=""/>
            </v:shape>
            <o:OLEObject Type="Embed" ProgID="Visio.Drawing.15" ShapeID="_x0000_i1025" DrawAspect="Content" ObjectID="_1767456872" r:id="rId8"/>
          </w:object>
        </w:r>
      </w:ins>
      <w:r w:rsidR="00AE6FE9">
        <w:fldChar w:fldCharType="begin"/>
      </w:r>
      <w:r w:rsidR="00000000">
        <w:fldChar w:fldCharType="separate"/>
      </w:r>
      <w:r w:rsidR="00AE6FE9">
        <w:fldChar w:fldCharType="end"/>
      </w:r>
      <w:del w:id="4" w:author="Roozbeh Atarius-10" w:date="2023-12-12T02:01:00Z">
        <w:r w:rsidR="00AE6FE9" w:rsidDel="00FA2AD2">
          <w:object w:dxaOrig="4295" w:dyaOrig="8270" w14:anchorId="7664688E">
            <v:shape id="_x0000_i1026" type="#_x0000_t75" style="width:214.75pt;height:413.5pt" o:ole="">
              <v:imagedata r:id="rId9" o:title=""/>
            </v:shape>
            <o:OLEObject Type="Embed" ProgID="Visio.Drawing.15" ShapeID="_x0000_i1026" DrawAspect="Content" ObjectID="_1767456873" r:id="rId10"/>
          </w:object>
        </w:r>
      </w:del>
      <w:del w:id="5" w:author="Roozbeh Atarius-10" w:date="2023-12-12T02:00:00Z">
        <w:r w:rsidR="00AE6FE9" w:rsidDel="00FA2AD2">
          <w:delText xml:space="preserve"> </w:delText>
        </w:r>
      </w:del>
    </w:p>
    <w:p w14:paraId="007F7186" w14:textId="77777777" w:rsidR="00AE6FE9" w:rsidRDefault="00AE6FE9" w:rsidP="00AE6FE9">
      <w:pPr>
        <w:pStyle w:val="TF"/>
      </w:pPr>
      <w:r>
        <w:t xml:space="preserve">Figure 7.1.3.1-1: Resource URI structure of the </w:t>
      </w:r>
      <w:proofErr w:type="spellStart"/>
      <w:r>
        <w:t>ADAE_ServiceConfiguration</w:t>
      </w:r>
      <w:proofErr w:type="spellEnd"/>
      <w:r>
        <w:t xml:space="preserve"> API</w:t>
      </w:r>
    </w:p>
    <w:p w14:paraId="3432C02D" w14:textId="007E9188" w:rsidR="00AE6FE9" w:rsidDel="00293696" w:rsidRDefault="00AE6FE9" w:rsidP="00AE6FE9">
      <w:pPr>
        <w:pStyle w:val="EditorsNote"/>
        <w:rPr>
          <w:del w:id="6" w:author="Roozbeh Atarius-10" w:date="2023-12-22T17:56:00Z"/>
          <w:lang w:eastAsia="zh-CN"/>
        </w:rPr>
      </w:pPr>
      <w:bookmarkStart w:id="7" w:name="_Hlk148951756"/>
      <w:del w:id="8" w:author="Roozbeh Atarius-10" w:date="2023-12-22T17:56:00Z">
        <w:r w:rsidDel="00293696">
          <w:delText>Editor's note:</w:delText>
        </w:r>
        <w:r w:rsidDel="00293696">
          <w:rPr>
            <w:lang w:eastAsia="zh-CN"/>
          </w:rPr>
          <w:delText xml:space="preserve"> </w:delText>
        </w:r>
        <w:r w:rsidDel="00293696">
          <w:rPr>
            <w:lang w:eastAsia="zh-CN"/>
          </w:rPr>
          <w:tab/>
        </w:r>
        <w:r w:rsidDel="00293696">
          <w:delText>Resource URI structure</w:delText>
        </w:r>
        <w:r w:rsidDel="00293696">
          <w:rPr>
            <w:rFonts w:eastAsia="SimSun"/>
          </w:rPr>
          <w:delText xml:space="preserve"> is FFS.</w:delText>
        </w:r>
      </w:del>
    </w:p>
    <w:p w14:paraId="1A03556B" w14:textId="77777777" w:rsidR="00AE6FE9" w:rsidRDefault="00AE6FE9" w:rsidP="00AE6FE9">
      <w:r>
        <w:t>Table 7.1.3.1-1 provides an overview of the resources and applicable HTTP methods.</w:t>
      </w:r>
    </w:p>
    <w:p w14:paraId="0CF0AB66" w14:textId="77777777" w:rsidR="00AE6FE9" w:rsidRDefault="00AE6FE9" w:rsidP="00AE6FE9">
      <w:pPr>
        <w:pStyle w:val="TH"/>
      </w:pPr>
      <w:r>
        <w:lastRenderedPageBreak/>
        <w:t>Table 7.1.3.1-1: Resources and methods overview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9"/>
        <w:gridCol w:w="2754"/>
        <w:gridCol w:w="957"/>
        <w:gridCol w:w="3033"/>
      </w:tblGrid>
      <w:tr w:rsidR="00AE6FE9" w:rsidDel="00FA2AD2" w14:paraId="1E0EFD5C" w14:textId="2754EDFA" w:rsidTr="00CC497F">
        <w:trPr>
          <w:jc w:val="center"/>
          <w:del w:id="9" w:author="Roozbeh Atarius-10" w:date="2023-12-12T01:5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7EC28C2" w14:textId="1D7E1CF4" w:rsidR="00AE6FE9" w:rsidDel="00FA2AD2" w:rsidRDefault="00AE6FE9" w:rsidP="006D7008">
            <w:pPr>
              <w:pStyle w:val="TAH"/>
              <w:rPr>
                <w:del w:id="10" w:author="Roozbeh Atarius-10" w:date="2023-12-12T01:56:00Z"/>
              </w:rPr>
            </w:pPr>
            <w:del w:id="11" w:author="Roozbeh Atarius-10" w:date="2023-12-12T01:56:00Z">
              <w:r w:rsidDel="00FA2AD2">
                <w:delText>Resource name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9E45B41" w14:textId="72F2BE3D" w:rsidR="00AE6FE9" w:rsidDel="00FA2AD2" w:rsidRDefault="00AE6FE9" w:rsidP="006D7008">
            <w:pPr>
              <w:pStyle w:val="TAH"/>
              <w:rPr>
                <w:del w:id="12" w:author="Roozbeh Atarius-10" w:date="2023-12-12T01:56:00Z"/>
              </w:rPr>
            </w:pPr>
            <w:del w:id="13" w:author="Roozbeh Atarius-10" w:date="2023-12-12T01:56:00Z">
              <w:r w:rsidDel="00FA2AD2">
                <w:delText>Resource URI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88D945C" w14:textId="74AB7FE8" w:rsidR="00AE6FE9" w:rsidDel="00FA2AD2" w:rsidRDefault="00AE6FE9" w:rsidP="006D7008">
            <w:pPr>
              <w:pStyle w:val="TAH"/>
              <w:rPr>
                <w:del w:id="14" w:author="Roozbeh Atarius-10" w:date="2023-12-12T01:56:00Z"/>
              </w:rPr>
            </w:pPr>
            <w:del w:id="15" w:author="Roozbeh Atarius-10" w:date="2023-12-12T01:56:00Z">
              <w:r w:rsidDel="00FA2AD2">
                <w:delText>HTTP method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A81510C" w14:textId="0BE9E723" w:rsidR="00AE6FE9" w:rsidDel="00FA2AD2" w:rsidRDefault="00AE6FE9" w:rsidP="006D7008">
            <w:pPr>
              <w:pStyle w:val="TAH"/>
              <w:rPr>
                <w:del w:id="16" w:author="Roozbeh Atarius-10" w:date="2023-12-12T01:56:00Z"/>
              </w:rPr>
            </w:pPr>
            <w:del w:id="17" w:author="Roozbeh Atarius-10" w:date="2023-12-12T01:56:00Z">
              <w:r w:rsidDel="00FA2AD2">
                <w:delText xml:space="preserve">Description </w:delText>
              </w:r>
            </w:del>
          </w:p>
        </w:tc>
      </w:tr>
      <w:tr w:rsidR="00AE6FE9" w:rsidDel="00FA2AD2" w14:paraId="1B7FCB0D" w14:textId="41C38621" w:rsidTr="00CC497F">
        <w:trPr>
          <w:trHeight w:val="700"/>
          <w:jc w:val="center"/>
          <w:del w:id="18" w:author="Roozbeh Atarius-10" w:date="2023-12-12T01:5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A72E6" w14:textId="58EF0CDB" w:rsidR="00AE6FE9" w:rsidDel="00FA2AD2" w:rsidRDefault="00AE6FE9" w:rsidP="006D7008">
            <w:pPr>
              <w:pStyle w:val="TAL"/>
              <w:rPr>
                <w:del w:id="19" w:author="Roozbeh Atarius-10" w:date="2023-12-12T01:56:00Z"/>
              </w:rPr>
            </w:pPr>
            <w:del w:id="20" w:author="Roozbeh Atarius-10" w:date="2023-12-12T01:56:00Z">
              <w:r w:rsidDel="00FA2AD2">
                <w:delText>Application performance event subscription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6B3CA" w14:textId="04F81BBF" w:rsidR="00AE6FE9" w:rsidDel="00FA2AD2" w:rsidRDefault="00AE6FE9" w:rsidP="006D7008">
            <w:pPr>
              <w:pStyle w:val="TAL"/>
              <w:rPr>
                <w:del w:id="21" w:author="Roozbeh Atarius-10" w:date="2023-12-12T01:56:00Z"/>
              </w:rPr>
            </w:pPr>
            <w:del w:id="22" w:author="Roozbeh Atarius-10" w:date="2023-12-12T01:56:00Z">
              <w:r w:rsidDel="00FA2AD2">
                <w:delText>/application-performance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C2073" w14:textId="5440FFA3" w:rsidR="00AE6FE9" w:rsidDel="00FA2AD2" w:rsidRDefault="00AE6FE9" w:rsidP="006D7008">
            <w:pPr>
              <w:pStyle w:val="TAC"/>
              <w:rPr>
                <w:del w:id="23" w:author="Roozbeh Atarius-10" w:date="2023-12-12T01:56:00Z"/>
              </w:rPr>
            </w:pPr>
            <w:del w:id="24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5D455" w14:textId="63FED1CD" w:rsidR="00AE6FE9" w:rsidDel="00FA2AD2" w:rsidRDefault="00AE6FE9" w:rsidP="006D7008">
            <w:pPr>
              <w:pStyle w:val="TAL"/>
              <w:rPr>
                <w:del w:id="25" w:author="Roozbeh Atarius-10" w:date="2023-12-12T01:56:00Z"/>
              </w:rPr>
            </w:pPr>
            <w:del w:id="26" w:author="Roozbeh Atarius-10" w:date="2023-12-12T01:56:00Z">
              <w:r w:rsidDel="00FA2AD2">
                <w:rPr>
                  <w:rFonts w:eastAsia="SimSun"/>
                </w:rPr>
                <w:delText>Subscription to the VAL performance analytics event</w:delText>
              </w:r>
            </w:del>
          </w:p>
        </w:tc>
      </w:tr>
      <w:tr w:rsidR="00AE6FE9" w:rsidDel="00FA2AD2" w14:paraId="52D3EF80" w14:textId="39D5C6F9" w:rsidTr="00CC497F">
        <w:trPr>
          <w:trHeight w:val="700"/>
          <w:jc w:val="center"/>
          <w:del w:id="27" w:author="Roozbeh Atarius-10" w:date="2023-12-12T01:56:00Z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9D631B" w14:textId="0D0936BD" w:rsidR="00AE6FE9" w:rsidDel="00FA2AD2" w:rsidRDefault="00AE6FE9" w:rsidP="006D7008">
            <w:pPr>
              <w:pStyle w:val="TAL"/>
              <w:rPr>
                <w:del w:id="28" w:author="Roozbeh Atarius-10" w:date="2023-12-12T01:56:00Z"/>
              </w:rPr>
            </w:pPr>
            <w:del w:id="29" w:author="Roozbeh Atarius-10" w:date="2023-12-12T01:56:00Z">
              <w:r w:rsidDel="00FA2AD2">
                <w:delText>UE-to-UE session performance analytics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AAD3" w14:textId="6654FD96" w:rsidR="00AE6FE9" w:rsidDel="00FA2AD2" w:rsidRDefault="00AE6FE9" w:rsidP="006D7008">
            <w:pPr>
              <w:pStyle w:val="TAL"/>
              <w:rPr>
                <w:del w:id="30" w:author="Roozbeh Atarius-10" w:date="2023-12-12T01:56:00Z"/>
              </w:rPr>
            </w:pPr>
            <w:del w:id="31" w:author="Roozbeh Atarius-10" w:date="2023-12-12T01:56:00Z">
              <w:r w:rsidDel="00FA2AD2">
                <w:delText>/</w:delText>
              </w:r>
              <w:bookmarkStart w:id="32" w:name="_Hlk152860408"/>
              <w:r w:rsidDel="00FA2AD2">
                <w:delText>ue2ue-session</w:delText>
              </w:r>
              <w:bookmarkEnd w:id="32"/>
              <w:r w:rsidDel="00FA2AD2">
                <w:delText>-performance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13FB" w14:textId="65915A8D" w:rsidR="00AE6FE9" w:rsidDel="00FA2AD2" w:rsidRDefault="00AE6FE9" w:rsidP="006D7008">
            <w:pPr>
              <w:pStyle w:val="TAC"/>
              <w:rPr>
                <w:del w:id="33" w:author="Roozbeh Atarius-10" w:date="2023-12-12T01:56:00Z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47EC" w14:textId="144BC51E" w:rsidR="00AE6FE9" w:rsidRPr="00B15B5F" w:rsidDel="00FA2AD2" w:rsidRDefault="00AE6FE9" w:rsidP="006D7008">
            <w:pPr>
              <w:pStyle w:val="TAL"/>
              <w:rPr>
                <w:del w:id="34" w:author="Roozbeh Atarius-10" w:date="2023-12-12T01:56:00Z"/>
                <w:rFonts w:eastAsia="SimSun"/>
              </w:rPr>
            </w:pPr>
          </w:p>
        </w:tc>
      </w:tr>
      <w:tr w:rsidR="00AE6FE9" w:rsidDel="00FA2AD2" w14:paraId="537D84BC" w14:textId="78653D81" w:rsidTr="00CC497F">
        <w:trPr>
          <w:trHeight w:val="700"/>
          <w:jc w:val="center"/>
          <w:del w:id="35" w:author="Roozbeh Atarius-10" w:date="2023-12-12T01:56:00Z"/>
        </w:trPr>
        <w:tc>
          <w:tcPr>
            <w:tcW w:w="1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D601" w14:textId="593F0557" w:rsidR="00AE6FE9" w:rsidDel="00FA2AD2" w:rsidRDefault="00AE6FE9" w:rsidP="006D7008">
            <w:pPr>
              <w:pStyle w:val="TAL"/>
              <w:rPr>
                <w:del w:id="36" w:author="Roozbeh Atarius-10" w:date="2023-12-12T01:56:00Z"/>
              </w:rPr>
            </w:pP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B84" w14:textId="1E6C1636" w:rsidR="00AE6FE9" w:rsidDel="00FA2AD2" w:rsidRDefault="00AE6FE9" w:rsidP="006D7008">
            <w:pPr>
              <w:pStyle w:val="TAL"/>
              <w:rPr>
                <w:del w:id="37" w:author="Roozbeh Atarius-10" w:date="2023-12-12T01:56:00Z"/>
              </w:rPr>
            </w:pPr>
            <w:del w:id="38" w:author="Roozbeh Atarius-10" w:date="2023-12-12T01:56:00Z">
              <w:r w:rsidDel="00FA2AD2">
                <w:delText>/ue2ue-session-performance/fetch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BE71" w14:textId="2228E064" w:rsidR="00AE6FE9" w:rsidDel="00FA2AD2" w:rsidRDefault="00AE6FE9" w:rsidP="006D7008">
            <w:pPr>
              <w:pStyle w:val="TAC"/>
              <w:rPr>
                <w:del w:id="39" w:author="Roozbeh Atarius-10" w:date="2023-12-12T01:56:00Z"/>
              </w:rPr>
            </w:pPr>
            <w:del w:id="40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C454" w14:textId="5DD6115E" w:rsidR="00AE6FE9" w:rsidRPr="00B15B5F" w:rsidDel="00FA2AD2" w:rsidRDefault="00AE6FE9" w:rsidP="006D7008">
            <w:pPr>
              <w:pStyle w:val="TAL"/>
              <w:rPr>
                <w:del w:id="41" w:author="Roozbeh Atarius-10" w:date="2023-12-12T01:56:00Z"/>
                <w:rFonts w:eastAsia="SimSun"/>
              </w:rPr>
            </w:pPr>
            <w:bookmarkStart w:id="42" w:name="_Hlk152860527"/>
            <w:del w:id="43" w:author="Roozbeh Atarius-10" w:date="2023-12-12T01:56:00Z">
              <w:r w:rsidRPr="00B15B5F" w:rsidDel="00FA2AD2">
                <w:rPr>
                  <w:rFonts w:eastAsia="SimSun"/>
                </w:rPr>
                <w:delText>Request for</w:delText>
              </w:r>
              <w:r w:rsidRPr="00B15B5F" w:rsidDel="00FA2AD2">
                <w:rPr>
                  <w:rFonts w:eastAsia="SimSun" w:cs="Arial"/>
                  <w:szCs w:val="18"/>
                </w:rPr>
                <w:delText xml:space="preserve"> </w:delText>
              </w:r>
              <w:r w:rsidRPr="00B15B5F" w:rsidDel="00FA2AD2">
                <w:rPr>
                  <w:rFonts w:eastAsia="SimSun"/>
                </w:rPr>
                <w:delText>the UE-to-UE session performance analytics</w:delText>
              </w:r>
              <w:bookmarkEnd w:id="42"/>
            </w:del>
          </w:p>
        </w:tc>
      </w:tr>
      <w:tr w:rsidR="00AE6FE9" w:rsidRPr="00B15B5F" w:rsidDel="00FA2AD2" w14:paraId="65A7A6CE" w14:textId="61F20F54" w:rsidTr="00CC497F">
        <w:trPr>
          <w:trHeight w:val="700"/>
          <w:jc w:val="center"/>
          <w:del w:id="44" w:author="Roozbeh Atarius-10" w:date="2023-12-12T01:5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FF4F" w14:textId="2C57E265" w:rsidR="00AE6FE9" w:rsidRPr="00B15B5F" w:rsidDel="00FA2AD2" w:rsidRDefault="00AE6FE9" w:rsidP="006D7008">
            <w:pPr>
              <w:pStyle w:val="TAL"/>
              <w:rPr>
                <w:del w:id="45" w:author="Roozbeh Atarius-10" w:date="2023-12-12T01:56:00Z"/>
              </w:rPr>
            </w:pPr>
            <w:del w:id="46" w:author="Roozbeh Atarius-10" w:date="2023-12-12T01:56:00Z">
              <w:r w:rsidRPr="00B15B5F" w:rsidDel="00FA2AD2">
                <w:delText>Edge load</w:delText>
              </w:r>
              <w:r w:rsidDel="00FA2AD2">
                <w:delText xml:space="preserve"> </w:delText>
              </w:r>
              <w:r w:rsidRPr="00B15B5F" w:rsidDel="00FA2AD2">
                <w:delText>event subscription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3977" w14:textId="69DF2FFC" w:rsidR="00AE6FE9" w:rsidRPr="00B15B5F" w:rsidDel="00FA2AD2" w:rsidRDefault="00AE6FE9" w:rsidP="006D7008">
            <w:pPr>
              <w:pStyle w:val="TAL"/>
              <w:rPr>
                <w:del w:id="47" w:author="Roozbeh Atarius-10" w:date="2023-12-12T01:56:00Z"/>
              </w:rPr>
            </w:pPr>
            <w:del w:id="48" w:author="Roozbeh Atarius-10" w:date="2023-12-12T01:56:00Z">
              <w:r w:rsidRPr="00B15B5F" w:rsidDel="00FA2AD2">
                <w:delText>/edge-load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53CF" w14:textId="7A8A0BCB" w:rsidR="00AE6FE9" w:rsidRPr="00B15B5F" w:rsidDel="00FA2AD2" w:rsidRDefault="00AE6FE9" w:rsidP="006D7008">
            <w:pPr>
              <w:pStyle w:val="TAC"/>
              <w:rPr>
                <w:del w:id="49" w:author="Roozbeh Atarius-10" w:date="2023-12-12T01:56:00Z"/>
              </w:rPr>
            </w:pPr>
            <w:del w:id="50" w:author="Roozbeh Atarius-10" w:date="2023-12-12T01:56:00Z">
              <w:r w:rsidRPr="00B15B5F"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1447" w14:textId="275E265A" w:rsidR="00AE6FE9" w:rsidRPr="00B15B5F" w:rsidDel="00FA2AD2" w:rsidRDefault="00AE6FE9" w:rsidP="006D7008">
            <w:pPr>
              <w:pStyle w:val="TAL"/>
              <w:rPr>
                <w:del w:id="51" w:author="Roozbeh Atarius-10" w:date="2023-12-12T01:56:00Z"/>
                <w:rFonts w:eastAsia="SimSun"/>
              </w:rPr>
            </w:pPr>
            <w:del w:id="52" w:author="Roozbeh Atarius-10" w:date="2023-12-12T01:56:00Z">
              <w:r w:rsidRPr="00B15B5F" w:rsidDel="00FA2AD2">
                <w:rPr>
                  <w:rFonts w:eastAsia="SimSun"/>
                </w:rPr>
                <w:delText>Subscription to</w:delText>
              </w:r>
              <w:r w:rsidRPr="00B15B5F" w:rsidDel="00FA2AD2">
                <w:rPr>
                  <w:rFonts w:eastAsia="SimSun" w:cs="Arial"/>
                  <w:szCs w:val="18"/>
                </w:rPr>
                <w:delText xml:space="preserve"> </w:delText>
              </w:r>
              <w:r w:rsidRPr="00B15B5F" w:rsidDel="00FA2AD2">
                <w:rPr>
                  <w:rFonts w:eastAsia="SimSun"/>
                </w:rPr>
                <w:delText>the edge load data collection</w:delText>
              </w:r>
              <w:r w:rsidDel="00FA2AD2">
                <w:rPr>
                  <w:rFonts w:eastAsia="SimSun"/>
                </w:rPr>
                <w:delText xml:space="preserve"> event</w:delText>
              </w:r>
            </w:del>
          </w:p>
        </w:tc>
      </w:tr>
      <w:tr w:rsidR="00AE6FE9" w:rsidRPr="00B15B5F" w:rsidDel="00FA2AD2" w14:paraId="1940E950" w14:textId="79404CCF" w:rsidTr="00CC497F">
        <w:trPr>
          <w:trHeight w:val="691"/>
          <w:jc w:val="center"/>
          <w:del w:id="53" w:author="Roozbeh Atarius-10" w:date="2023-12-12T01:56:00Z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723D2" w14:textId="094C5263" w:rsidR="00AE6FE9" w:rsidRPr="00B15B5F" w:rsidDel="00FA2AD2" w:rsidRDefault="00AE6FE9" w:rsidP="00AE6FE9">
            <w:pPr>
              <w:pStyle w:val="TAL"/>
              <w:rPr>
                <w:del w:id="54" w:author="Roozbeh Atarius-10" w:date="2023-12-12T01:56:00Z"/>
              </w:rPr>
            </w:pPr>
            <w:del w:id="55" w:author="Roozbeh Atarius-10" w:date="2023-12-12T01:56:00Z">
              <w:r w:rsidDel="00FA2AD2">
                <w:delText>Service experience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1A36" w14:textId="5D892C1E" w:rsidR="00AE6FE9" w:rsidRPr="00B15B5F" w:rsidDel="00FA2AD2" w:rsidRDefault="00AE6FE9" w:rsidP="00AE6FE9">
            <w:pPr>
              <w:pStyle w:val="TAL"/>
              <w:rPr>
                <w:del w:id="56" w:author="Roozbeh Atarius-10" w:date="2023-12-12T01:56:00Z"/>
              </w:rPr>
            </w:pPr>
            <w:del w:id="57" w:author="Roozbeh Atarius-10" w:date="2023-12-12T01:56:00Z">
              <w:r w:rsidDel="00FA2AD2">
                <w:delText>/service-experience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6B3F" w14:textId="11647DEB" w:rsidR="00AE6FE9" w:rsidRPr="00B15B5F" w:rsidDel="00FA2AD2" w:rsidRDefault="00AE6FE9" w:rsidP="00AE6FE9">
            <w:pPr>
              <w:pStyle w:val="TAC"/>
              <w:rPr>
                <w:del w:id="58" w:author="Roozbeh Atarius-10" w:date="2023-12-12T01:56:00Z"/>
              </w:rPr>
            </w:pPr>
            <w:del w:id="59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43CE" w14:textId="321C0D8B" w:rsidR="00AE6FE9" w:rsidRPr="00B15B5F" w:rsidDel="00FA2AD2" w:rsidRDefault="00AE6FE9" w:rsidP="00AE6FE9">
            <w:pPr>
              <w:pStyle w:val="TAL"/>
              <w:rPr>
                <w:del w:id="60" w:author="Roozbeh Atarius-10" w:date="2023-12-12T01:56:00Z"/>
                <w:rFonts w:eastAsia="SimSun"/>
              </w:rPr>
            </w:pPr>
            <w:del w:id="61" w:author="Roozbeh Atarius-10" w:date="2023-12-12T01:56:00Z">
              <w:r w:rsidDel="00FA2AD2">
                <w:rPr>
                  <w:rFonts w:eastAsia="SimSun"/>
                </w:rPr>
                <w:delText xml:space="preserve">Configure triggers </w:delText>
              </w:r>
              <w:bookmarkStart w:id="62" w:name="_Hlk152923688"/>
              <w:r w:rsidDel="00FA2AD2">
                <w:rPr>
                  <w:rFonts w:eastAsia="SimSun"/>
                </w:rPr>
                <w:delText>for reports on the service experience information</w:delText>
              </w:r>
              <w:bookmarkEnd w:id="62"/>
            </w:del>
          </w:p>
        </w:tc>
      </w:tr>
      <w:tr w:rsidR="00AE6FE9" w:rsidRPr="00B15B5F" w:rsidDel="00FA2AD2" w14:paraId="4E2AB411" w14:textId="6D4B18BF" w:rsidTr="00CC497F">
        <w:trPr>
          <w:trHeight w:val="619"/>
          <w:jc w:val="center"/>
          <w:del w:id="63" w:author="Roozbeh Atarius-10" w:date="2023-12-12T01:56:00Z"/>
        </w:trPr>
        <w:tc>
          <w:tcPr>
            <w:tcW w:w="1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373BB" w14:textId="32CF8DB2" w:rsidR="00AE6FE9" w:rsidDel="00FA2AD2" w:rsidRDefault="00AE6FE9" w:rsidP="00AE6FE9">
            <w:pPr>
              <w:pStyle w:val="TAL"/>
              <w:rPr>
                <w:del w:id="64" w:author="Roozbeh Atarius-10" w:date="2023-12-12T01:56:00Z"/>
              </w:rPr>
            </w:pP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BCCB0" w14:textId="5EEA42BE" w:rsidR="00AE6FE9" w:rsidDel="00FA2AD2" w:rsidRDefault="00AE6FE9" w:rsidP="00AE6FE9">
            <w:pPr>
              <w:pStyle w:val="TAL"/>
              <w:rPr>
                <w:del w:id="65" w:author="Roozbeh Atarius-10" w:date="2023-12-12T01:56:00Z"/>
              </w:rPr>
            </w:pPr>
            <w:del w:id="66" w:author="Roozbeh Atarius-10" w:date="2023-12-12T01:56:00Z">
              <w:r w:rsidDel="00FA2AD2">
                <w:delText>/ service-experience/pull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84A2A" w14:textId="516F29AF" w:rsidR="00AE6FE9" w:rsidDel="00FA2AD2" w:rsidRDefault="00AE6FE9" w:rsidP="00AE6FE9">
            <w:pPr>
              <w:pStyle w:val="TAC"/>
              <w:rPr>
                <w:del w:id="67" w:author="Roozbeh Atarius-10" w:date="2023-12-12T01:56:00Z"/>
              </w:rPr>
            </w:pPr>
            <w:del w:id="68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1F903" w14:textId="4EB7692F" w:rsidR="00AE6FE9" w:rsidDel="00FA2AD2" w:rsidRDefault="00AE6FE9" w:rsidP="00AE6FE9">
            <w:pPr>
              <w:pStyle w:val="TAL"/>
              <w:rPr>
                <w:del w:id="69" w:author="Roozbeh Atarius-10" w:date="2023-12-12T01:56:00Z"/>
                <w:rFonts w:eastAsia="SimSun"/>
              </w:rPr>
            </w:pPr>
            <w:del w:id="70" w:author="Roozbeh Atarius-10" w:date="2023-12-12T01:56:00Z">
              <w:r w:rsidDel="00FA2AD2">
                <w:rPr>
                  <w:rFonts w:eastAsia="SimSun"/>
                </w:rPr>
                <w:delText>Pull a service experience report</w:delText>
              </w:r>
            </w:del>
          </w:p>
        </w:tc>
      </w:tr>
    </w:tbl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9"/>
        <w:gridCol w:w="2754"/>
        <w:gridCol w:w="957"/>
        <w:gridCol w:w="3033"/>
      </w:tblGrid>
      <w:tr w:rsidR="00FA2AD2" w14:paraId="3503A40D" w14:textId="77777777" w:rsidTr="006D7008">
        <w:trPr>
          <w:jc w:val="center"/>
          <w:ins w:id="71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EBCC55" w14:textId="77777777" w:rsidR="00FA2AD2" w:rsidRDefault="00FA2AD2" w:rsidP="006D7008">
            <w:pPr>
              <w:pStyle w:val="TAH"/>
              <w:rPr>
                <w:ins w:id="72" w:author="Roozbeh Atarius-10" w:date="2023-12-12T01:54:00Z"/>
              </w:rPr>
            </w:pPr>
            <w:ins w:id="73" w:author="Roozbeh Atarius-10" w:date="2023-12-12T01:54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20A992B" w14:textId="77777777" w:rsidR="00FA2AD2" w:rsidRDefault="00FA2AD2" w:rsidP="006D7008">
            <w:pPr>
              <w:pStyle w:val="TAH"/>
              <w:rPr>
                <w:ins w:id="74" w:author="Roozbeh Atarius-10" w:date="2023-12-12T01:54:00Z"/>
              </w:rPr>
            </w:pPr>
            <w:ins w:id="75" w:author="Roozbeh Atarius-10" w:date="2023-12-12T01:54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BA2DA9D" w14:textId="77777777" w:rsidR="00FA2AD2" w:rsidRDefault="00FA2AD2" w:rsidP="006D7008">
            <w:pPr>
              <w:pStyle w:val="TAH"/>
              <w:rPr>
                <w:ins w:id="76" w:author="Roozbeh Atarius-10" w:date="2023-12-12T01:54:00Z"/>
              </w:rPr>
            </w:pPr>
            <w:ins w:id="77" w:author="Roozbeh Atarius-10" w:date="2023-12-12T01:54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1A9AAA1" w14:textId="77777777" w:rsidR="00FA2AD2" w:rsidRDefault="00FA2AD2" w:rsidP="006D7008">
            <w:pPr>
              <w:pStyle w:val="TAH"/>
              <w:rPr>
                <w:ins w:id="78" w:author="Roozbeh Atarius-10" w:date="2023-12-12T01:54:00Z"/>
              </w:rPr>
            </w:pPr>
            <w:ins w:id="79" w:author="Roozbeh Atarius-10" w:date="2023-12-12T01:54:00Z">
              <w:r>
                <w:t xml:space="preserve">Description </w:t>
              </w:r>
            </w:ins>
          </w:p>
        </w:tc>
      </w:tr>
      <w:tr w:rsidR="00FA2AD2" w14:paraId="63CA5115" w14:textId="77777777" w:rsidTr="006D7008">
        <w:trPr>
          <w:trHeight w:val="700"/>
          <w:jc w:val="center"/>
          <w:ins w:id="80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95E16" w14:textId="77777777" w:rsidR="00FA2AD2" w:rsidRDefault="00FA2AD2" w:rsidP="006D7008">
            <w:pPr>
              <w:pStyle w:val="TAL"/>
              <w:rPr>
                <w:ins w:id="81" w:author="Roozbeh Atarius-10" w:date="2023-12-12T01:54:00Z"/>
              </w:rPr>
            </w:pPr>
            <w:ins w:id="82" w:author="Roozbeh Atarius-10" w:date="2023-12-12T01:54:00Z">
              <w:r>
                <w:t>Application performance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B6A40" w14:textId="77777777" w:rsidR="00FA2AD2" w:rsidRDefault="00FA2AD2" w:rsidP="006D7008">
            <w:pPr>
              <w:pStyle w:val="TAL"/>
              <w:rPr>
                <w:ins w:id="83" w:author="Roozbeh Atarius-10" w:date="2023-12-12T01:54:00Z"/>
              </w:rPr>
            </w:pPr>
            <w:ins w:id="84" w:author="Roozbeh Atarius-10" w:date="2023-12-12T01:54:00Z">
              <w:r>
                <w:t>/</w:t>
              </w:r>
              <w:proofErr w:type="gramStart"/>
              <w:r>
                <w:t>application</w:t>
              </w:r>
              <w:proofErr w:type="gramEnd"/>
              <w:r>
                <w:t>-performance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8078B" w14:textId="77777777" w:rsidR="00FA2AD2" w:rsidRDefault="00FA2AD2" w:rsidP="006D7008">
            <w:pPr>
              <w:pStyle w:val="TAC"/>
              <w:rPr>
                <w:ins w:id="85" w:author="Roozbeh Atarius-10" w:date="2023-12-12T01:54:00Z"/>
              </w:rPr>
            </w:pPr>
            <w:ins w:id="86" w:author="Roozbeh Atarius-10" w:date="2023-12-12T01:54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47B9" w14:textId="77777777" w:rsidR="00FA2AD2" w:rsidRDefault="00FA2AD2" w:rsidP="006D7008">
            <w:pPr>
              <w:pStyle w:val="TAL"/>
              <w:rPr>
                <w:ins w:id="87" w:author="Roozbeh Atarius-10" w:date="2023-12-12T01:54:00Z"/>
              </w:rPr>
            </w:pPr>
            <w:ins w:id="88" w:author="Roozbeh Atarius-10" w:date="2023-12-12T01:54:00Z">
              <w:r>
                <w:rPr>
                  <w:rFonts w:eastAsia="SimSun"/>
                </w:rPr>
                <w:t>Subscription to the VAL performance analytics event</w:t>
              </w:r>
            </w:ins>
          </w:p>
        </w:tc>
      </w:tr>
      <w:tr w:rsidR="00FA2AD2" w14:paraId="67D57F2B" w14:textId="77777777" w:rsidTr="00FA2AD2">
        <w:trPr>
          <w:trHeight w:val="700"/>
          <w:jc w:val="center"/>
          <w:ins w:id="89" w:author="Roozbeh Atarius-10" w:date="2023-12-12T01:54:00Z"/>
        </w:trPr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7A67" w14:textId="77777777" w:rsidR="00FA2AD2" w:rsidRDefault="00FA2AD2" w:rsidP="006D7008">
            <w:pPr>
              <w:pStyle w:val="TAL"/>
              <w:rPr>
                <w:ins w:id="90" w:author="Roozbeh Atarius-10" w:date="2023-12-12T01:54:00Z"/>
              </w:rPr>
            </w:pPr>
            <w:ins w:id="91" w:author="Roozbeh Atarius-10" w:date="2023-12-12T01:54:00Z">
              <w:r>
                <w:t>Individual application performance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B135" w14:textId="77777777" w:rsidR="00FA2AD2" w:rsidRDefault="00FA2AD2" w:rsidP="006D7008">
            <w:pPr>
              <w:pStyle w:val="TAL"/>
              <w:rPr>
                <w:ins w:id="92" w:author="Roozbeh Atarius-10" w:date="2023-12-12T01:54:00Z"/>
              </w:rPr>
            </w:pPr>
            <w:ins w:id="93" w:author="Roozbeh Atarius-10" w:date="2023-12-12T01:54:00Z">
              <w:r>
                <w:t>/</w:t>
              </w:r>
              <w:proofErr w:type="gramStart"/>
              <w:r>
                <w:t>application</w:t>
              </w:r>
              <w:proofErr w:type="gramEnd"/>
              <w:r>
                <w:t>-performance/{</w:t>
              </w:r>
              <w:proofErr w:type="spellStart"/>
              <w:r>
                <w:t>appPerfId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3EC2" w14:textId="77777777" w:rsidR="00FA2AD2" w:rsidRDefault="00FA2AD2" w:rsidP="006D7008">
            <w:pPr>
              <w:pStyle w:val="TAC"/>
              <w:rPr>
                <w:ins w:id="94" w:author="Roozbeh Atarius-10" w:date="2023-12-12T01:54:00Z"/>
              </w:rPr>
            </w:pPr>
            <w:ins w:id="95" w:author="Roozbeh Atarius-10" w:date="2023-12-12T01:54:00Z">
              <w:r>
                <w:t>DELETE</w:t>
              </w:r>
            </w:ins>
          </w:p>
        </w:tc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5FBB" w14:textId="77777777" w:rsidR="00FA2AD2" w:rsidRDefault="00FA2AD2" w:rsidP="006D7008">
            <w:pPr>
              <w:pStyle w:val="TAL"/>
              <w:rPr>
                <w:ins w:id="96" w:author="Roozbeh Atarius-10" w:date="2023-12-12T01:54:00Z"/>
                <w:rFonts w:eastAsia="SimSun"/>
              </w:rPr>
            </w:pPr>
            <w:ins w:id="97" w:author="Roozbeh Atarius-10" w:date="2023-12-12T01:54:00Z">
              <w:r>
                <w:rPr>
                  <w:rFonts w:eastAsia="SimSun"/>
                </w:rPr>
                <w:t>Deletes an individual VAL performance analytics event</w:t>
              </w:r>
            </w:ins>
          </w:p>
        </w:tc>
      </w:tr>
      <w:tr w:rsidR="00FA2AD2" w:rsidRPr="00B15B5F" w14:paraId="191049D9" w14:textId="77777777" w:rsidTr="006D7008">
        <w:trPr>
          <w:trHeight w:val="700"/>
          <w:jc w:val="center"/>
          <w:ins w:id="98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3D3F" w14:textId="77777777" w:rsidR="00FA2AD2" w:rsidRPr="00B15B5F" w:rsidRDefault="00FA2AD2" w:rsidP="006D7008">
            <w:pPr>
              <w:pStyle w:val="TAL"/>
              <w:rPr>
                <w:ins w:id="99" w:author="Roozbeh Atarius-10" w:date="2023-12-12T01:54:00Z"/>
              </w:rPr>
            </w:pPr>
            <w:ins w:id="100" w:author="Roozbeh Atarius-10" w:date="2023-12-12T01:54:00Z">
              <w:r w:rsidRPr="00B15B5F">
                <w:t>Edge load</w:t>
              </w:r>
              <w:r>
                <w:t xml:space="preserve"> </w:t>
              </w:r>
              <w:r w:rsidRPr="00B15B5F">
                <w:t>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5A8C" w14:textId="77777777" w:rsidR="00FA2AD2" w:rsidRPr="00B15B5F" w:rsidRDefault="00FA2AD2" w:rsidP="006D7008">
            <w:pPr>
              <w:pStyle w:val="TAL"/>
              <w:rPr>
                <w:ins w:id="101" w:author="Roozbeh Atarius-10" w:date="2023-12-12T01:54:00Z"/>
              </w:rPr>
            </w:pPr>
            <w:ins w:id="102" w:author="Roozbeh Atarius-10" w:date="2023-12-12T01:54:00Z">
              <w:r w:rsidRPr="00B15B5F">
                <w:t>/</w:t>
              </w:r>
              <w:proofErr w:type="gramStart"/>
              <w:r w:rsidRPr="00B15B5F">
                <w:t>edge</w:t>
              </w:r>
              <w:proofErr w:type="gramEnd"/>
              <w:r w:rsidRPr="00B15B5F">
                <w:t>-load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A3B2" w14:textId="77777777" w:rsidR="00FA2AD2" w:rsidRPr="00B15B5F" w:rsidRDefault="00FA2AD2" w:rsidP="006D7008">
            <w:pPr>
              <w:pStyle w:val="TAC"/>
              <w:rPr>
                <w:ins w:id="103" w:author="Roozbeh Atarius-10" w:date="2023-12-12T01:54:00Z"/>
              </w:rPr>
            </w:pPr>
            <w:ins w:id="104" w:author="Roozbeh Atarius-10" w:date="2023-12-12T01:54:00Z">
              <w:r w:rsidRPr="00B15B5F"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C0CD" w14:textId="77777777" w:rsidR="00FA2AD2" w:rsidRPr="00B15B5F" w:rsidRDefault="00FA2AD2" w:rsidP="006D7008">
            <w:pPr>
              <w:pStyle w:val="TAL"/>
              <w:rPr>
                <w:ins w:id="105" w:author="Roozbeh Atarius-10" w:date="2023-12-12T01:54:00Z"/>
                <w:rFonts w:eastAsia="SimSun"/>
              </w:rPr>
            </w:pPr>
            <w:ins w:id="106" w:author="Roozbeh Atarius-10" w:date="2023-12-12T01:54:00Z">
              <w:r w:rsidRPr="00B15B5F">
                <w:rPr>
                  <w:rFonts w:eastAsia="SimSun"/>
                </w:rPr>
                <w:t>Subscription to</w:t>
              </w:r>
              <w:r w:rsidRPr="00B15B5F">
                <w:rPr>
                  <w:rFonts w:eastAsia="SimSun" w:cs="Arial"/>
                  <w:szCs w:val="18"/>
                </w:rPr>
                <w:t xml:space="preserve"> </w:t>
              </w:r>
              <w:r w:rsidRPr="00B15B5F">
                <w:rPr>
                  <w:rFonts w:eastAsia="SimSun"/>
                </w:rPr>
                <w:t>the edge load data collection</w:t>
              </w:r>
              <w:r>
                <w:rPr>
                  <w:rFonts w:eastAsia="SimSun"/>
                </w:rPr>
                <w:t xml:space="preserve"> event</w:t>
              </w:r>
            </w:ins>
          </w:p>
        </w:tc>
      </w:tr>
      <w:tr w:rsidR="00FA2AD2" w:rsidRPr="00B15B5F" w14:paraId="5B2760A3" w14:textId="77777777" w:rsidTr="00FA2AD2">
        <w:trPr>
          <w:trHeight w:val="700"/>
          <w:jc w:val="center"/>
          <w:ins w:id="107" w:author="Roozbeh Atarius-10" w:date="2023-12-12T01:54:00Z"/>
        </w:trPr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C75A" w14:textId="77777777" w:rsidR="00FA2AD2" w:rsidRPr="00B15B5F" w:rsidRDefault="00FA2AD2" w:rsidP="006D7008">
            <w:pPr>
              <w:pStyle w:val="TAL"/>
              <w:rPr>
                <w:ins w:id="108" w:author="Roozbeh Atarius-10" w:date="2023-12-12T01:54:00Z"/>
              </w:rPr>
            </w:pPr>
            <w:ins w:id="109" w:author="Roozbeh Atarius-10" w:date="2023-12-12T01:54:00Z">
              <w:r>
                <w:t>Individual edge load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800A" w14:textId="77777777" w:rsidR="00FA2AD2" w:rsidRPr="00B15B5F" w:rsidRDefault="00FA2AD2" w:rsidP="006D7008">
            <w:pPr>
              <w:pStyle w:val="TAL"/>
              <w:rPr>
                <w:ins w:id="110" w:author="Roozbeh Atarius-10" w:date="2023-12-12T01:54:00Z"/>
              </w:rPr>
            </w:pPr>
            <w:ins w:id="111" w:author="Roozbeh Atarius-10" w:date="2023-12-12T01:54:00Z">
              <w:r w:rsidRPr="00B15B5F">
                <w:t>/</w:t>
              </w:r>
              <w:proofErr w:type="gramStart"/>
              <w:r w:rsidRPr="00B15B5F">
                <w:t>edge</w:t>
              </w:r>
              <w:proofErr w:type="gramEnd"/>
              <w:r w:rsidRPr="00B15B5F">
                <w:t>-load</w:t>
              </w:r>
              <w:r>
                <w:t>/{</w:t>
              </w:r>
              <w:proofErr w:type="spellStart"/>
              <w:r>
                <w:t>edgeLdId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F040" w14:textId="77777777" w:rsidR="00FA2AD2" w:rsidRPr="00B15B5F" w:rsidRDefault="00FA2AD2" w:rsidP="006D7008">
            <w:pPr>
              <w:pStyle w:val="TAC"/>
              <w:rPr>
                <w:ins w:id="112" w:author="Roozbeh Atarius-10" w:date="2023-12-12T01:54:00Z"/>
              </w:rPr>
            </w:pPr>
            <w:ins w:id="113" w:author="Roozbeh Atarius-10" w:date="2023-12-12T01:54:00Z">
              <w:r>
                <w:t>DELETE</w:t>
              </w:r>
            </w:ins>
          </w:p>
        </w:tc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A151" w14:textId="77777777" w:rsidR="00FA2AD2" w:rsidRPr="00B15B5F" w:rsidRDefault="00FA2AD2" w:rsidP="006D7008">
            <w:pPr>
              <w:pStyle w:val="TAL"/>
              <w:rPr>
                <w:ins w:id="114" w:author="Roozbeh Atarius-10" w:date="2023-12-12T01:54:00Z"/>
                <w:rFonts w:eastAsia="SimSun"/>
              </w:rPr>
            </w:pPr>
            <w:ins w:id="115" w:author="Roozbeh Atarius-10" w:date="2023-12-12T01:54:00Z">
              <w:r>
                <w:rPr>
                  <w:rFonts w:eastAsia="SimSun"/>
                </w:rPr>
                <w:t>Deletes an individual edge load data collection subscription</w:t>
              </w:r>
            </w:ins>
          </w:p>
        </w:tc>
      </w:tr>
      <w:tr w:rsidR="00FA2AD2" w:rsidRPr="00B15B5F" w14:paraId="644CB3F4" w14:textId="77777777" w:rsidTr="006D7008">
        <w:trPr>
          <w:trHeight w:val="691"/>
          <w:jc w:val="center"/>
          <w:ins w:id="116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B3409C" w14:textId="77777777" w:rsidR="00FA2AD2" w:rsidRPr="00B15B5F" w:rsidRDefault="00FA2AD2" w:rsidP="006D7008">
            <w:pPr>
              <w:pStyle w:val="TAL"/>
              <w:rPr>
                <w:ins w:id="117" w:author="Roozbeh Atarius-10" w:date="2023-12-12T01:54:00Z"/>
              </w:rPr>
            </w:pPr>
            <w:ins w:id="118" w:author="Roozbeh Atarius-10" w:date="2023-12-12T01:54:00Z">
              <w:r>
                <w:t>Service experience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49A8" w14:textId="77777777" w:rsidR="00FA2AD2" w:rsidRPr="00B15B5F" w:rsidRDefault="00FA2AD2" w:rsidP="006D7008">
            <w:pPr>
              <w:pStyle w:val="TAL"/>
              <w:rPr>
                <w:ins w:id="119" w:author="Roozbeh Atarius-10" w:date="2023-12-12T01:54:00Z"/>
              </w:rPr>
            </w:pPr>
            <w:ins w:id="120" w:author="Roozbeh Atarius-10" w:date="2023-12-12T01:54:00Z">
              <w:r>
                <w:t>/</w:t>
              </w:r>
              <w:proofErr w:type="gramStart"/>
              <w:r>
                <w:t>service</w:t>
              </w:r>
              <w:proofErr w:type="gramEnd"/>
              <w:r>
                <w:t>-experience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9996" w14:textId="77777777" w:rsidR="00FA2AD2" w:rsidRPr="00B15B5F" w:rsidRDefault="00FA2AD2" w:rsidP="006D7008">
            <w:pPr>
              <w:pStyle w:val="TAC"/>
              <w:rPr>
                <w:ins w:id="121" w:author="Roozbeh Atarius-10" w:date="2023-12-12T01:54:00Z"/>
              </w:rPr>
            </w:pPr>
            <w:ins w:id="122" w:author="Roozbeh Atarius-10" w:date="2023-12-12T01:54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C404" w14:textId="77777777" w:rsidR="00FA2AD2" w:rsidRPr="00B15B5F" w:rsidRDefault="00FA2AD2" w:rsidP="006D7008">
            <w:pPr>
              <w:pStyle w:val="TAL"/>
              <w:rPr>
                <w:ins w:id="123" w:author="Roozbeh Atarius-10" w:date="2023-12-12T01:54:00Z"/>
                <w:rFonts w:eastAsia="SimSun"/>
              </w:rPr>
            </w:pPr>
            <w:ins w:id="124" w:author="Roozbeh Atarius-10" w:date="2023-12-12T01:54:00Z">
              <w:r>
                <w:rPr>
                  <w:rFonts w:eastAsia="SimSun"/>
                </w:rPr>
                <w:t>Configure triggers for reports on the service experience information</w:t>
              </w:r>
            </w:ins>
          </w:p>
        </w:tc>
      </w:tr>
      <w:tr w:rsidR="00FA2AD2" w:rsidRPr="00B15B5F" w14:paraId="2B72F53A" w14:textId="77777777" w:rsidTr="00FA2AD2">
        <w:trPr>
          <w:trHeight w:val="619"/>
          <w:jc w:val="center"/>
          <w:ins w:id="125" w:author="Roozbeh Atarius-10" w:date="2023-12-12T01:54:00Z"/>
        </w:trPr>
        <w:tc>
          <w:tcPr>
            <w:tcW w:w="133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7EC914" w14:textId="77777777" w:rsidR="00FA2AD2" w:rsidRDefault="00FA2AD2" w:rsidP="006D7008">
            <w:pPr>
              <w:pStyle w:val="TAL"/>
              <w:rPr>
                <w:ins w:id="126" w:author="Roozbeh Atarius-10" w:date="2023-12-12T01:54:00Z"/>
              </w:rPr>
            </w:pPr>
            <w:ins w:id="127" w:author="Roozbeh Atarius-10" w:date="2023-12-12T01:54:00Z">
              <w:r>
                <w:t>Individual service experience</w:t>
              </w:r>
            </w:ins>
          </w:p>
        </w:tc>
        <w:tc>
          <w:tcPr>
            <w:tcW w:w="1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F4E24C" w14:textId="77777777" w:rsidR="00FA2AD2" w:rsidRDefault="00FA2AD2" w:rsidP="006D7008">
            <w:pPr>
              <w:pStyle w:val="TAL"/>
              <w:rPr>
                <w:ins w:id="128" w:author="Roozbeh Atarius-10" w:date="2023-12-12T01:54:00Z"/>
              </w:rPr>
            </w:pPr>
            <w:ins w:id="129" w:author="Roozbeh Atarius-10" w:date="2023-12-12T01:54:00Z">
              <w:r>
                <w:t>/</w:t>
              </w:r>
              <w:proofErr w:type="gramStart"/>
              <w:r>
                <w:t>service</w:t>
              </w:r>
              <w:proofErr w:type="gramEnd"/>
              <w:r>
                <w:t>-experience/{</w:t>
              </w:r>
              <w:proofErr w:type="spellStart"/>
              <w:r>
                <w:t>srvTrigId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9A7C3E" w14:textId="77777777" w:rsidR="00FA2AD2" w:rsidRDefault="00FA2AD2" w:rsidP="006D7008">
            <w:pPr>
              <w:pStyle w:val="TAC"/>
              <w:rPr>
                <w:ins w:id="130" w:author="Roozbeh Atarius-10" w:date="2023-12-12T01:54:00Z"/>
              </w:rPr>
            </w:pPr>
            <w:ins w:id="131" w:author="Roozbeh Atarius-10" w:date="2023-12-12T01:54:00Z">
              <w:r>
                <w:t>DELETE</w:t>
              </w:r>
            </w:ins>
          </w:p>
        </w:tc>
        <w:tc>
          <w:tcPr>
            <w:tcW w:w="16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9D091A" w14:textId="77777777" w:rsidR="00FA2AD2" w:rsidRDefault="00FA2AD2" w:rsidP="006D7008">
            <w:pPr>
              <w:pStyle w:val="TAL"/>
              <w:rPr>
                <w:ins w:id="132" w:author="Roozbeh Atarius-10" w:date="2023-12-12T01:54:00Z"/>
                <w:rFonts w:eastAsia="SimSun"/>
              </w:rPr>
            </w:pPr>
            <w:ins w:id="133" w:author="Roozbeh Atarius-10" w:date="2023-12-12T01:54:00Z">
              <w:r>
                <w:rPr>
                  <w:rFonts w:eastAsia="SimSun"/>
                </w:rPr>
                <w:t>Delete an individual trigger-configuration for service experience report</w:t>
              </w:r>
            </w:ins>
          </w:p>
        </w:tc>
      </w:tr>
    </w:tbl>
    <w:p w14:paraId="241091A4" w14:textId="77777777" w:rsidR="00FA2AD2" w:rsidRDefault="00FA2AD2" w:rsidP="00AE6FE9">
      <w:pPr>
        <w:rPr>
          <w:lang w:val="en-US" w:eastAsia="en-GB"/>
        </w:rPr>
      </w:pPr>
    </w:p>
    <w:bookmarkEnd w:id="7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BAC0" w14:textId="77777777" w:rsidR="00903B88" w:rsidRDefault="00903B88">
      <w:r>
        <w:separator/>
      </w:r>
    </w:p>
  </w:endnote>
  <w:endnote w:type="continuationSeparator" w:id="0">
    <w:p w14:paraId="27AB1906" w14:textId="77777777" w:rsidR="00903B88" w:rsidRDefault="0090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0297" w14:textId="77777777" w:rsidR="00903B88" w:rsidRDefault="00903B88">
      <w:r>
        <w:separator/>
      </w:r>
    </w:p>
  </w:footnote>
  <w:footnote w:type="continuationSeparator" w:id="0">
    <w:p w14:paraId="52C871DB" w14:textId="77777777" w:rsidR="00903B88" w:rsidRDefault="0090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ED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778D6"/>
    <w:rsid w:val="00293696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2312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A7783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668A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11CC8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85EC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3B88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E6FE9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662B2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04B3"/>
    <w:rsid w:val="00CB1493"/>
    <w:rsid w:val="00CC30BB"/>
    <w:rsid w:val="00CC497F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C6239"/>
    <w:rsid w:val="00DD7C38"/>
    <w:rsid w:val="00E015DE"/>
    <w:rsid w:val="00E0161A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A2AD2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LZchn">
    <w:name w:val="TAL Zchn"/>
    <w:locked/>
    <w:rsid w:val="00AE6FE9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locked/>
    <w:rsid w:val="00AE6FE9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AE6FE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2024-01-23T03:26:00Z</dcterms:created>
  <dcterms:modified xsi:type="dcterms:W3CDTF">2024-01-23T03:26:00Z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