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A7C53" w14:textId="2A562972" w:rsidR="00FF4BF2" w:rsidRPr="00FB18A7" w:rsidRDefault="007346CB" w:rsidP="00FF4BF2">
      <w:pPr>
        <w:pStyle w:val="CRCoverPage"/>
        <w:tabs>
          <w:tab w:val="right" w:pos="9639"/>
        </w:tabs>
        <w:spacing w:after="0"/>
        <w:rPr>
          <w:b/>
          <w:sz w:val="24"/>
        </w:rPr>
      </w:pPr>
      <w:r w:rsidRPr="00FB18A7">
        <w:rPr>
          <w:b/>
          <w:sz w:val="24"/>
        </w:rPr>
        <w:t>3GPP TSG-CT WG1 Meeting #14</w:t>
      </w:r>
      <w:r w:rsidR="00045996" w:rsidRPr="00FB18A7">
        <w:rPr>
          <w:b/>
          <w:sz w:val="24"/>
        </w:rPr>
        <w:t>6</w:t>
      </w:r>
      <w:r w:rsidR="00FF4BF2" w:rsidRPr="00FB18A7">
        <w:rPr>
          <w:b/>
          <w:sz w:val="24"/>
        </w:rPr>
        <w:fldChar w:fldCharType="begin"/>
      </w:r>
      <w:r w:rsidR="00FF4BF2" w:rsidRPr="00FB18A7">
        <w:rPr>
          <w:b/>
          <w:sz w:val="24"/>
        </w:rPr>
        <w:instrText xml:space="preserve"> DOCPROPERTY  MtgTitle  \* MERGEFORMAT </w:instrText>
      </w:r>
      <w:r w:rsidR="00FF4BF2" w:rsidRPr="00FB18A7">
        <w:rPr>
          <w:b/>
          <w:sz w:val="24"/>
        </w:rPr>
        <w:fldChar w:fldCharType="end"/>
      </w:r>
      <w:r w:rsidR="00FF4BF2" w:rsidRPr="00FB18A7">
        <w:rPr>
          <w:b/>
          <w:sz w:val="24"/>
        </w:rPr>
        <w:tab/>
      </w:r>
      <w:r w:rsidR="00726247" w:rsidRPr="00726247">
        <w:rPr>
          <w:b/>
          <w:sz w:val="24"/>
        </w:rPr>
        <w:t>C1-240194</w:t>
      </w:r>
      <w:r w:rsidR="00067DD6">
        <w:rPr>
          <w:b/>
          <w:sz w:val="24"/>
        </w:rPr>
        <w:t>_r1</w:t>
      </w:r>
      <w:r w:rsidR="00FF4BF2" w:rsidRPr="00FB18A7">
        <w:rPr>
          <w:b/>
          <w:sz w:val="24"/>
        </w:rPr>
        <w:fldChar w:fldCharType="begin"/>
      </w:r>
      <w:r w:rsidR="00FF4BF2" w:rsidRPr="00FB18A7">
        <w:rPr>
          <w:b/>
          <w:sz w:val="24"/>
        </w:rPr>
        <w:instrText xml:space="preserve"> DOCPROPERTY  Tdoc#  \* MERGEFORMAT </w:instrText>
      </w:r>
      <w:r w:rsidR="00FF4BF2" w:rsidRPr="00FB18A7">
        <w:rPr>
          <w:b/>
          <w:sz w:val="24"/>
        </w:rPr>
        <w:fldChar w:fldCharType="end"/>
      </w:r>
    </w:p>
    <w:p w14:paraId="0D40388C" w14:textId="102889CA" w:rsidR="00FF4BF2" w:rsidRPr="00FB18A7" w:rsidRDefault="00AD3B05" w:rsidP="00FF4BF2">
      <w:pPr>
        <w:pStyle w:val="CRCoverPage"/>
        <w:outlineLvl w:val="0"/>
        <w:rPr>
          <w:b/>
          <w:sz w:val="24"/>
        </w:rPr>
      </w:pPr>
      <w:r w:rsidRPr="00FB18A7">
        <w:rPr>
          <w:b/>
          <w:sz w:val="24"/>
        </w:rPr>
        <w:t>Online, 22– 26 January</w:t>
      </w:r>
      <w:r w:rsidR="00FF4BF2" w:rsidRPr="00FB18A7">
        <w:rPr>
          <w:b/>
          <w:sz w:val="24"/>
        </w:rPr>
        <w:t xml:space="preserve"> 202</w:t>
      </w:r>
      <w:r w:rsidR="00045996" w:rsidRPr="00FB18A7">
        <w:rPr>
          <w:b/>
          <w:sz w:val="24"/>
        </w:rPr>
        <w:t>4</w:t>
      </w:r>
    </w:p>
    <w:p w14:paraId="3F54251B" w14:textId="77777777" w:rsidR="00C93D83" w:rsidRPr="00FB18A7" w:rsidRDefault="00C93D83">
      <w:pPr>
        <w:pStyle w:val="CRCoverPage"/>
        <w:outlineLvl w:val="0"/>
        <w:rPr>
          <w:b/>
          <w:sz w:val="24"/>
        </w:rPr>
      </w:pPr>
    </w:p>
    <w:p w14:paraId="266DA129" w14:textId="77777777" w:rsidR="00DD6575" w:rsidRPr="00FB18A7" w:rsidRDefault="00DD6575" w:rsidP="00DD6575">
      <w:pPr>
        <w:spacing w:after="120"/>
        <w:ind w:left="1985" w:hanging="1985"/>
        <w:rPr>
          <w:rFonts w:ascii="Arial" w:hAnsi="Arial" w:cs="Arial"/>
          <w:b/>
          <w:bCs/>
        </w:rPr>
      </w:pPr>
      <w:r w:rsidRPr="00FB18A7">
        <w:rPr>
          <w:rFonts w:ascii="Arial" w:hAnsi="Arial" w:cs="Arial"/>
          <w:b/>
          <w:bCs/>
        </w:rPr>
        <w:t>Source:</w:t>
      </w:r>
      <w:r w:rsidRPr="00FB18A7">
        <w:rPr>
          <w:rFonts w:ascii="Arial" w:hAnsi="Arial" w:cs="Arial"/>
          <w:b/>
          <w:bCs/>
        </w:rPr>
        <w:tab/>
        <w:t>Ericsson</w:t>
      </w:r>
    </w:p>
    <w:p w14:paraId="56CC6388" w14:textId="08B04306" w:rsidR="00DD6575" w:rsidRPr="00FB18A7" w:rsidRDefault="00DD6575" w:rsidP="00DD6575">
      <w:pPr>
        <w:spacing w:after="120"/>
        <w:ind w:left="1985" w:hanging="1985"/>
        <w:rPr>
          <w:rFonts w:ascii="Arial" w:hAnsi="Arial" w:cs="Arial"/>
          <w:b/>
          <w:bCs/>
        </w:rPr>
      </w:pPr>
      <w:r w:rsidRPr="00FB18A7">
        <w:rPr>
          <w:rFonts w:ascii="Arial" w:hAnsi="Arial" w:cs="Arial"/>
          <w:b/>
          <w:bCs/>
        </w:rPr>
        <w:t>Title:</w:t>
      </w:r>
      <w:r w:rsidRPr="00FB18A7">
        <w:rPr>
          <w:rFonts w:ascii="Arial" w:hAnsi="Arial" w:cs="Arial"/>
          <w:b/>
          <w:bCs/>
        </w:rPr>
        <w:tab/>
        <w:t xml:space="preserve">Pseudo-CR on </w:t>
      </w:r>
      <w:r w:rsidR="009B55CC" w:rsidRPr="00FB18A7">
        <w:rPr>
          <w:rFonts w:ascii="Arial" w:hAnsi="Arial" w:cs="Arial"/>
          <w:b/>
          <w:bCs/>
        </w:rPr>
        <w:t>Reference correction</w:t>
      </w:r>
      <w:r w:rsidR="00F824CA" w:rsidRPr="00FB18A7">
        <w:rPr>
          <w:rFonts w:ascii="Arial" w:hAnsi="Arial" w:cs="Arial"/>
          <w:b/>
          <w:bCs/>
        </w:rPr>
        <w:t>s</w:t>
      </w:r>
    </w:p>
    <w:p w14:paraId="7A1336BD" w14:textId="77777777" w:rsidR="00DD6575" w:rsidRPr="00FB18A7" w:rsidRDefault="00DD6575" w:rsidP="00DD6575">
      <w:pPr>
        <w:spacing w:after="120"/>
        <w:ind w:left="1985" w:hanging="1985"/>
        <w:rPr>
          <w:rFonts w:ascii="Arial" w:hAnsi="Arial" w:cs="Arial"/>
          <w:b/>
          <w:bCs/>
        </w:rPr>
      </w:pPr>
      <w:r w:rsidRPr="00FB18A7">
        <w:rPr>
          <w:rFonts w:ascii="Arial" w:hAnsi="Arial" w:cs="Arial"/>
          <w:b/>
          <w:bCs/>
        </w:rPr>
        <w:t>Spec:</w:t>
      </w:r>
      <w:r w:rsidRPr="00FB18A7">
        <w:rPr>
          <w:rFonts w:ascii="Arial" w:hAnsi="Arial" w:cs="Arial"/>
          <w:b/>
          <w:bCs/>
        </w:rPr>
        <w:tab/>
        <w:t>3GPP TS 24.186 V1.0.0</w:t>
      </w:r>
    </w:p>
    <w:p w14:paraId="4E27E4CC" w14:textId="77777777" w:rsidR="00DD6575" w:rsidRPr="00FB18A7" w:rsidRDefault="00DD6575" w:rsidP="00DD6575">
      <w:pPr>
        <w:spacing w:after="120"/>
        <w:ind w:left="1985" w:hanging="1985"/>
        <w:rPr>
          <w:rFonts w:ascii="Arial" w:hAnsi="Arial" w:cs="Arial"/>
          <w:b/>
          <w:bCs/>
        </w:rPr>
      </w:pPr>
      <w:r w:rsidRPr="00FB18A7">
        <w:rPr>
          <w:rFonts w:ascii="Arial" w:hAnsi="Arial" w:cs="Arial"/>
          <w:b/>
          <w:bCs/>
        </w:rPr>
        <w:t>Agenda item:</w:t>
      </w:r>
      <w:r w:rsidRPr="00FB18A7">
        <w:rPr>
          <w:rFonts w:ascii="Arial" w:hAnsi="Arial" w:cs="Arial"/>
          <w:b/>
          <w:bCs/>
        </w:rPr>
        <w:tab/>
        <w:t>18.3.8</w:t>
      </w:r>
    </w:p>
    <w:p w14:paraId="6B8154ED" w14:textId="77777777" w:rsidR="00DD6575" w:rsidRPr="00FB18A7" w:rsidRDefault="00DD6575" w:rsidP="00DD6575">
      <w:pPr>
        <w:spacing w:after="120"/>
        <w:ind w:left="1985" w:hanging="1985"/>
        <w:rPr>
          <w:rFonts w:ascii="Arial" w:hAnsi="Arial" w:cs="Arial"/>
          <w:b/>
          <w:bCs/>
        </w:rPr>
      </w:pPr>
      <w:r w:rsidRPr="00FB18A7">
        <w:rPr>
          <w:rFonts w:ascii="Arial" w:hAnsi="Arial" w:cs="Arial"/>
          <w:b/>
          <w:bCs/>
        </w:rPr>
        <w:t>Document for:</w:t>
      </w:r>
      <w:r w:rsidRPr="00FB18A7">
        <w:rPr>
          <w:rFonts w:ascii="Arial" w:hAnsi="Arial" w:cs="Arial"/>
          <w:b/>
          <w:bCs/>
        </w:rPr>
        <w:tab/>
        <w:t>Decision</w:t>
      </w:r>
    </w:p>
    <w:p w14:paraId="04F37A79" w14:textId="77777777" w:rsidR="00C93D83" w:rsidRPr="00FB18A7" w:rsidRDefault="00C93D83">
      <w:pPr>
        <w:pBdr>
          <w:bottom w:val="single" w:sz="12" w:space="1" w:color="auto"/>
        </w:pBdr>
        <w:spacing w:after="120"/>
        <w:ind w:left="1985" w:hanging="1985"/>
        <w:rPr>
          <w:rFonts w:ascii="Arial" w:hAnsi="Arial" w:cs="Arial"/>
          <w:b/>
          <w:bCs/>
        </w:rPr>
      </w:pPr>
    </w:p>
    <w:p w14:paraId="0BAE2078" w14:textId="77777777" w:rsidR="00C93D83" w:rsidRPr="00FB18A7" w:rsidRDefault="00B41104">
      <w:pPr>
        <w:pStyle w:val="CRCoverPage"/>
        <w:rPr>
          <w:b/>
        </w:rPr>
      </w:pPr>
      <w:r w:rsidRPr="00FB18A7">
        <w:rPr>
          <w:b/>
        </w:rPr>
        <w:t>1. Introduction</w:t>
      </w:r>
    </w:p>
    <w:p w14:paraId="1BCF312F" w14:textId="5BD70025" w:rsidR="009F464E" w:rsidRPr="00FB18A7" w:rsidRDefault="009F464E"/>
    <w:p w14:paraId="1BEAFE32" w14:textId="77777777" w:rsidR="00C93D83" w:rsidRPr="00FB18A7" w:rsidRDefault="00B41104">
      <w:pPr>
        <w:pStyle w:val="CRCoverPage"/>
        <w:rPr>
          <w:b/>
        </w:rPr>
      </w:pPr>
      <w:r w:rsidRPr="00FB18A7">
        <w:rPr>
          <w:b/>
        </w:rPr>
        <w:t>2. Reason for Change</w:t>
      </w:r>
    </w:p>
    <w:p w14:paraId="632F9FA5" w14:textId="6FE42DEE" w:rsidR="00F824CA" w:rsidRPr="00FB18A7" w:rsidRDefault="00F824CA">
      <w:r w:rsidRPr="00FB18A7">
        <w:t>Specification contains different errors related to the referenced documents than need to be corrected:</w:t>
      </w:r>
    </w:p>
    <w:p w14:paraId="1FC2FB93" w14:textId="4D917251" w:rsidR="00F824CA" w:rsidRPr="00FB18A7" w:rsidRDefault="00F824CA" w:rsidP="00F824CA">
      <w:pPr>
        <w:pStyle w:val="B1"/>
      </w:pPr>
      <w:r w:rsidRPr="00FB18A7">
        <w:t>-</w:t>
      </w:r>
      <w:r w:rsidRPr="00FB18A7">
        <w:rPr>
          <w:lang w:eastAsia="zh-CN"/>
        </w:rPr>
        <w:tab/>
      </w:r>
      <w:r w:rsidRPr="00FB18A7">
        <w:t>TS 22.261 is listed twice in clause 2, under [2] and [12], so the second appearance need to be removed.</w:t>
      </w:r>
    </w:p>
    <w:p w14:paraId="655A85FA" w14:textId="4335AD26" w:rsidR="009F464E" w:rsidRPr="00FB18A7" w:rsidRDefault="00F824CA" w:rsidP="00F824CA">
      <w:pPr>
        <w:pStyle w:val="B1"/>
        <w:rPr>
          <w:lang w:eastAsia="zh-CN"/>
        </w:rPr>
      </w:pPr>
      <w:r w:rsidRPr="00FB18A7">
        <w:t>-</w:t>
      </w:r>
      <w:r w:rsidRPr="00FB18A7">
        <w:rPr>
          <w:lang w:eastAsia="zh-CN"/>
        </w:rPr>
        <w:tab/>
      </w:r>
      <w:r w:rsidR="00BD3401" w:rsidRPr="00FB18A7">
        <w:t xml:space="preserve">In clause </w:t>
      </w:r>
      <w:r w:rsidR="00BD3401" w:rsidRPr="00FB18A7">
        <w:rPr>
          <w:lang w:eastAsia="zh-CN"/>
        </w:rPr>
        <w:t>7.1 wrong TS number is used instead of TS 26.114.</w:t>
      </w:r>
    </w:p>
    <w:p w14:paraId="7D4050C9" w14:textId="197C1D15" w:rsidR="00F824CA" w:rsidRPr="00FB18A7" w:rsidRDefault="00F824CA" w:rsidP="00F824CA">
      <w:pPr>
        <w:pStyle w:val="B1"/>
        <w:rPr>
          <w:lang w:eastAsia="zh-CN"/>
        </w:rPr>
      </w:pPr>
      <w:r w:rsidRPr="00FB18A7">
        <w:t>-</w:t>
      </w:r>
      <w:r w:rsidRPr="00FB18A7">
        <w:rPr>
          <w:lang w:eastAsia="zh-CN"/>
        </w:rPr>
        <w:tab/>
        <w:t>3GPP is missing in front of some references.</w:t>
      </w:r>
    </w:p>
    <w:p w14:paraId="49746507" w14:textId="56E0A89A" w:rsidR="00F824CA" w:rsidRPr="00FB18A7" w:rsidRDefault="00F824CA" w:rsidP="00F824CA">
      <w:pPr>
        <w:pStyle w:val="B1"/>
        <w:rPr>
          <w:lang w:eastAsia="zh-CN"/>
        </w:rPr>
      </w:pPr>
      <w:r w:rsidRPr="00FB18A7">
        <w:t>-</w:t>
      </w:r>
      <w:r w:rsidRPr="00FB18A7">
        <w:rPr>
          <w:lang w:eastAsia="zh-CN"/>
        </w:rPr>
        <w:tab/>
        <w:t xml:space="preserve">Unique approach is not used regarding to usage of IETF in front of RFC in clauses </w:t>
      </w:r>
      <w:r w:rsidR="000E6934">
        <w:rPr>
          <w:lang w:eastAsia="zh-CN"/>
        </w:rPr>
        <w:t xml:space="preserve">containing </w:t>
      </w:r>
      <w:r w:rsidRPr="00FB18A7">
        <w:rPr>
          <w:lang w:eastAsia="zh-CN"/>
        </w:rPr>
        <w:t>reference</w:t>
      </w:r>
      <w:r w:rsidR="000E6934">
        <w:rPr>
          <w:lang w:eastAsia="zh-CN"/>
        </w:rPr>
        <w:t>s</w:t>
      </w:r>
      <w:r w:rsidRPr="00FB18A7">
        <w:rPr>
          <w:lang w:eastAsia="zh-CN"/>
        </w:rPr>
        <w:t xml:space="preserve"> to RFC</w:t>
      </w:r>
      <w:r w:rsidR="000E6934">
        <w:rPr>
          <w:lang w:eastAsia="zh-CN"/>
        </w:rPr>
        <w:t>s</w:t>
      </w:r>
      <w:r w:rsidRPr="00FB18A7">
        <w:rPr>
          <w:lang w:eastAsia="zh-CN"/>
        </w:rPr>
        <w:t>.</w:t>
      </w:r>
    </w:p>
    <w:p w14:paraId="7F708E15" w14:textId="5CE59E6F" w:rsidR="00184A74" w:rsidRPr="00FB18A7" w:rsidRDefault="00184A74" w:rsidP="00184A74">
      <w:r w:rsidRPr="00FB18A7">
        <w:t xml:space="preserve">There are only few cases without IETF in front of RFC and </w:t>
      </w:r>
      <w:r w:rsidR="00567188">
        <w:t xml:space="preserve">without </w:t>
      </w:r>
      <w:r w:rsidRPr="00FB18A7">
        <w:t xml:space="preserve">3GPP in front of TS, therefore this pCR proposes adding </w:t>
      </w:r>
      <w:r w:rsidR="007711E2" w:rsidRPr="00FB18A7">
        <w:t xml:space="preserve">missing </w:t>
      </w:r>
      <w:r w:rsidRPr="00FB18A7">
        <w:t>IETF and 3GPP.</w:t>
      </w:r>
    </w:p>
    <w:p w14:paraId="0B18F0C6" w14:textId="096E7B6F" w:rsidR="00BD3401" w:rsidRPr="00FB18A7" w:rsidRDefault="0015636A">
      <w:r w:rsidRPr="00FB18A7">
        <w:t xml:space="preserve">In </w:t>
      </w:r>
      <w:r w:rsidR="007711E2" w:rsidRPr="00FB18A7">
        <w:t>addition, in the impacted clauses unnecessary empty lines deleted and styles corrected</w:t>
      </w:r>
      <w:r w:rsidR="002E4648" w:rsidRPr="00FB18A7">
        <w:t>, and word subclause relaced with clause as in new TSs word subclause should not be used.</w:t>
      </w:r>
    </w:p>
    <w:p w14:paraId="6E8217FB" w14:textId="33F91B02" w:rsidR="002E4648" w:rsidRPr="00FB18A7" w:rsidRDefault="002E4648">
      <w:r w:rsidRPr="00FB18A7">
        <w:t>Furthermore, identity to Change history annex needs to be assigned</w:t>
      </w:r>
      <w:r w:rsidR="00211AFB" w:rsidRPr="00FB18A7">
        <w:t xml:space="preserve"> and heading style changed to Heading 8</w:t>
      </w:r>
      <w:r w:rsidRPr="00FB18A7">
        <w:t>.</w:t>
      </w:r>
    </w:p>
    <w:p w14:paraId="2FAE0065" w14:textId="77777777" w:rsidR="007711E2" w:rsidRPr="00FB18A7" w:rsidRDefault="007711E2"/>
    <w:p w14:paraId="6051EC00" w14:textId="77777777" w:rsidR="00C93D83" w:rsidRPr="00FB18A7" w:rsidRDefault="00B41104">
      <w:pPr>
        <w:pStyle w:val="CRCoverPage"/>
        <w:rPr>
          <w:b/>
        </w:rPr>
      </w:pPr>
      <w:r w:rsidRPr="00FB18A7">
        <w:rPr>
          <w:b/>
        </w:rPr>
        <w:t>3. Conclusions</w:t>
      </w:r>
    </w:p>
    <w:p w14:paraId="41D7AC78" w14:textId="034B6BDC" w:rsidR="00C93D83" w:rsidRPr="00FB18A7" w:rsidRDefault="00C93D83"/>
    <w:p w14:paraId="0A0043B9" w14:textId="77777777" w:rsidR="00C93D83" w:rsidRPr="00FB18A7" w:rsidRDefault="00B41104">
      <w:pPr>
        <w:pStyle w:val="CRCoverPage"/>
        <w:rPr>
          <w:b/>
        </w:rPr>
      </w:pPr>
      <w:r w:rsidRPr="00FB18A7">
        <w:rPr>
          <w:b/>
        </w:rPr>
        <w:t>4. Proposal</w:t>
      </w:r>
    </w:p>
    <w:p w14:paraId="4732D8AA" w14:textId="52734A4D" w:rsidR="00C93D83" w:rsidRPr="00FB18A7" w:rsidRDefault="00B41104">
      <w:r w:rsidRPr="00FB18A7">
        <w:t xml:space="preserve">It is proposed to agree the following changes to 3GPP </w:t>
      </w:r>
      <w:r w:rsidR="009F464E" w:rsidRPr="00FB18A7">
        <w:t>24.186 V1.0.0.</w:t>
      </w:r>
    </w:p>
    <w:p w14:paraId="04AEBE0A" w14:textId="77777777" w:rsidR="00C93D83" w:rsidRPr="00FB18A7" w:rsidRDefault="00C93D83">
      <w:pPr>
        <w:pBdr>
          <w:bottom w:val="single" w:sz="12" w:space="1" w:color="auto"/>
        </w:pBdr>
      </w:pPr>
    </w:p>
    <w:p w14:paraId="21068620" w14:textId="77777777" w:rsidR="00FB1E2B" w:rsidRPr="00FB18A7"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First Change ***</w:t>
      </w:r>
    </w:p>
    <w:p w14:paraId="3FBCD956" w14:textId="77777777" w:rsidR="00834A94" w:rsidRPr="00FB18A7" w:rsidRDefault="00834A94" w:rsidP="00834A94">
      <w:pPr>
        <w:pStyle w:val="Heading1"/>
      </w:pPr>
      <w:bookmarkStart w:id="0" w:name="_Toc27724"/>
      <w:bookmarkStart w:id="1" w:name="_Toc136266612"/>
      <w:bookmarkStart w:id="2" w:name="_Toc6075"/>
      <w:bookmarkStart w:id="3" w:name="_Toc17468"/>
      <w:bookmarkStart w:id="4" w:name="_Toc485"/>
      <w:bookmarkStart w:id="5" w:name="_Toc22507"/>
      <w:bookmarkStart w:id="6" w:name="_Toc17775"/>
      <w:r w:rsidRPr="00FB18A7">
        <w:t>2</w:t>
      </w:r>
      <w:r w:rsidRPr="00FB18A7">
        <w:tab/>
        <w:t>References</w:t>
      </w:r>
      <w:bookmarkEnd w:id="0"/>
      <w:bookmarkEnd w:id="1"/>
      <w:bookmarkEnd w:id="2"/>
      <w:bookmarkEnd w:id="3"/>
    </w:p>
    <w:p w14:paraId="4AEA98D3" w14:textId="77777777" w:rsidR="00834A94" w:rsidRPr="00FB18A7" w:rsidRDefault="00834A94" w:rsidP="00834A94">
      <w:pPr>
        <w:adjustRightInd w:val="0"/>
        <w:snapToGrid w:val="0"/>
      </w:pPr>
      <w:r w:rsidRPr="00FB18A7">
        <w:t>The following documents contain provisions which, through reference in this text, constitute provisions of the present document.</w:t>
      </w:r>
    </w:p>
    <w:p w14:paraId="24F5B5AA" w14:textId="77777777" w:rsidR="00834A94" w:rsidRPr="00FB18A7" w:rsidRDefault="00834A94" w:rsidP="00834A94">
      <w:pPr>
        <w:pStyle w:val="B1"/>
        <w:adjustRightInd w:val="0"/>
        <w:snapToGrid w:val="0"/>
      </w:pPr>
      <w:r w:rsidRPr="00FB18A7">
        <w:t>-</w:t>
      </w:r>
      <w:r w:rsidRPr="00FB18A7">
        <w:tab/>
        <w:t>References are either specific (identified by date of publication, edition number, version number, etc.) or non</w:t>
      </w:r>
      <w:r w:rsidRPr="00FB18A7">
        <w:noBreakHyphen/>
        <w:t>specific.</w:t>
      </w:r>
    </w:p>
    <w:p w14:paraId="0146FA87" w14:textId="77777777" w:rsidR="00834A94" w:rsidRPr="00FB18A7" w:rsidRDefault="00834A94" w:rsidP="00834A94">
      <w:pPr>
        <w:pStyle w:val="B1"/>
        <w:adjustRightInd w:val="0"/>
        <w:snapToGrid w:val="0"/>
      </w:pPr>
      <w:r w:rsidRPr="00FB18A7">
        <w:t>-</w:t>
      </w:r>
      <w:r w:rsidRPr="00FB18A7">
        <w:tab/>
        <w:t>For a specific reference, subsequent revisions do not apply.</w:t>
      </w:r>
    </w:p>
    <w:p w14:paraId="1B05B043" w14:textId="77777777" w:rsidR="00834A94" w:rsidRPr="00FB18A7" w:rsidRDefault="00834A94" w:rsidP="00834A94">
      <w:pPr>
        <w:pStyle w:val="B1"/>
        <w:adjustRightInd w:val="0"/>
        <w:snapToGrid w:val="0"/>
      </w:pPr>
      <w:r w:rsidRPr="00FB18A7">
        <w:lastRenderedPageBreak/>
        <w:t>-</w:t>
      </w:r>
      <w:r w:rsidRPr="00FB18A7">
        <w:tab/>
        <w:t>For a non-specific reference, the latest version applies. In the case of a reference to a 3GPP document (including a GSM document), a non-specific reference implicitly refers to the latest version of that document</w:t>
      </w:r>
      <w:r w:rsidRPr="00FB18A7">
        <w:rPr>
          <w:i/>
        </w:rPr>
        <w:t xml:space="preserve"> in the same Release as the present document</w:t>
      </w:r>
      <w:r w:rsidRPr="00FB18A7">
        <w:t>.</w:t>
      </w:r>
    </w:p>
    <w:p w14:paraId="4447BC0E" w14:textId="77777777" w:rsidR="00834A94" w:rsidRPr="00FB18A7" w:rsidRDefault="00834A94" w:rsidP="00834A94">
      <w:pPr>
        <w:pStyle w:val="EX"/>
        <w:adjustRightInd w:val="0"/>
        <w:snapToGrid w:val="0"/>
        <w:rPr>
          <w:lang w:eastAsia="zh-CN"/>
        </w:rPr>
      </w:pPr>
      <w:r w:rsidRPr="00FB18A7">
        <w:t>[1]</w:t>
      </w:r>
      <w:r w:rsidRPr="00FB18A7">
        <w:tab/>
        <w:t>3GPP TR 21.905: "Vocabulary for 3GPP Specifications".</w:t>
      </w:r>
    </w:p>
    <w:p w14:paraId="0F062F88" w14:textId="77777777" w:rsidR="00834A94" w:rsidRPr="00FB18A7" w:rsidRDefault="00834A94" w:rsidP="00834A94">
      <w:pPr>
        <w:pStyle w:val="EX"/>
        <w:adjustRightInd w:val="0"/>
        <w:snapToGrid w:val="0"/>
        <w:rPr>
          <w:lang w:eastAsia="zh-CN"/>
        </w:rPr>
      </w:pPr>
      <w:r w:rsidRPr="00FB18A7">
        <w:rPr>
          <w:lang w:eastAsia="zh-CN"/>
        </w:rPr>
        <w:t>[2]</w:t>
      </w:r>
      <w:r w:rsidRPr="00FB18A7">
        <w:tab/>
        <w:t>3GPP T</w:t>
      </w:r>
      <w:r w:rsidRPr="00FB18A7">
        <w:rPr>
          <w:lang w:eastAsia="zh-CN"/>
        </w:rPr>
        <w:t>S</w:t>
      </w:r>
      <w:r w:rsidRPr="00FB18A7">
        <w:t> 2</w:t>
      </w:r>
      <w:r w:rsidRPr="00FB18A7">
        <w:rPr>
          <w:lang w:eastAsia="zh-CN"/>
        </w:rPr>
        <w:t>2</w:t>
      </w:r>
      <w:r w:rsidRPr="00FB18A7">
        <w:t>.</w:t>
      </w:r>
      <w:r w:rsidRPr="00FB18A7">
        <w:rPr>
          <w:lang w:eastAsia="zh-CN"/>
        </w:rPr>
        <w:t>261</w:t>
      </w:r>
      <w:r w:rsidRPr="00FB18A7">
        <w:t>:</w:t>
      </w:r>
      <w:r w:rsidRPr="00FB18A7">
        <w:rPr>
          <w:lang w:eastAsia="zh-CN"/>
        </w:rPr>
        <w:t xml:space="preserve"> </w:t>
      </w:r>
      <w:r w:rsidRPr="00FB18A7">
        <w:t>"</w:t>
      </w:r>
      <w:r w:rsidRPr="00FB18A7">
        <w:rPr>
          <w:lang w:eastAsia="zh-CN"/>
        </w:rPr>
        <w:t>Service requirements for the 5G system; Stage</w:t>
      </w:r>
      <w:r w:rsidRPr="00FB18A7">
        <w:t> </w:t>
      </w:r>
      <w:r w:rsidRPr="00FB18A7">
        <w:rPr>
          <w:lang w:eastAsia="zh-CN"/>
        </w:rPr>
        <w:t>1</w:t>
      </w:r>
      <w:r w:rsidRPr="00FB18A7">
        <w:t>"</w:t>
      </w:r>
      <w:r w:rsidRPr="00FB18A7">
        <w:rPr>
          <w:lang w:eastAsia="zh-CN"/>
        </w:rPr>
        <w:t>.</w:t>
      </w:r>
    </w:p>
    <w:p w14:paraId="7B5A264E" w14:textId="77777777" w:rsidR="00834A94" w:rsidRPr="00FB18A7" w:rsidRDefault="00834A94" w:rsidP="00834A94">
      <w:pPr>
        <w:pStyle w:val="EX"/>
        <w:adjustRightInd w:val="0"/>
        <w:snapToGrid w:val="0"/>
        <w:rPr>
          <w:lang w:eastAsia="zh-CN"/>
        </w:rPr>
      </w:pPr>
      <w:r w:rsidRPr="00FB18A7">
        <w:rPr>
          <w:lang w:eastAsia="zh-CN"/>
        </w:rPr>
        <w:t>[3]</w:t>
      </w:r>
      <w:r w:rsidRPr="00FB18A7">
        <w:tab/>
        <w:t>3GPP T</w:t>
      </w:r>
      <w:r w:rsidRPr="00FB18A7">
        <w:rPr>
          <w:lang w:eastAsia="zh-CN"/>
        </w:rPr>
        <w:t>S</w:t>
      </w:r>
      <w:r w:rsidRPr="00FB18A7">
        <w:t> 2</w:t>
      </w:r>
      <w:r w:rsidRPr="00FB18A7">
        <w:rPr>
          <w:lang w:eastAsia="zh-CN"/>
        </w:rPr>
        <w:t>3</w:t>
      </w:r>
      <w:r w:rsidRPr="00FB18A7">
        <w:t>.</w:t>
      </w:r>
      <w:r w:rsidRPr="00FB18A7">
        <w:rPr>
          <w:lang w:eastAsia="zh-CN"/>
        </w:rPr>
        <w:t>228</w:t>
      </w:r>
      <w:r w:rsidRPr="00FB18A7">
        <w:t>:</w:t>
      </w:r>
      <w:r w:rsidRPr="00FB18A7">
        <w:rPr>
          <w:lang w:eastAsia="zh-CN"/>
        </w:rPr>
        <w:t xml:space="preserve"> </w:t>
      </w:r>
      <w:r w:rsidRPr="00FB18A7">
        <w:t>"IP Multimedia Subsystem (IMS)</w:t>
      </w:r>
      <w:r w:rsidRPr="00FB18A7">
        <w:rPr>
          <w:lang w:eastAsia="zh-CN"/>
        </w:rPr>
        <w:t>; Stage</w:t>
      </w:r>
      <w:r w:rsidRPr="00FB18A7">
        <w:t> </w:t>
      </w:r>
      <w:r w:rsidRPr="00FB18A7">
        <w:rPr>
          <w:lang w:eastAsia="zh-CN"/>
        </w:rPr>
        <w:t>2</w:t>
      </w:r>
      <w:r w:rsidRPr="00FB18A7">
        <w:t>"</w:t>
      </w:r>
      <w:r w:rsidRPr="00FB18A7">
        <w:rPr>
          <w:lang w:eastAsia="zh-CN"/>
        </w:rPr>
        <w:t>.</w:t>
      </w:r>
    </w:p>
    <w:p w14:paraId="4C7C7D7D" w14:textId="77777777" w:rsidR="00834A94" w:rsidRPr="00FB18A7" w:rsidRDefault="00834A94" w:rsidP="00834A94">
      <w:pPr>
        <w:pStyle w:val="EX"/>
        <w:adjustRightInd w:val="0"/>
        <w:snapToGrid w:val="0"/>
        <w:rPr>
          <w:lang w:eastAsia="zh-CN"/>
        </w:rPr>
      </w:pPr>
      <w:r w:rsidRPr="00FB18A7">
        <w:rPr>
          <w:lang w:eastAsia="zh-CN"/>
        </w:rPr>
        <w:t>[4]</w:t>
      </w:r>
      <w:r w:rsidRPr="00FB18A7">
        <w:tab/>
        <w:t>3GPP T</w:t>
      </w:r>
      <w:r w:rsidRPr="00FB18A7">
        <w:rPr>
          <w:lang w:eastAsia="zh-CN"/>
        </w:rPr>
        <w:t>S</w:t>
      </w:r>
      <w:r w:rsidRPr="00FB18A7">
        <w:t> 2</w:t>
      </w:r>
      <w:r w:rsidRPr="00FB18A7">
        <w:rPr>
          <w:lang w:eastAsia="zh-CN"/>
        </w:rPr>
        <w:t>6</w:t>
      </w:r>
      <w:r w:rsidRPr="00FB18A7">
        <w:t>.</w:t>
      </w:r>
      <w:r w:rsidRPr="00FB18A7">
        <w:rPr>
          <w:lang w:eastAsia="zh-CN"/>
        </w:rPr>
        <w:t>114</w:t>
      </w:r>
      <w:r w:rsidRPr="00FB18A7">
        <w:t>: "IP Multimedia Subsystem (IMS); Multimedia Telephony; Media handling and interaction"</w:t>
      </w:r>
      <w:r w:rsidRPr="00FB18A7">
        <w:rPr>
          <w:lang w:eastAsia="zh-CN"/>
        </w:rPr>
        <w:t>.</w:t>
      </w:r>
    </w:p>
    <w:p w14:paraId="5EE707B0" w14:textId="77777777" w:rsidR="00834A94" w:rsidRPr="00FB18A7" w:rsidRDefault="00834A94" w:rsidP="00834A94">
      <w:pPr>
        <w:pStyle w:val="EX"/>
        <w:snapToGrid w:val="0"/>
        <w:rPr>
          <w:lang w:eastAsia="zh-CN"/>
        </w:rPr>
      </w:pPr>
      <w:r w:rsidRPr="00FB18A7">
        <w:rPr>
          <w:lang w:eastAsia="zh-CN"/>
        </w:rPr>
        <w:t>[5]</w:t>
      </w:r>
      <w:r w:rsidRPr="00FB18A7">
        <w:tab/>
        <w:t>IETF RFC 5688: "</w:t>
      </w:r>
      <w:r w:rsidRPr="00FB18A7">
        <w:rPr>
          <w:rFonts w:eastAsia="PMingLiU"/>
          <w:lang w:eastAsia="zh-TW"/>
        </w:rPr>
        <w:t>A Session Initiation Protocol (SIP) Media Feature Tag for MIME Application Subtype</w:t>
      </w:r>
      <w:r w:rsidRPr="00FB18A7">
        <w:t>".</w:t>
      </w:r>
    </w:p>
    <w:p w14:paraId="601EDEA0" w14:textId="77777777" w:rsidR="00834A94" w:rsidRPr="00FB18A7" w:rsidRDefault="00834A94" w:rsidP="00834A94">
      <w:pPr>
        <w:pStyle w:val="EX"/>
        <w:snapToGrid w:val="0"/>
      </w:pPr>
      <w:r w:rsidRPr="00FB18A7">
        <w:rPr>
          <w:lang w:eastAsia="zh-CN"/>
        </w:rPr>
        <w:t>[6]</w:t>
      </w:r>
      <w:r w:rsidRPr="00FB18A7">
        <w:tab/>
        <w:t>IETF RFC 6809: "Mechanism to Indicate Support of Features and Capabilities in the Session Initiation Protocol (SIP)".</w:t>
      </w:r>
    </w:p>
    <w:p w14:paraId="1B4F8B5A" w14:textId="77777777" w:rsidR="00834A94" w:rsidRPr="00FB18A7" w:rsidRDefault="00834A94" w:rsidP="00834A94">
      <w:pPr>
        <w:pStyle w:val="EX"/>
        <w:snapToGrid w:val="0"/>
      </w:pPr>
      <w:r w:rsidRPr="00FB18A7">
        <w:rPr>
          <w:lang w:eastAsia="zh-CN"/>
        </w:rPr>
        <w:t>[7]</w:t>
      </w:r>
      <w:r w:rsidRPr="00FB18A7">
        <w:tab/>
        <w:t>IETF RFC </w:t>
      </w:r>
      <w:r w:rsidRPr="00FB18A7">
        <w:rPr>
          <w:lang w:eastAsia="zh-CN"/>
        </w:rPr>
        <w:t>3264</w:t>
      </w:r>
      <w:r w:rsidRPr="00FB18A7">
        <w:t>: "An Offer/Answer Model with the Session Description Protocol (SDP)</w:t>
      </w:r>
      <w:del w:id="7" w:author="Ericsson n bJanuary-meet" w:date="2024-01-11T12:26:00Z">
        <w:r w:rsidRPr="00FB18A7" w:rsidDel="00E466F1">
          <w:delText xml:space="preserve"> </w:delText>
        </w:r>
      </w:del>
      <w:r w:rsidRPr="00FB18A7">
        <w:t>".</w:t>
      </w:r>
    </w:p>
    <w:p w14:paraId="55A1AC66" w14:textId="77777777" w:rsidR="00834A94" w:rsidRPr="00FB18A7" w:rsidRDefault="00834A94" w:rsidP="00834A94">
      <w:pPr>
        <w:pStyle w:val="EX"/>
        <w:snapToGrid w:val="0"/>
      </w:pPr>
      <w:r w:rsidRPr="00FB18A7">
        <w:rPr>
          <w:lang w:eastAsia="zh-CN"/>
        </w:rPr>
        <w:t>[8]</w:t>
      </w:r>
      <w:r w:rsidRPr="00FB18A7">
        <w:tab/>
        <w:t>3GPP T</w:t>
      </w:r>
      <w:r w:rsidRPr="00FB18A7">
        <w:rPr>
          <w:lang w:eastAsia="zh-CN"/>
        </w:rPr>
        <w:t>S</w:t>
      </w:r>
      <w:r w:rsidRPr="00FB18A7">
        <w:t> 2</w:t>
      </w:r>
      <w:r w:rsidRPr="00FB18A7">
        <w:rPr>
          <w:lang w:eastAsia="zh-CN"/>
        </w:rPr>
        <w:t>2</w:t>
      </w:r>
      <w:r w:rsidRPr="00FB18A7">
        <w:t>.</w:t>
      </w:r>
      <w:r w:rsidRPr="00FB18A7">
        <w:rPr>
          <w:lang w:eastAsia="zh-CN"/>
        </w:rPr>
        <w:t>173</w:t>
      </w:r>
      <w:r w:rsidRPr="00FB18A7">
        <w:t>: "IP Multimedia Core Network Subsystem (IMS) Multimedia Telephony Service and supplementary services; Stage 1".</w:t>
      </w:r>
    </w:p>
    <w:p w14:paraId="365FA171" w14:textId="77777777" w:rsidR="00834A94" w:rsidRPr="00FB18A7" w:rsidRDefault="00834A94" w:rsidP="00834A94">
      <w:pPr>
        <w:pStyle w:val="EX"/>
        <w:snapToGrid w:val="0"/>
      </w:pPr>
      <w:r w:rsidRPr="00FB18A7">
        <w:rPr>
          <w:lang w:eastAsia="zh-CN"/>
        </w:rPr>
        <w:t>[9]</w:t>
      </w:r>
      <w:r w:rsidRPr="00FB18A7">
        <w:tab/>
        <w:t>3GPP T</w:t>
      </w:r>
      <w:r w:rsidRPr="00FB18A7">
        <w:rPr>
          <w:lang w:eastAsia="zh-CN"/>
        </w:rPr>
        <w:t>S</w:t>
      </w:r>
      <w:r w:rsidRPr="00FB18A7">
        <w:t> 2</w:t>
      </w:r>
      <w:r w:rsidRPr="00FB18A7">
        <w:rPr>
          <w:lang w:eastAsia="zh-CN"/>
        </w:rPr>
        <w:t>4.229</w:t>
      </w:r>
      <w:r w:rsidRPr="00FB18A7">
        <w:t>: "IP multimedia call control protocol based on Session Initiation Protocol (SIP) and Session Description Protocol (SDP); Stage 3".</w:t>
      </w:r>
    </w:p>
    <w:p w14:paraId="0DC14478" w14:textId="77777777" w:rsidR="00834A94" w:rsidRPr="00FB18A7" w:rsidRDefault="00834A94" w:rsidP="00834A94">
      <w:pPr>
        <w:pStyle w:val="EX"/>
        <w:snapToGrid w:val="0"/>
      </w:pPr>
      <w:r w:rsidRPr="00FB18A7">
        <w:rPr>
          <w:lang w:eastAsia="zh-CN"/>
        </w:rPr>
        <w:t>[10]</w:t>
      </w:r>
      <w:r w:rsidRPr="00FB18A7">
        <w:tab/>
        <w:t>3GPP T</w:t>
      </w:r>
      <w:r w:rsidRPr="00FB18A7">
        <w:rPr>
          <w:lang w:eastAsia="zh-CN"/>
        </w:rPr>
        <w:t>S</w:t>
      </w:r>
      <w:r w:rsidRPr="00FB18A7">
        <w:t> 2</w:t>
      </w:r>
      <w:r w:rsidRPr="00FB18A7">
        <w:rPr>
          <w:lang w:eastAsia="zh-CN"/>
        </w:rPr>
        <w:t>4.173</w:t>
      </w:r>
      <w:r w:rsidRPr="00FB18A7">
        <w:t>: "IMS Multimedia telephony communication service and supplementary services; Stage 3".</w:t>
      </w:r>
    </w:p>
    <w:p w14:paraId="4A6C6FF5" w14:textId="77777777" w:rsidR="00834A94" w:rsidRPr="00FB18A7" w:rsidRDefault="00834A94" w:rsidP="00834A94">
      <w:pPr>
        <w:pStyle w:val="EX"/>
        <w:snapToGrid w:val="0"/>
        <w:rPr>
          <w:lang w:eastAsia="zh-CN"/>
        </w:rPr>
      </w:pPr>
      <w:r w:rsidRPr="00FB18A7">
        <w:rPr>
          <w:lang w:eastAsia="zh-CN"/>
        </w:rPr>
        <w:t>[11]</w:t>
      </w:r>
      <w:r w:rsidRPr="00FB18A7">
        <w:rPr>
          <w:lang w:eastAsia="zh-CN"/>
        </w:rPr>
        <w:tab/>
        <w:t>3GPP TS 24.275: "Management Object (MO) for Basic Communication Part (BCP) of IMS Multimedia Telephony (MMTEL) communication service".</w:t>
      </w:r>
    </w:p>
    <w:p w14:paraId="3D0FE4F8" w14:textId="4A4D1296" w:rsidR="00834A94" w:rsidRPr="00FB18A7" w:rsidDel="002302A5" w:rsidRDefault="00834A94" w:rsidP="00834A94">
      <w:pPr>
        <w:pStyle w:val="EX"/>
        <w:snapToGrid w:val="0"/>
        <w:rPr>
          <w:del w:id="8" w:author="Ericsson n bJanuary-meet" w:date="2024-01-11T11:10:00Z"/>
          <w:lang w:eastAsia="zh-CN"/>
        </w:rPr>
      </w:pPr>
      <w:del w:id="9" w:author="Ericsson n bJanuary-meet" w:date="2024-01-11T11:10:00Z">
        <w:r w:rsidRPr="00FB18A7" w:rsidDel="002302A5">
          <w:rPr>
            <w:lang w:eastAsia="zh-CN"/>
          </w:rPr>
          <w:delText>[12]</w:delText>
        </w:r>
        <w:r w:rsidRPr="00FB18A7" w:rsidDel="002302A5">
          <w:rPr>
            <w:lang w:eastAsia="zh-CN"/>
          </w:rPr>
          <w:tab/>
          <w:delText>3GPP TS 22.261: " Service requirements for the 5G System; Stage 1".</w:delText>
        </w:r>
      </w:del>
    </w:p>
    <w:p w14:paraId="25CFC534" w14:textId="2EB207EF" w:rsidR="00834A94" w:rsidRPr="00FB18A7" w:rsidRDefault="00834A94" w:rsidP="00834A94">
      <w:pPr>
        <w:pStyle w:val="EX"/>
        <w:snapToGrid w:val="0"/>
        <w:rPr>
          <w:lang w:eastAsia="zh-CN"/>
        </w:rPr>
      </w:pPr>
      <w:r w:rsidRPr="00FB18A7">
        <w:rPr>
          <w:lang w:eastAsia="zh-CN"/>
        </w:rPr>
        <w:t>[</w:t>
      </w:r>
      <w:r w:rsidRPr="00FB18A7">
        <w:rPr>
          <w:lang w:eastAsia="zh-CN"/>
        </w:rPr>
        <w:t>13</w:t>
      </w:r>
      <w:r w:rsidRPr="00FB18A7">
        <w:rPr>
          <w:lang w:eastAsia="zh-CN"/>
        </w:rPr>
        <w:t>]</w:t>
      </w:r>
      <w:r w:rsidRPr="00FB18A7">
        <w:rPr>
          <w:lang w:eastAsia="zh-CN"/>
        </w:rPr>
        <w:tab/>
        <w:t>3GPP TR 22.873: "Study on evolution of the IP Multimedia Subsystem (IMS) multimedia telephony service".</w:t>
      </w:r>
    </w:p>
    <w:p w14:paraId="2ECD1DD4" w14:textId="716B8670" w:rsidR="00834A94" w:rsidRPr="00FB18A7" w:rsidRDefault="00834A94" w:rsidP="00834A94">
      <w:pPr>
        <w:pStyle w:val="EX"/>
        <w:snapToGrid w:val="0"/>
        <w:rPr>
          <w:lang w:eastAsia="zh-CN"/>
        </w:rPr>
      </w:pPr>
      <w:r w:rsidRPr="00FB18A7">
        <w:rPr>
          <w:lang w:eastAsia="zh-CN"/>
        </w:rPr>
        <w:t>[</w:t>
      </w:r>
      <w:r w:rsidRPr="00FB18A7">
        <w:rPr>
          <w:lang w:eastAsia="zh-CN"/>
        </w:rPr>
        <w:t>14</w:t>
      </w:r>
      <w:r w:rsidRPr="00FB18A7">
        <w:rPr>
          <w:lang w:eastAsia="zh-CN"/>
        </w:rPr>
        <w:t>]</w:t>
      </w:r>
      <w:r w:rsidRPr="00FB18A7">
        <w:rPr>
          <w:lang w:eastAsia="zh-CN"/>
        </w:rPr>
        <w:tab/>
        <w:t>IETF RFC 8864: "Negotiation Data Channels Using the Session Description Protocol (SDP)".</w:t>
      </w:r>
    </w:p>
    <w:p w14:paraId="0DFE21DD" w14:textId="2464BB54" w:rsidR="00834A94" w:rsidRPr="00FB18A7" w:rsidRDefault="00834A94" w:rsidP="00834A94">
      <w:pPr>
        <w:pStyle w:val="EX"/>
        <w:snapToGrid w:val="0"/>
        <w:rPr>
          <w:lang w:eastAsia="zh-CN"/>
        </w:rPr>
      </w:pPr>
      <w:r w:rsidRPr="00FB18A7">
        <w:rPr>
          <w:lang w:eastAsia="zh-CN"/>
        </w:rPr>
        <w:t>[</w:t>
      </w:r>
      <w:r w:rsidRPr="00FB18A7">
        <w:rPr>
          <w:lang w:eastAsia="zh-CN"/>
        </w:rPr>
        <w:t>15</w:t>
      </w:r>
      <w:r w:rsidRPr="00FB18A7">
        <w:rPr>
          <w:lang w:eastAsia="zh-CN"/>
        </w:rPr>
        <w:t>]</w:t>
      </w:r>
      <w:r w:rsidRPr="00FB18A7">
        <w:rPr>
          <w:lang w:eastAsia="zh-CN"/>
        </w:rPr>
        <w:tab/>
        <w:t>3GPP TS 24.147: "</w:t>
      </w:r>
      <w:r w:rsidRPr="00FB18A7">
        <w:t>Conferencing using the IP Multimedia (IM) Core Network (CN) subsystem</w:t>
      </w:r>
      <w:r w:rsidRPr="00FB18A7">
        <w:rPr>
          <w:lang w:eastAsia="zh-CN"/>
        </w:rPr>
        <w:t>".</w:t>
      </w:r>
    </w:p>
    <w:p w14:paraId="6965D893" w14:textId="4279A5EE" w:rsidR="00834A94" w:rsidRPr="00FB18A7" w:rsidRDefault="00834A94" w:rsidP="00834A94">
      <w:pPr>
        <w:pStyle w:val="EX"/>
        <w:snapToGrid w:val="0"/>
        <w:rPr>
          <w:lang w:eastAsia="zh-CN"/>
        </w:rPr>
      </w:pPr>
      <w:r w:rsidRPr="00FB18A7">
        <w:rPr>
          <w:lang w:eastAsia="zh-CN"/>
        </w:rPr>
        <w:t>[</w:t>
      </w:r>
      <w:r w:rsidRPr="00FB18A7">
        <w:rPr>
          <w:lang w:eastAsia="zh-CN"/>
        </w:rPr>
        <w:t>16]</w:t>
      </w:r>
      <w:del w:id="10" w:author="Ericsson n bJanuary-meet" w:date="2024-01-11T13:28:00Z">
        <w:r w:rsidRPr="00FB18A7" w:rsidDel="00D62A0A">
          <w:rPr>
            <w:lang w:eastAsia="zh-CN"/>
          </w:rPr>
          <w:delText xml:space="preserve"> </w:delText>
        </w:r>
      </w:del>
      <w:r w:rsidRPr="00FB18A7">
        <w:rPr>
          <w:lang w:eastAsia="zh-CN"/>
        </w:rPr>
        <w:tab/>
        <w:t>3GPP TS 24.604: "Communication Diversion (CDIV) using IP Multimedia (IM) Core Network (CN) subsystem; Protocol specification".</w:t>
      </w:r>
    </w:p>
    <w:p w14:paraId="03326F93" w14:textId="1CEFB953" w:rsidR="00834A94" w:rsidRPr="00FB18A7" w:rsidRDefault="00834A94" w:rsidP="00834A94">
      <w:pPr>
        <w:pStyle w:val="EX"/>
        <w:snapToGrid w:val="0"/>
        <w:rPr>
          <w:lang w:eastAsia="zh-CN"/>
        </w:rPr>
      </w:pPr>
      <w:r w:rsidRPr="00FB18A7">
        <w:rPr>
          <w:lang w:eastAsia="zh-CN"/>
        </w:rPr>
        <w:t>[</w:t>
      </w:r>
      <w:r w:rsidRPr="00FB18A7">
        <w:rPr>
          <w:lang w:eastAsia="zh-CN"/>
        </w:rPr>
        <w:t>17</w:t>
      </w:r>
      <w:r w:rsidRPr="00FB18A7">
        <w:rPr>
          <w:lang w:eastAsia="zh-CN"/>
        </w:rPr>
        <w:t>]</w:t>
      </w:r>
      <w:r w:rsidRPr="00FB18A7">
        <w:rPr>
          <w:lang w:eastAsia="zh-CN"/>
        </w:rPr>
        <w:tab/>
        <w:t>3GPP TS 24.615: "Communication Waiting (CW) using IP Multimedia (IM) Core Network (CN) subsystem; Protocol specification".</w:t>
      </w:r>
    </w:p>
    <w:p w14:paraId="40EF0AA8" w14:textId="31D36C6E" w:rsidR="00834A94" w:rsidRPr="00FB18A7" w:rsidRDefault="00834A94" w:rsidP="00834A94">
      <w:pPr>
        <w:pStyle w:val="EX"/>
        <w:snapToGrid w:val="0"/>
        <w:rPr>
          <w:lang w:eastAsia="zh-CN"/>
        </w:rPr>
      </w:pPr>
      <w:r w:rsidRPr="00FB18A7">
        <w:rPr>
          <w:lang w:eastAsia="zh-CN"/>
        </w:rPr>
        <w:t>[</w:t>
      </w:r>
      <w:r w:rsidRPr="00FB18A7">
        <w:rPr>
          <w:lang w:eastAsia="zh-CN"/>
        </w:rPr>
        <w:t>18</w:t>
      </w:r>
      <w:r w:rsidRPr="00FB18A7">
        <w:rPr>
          <w:lang w:eastAsia="zh-CN"/>
        </w:rPr>
        <w:t>]</w:t>
      </w:r>
      <w:r w:rsidRPr="00FB18A7">
        <w:rPr>
          <w:lang w:eastAsia="zh-CN"/>
        </w:rPr>
        <w:tab/>
        <w:t>3GPP TS 29.175: "IP Multimedia Subsystem; IP Multimedia Subsystem (IMS) Application Server (AS) Services; Stage 3".</w:t>
      </w:r>
    </w:p>
    <w:p w14:paraId="2D78A7FA" w14:textId="38971257" w:rsidR="00834A94" w:rsidRPr="00FB18A7" w:rsidRDefault="00834A94" w:rsidP="00834A94">
      <w:pPr>
        <w:pStyle w:val="EX"/>
        <w:snapToGrid w:val="0"/>
        <w:rPr>
          <w:lang w:eastAsia="zh-CN"/>
        </w:rPr>
      </w:pPr>
      <w:r w:rsidRPr="00FB18A7">
        <w:rPr>
          <w:lang w:eastAsia="zh-CN"/>
        </w:rPr>
        <w:t>[</w:t>
      </w:r>
      <w:r w:rsidRPr="00FB18A7">
        <w:rPr>
          <w:lang w:eastAsia="zh-CN"/>
        </w:rPr>
        <w:t>19</w:t>
      </w:r>
      <w:r w:rsidRPr="00FB18A7">
        <w:rPr>
          <w:lang w:eastAsia="zh-CN"/>
        </w:rPr>
        <w:t>]</w:t>
      </w:r>
      <w:r w:rsidRPr="00FB18A7">
        <w:rPr>
          <w:lang w:eastAsia="zh-CN"/>
        </w:rPr>
        <w:tab/>
        <w:t>3GPP TS 29.176: "IP Multimedia Subsystems (IMS); Media Function (MF) Services; Stage 3".</w:t>
      </w:r>
    </w:p>
    <w:p w14:paraId="08D0DD3E" w14:textId="4F736E09" w:rsidR="00834A94" w:rsidRPr="00FB18A7" w:rsidRDefault="00834A94" w:rsidP="00834A94">
      <w:pPr>
        <w:pStyle w:val="EX"/>
        <w:snapToGrid w:val="0"/>
        <w:rPr>
          <w:lang w:eastAsia="zh-CN"/>
        </w:rPr>
      </w:pPr>
      <w:r w:rsidRPr="00FB18A7">
        <w:rPr>
          <w:lang w:eastAsia="zh-CN"/>
        </w:rPr>
        <w:t>[20</w:t>
      </w:r>
      <w:r w:rsidRPr="00FB18A7">
        <w:rPr>
          <w:lang w:eastAsia="zh-CN"/>
        </w:rPr>
        <w:t>]</w:t>
      </w:r>
      <w:r w:rsidRPr="00FB18A7">
        <w:rPr>
          <w:lang w:eastAsia="zh-CN"/>
        </w:rPr>
        <w:tab/>
        <w:t>3GPP</w:t>
      </w:r>
      <w:ins w:id="11" w:author="Ericsson n bJanuary-meet" w:date="2024-01-15T09:19:00Z">
        <w:r w:rsidR="004F198B">
          <w:rPr>
            <w:lang w:eastAsia="zh-CN"/>
          </w:rPr>
          <w:t> </w:t>
        </w:r>
      </w:ins>
      <w:del w:id="12" w:author="Ericsson n bJanuary-meet" w:date="2024-01-15T09:19:00Z">
        <w:r w:rsidRPr="00FB18A7" w:rsidDel="004F198B">
          <w:rPr>
            <w:lang w:eastAsia="zh-CN"/>
          </w:rPr>
          <w:delText xml:space="preserve"> </w:delText>
        </w:r>
      </w:del>
      <w:r w:rsidRPr="00FB18A7">
        <w:rPr>
          <w:lang w:eastAsia="zh-CN"/>
        </w:rPr>
        <w:t>TS 32.260: "Telecommunication management; Charging management; IP Multimedia Subsystem (IMS) charging".</w:t>
      </w:r>
    </w:p>
    <w:p w14:paraId="4FC44892" w14:textId="08C50555" w:rsidR="00834A94" w:rsidRPr="00FB18A7" w:rsidRDefault="00834A94" w:rsidP="00834A94">
      <w:pPr>
        <w:pStyle w:val="EX"/>
        <w:snapToGrid w:val="0"/>
        <w:rPr>
          <w:lang w:eastAsia="zh-CN"/>
        </w:rPr>
      </w:pPr>
      <w:r w:rsidRPr="00FB18A7">
        <w:rPr>
          <w:lang w:eastAsia="zh-CN"/>
        </w:rPr>
        <w:t>[</w:t>
      </w:r>
      <w:r w:rsidRPr="00FB18A7">
        <w:rPr>
          <w:lang w:eastAsia="zh-CN"/>
        </w:rPr>
        <w:t>21</w:t>
      </w:r>
      <w:r w:rsidRPr="00FB18A7">
        <w:rPr>
          <w:lang w:eastAsia="zh-CN"/>
        </w:rPr>
        <w:t>]</w:t>
      </w:r>
      <w:r w:rsidRPr="00FB18A7">
        <w:rPr>
          <w:lang w:eastAsia="zh-CN"/>
        </w:rPr>
        <w:tab/>
        <w:t>3GPP</w:t>
      </w:r>
      <w:ins w:id="13" w:author="Ericsson n bJanuary-meet" w:date="2024-01-15T09:20:00Z">
        <w:r w:rsidR="000D1F0C">
          <w:rPr>
            <w:lang w:eastAsia="zh-CN"/>
          </w:rPr>
          <w:t> </w:t>
        </w:r>
      </w:ins>
      <w:del w:id="14" w:author="Ericsson n bJanuary-meet" w:date="2024-01-15T09:20:00Z">
        <w:r w:rsidRPr="00FB18A7" w:rsidDel="000D1F0C">
          <w:rPr>
            <w:lang w:eastAsia="zh-CN"/>
          </w:rPr>
          <w:delText xml:space="preserve"> </w:delText>
        </w:r>
      </w:del>
      <w:r w:rsidRPr="00FB18A7">
        <w:rPr>
          <w:lang w:eastAsia="zh-CN"/>
        </w:rPr>
        <w:t>TS 32.255: "Telecommunication management; Charging management; 5G data connectivity domain charging; stage 2".</w:t>
      </w:r>
    </w:p>
    <w:p w14:paraId="3820F9F5" w14:textId="0BE66B6A" w:rsidR="00834A94" w:rsidRPr="00FB18A7" w:rsidRDefault="00834A94" w:rsidP="00834A94">
      <w:pPr>
        <w:pStyle w:val="EX"/>
        <w:snapToGrid w:val="0"/>
        <w:rPr>
          <w:lang w:eastAsia="zh-CN"/>
        </w:rPr>
      </w:pPr>
      <w:r w:rsidRPr="00FB18A7">
        <w:rPr>
          <w:lang w:eastAsia="zh-CN"/>
        </w:rPr>
        <w:t>[</w:t>
      </w:r>
      <w:r w:rsidRPr="00FB18A7">
        <w:rPr>
          <w:lang w:eastAsia="zh-CN"/>
        </w:rPr>
        <w:t>22</w:t>
      </w:r>
      <w:r w:rsidRPr="00FB18A7">
        <w:rPr>
          <w:lang w:eastAsia="zh-CN"/>
        </w:rPr>
        <w:t>]</w:t>
      </w:r>
      <w:r w:rsidRPr="00FB18A7">
        <w:rPr>
          <w:lang w:eastAsia="zh-CN"/>
        </w:rPr>
        <w:tab/>
        <w:t>3GPP</w:t>
      </w:r>
      <w:ins w:id="15" w:author="Ericsson n bJanuary-meet" w:date="2024-01-15T09:20:00Z">
        <w:r w:rsidR="000D1F0C">
          <w:rPr>
            <w:lang w:eastAsia="zh-CN"/>
          </w:rPr>
          <w:t> </w:t>
        </w:r>
      </w:ins>
      <w:del w:id="16" w:author="Ericsson n bJanuary-meet" w:date="2024-01-15T09:20:00Z">
        <w:r w:rsidRPr="00FB18A7" w:rsidDel="000D1F0C">
          <w:rPr>
            <w:lang w:eastAsia="zh-CN"/>
          </w:rPr>
          <w:delText xml:space="preserve"> </w:delText>
        </w:r>
      </w:del>
      <w:r w:rsidRPr="00FB18A7">
        <w:rPr>
          <w:lang w:eastAsia="zh-CN"/>
        </w:rPr>
        <w:t>TS 24.647: "Advice Of Charge (AOC) using IP Multimedia (IM) Core Network (CN) subsystem".</w:t>
      </w:r>
    </w:p>
    <w:p w14:paraId="6421FB93" w14:textId="7B2A0625" w:rsidR="00834A94" w:rsidRPr="00FB18A7" w:rsidRDefault="00834A94" w:rsidP="00834A94">
      <w:pPr>
        <w:pStyle w:val="EX"/>
      </w:pPr>
      <w:r w:rsidRPr="00FB18A7">
        <w:t>[</w:t>
      </w:r>
      <w:r w:rsidRPr="00FB18A7">
        <w:rPr>
          <w:lang w:eastAsia="zh-CN"/>
        </w:rPr>
        <w:t>2</w:t>
      </w:r>
      <w:r w:rsidRPr="00FB18A7">
        <w:rPr>
          <w:lang w:eastAsia="zh-CN"/>
        </w:rPr>
        <w:t>3</w:t>
      </w:r>
      <w:r w:rsidRPr="00FB18A7">
        <w:t>]</w:t>
      </w:r>
      <w:r w:rsidRPr="00FB18A7">
        <w:tab/>
        <w:t>3GPP T</w:t>
      </w:r>
      <w:r w:rsidRPr="00FB18A7">
        <w:rPr>
          <w:lang w:eastAsia="zh-CN"/>
        </w:rPr>
        <w:t>S</w:t>
      </w:r>
      <w:r w:rsidRPr="00FB18A7">
        <w:t> 24.239: "</w:t>
      </w:r>
      <w:r w:rsidRPr="00FB18A7">
        <w:rPr>
          <w:lang w:eastAsia="zh-CN"/>
        </w:rPr>
        <w:t>Flexible Alerting (FA) using IP Multimedia (IM) Core Network (CN) subsystem; Protocol specification</w:t>
      </w:r>
      <w:r w:rsidRPr="00FB18A7">
        <w:t>".</w:t>
      </w:r>
    </w:p>
    <w:p w14:paraId="06BD32DD" w14:textId="50247622" w:rsidR="00834A94" w:rsidRPr="00FB18A7" w:rsidRDefault="00834A94" w:rsidP="00834A94">
      <w:pPr>
        <w:pStyle w:val="EX"/>
        <w:rPr>
          <w:lang w:eastAsia="zh-CN"/>
        </w:rPr>
      </w:pPr>
      <w:r w:rsidRPr="00FB18A7">
        <w:rPr>
          <w:bCs/>
          <w:lang w:eastAsia="zh-CN"/>
        </w:rPr>
        <w:t>[</w:t>
      </w:r>
      <w:r w:rsidRPr="00FB18A7">
        <w:rPr>
          <w:bCs/>
          <w:lang w:eastAsia="zh-CN"/>
        </w:rPr>
        <w:t>24</w:t>
      </w:r>
      <w:r w:rsidRPr="00FB18A7">
        <w:rPr>
          <w:bCs/>
          <w:lang w:eastAsia="zh-CN"/>
        </w:rPr>
        <w:t>]</w:t>
      </w:r>
      <w:r w:rsidRPr="00FB18A7">
        <w:rPr>
          <w:bCs/>
          <w:lang w:eastAsia="zh-CN"/>
        </w:rPr>
        <w:tab/>
        <w:t>3GPP </w:t>
      </w:r>
      <w:ins w:id="17" w:author="Ericsson n bJanuary-meet" w:date="2024-01-11T13:45:00Z">
        <w:r w:rsidR="006B7522" w:rsidRPr="00FB18A7">
          <w:rPr>
            <w:bCs/>
            <w:lang w:eastAsia="zh-CN"/>
          </w:rPr>
          <w:t>TS</w:t>
        </w:r>
      </w:ins>
      <w:del w:id="18" w:author="Ericsson n bJanuary-meet" w:date="2024-01-11T13:45:00Z">
        <w:r w:rsidRPr="00FB18A7" w:rsidDel="006B7522">
          <w:rPr>
            <w:bCs/>
            <w:lang w:eastAsia="zh-CN"/>
          </w:rPr>
          <w:delText>TR</w:delText>
        </w:r>
      </w:del>
      <w:r w:rsidRPr="00FB18A7">
        <w:rPr>
          <w:bCs/>
          <w:lang w:eastAsia="zh-CN"/>
        </w:rPr>
        <w:t> 24.174: "Support of multi-device and multi-identity in the IP Multimedia Subsystem (IMS); Stage3.</w:t>
      </w:r>
    </w:p>
    <w:p w14:paraId="2354F073" w14:textId="67AC9785" w:rsidR="00834A94" w:rsidRPr="00FB18A7" w:rsidRDefault="00834A94" w:rsidP="00834A94">
      <w:pPr>
        <w:pStyle w:val="EX"/>
        <w:snapToGrid w:val="0"/>
        <w:rPr>
          <w:lang w:eastAsia="zh-CN"/>
        </w:rPr>
      </w:pPr>
      <w:r w:rsidRPr="00FB18A7">
        <w:rPr>
          <w:lang w:eastAsia="zh-CN"/>
        </w:rPr>
        <w:lastRenderedPageBreak/>
        <w:t>[</w:t>
      </w:r>
      <w:r w:rsidRPr="00FB18A7">
        <w:rPr>
          <w:lang w:eastAsia="zh-CN"/>
        </w:rPr>
        <w:t>25</w:t>
      </w:r>
      <w:r w:rsidRPr="00FB18A7">
        <w:rPr>
          <w:lang w:eastAsia="zh-CN"/>
        </w:rPr>
        <w:t>]</w:t>
      </w:r>
      <w:r w:rsidRPr="00FB18A7">
        <w:rPr>
          <w:lang w:eastAsia="zh-CN"/>
        </w:rPr>
        <w:tab/>
        <w:t>3GPP TS 24.642: "</w:t>
      </w:r>
      <w:r w:rsidRPr="00FB18A7">
        <w:t xml:space="preserve"> </w:t>
      </w:r>
      <w:r w:rsidRPr="00FB18A7">
        <w:rPr>
          <w:lang w:eastAsia="zh-CN"/>
        </w:rPr>
        <w:t>Completion of Communications to Busy Subscriber (CCBS) and Completion of Communications by No Reply (CCNR) using IP Multimedia (IM) Core Network (CN) subsystem; Protocol specification".</w:t>
      </w:r>
    </w:p>
    <w:p w14:paraId="0C992D0B" w14:textId="54D0A946" w:rsidR="00834A94" w:rsidRPr="00FB18A7" w:rsidDel="002302A5" w:rsidRDefault="00834A94" w:rsidP="00834A94">
      <w:pPr>
        <w:rPr>
          <w:del w:id="19" w:author="Ericsson n bJanuary-meet" w:date="2024-01-11T11:10:00Z"/>
          <w:lang w:eastAsia="zh-CN"/>
        </w:rPr>
      </w:pPr>
    </w:p>
    <w:p w14:paraId="670B174D" w14:textId="77777777" w:rsidR="00251452" w:rsidRPr="00FB18A7" w:rsidRDefault="00251452" w:rsidP="00251452"/>
    <w:p w14:paraId="2F89CAA7" w14:textId="77777777" w:rsidR="00251452" w:rsidRPr="00FB18A7" w:rsidRDefault="00251452" w:rsidP="00251452">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7208C4D3" w14:textId="77777777" w:rsidR="00251452" w:rsidRPr="00FB18A7" w:rsidRDefault="00251452" w:rsidP="00251452">
      <w:pPr>
        <w:pStyle w:val="Heading2"/>
        <w:snapToGrid w:val="0"/>
        <w:rPr>
          <w:lang w:eastAsia="zh-CN"/>
        </w:rPr>
      </w:pPr>
      <w:bookmarkStart w:id="20" w:name="_Toc31953"/>
      <w:bookmarkStart w:id="21" w:name="_Toc28978"/>
      <w:bookmarkStart w:id="22" w:name="_Toc3337"/>
      <w:bookmarkStart w:id="23" w:name="_Toc136266621"/>
      <w:r w:rsidRPr="00FB18A7">
        <w:rPr>
          <w:lang w:eastAsia="zh-CN"/>
        </w:rPr>
        <w:t>5.4</w:t>
      </w:r>
      <w:r w:rsidRPr="00FB18A7">
        <w:tab/>
      </w:r>
      <w:r w:rsidRPr="00FB18A7">
        <w:rPr>
          <w:lang w:eastAsia="zh-CN"/>
        </w:rPr>
        <w:t>IMS AS</w:t>
      </w:r>
      <w:bookmarkEnd w:id="20"/>
      <w:bookmarkEnd w:id="21"/>
      <w:bookmarkEnd w:id="22"/>
      <w:bookmarkEnd w:id="23"/>
    </w:p>
    <w:p w14:paraId="5573D241" w14:textId="77777777" w:rsidR="00251452" w:rsidRPr="00FB18A7" w:rsidRDefault="00251452" w:rsidP="00251452">
      <w:pPr>
        <w:snapToGrid w:val="0"/>
        <w:rPr>
          <w:lang w:eastAsia="zh-CN"/>
        </w:rPr>
      </w:pPr>
      <w:r w:rsidRPr="00FB18A7">
        <w:t xml:space="preserve">The IMS AS </w:t>
      </w:r>
      <w:r w:rsidRPr="00FB18A7">
        <w:rPr>
          <w:lang w:eastAsia="zh-CN"/>
        </w:rPr>
        <w:t>interacts with the DCSF and the MF or MRF.</w:t>
      </w:r>
    </w:p>
    <w:p w14:paraId="5755EE57" w14:textId="77777777" w:rsidR="00251452" w:rsidRPr="00FB18A7" w:rsidRDefault="00251452" w:rsidP="00251452">
      <w:pPr>
        <w:snapToGrid w:val="0"/>
        <w:rPr>
          <w:lang w:eastAsia="zh-CN"/>
        </w:rPr>
      </w:pPr>
      <w:r w:rsidRPr="00FB18A7">
        <w:rPr>
          <w:lang w:eastAsia="zh-CN"/>
        </w:rPr>
        <w:t xml:space="preserve">For </w:t>
      </w:r>
      <w:r w:rsidRPr="00FB18A7">
        <w:t>functionalities</w:t>
      </w:r>
      <w:r w:rsidRPr="00FB18A7">
        <w:rPr>
          <w:lang w:eastAsia="zh-CN"/>
        </w:rPr>
        <w:t xml:space="preserve"> of the IMS AS supporting IMS data channel refer to 3GPP TS 23.228 [3] clause AC.2.2.4.</w:t>
      </w:r>
    </w:p>
    <w:p w14:paraId="16A55A92" w14:textId="16A778D6" w:rsidR="00251452" w:rsidRPr="00FB18A7" w:rsidRDefault="00251452" w:rsidP="00251452">
      <w:pPr>
        <w:snapToGrid w:val="0"/>
        <w:rPr>
          <w:lang w:eastAsia="zh-CN"/>
        </w:rPr>
      </w:pPr>
      <w:r w:rsidRPr="00FB18A7">
        <w:rPr>
          <w:lang w:eastAsia="zh-CN"/>
        </w:rPr>
        <w:t>For the IMS AS interaction with the Media Function (MF) refer to 3GPP TS 29.176 </w:t>
      </w:r>
      <w:r w:rsidRPr="00FB18A7">
        <w:rPr>
          <w:lang w:eastAsia="zh-CN"/>
        </w:rPr>
        <w:t>[19].</w:t>
      </w:r>
    </w:p>
    <w:p w14:paraId="60905A25" w14:textId="16F384C4" w:rsidR="00251452" w:rsidRPr="00FB18A7" w:rsidRDefault="00251452" w:rsidP="00251452">
      <w:pPr>
        <w:snapToGrid w:val="0"/>
        <w:rPr>
          <w:lang w:eastAsia="zh-CN"/>
        </w:rPr>
      </w:pPr>
      <w:r w:rsidRPr="00FB18A7">
        <w:rPr>
          <w:lang w:eastAsia="zh-CN"/>
        </w:rPr>
        <w:t>For the IMS AS interaction with the Data Channel Signalling Function (DCSF) refer to 3GPP TS 29.</w:t>
      </w:r>
      <w:r w:rsidRPr="00FB18A7">
        <w:rPr>
          <w:lang w:eastAsia="zh-CN"/>
        </w:rPr>
        <w:t>175 [18</w:t>
      </w:r>
      <w:r w:rsidRPr="00FB18A7">
        <w:rPr>
          <w:lang w:eastAsia="zh-CN"/>
        </w:rPr>
        <w:t>].</w:t>
      </w:r>
    </w:p>
    <w:p w14:paraId="1CDF25BE" w14:textId="66B15EC4" w:rsidR="00251452" w:rsidRPr="00FB18A7" w:rsidDel="00D943BC" w:rsidRDefault="00251452" w:rsidP="00251452">
      <w:pPr>
        <w:rPr>
          <w:del w:id="24" w:author="Ericsson n bJanuary-meet" w:date="2024-01-11T12:47:00Z"/>
          <w:lang w:eastAsia="zh-CN"/>
        </w:rPr>
      </w:pPr>
    </w:p>
    <w:p w14:paraId="25266275" w14:textId="718182D7" w:rsidR="006019B3" w:rsidRPr="00FB18A7" w:rsidRDefault="006019B3" w:rsidP="006019B3"/>
    <w:p w14:paraId="4C9BED48" w14:textId="77777777" w:rsidR="006019B3" w:rsidRPr="00FB18A7" w:rsidRDefault="006019B3" w:rsidP="006019B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285C0BA5" w14:textId="77777777" w:rsidR="00FA2E41" w:rsidRPr="00FB18A7" w:rsidRDefault="00FA2E41" w:rsidP="00FA2E41">
      <w:pPr>
        <w:pStyle w:val="Heading2"/>
      </w:pPr>
      <w:r w:rsidRPr="00FB18A7">
        <w:rPr>
          <w:lang w:eastAsia="zh-CN"/>
        </w:rPr>
        <w:t>7.1</w:t>
      </w:r>
      <w:r w:rsidRPr="00FB18A7">
        <w:tab/>
      </w:r>
      <w:r w:rsidRPr="00FB18A7">
        <w:rPr>
          <w:lang w:eastAsia="zh-CN"/>
        </w:rPr>
        <w:t>IMS Session Control</w:t>
      </w:r>
      <w:bookmarkEnd w:id="4"/>
      <w:bookmarkEnd w:id="5"/>
      <w:bookmarkEnd w:id="6"/>
    </w:p>
    <w:p w14:paraId="6E377E9F" w14:textId="04970651" w:rsidR="00FA2E41" w:rsidRPr="00FB18A7" w:rsidRDefault="00FA2E41" w:rsidP="00FA2E41">
      <w:r w:rsidRPr="00FB18A7">
        <w:t xml:space="preserve">The IMS multimedia telephony communication enhanced to support </w:t>
      </w:r>
      <w:r w:rsidRPr="00FB18A7">
        <w:rPr>
          <w:lang w:eastAsia="zh-CN"/>
        </w:rPr>
        <w:t>d</w:t>
      </w:r>
      <w:r w:rsidRPr="00FB18A7">
        <w:t xml:space="preserve">ata </w:t>
      </w:r>
      <w:r w:rsidRPr="00FB18A7">
        <w:rPr>
          <w:lang w:eastAsia="zh-CN"/>
        </w:rPr>
        <w:t>c</w:t>
      </w:r>
      <w:r w:rsidRPr="00FB18A7">
        <w:t xml:space="preserve">hannel applications can support different types of media, including IMS </w:t>
      </w:r>
      <w:r w:rsidRPr="00FB18A7">
        <w:rPr>
          <w:lang w:eastAsia="zh-CN"/>
        </w:rPr>
        <w:t>d</w:t>
      </w:r>
      <w:r w:rsidRPr="00FB18A7">
        <w:t xml:space="preserve">ata </w:t>
      </w:r>
      <w:r w:rsidRPr="00FB18A7">
        <w:rPr>
          <w:lang w:eastAsia="zh-CN"/>
        </w:rPr>
        <w:t>c</w:t>
      </w:r>
      <w:r w:rsidRPr="00FB18A7">
        <w:t>hannel media specified in 3GPP TS </w:t>
      </w:r>
      <w:ins w:id="25" w:author="Ericsson n bJanuary-meet" w:date="2024-01-11T10:55:00Z">
        <w:r w:rsidRPr="00FB18A7">
          <w:t>2</w:t>
        </w:r>
        <w:r w:rsidRPr="00FB18A7">
          <w:rPr>
            <w:lang w:eastAsia="zh-CN"/>
          </w:rPr>
          <w:t>6</w:t>
        </w:r>
        <w:r w:rsidRPr="00FB18A7">
          <w:t>.</w:t>
        </w:r>
        <w:r w:rsidRPr="00FB18A7">
          <w:rPr>
            <w:lang w:eastAsia="zh-CN"/>
          </w:rPr>
          <w:t>114</w:t>
        </w:r>
      </w:ins>
      <w:del w:id="26" w:author="Ericsson n bJanuary-meet" w:date="2024-01-11T10:55:00Z">
        <w:r w:rsidRPr="00FB18A7" w:rsidDel="00FA2E41">
          <w:delText>24.116 </w:delText>
        </w:r>
      </w:del>
      <w:r w:rsidRPr="00FB18A7">
        <w:t>[4] in addition to MMTel media types listed in 3GPP TS 22.173 [8]. The session control procedures for the different media types shall be in accordance with 3GPP TS 24.229 [9], 3GPP TS 24.173 [10] and clause 9.</w:t>
      </w:r>
    </w:p>
    <w:p w14:paraId="6201971D" w14:textId="77777777" w:rsidR="00FA2E41" w:rsidRPr="00FB18A7" w:rsidRDefault="00FA2E41" w:rsidP="00FA2E41">
      <w:pPr>
        <w:rPr>
          <w:lang w:eastAsia="zh-CN"/>
        </w:rPr>
      </w:pPr>
      <w:r w:rsidRPr="00FB18A7">
        <w:t xml:space="preserve">To identify how </w:t>
      </w:r>
      <w:r w:rsidRPr="00FB18A7">
        <w:rPr>
          <w:lang w:eastAsia="zh-CN"/>
        </w:rPr>
        <w:t xml:space="preserve">the </w:t>
      </w:r>
      <w:r w:rsidRPr="00FB18A7">
        <w:t xml:space="preserve">IMS </w:t>
      </w:r>
      <w:r w:rsidRPr="00FB18A7">
        <w:rPr>
          <w:lang w:eastAsia="zh-CN"/>
        </w:rPr>
        <w:t>d</w:t>
      </w:r>
      <w:r w:rsidRPr="00FB18A7">
        <w:t xml:space="preserve">ata </w:t>
      </w:r>
      <w:r w:rsidRPr="00FB18A7">
        <w:rPr>
          <w:lang w:eastAsia="zh-CN"/>
        </w:rPr>
        <w:t>c</w:t>
      </w:r>
      <w:r w:rsidRPr="00FB18A7">
        <w:t xml:space="preserve">hannel </w:t>
      </w:r>
      <w:r w:rsidRPr="00FB18A7">
        <w:rPr>
          <w:lang w:eastAsia="zh-CN"/>
        </w:rPr>
        <w:t>media</w:t>
      </w:r>
      <w:r w:rsidRPr="00FB18A7">
        <w:t xml:space="preserve"> can be used in an IMS session, the SDP offer / answer negotiation is applied. When an originating SDP offer with </w:t>
      </w:r>
      <w:r w:rsidRPr="00FB18A7">
        <w:rPr>
          <w:lang w:eastAsia="zh-CN"/>
        </w:rPr>
        <w:t xml:space="preserve">a </w:t>
      </w:r>
      <w:r w:rsidRPr="00FB18A7">
        <w:t>data channel media description in the SDP media</w:t>
      </w:r>
      <w:r w:rsidRPr="00FB18A7">
        <w:rPr>
          <w:lang w:eastAsia="zh-CN"/>
        </w:rPr>
        <w:t>,</w:t>
      </w:r>
      <w:r w:rsidRPr="00FB18A7">
        <w:t xml:space="preserve"> is included in </w:t>
      </w:r>
      <w:r w:rsidRPr="00FB18A7">
        <w:rPr>
          <w:lang w:eastAsia="zh-CN"/>
        </w:rPr>
        <w:t>the</w:t>
      </w:r>
      <w:r w:rsidRPr="00FB18A7">
        <w:t xml:space="preserve"> IMS session to</w:t>
      </w:r>
      <w:r w:rsidRPr="00FB18A7">
        <w:rPr>
          <w:lang w:eastAsia="zh-CN"/>
        </w:rPr>
        <w:t>wards</w:t>
      </w:r>
      <w:r w:rsidRPr="00FB18A7">
        <w:t xml:space="preserve"> a target </w:t>
      </w:r>
      <w:r w:rsidRPr="00FB18A7">
        <w:rPr>
          <w:lang w:eastAsia="zh-CN"/>
        </w:rPr>
        <w:t xml:space="preserve">entity </w:t>
      </w:r>
      <w:r w:rsidRPr="00FB18A7">
        <w:t xml:space="preserve">without data channel capability, to reject the offered data channel </w:t>
      </w:r>
      <w:r w:rsidRPr="00FB18A7">
        <w:rPr>
          <w:lang w:eastAsia="zh-CN"/>
        </w:rPr>
        <w:t xml:space="preserve">media </w:t>
      </w:r>
      <w:r w:rsidRPr="00FB18A7">
        <w:t>stream</w:t>
      </w:r>
      <w:r w:rsidRPr="00FB18A7">
        <w:rPr>
          <w:lang w:eastAsia="zh-CN"/>
        </w:rPr>
        <w:t xml:space="preserve">, </w:t>
      </w:r>
      <w:r w:rsidRPr="00FB18A7">
        <w:t xml:space="preserve">the target </w:t>
      </w:r>
      <w:r w:rsidRPr="00FB18A7">
        <w:rPr>
          <w:lang w:eastAsia="zh-CN"/>
        </w:rPr>
        <w:t xml:space="preserve">entity </w:t>
      </w:r>
      <w:r w:rsidRPr="00FB18A7">
        <w:t>shall set the port number in the data channel</w:t>
      </w:r>
      <w:r w:rsidRPr="00FB18A7">
        <w:rPr>
          <w:lang w:eastAsia="zh-CN"/>
        </w:rPr>
        <w:t xml:space="preserve"> media</w:t>
      </w:r>
      <w:r w:rsidRPr="00FB18A7">
        <w:t xml:space="preserve"> stream </w:t>
      </w:r>
      <w:r w:rsidRPr="00FB18A7">
        <w:rPr>
          <w:lang w:eastAsia="zh-CN"/>
        </w:rPr>
        <w:t>of</w:t>
      </w:r>
      <w:r w:rsidRPr="00FB18A7">
        <w:t xml:space="preserve"> the SDP answer to zero, as specified in section 6 of IETF RFC 3264 [</w:t>
      </w:r>
      <w:r w:rsidRPr="00FB18A7">
        <w:rPr>
          <w:lang w:eastAsia="zh-CN"/>
        </w:rPr>
        <w:t>7</w:t>
      </w:r>
      <w:r w:rsidRPr="00FB18A7">
        <w:t xml:space="preserve">]. In this case the IMS session does not support IMS </w:t>
      </w:r>
      <w:r w:rsidRPr="00FB18A7">
        <w:rPr>
          <w:lang w:eastAsia="zh-CN"/>
        </w:rPr>
        <w:t>d</w:t>
      </w:r>
      <w:r w:rsidRPr="00FB18A7">
        <w:t xml:space="preserve">ata </w:t>
      </w:r>
      <w:r w:rsidRPr="00FB18A7">
        <w:rPr>
          <w:lang w:eastAsia="zh-CN"/>
        </w:rPr>
        <w:t>c</w:t>
      </w:r>
      <w:r w:rsidRPr="00FB18A7">
        <w:t>hannel</w:t>
      </w:r>
      <w:r w:rsidRPr="00FB18A7">
        <w:rPr>
          <w:lang w:eastAsia="zh-CN"/>
        </w:rPr>
        <w:t xml:space="preserve"> media.</w:t>
      </w:r>
    </w:p>
    <w:p w14:paraId="720F2F64" w14:textId="185BA0BF" w:rsidR="00FA2E41" w:rsidRPr="00FB18A7" w:rsidDel="00D943BC" w:rsidRDefault="00FA2E41" w:rsidP="00FA2E41">
      <w:pPr>
        <w:rPr>
          <w:del w:id="27" w:author="Ericsson n bJanuary-meet" w:date="2024-01-11T12:47:00Z"/>
        </w:rPr>
      </w:pPr>
    </w:p>
    <w:p w14:paraId="43448541" w14:textId="3D0A2397" w:rsidR="00FB1E2B" w:rsidRPr="00FB18A7" w:rsidRDefault="00FB1E2B" w:rsidP="00FB1E2B"/>
    <w:p w14:paraId="36B8E71B" w14:textId="77777777" w:rsidR="00FB1E2B" w:rsidRPr="00FB18A7"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0DE535AD" w14:textId="77777777" w:rsidR="00317ABD" w:rsidRPr="00FB18A7" w:rsidRDefault="00317ABD" w:rsidP="00317ABD">
      <w:pPr>
        <w:pStyle w:val="Heading4"/>
        <w:snapToGrid w:val="0"/>
        <w:rPr>
          <w:lang w:eastAsia="zh-CN"/>
        </w:rPr>
      </w:pPr>
      <w:bookmarkStart w:id="28" w:name="_Toc28876"/>
      <w:bookmarkStart w:id="29" w:name="_Toc136266629"/>
      <w:bookmarkStart w:id="30" w:name="_Toc8781"/>
      <w:bookmarkStart w:id="31" w:name="_Toc15814"/>
      <w:r w:rsidRPr="00FB18A7">
        <w:rPr>
          <w:lang w:eastAsia="zh-CN"/>
        </w:rPr>
        <w:t>9.2.1.1</w:t>
      </w:r>
      <w:r w:rsidRPr="00FB18A7">
        <w:tab/>
      </w:r>
      <w:r w:rsidRPr="00FB18A7">
        <w:rPr>
          <w:lang w:eastAsia="zh-CN"/>
        </w:rPr>
        <w:t>Procedure at the UE</w:t>
      </w:r>
      <w:bookmarkEnd w:id="28"/>
      <w:bookmarkEnd w:id="29"/>
      <w:bookmarkEnd w:id="30"/>
      <w:bookmarkEnd w:id="31"/>
    </w:p>
    <w:p w14:paraId="2D48E585" w14:textId="77777777" w:rsidR="00317ABD" w:rsidRPr="00FB18A7" w:rsidRDefault="00317ABD" w:rsidP="00317ABD">
      <w:r w:rsidRPr="00FB18A7">
        <w:t xml:space="preserve">The policy related to </w:t>
      </w:r>
      <w:r w:rsidRPr="00FB18A7">
        <w:rPr>
          <w:lang w:eastAsia="zh-CN"/>
        </w:rPr>
        <w:t xml:space="preserve">the </w:t>
      </w:r>
      <w:r w:rsidRPr="00FB18A7">
        <w:t>UE supporting the IMS data channel</w:t>
      </w:r>
      <w:r w:rsidRPr="00FB18A7">
        <w:rPr>
          <w:lang w:eastAsia="zh-CN"/>
        </w:rPr>
        <w:t xml:space="preserve"> </w:t>
      </w:r>
      <w:r w:rsidRPr="00FB18A7">
        <w:t xml:space="preserve">can be provided by the network to the UE using e.g. OMA-DM with the management objects specified in 3GPP TS 24.275 [11]. When the UE is configured as specified in 3GPP TS 24.275 [11] with configuration for IMS data channel allowed then the UE </w:t>
      </w:r>
      <w:r w:rsidRPr="00FB18A7">
        <w:rPr>
          <w:lang w:eastAsia="zh-CN"/>
        </w:rPr>
        <w:t xml:space="preserve">determines support for </w:t>
      </w:r>
      <w:r w:rsidRPr="00FB18A7">
        <w:t xml:space="preserve">IMS </w:t>
      </w:r>
      <w:r w:rsidRPr="00FB18A7">
        <w:rPr>
          <w:lang w:eastAsia="zh-CN"/>
        </w:rPr>
        <w:t>d</w:t>
      </w:r>
      <w:r w:rsidRPr="00FB18A7">
        <w:t xml:space="preserve">ata </w:t>
      </w:r>
      <w:r w:rsidRPr="00FB18A7">
        <w:rPr>
          <w:lang w:eastAsia="zh-CN"/>
        </w:rPr>
        <w:t>channel</w:t>
      </w:r>
      <w:r w:rsidRPr="00FB18A7">
        <w:t xml:space="preserve"> according to the configuration.</w:t>
      </w:r>
    </w:p>
    <w:p w14:paraId="6099F795" w14:textId="44D0CD2D" w:rsidR="00317ABD" w:rsidRPr="00FB18A7" w:rsidRDefault="00317ABD" w:rsidP="00317ABD">
      <w:pPr>
        <w:snapToGrid w:val="0"/>
      </w:pPr>
      <w:r w:rsidRPr="00FB18A7">
        <w:rPr>
          <w:lang w:eastAsia="zh-CN"/>
        </w:rPr>
        <w:t>If the UE is configured with IMS_DC_configuration node specified in 3GPP TS 24.275 [11] and the DC_allowed leaf indicates that IMS data channel is allowed, then a UE supporting IMS data channel on sending an unprotected REGISTER request shall i</w:t>
      </w:r>
      <w:r w:rsidRPr="00FB18A7">
        <w:t xml:space="preserve">nclude the media feature tag defined in </w:t>
      </w:r>
      <w:ins w:id="32" w:author="Ericsson n bJanuary-meet" w:date="2024-01-11T11:41:00Z">
        <w:r w:rsidRPr="00FB18A7">
          <w:t>IETF </w:t>
        </w:r>
      </w:ins>
      <w:r w:rsidRPr="00FB18A7">
        <w:rPr>
          <w:lang w:eastAsia="zh-CN"/>
        </w:rPr>
        <w:t xml:space="preserve">RFC 5688 [5] for supported streaming media type. For the data channel capability indication, the UE shall use </w:t>
      </w:r>
      <w:r w:rsidRPr="00FB18A7">
        <w:rPr>
          <w:szCs w:val="21"/>
        </w:rPr>
        <w:t>+sip.app-subtype="webrtc-datachannel"</w:t>
      </w:r>
      <w:r w:rsidRPr="00FB18A7">
        <w:rPr>
          <w:szCs w:val="21"/>
          <w:lang w:eastAsia="zh-CN"/>
        </w:rPr>
        <w:t xml:space="preserve"> as specified in </w:t>
      </w:r>
      <w:r w:rsidRPr="00FB18A7">
        <w:t>3GPP TS </w:t>
      </w:r>
      <w:r w:rsidRPr="00FB18A7">
        <w:rPr>
          <w:szCs w:val="21"/>
          <w:lang w:eastAsia="zh-CN"/>
        </w:rPr>
        <w:t>26.114</w:t>
      </w:r>
      <w:r w:rsidRPr="00FB18A7">
        <w:t> [</w:t>
      </w:r>
      <w:r w:rsidRPr="00FB18A7">
        <w:rPr>
          <w:lang w:eastAsia="zh-CN"/>
        </w:rPr>
        <w:t>4</w:t>
      </w:r>
      <w:r w:rsidRPr="00FB18A7">
        <w:t>].</w:t>
      </w:r>
    </w:p>
    <w:p w14:paraId="0DBBE7EC" w14:textId="77777777" w:rsidR="00317ABD" w:rsidRPr="00FB18A7" w:rsidRDefault="00317ABD" w:rsidP="00317ABD">
      <w:pPr>
        <w:pStyle w:val="EditorsNote"/>
        <w:rPr>
          <w:rFonts w:eastAsia="Times New Roman"/>
          <w:lang w:eastAsia="zh-CN"/>
        </w:rPr>
      </w:pPr>
      <w:r w:rsidRPr="00FB18A7">
        <w:rPr>
          <w:rFonts w:eastAsia="Times New Roman"/>
        </w:rPr>
        <w:t>Editor's Note:</w:t>
      </w:r>
      <w:r w:rsidRPr="00FB18A7">
        <w:rPr>
          <w:rFonts w:eastAsia="Times New Roman"/>
        </w:rPr>
        <w:tab/>
        <w:t xml:space="preserve">The policy related to the IMS data channel allowed at the UE, can </w:t>
      </w:r>
      <w:r w:rsidRPr="00FB18A7">
        <w:rPr>
          <w:lang w:eastAsia="zh-CN"/>
        </w:rPr>
        <w:t xml:space="preserve">also </w:t>
      </w:r>
      <w:r w:rsidRPr="00FB18A7">
        <w:rPr>
          <w:rFonts w:eastAsia="Times New Roman"/>
        </w:rPr>
        <w:t xml:space="preserve">be provided by the network to the UE using e.g., UICC configuration. </w:t>
      </w:r>
    </w:p>
    <w:p w14:paraId="7CBD0593" w14:textId="77777777" w:rsidR="00317ABD" w:rsidRPr="00FB18A7" w:rsidRDefault="00317ABD" w:rsidP="00317ABD">
      <w:pPr>
        <w:snapToGrid w:val="0"/>
        <w:rPr>
          <w:lang w:eastAsia="zh-CN"/>
        </w:rPr>
      </w:pPr>
      <w:r w:rsidRPr="00FB18A7">
        <w:t>On receiving the 200 (OK) response to the REGISTER request, if the 200 (OK) response includes a Feature-Caps header field</w:t>
      </w:r>
      <w:r w:rsidRPr="00FB18A7">
        <w:rPr>
          <w:lang w:eastAsia="zh-CN"/>
        </w:rPr>
        <w:t xml:space="preserve"> containing feature-capability indicator </w:t>
      </w:r>
      <w:r w:rsidRPr="00FB18A7">
        <w:rPr>
          <w:szCs w:val="21"/>
        </w:rPr>
        <w:t>"</w:t>
      </w:r>
      <w:r w:rsidRPr="00FB18A7">
        <w:rPr>
          <w:lang w:eastAsia="zh-CN"/>
        </w:rPr>
        <w:t>g.3gpp.datachannel</w:t>
      </w:r>
      <w:r w:rsidRPr="00FB18A7">
        <w:rPr>
          <w:szCs w:val="21"/>
        </w:rPr>
        <w:t>"</w:t>
      </w:r>
      <w:r w:rsidRPr="00FB18A7">
        <w:t>, the UE shall determine that the network supports the data channel capability as specified in 3GPP TS 26.114 [</w:t>
      </w:r>
      <w:r w:rsidRPr="00FB18A7">
        <w:rPr>
          <w:lang w:eastAsia="zh-CN"/>
        </w:rPr>
        <w:t>4</w:t>
      </w:r>
      <w:r w:rsidRPr="00FB18A7">
        <w:t>].</w:t>
      </w:r>
    </w:p>
    <w:p w14:paraId="7A8BC51F" w14:textId="77777777" w:rsidR="00317ABD" w:rsidRPr="00FB18A7" w:rsidRDefault="00317ABD" w:rsidP="00317ABD">
      <w:pPr>
        <w:snapToGrid w:val="0"/>
        <w:rPr>
          <w:lang w:eastAsia="zh-CN"/>
        </w:rPr>
      </w:pPr>
      <w:r w:rsidRPr="00FB18A7">
        <w:rPr>
          <w:lang w:eastAsia="zh-CN"/>
        </w:rPr>
        <w:t>If the network doesn't support the data channel capability, the UE shall not include data channel capability indication in SIP headers and data channel related media description in SDP offers of SIP messages.</w:t>
      </w:r>
    </w:p>
    <w:p w14:paraId="33B7BF75" w14:textId="77777777" w:rsidR="0064102A" w:rsidRPr="00FB18A7" w:rsidRDefault="0064102A" w:rsidP="0064102A"/>
    <w:p w14:paraId="2B38AE31" w14:textId="77777777" w:rsidR="0064102A" w:rsidRPr="00FB18A7" w:rsidRDefault="0064102A" w:rsidP="0064102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1D98550D" w14:textId="77777777" w:rsidR="00ED239A" w:rsidRPr="00FB18A7" w:rsidRDefault="00ED239A" w:rsidP="00ED239A">
      <w:pPr>
        <w:pStyle w:val="Heading5"/>
      </w:pPr>
      <w:bookmarkStart w:id="33" w:name="_Toc32014"/>
      <w:bookmarkStart w:id="34" w:name="_Toc11220"/>
      <w:bookmarkStart w:id="35" w:name="_Toc10582"/>
      <w:bookmarkStart w:id="36" w:name="_Hlk141261647"/>
      <w:r w:rsidRPr="00FB18A7">
        <w:t>9.3.2.1.3</w:t>
      </w:r>
      <w:r w:rsidRPr="00FB18A7">
        <w:tab/>
        <w:t>IMS data channel setup in conjunction with MMTel session modification</w:t>
      </w:r>
      <w:bookmarkEnd w:id="33"/>
      <w:bookmarkEnd w:id="34"/>
      <w:bookmarkEnd w:id="35"/>
    </w:p>
    <w:p w14:paraId="7803A65E" w14:textId="77777777" w:rsidR="00ED239A" w:rsidRPr="00FB18A7" w:rsidRDefault="00ED239A" w:rsidP="00ED239A">
      <w:r w:rsidRPr="00FB18A7">
        <w:t>If a UE determines to establish a bootstrap data channel within an existing MMTel session by configuration as described in clause 9.3.2.1.1, the UE:</w:t>
      </w:r>
    </w:p>
    <w:p w14:paraId="3F124B66" w14:textId="77777777" w:rsidR="00ED239A" w:rsidRPr="00FB18A7" w:rsidRDefault="00ED239A" w:rsidP="00ED239A">
      <w:pPr>
        <w:pStyle w:val="B1"/>
      </w:pPr>
      <w:r w:rsidRPr="00FB18A7">
        <w:t>1)</w:t>
      </w:r>
      <w:r w:rsidRPr="00FB18A7">
        <w:tab/>
        <w:t xml:space="preserve">shall generate a reINVITE request in accordance with 3GPP TS 24.229 [9] and 3GPP TS 24.173 [10]; </w:t>
      </w:r>
    </w:p>
    <w:p w14:paraId="3BE36D95" w14:textId="77777777" w:rsidR="00ED239A" w:rsidRPr="00FB18A7" w:rsidRDefault="00ED239A" w:rsidP="00ED239A">
      <w:pPr>
        <w:pStyle w:val="B1"/>
        <w:rPr>
          <w:lang w:eastAsia="zh-CN"/>
        </w:rPr>
      </w:pPr>
      <w:r w:rsidRPr="00FB18A7">
        <w:t>2)</w:t>
      </w:r>
      <w:r w:rsidRPr="00FB18A7">
        <w:tab/>
        <w:t>shall include the media feature tag defined in IETF </w:t>
      </w:r>
      <w:r w:rsidRPr="00FB18A7">
        <w:rPr>
          <w:lang w:eastAsia="zh-CN"/>
        </w:rPr>
        <w:t xml:space="preserve">RFC 5688 [5] for supported streaming media type with </w:t>
      </w:r>
      <w:r w:rsidRPr="00FB18A7">
        <w:rPr>
          <w:szCs w:val="21"/>
        </w:rPr>
        <w:t>+sip.app-subtype="webrtc-datachannel"</w:t>
      </w:r>
      <w:r w:rsidRPr="00FB18A7">
        <w:rPr>
          <w:szCs w:val="21"/>
          <w:lang w:eastAsia="zh-CN"/>
        </w:rPr>
        <w:t xml:space="preserve"> as specified in </w:t>
      </w:r>
      <w:r w:rsidRPr="00FB18A7">
        <w:t>3GPP TS </w:t>
      </w:r>
      <w:r w:rsidRPr="00FB18A7">
        <w:rPr>
          <w:szCs w:val="21"/>
          <w:lang w:eastAsia="zh-CN"/>
        </w:rPr>
        <w:t>26.114</w:t>
      </w:r>
      <w:r w:rsidRPr="00FB18A7">
        <w:t> [</w:t>
      </w:r>
      <w:r w:rsidRPr="00FB18A7">
        <w:rPr>
          <w:lang w:eastAsia="zh-CN"/>
        </w:rPr>
        <w:t xml:space="preserve">4] in the </w:t>
      </w:r>
      <w:r w:rsidRPr="00FB18A7">
        <w:t>Contact header field</w:t>
      </w:r>
      <w:r w:rsidRPr="00FB18A7">
        <w:rPr>
          <w:lang w:eastAsia="zh-CN"/>
        </w:rPr>
        <w:t>;</w:t>
      </w:r>
    </w:p>
    <w:p w14:paraId="1EEFCBB1" w14:textId="77777777" w:rsidR="00ED239A" w:rsidRPr="00FB18A7" w:rsidRDefault="00ED239A" w:rsidP="00ED239A">
      <w:pPr>
        <w:pStyle w:val="B1"/>
      </w:pPr>
      <w:r w:rsidRPr="00FB18A7">
        <w:rPr>
          <w:lang w:eastAsia="zh-CN"/>
        </w:rPr>
        <w:t>3)</w:t>
      </w:r>
      <w:r w:rsidRPr="00FB18A7">
        <w:rPr>
          <w:lang w:eastAsia="zh-CN"/>
        </w:rPr>
        <w:tab/>
      </w:r>
      <w:r w:rsidRPr="00FB18A7">
        <w:t>may include an Accept-Contact header field containing the "sip.app-subtype" media feature tag defined in IETF RFC 5688 [5] with a value of "webrtc-datachannel"</w:t>
      </w:r>
      <w:r w:rsidRPr="00FB18A7">
        <w:rPr>
          <w:lang w:eastAsia="zh-CN"/>
        </w:rPr>
        <w:t xml:space="preserve"> as </w:t>
      </w:r>
      <w:r w:rsidRPr="00FB18A7">
        <w:rPr>
          <w:szCs w:val="21"/>
          <w:lang w:eastAsia="zh-CN"/>
        </w:rPr>
        <w:t xml:space="preserve">specified in </w:t>
      </w:r>
      <w:r w:rsidRPr="00FB18A7">
        <w:t>3GPP TS </w:t>
      </w:r>
      <w:r w:rsidRPr="00FB18A7">
        <w:rPr>
          <w:szCs w:val="21"/>
          <w:lang w:eastAsia="zh-CN"/>
        </w:rPr>
        <w:t>26.114</w:t>
      </w:r>
      <w:r w:rsidRPr="00FB18A7">
        <w:t> [</w:t>
      </w:r>
      <w:r w:rsidRPr="00FB18A7">
        <w:rPr>
          <w:lang w:eastAsia="zh-CN"/>
        </w:rPr>
        <w:t>4</w:t>
      </w:r>
      <w:r w:rsidRPr="00FB18A7">
        <w:t>]; and</w:t>
      </w:r>
    </w:p>
    <w:p w14:paraId="7066019E" w14:textId="77777777" w:rsidR="00ED239A" w:rsidRPr="00FB18A7" w:rsidRDefault="00ED239A" w:rsidP="00ED239A">
      <w:pPr>
        <w:pStyle w:val="B1"/>
      </w:pPr>
      <w:r w:rsidRPr="00FB18A7">
        <w:t>4)</w:t>
      </w:r>
      <w:r w:rsidRPr="00FB18A7">
        <w:tab/>
        <w:t>shall include an updated SDP offer that contains a data channel media description for the</w:t>
      </w:r>
      <w:r w:rsidRPr="00FB18A7">
        <w:rPr>
          <w:color w:val="FF0000"/>
          <w:lang w:eastAsia="en-GB"/>
        </w:rPr>
        <w:t xml:space="preserve"> </w:t>
      </w:r>
      <w:r w:rsidRPr="00FB18A7">
        <w:rPr>
          <w:lang w:eastAsia="zh-CN"/>
        </w:rPr>
        <w:t>b</w:t>
      </w:r>
      <w:r w:rsidRPr="00FB18A7">
        <w:t>ootstrap data channel information according to 3GPP TS 26.114 [4].</w:t>
      </w:r>
    </w:p>
    <w:p w14:paraId="1458ECB5" w14:textId="77777777" w:rsidR="00ED239A" w:rsidRPr="00FB18A7" w:rsidRDefault="00ED239A" w:rsidP="00ED239A">
      <w:r w:rsidRPr="00FB18A7">
        <w:t>If a UE wants to establish an application data channel within an existing MMTel session and when the UE has an established bootstrap data channel associated with the MMTel session available, the UE</w:t>
      </w:r>
      <w:bookmarkEnd w:id="36"/>
      <w:r w:rsidRPr="00FB18A7">
        <w:t>:</w:t>
      </w:r>
    </w:p>
    <w:p w14:paraId="327D9B38" w14:textId="77777777" w:rsidR="00ED239A" w:rsidRPr="00FB18A7" w:rsidRDefault="00ED239A" w:rsidP="00ED239A">
      <w:pPr>
        <w:pStyle w:val="B1"/>
      </w:pPr>
      <w:r w:rsidRPr="00FB18A7">
        <w:t>1)</w:t>
      </w:r>
      <w:r w:rsidRPr="00FB18A7">
        <w:tab/>
        <w:t xml:space="preserve">shall generate a reINVITE request in accordance with 3GPP TS 24.229 [9] and 3GPP TS 24.173 [10]; </w:t>
      </w:r>
    </w:p>
    <w:p w14:paraId="17B8876B" w14:textId="7735CC00" w:rsidR="00ED239A" w:rsidRPr="00FB18A7" w:rsidRDefault="00ED239A" w:rsidP="00ED239A">
      <w:pPr>
        <w:pStyle w:val="B1"/>
        <w:rPr>
          <w:lang w:eastAsia="zh-CN"/>
        </w:rPr>
      </w:pPr>
      <w:r w:rsidRPr="00FB18A7">
        <w:t>2)</w:t>
      </w:r>
      <w:r w:rsidRPr="00FB18A7">
        <w:tab/>
        <w:t xml:space="preserve">shall include the media feature tag defined in </w:t>
      </w:r>
      <w:ins w:id="37" w:author="Ericsson n bJanuary-meet" w:date="2024-01-11T12:02:00Z">
        <w:r w:rsidR="00E46F7A" w:rsidRPr="00FB18A7">
          <w:t>IETF </w:t>
        </w:r>
      </w:ins>
      <w:r w:rsidRPr="00FB18A7">
        <w:rPr>
          <w:lang w:eastAsia="zh-CN"/>
        </w:rPr>
        <w:t xml:space="preserve">RFC 5688 [5] for supported streaming media type with </w:t>
      </w:r>
      <w:r w:rsidRPr="00FB18A7">
        <w:rPr>
          <w:szCs w:val="21"/>
        </w:rPr>
        <w:t>+sip.app-subtype="webrtc-datachannel"</w:t>
      </w:r>
      <w:r w:rsidRPr="00FB18A7">
        <w:rPr>
          <w:szCs w:val="21"/>
          <w:lang w:eastAsia="zh-CN"/>
        </w:rPr>
        <w:t xml:space="preserve"> as specified in </w:t>
      </w:r>
      <w:r w:rsidRPr="00FB18A7">
        <w:t>3GPP TS </w:t>
      </w:r>
      <w:r w:rsidRPr="00FB18A7">
        <w:rPr>
          <w:szCs w:val="21"/>
          <w:lang w:eastAsia="zh-CN"/>
        </w:rPr>
        <w:t>26.114</w:t>
      </w:r>
      <w:r w:rsidRPr="00FB18A7">
        <w:t> [</w:t>
      </w:r>
      <w:r w:rsidRPr="00FB18A7">
        <w:rPr>
          <w:lang w:eastAsia="zh-CN"/>
        </w:rPr>
        <w:t xml:space="preserve">4] in the </w:t>
      </w:r>
      <w:r w:rsidRPr="00FB18A7">
        <w:t>Contact header field</w:t>
      </w:r>
      <w:r w:rsidRPr="00FB18A7">
        <w:rPr>
          <w:lang w:eastAsia="zh-CN"/>
        </w:rPr>
        <w:t>;</w:t>
      </w:r>
    </w:p>
    <w:p w14:paraId="1D2FBFB5" w14:textId="77777777" w:rsidR="00ED239A" w:rsidRPr="00FB18A7" w:rsidRDefault="00ED239A" w:rsidP="00ED239A">
      <w:pPr>
        <w:pStyle w:val="B1"/>
      </w:pPr>
      <w:r w:rsidRPr="00FB18A7">
        <w:rPr>
          <w:lang w:eastAsia="zh-CN"/>
        </w:rPr>
        <w:t>3)</w:t>
      </w:r>
      <w:r w:rsidRPr="00FB18A7">
        <w:rPr>
          <w:lang w:eastAsia="zh-CN"/>
        </w:rPr>
        <w:tab/>
      </w:r>
      <w:r w:rsidRPr="00FB18A7">
        <w:t>may include an Accept-Contact header field containing the "sip.app-subtype" media feature tag defined in IETF RFC 5688 [5] with a value of "webrtc-datachannel"</w:t>
      </w:r>
      <w:r w:rsidRPr="00FB18A7">
        <w:rPr>
          <w:lang w:eastAsia="zh-CN"/>
        </w:rPr>
        <w:t xml:space="preserve"> as </w:t>
      </w:r>
      <w:r w:rsidRPr="00FB18A7">
        <w:rPr>
          <w:szCs w:val="21"/>
          <w:lang w:eastAsia="zh-CN"/>
        </w:rPr>
        <w:t xml:space="preserve">specified in </w:t>
      </w:r>
      <w:r w:rsidRPr="00FB18A7">
        <w:t>3GPP TS </w:t>
      </w:r>
      <w:r w:rsidRPr="00FB18A7">
        <w:rPr>
          <w:szCs w:val="21"/>
          <w:lang w:eastAsia="zh-CN"/>
        </w:rPr>
        <w:t>26.114</w:t>
      </w:r>
      <w:r w:rsidRPr="00FB18A7">
        <w:t> [</w:t>
      </w:r>
      <w:r w:rsidRPr="00FB18A7">
        <w:rPr>
          <w:lang w:eastAsia="zh-CN"/>
        </w:rPr>
        <w:t>4</w:t>
      </w:r>
      <w:r w:rsidRPr="00FB18A7">
        <w:t>]; and</w:t>
      </w:r>
    </w:p>
    <w:p w14:paraId="4BDA4032" w14:textId="77777777" w:rsidR="00ED239A" w:rsidRPr="00FB18A7" w:rsidRDefault="00ED239A" w:rsidP="00ED239A">
      <w:pPr>
        <w:pStyle w:val="B1"/>
      </w:pPr>
      <w:r w:rsidRPr="00FB18A7">
        <w:t>4)</w:t>
      </w:r>
      <w:r w:rsidRPr="00FB18A7">
        <w:tab/>
        <w:t>shall include an updated SDP offer that contains a data channel media description for the bootstrap data channel, as well as the requested application data channel and the associated DC application binding information, according to 3GPP TS 26.114 [4].</w:t>
      </w:r>
    </w:p>
    <w:p w14:paraId="1B2E0DF9" w14:textId="77777777" w:rsidR="00FB1E2B" w:rsidRPr="00FB18A7" w:rsidRDefault="00FB1E2B" w:rsidP="00FB1E2B"/>
    <w:p w14:paraId="50DAC8FF" w14:textId="77777777" w:rsidR="00FB1E2B" w:rsidRPr="00FB18A7"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2653723F" w14:textId="77777777" w:rsidR="00A77DA7" w:rsidRPr="00FB18A7" w:rsidRDefault="00A77DA7" w:rsidP="00A77DA7">
      <w:pPr>
        <w:pStyle w:val="Heading5"/>
        <w:rPr>
          <w:lang w:eastAsia="zh-CN"/>
        </w:rPr>
      </w:pPr>
      <w:bookmarkStart w:id="38" w:name="_Toc2484"/>
      <w:bookmarkStart w:id="39" w:name="_Toc26500"/>
      <w:bookmarkStart w:id="40" w:name="_Toc31712"/>
      <w:r w:rsidRPr="00FB18A7">
        <w:t>9.3.2.1.</w:t>
      </w:r>
      <w:r w:rsidRPr="00FB18A7">
        <w:rPr>
          <w:lang w:eastAsia="zh-CN"/>
        </w:rPr>
        <w:t>4</w:t>
      </w:r>
      <w:r w:rsidRPr="00FB18A7">
        <w:tab/>
      </w:r>
      <w:r w:rsidRPr="00FB18A7">
        <w:rPr>
          <w:lang w:eastAsia="zh-CN"/>
        </w:rPr>
        <w:t xml:space="preserve">Closing </w:t>
      </w:r>
      <w:r w:rsidRPr="00FB18A7">
        <w:t>IMS data channel in conjunction with MMTel session modification</w:t>
      </w:r>
      <w:bookmarkEnd w:id="38"/>
      <w:bookmarkEnd w:id="39"/>
      <w:bookmarkEnd w:id="40"/>
    </w:p>
    <w:p w14:paraId="6A529C99" w14:textId="45116E7F" w:rsidR="00A77DA7" w:rsidRPr="00FB18A7" w:rsidRDefault="00A77DA7" w:rsidP="00A77DA7">
      <w:pPr>
        <w:rPr>
          <w:lang w:eastAsia="zh-CN"/>
        </w:rPr>
      </w:pPr>
      <w:r w:rsidRPr="00FB18A7">
        <w:rPr>
          <w:lang w:eastAsia="zh-CN"/>
        </w:rPr>
        <w:t>If the UE wants to close the established application data channel, it shall initiate the SDP re-negotiation as defined in IETF</w:t>
      </w:r>
      <w:r w:rsidRPr="00FB18A7">
        <w:t> </w:t>
      </w:r>
      <w:r w:rsidRPr="00FB18A7">
        <w:rPr>
          <w:lang w:eastAsia="zh-CN"/>
        </w:rPr>
        <w:t>RFC</w:t>
      </w:r>
      <w:r w:rsidRPr="00FB18A7">
        <w:t> </w:t>
      </w:r>
      <w:r w:rsidRPr="00FB18A7">
        <w:rPr>
          <w:lang w:eastAsia="zh-CN"/>
        </w:rPr>
        <w:t>8864</w:t>
      </w:r>
      <w:r w:rsidRPr="00FB18A7">
        <w:t> </w:t>
      </w:r>
      <w:r w:rsidRPr="00FB18A7">
        <w:rPr>
          <w:lang w:eastAsia="zh-CN"/>
        </w:rPr>
        <w:t>[</w:t>
      </w:r>
      <w:r w:rsidRPr="00FB18A7">
        <w:rPr>
          <w:lang w:eastAsia="zh-CN"/>
        </w:rPr>
        <w:t>14</w:t>
      </w:r>
      <w:r w:rsidRPr="00FB18A7">
        <w:rPr>
          <w:lang w:eastAsia="zh-CN"/>
        </w:rPr>
        <w:t xml:space="preserve">] </w:t>
      </w:r>
      <w:del w:id="41" w:author="Ericsson n bJanuary-meet" w:date="2024-01-11T13:52:00Z">
        <w:r w:rsidRPr="00FB18A7" w:rsidDel="006E1B5E">
          <w:rPr>
            <w:lang w:eastAsia="zh-CN"/>
          </w:rPr>
          <w:delText>sub</w:delText>
        </w:r>
      </w:del>
      <w:r w:rsidRPr="00FB18A7">
        <w:rPr>
          <w:lang w:eastAsia="zh-CN"/>
        </w:rPr>
        <w:t>clause</w:t>
      </w:r>
      <w:r w:rsidRPr="00FB18A7">
        <w:t> </w:t>
      </w:r>
      <w:r w:rsidRPr="00FB18A7">
        <w:rPr>
          <w:lang w:eastAsia="zh-CN"/>
        </w:rPr>
        <w:t>6.6.1.</w:t>
      </w:r>
    </w:p>
    <w:p w14:paraId="7E4E7EE2" w14:textId="77777777" w:rsidR="00A77DA7" w:rsidRPr="00FB18A7" w:rsidRDefault="00A77DA7" w:rsidP="00A77DA7">
      <w:pPr>
        <w:rPr>
          <w:lang w:eastAsia="zh-CN"/>
        </w:rPr>
      </w:pPr>
      <w:r w:rsidRPr="00FB18A7">
        <w:rPr>
          <w:lang w:eastAsia="zh-CN"/>
        </w:rPr>
        <w:t>The UE shall not close the bootstrap data channel during MMTel session modification procedure.</w:t>
      </w:r>
    </w:p>
    <w:p w14:paraId="3643ECF6" w14:textId="77777777" w:rsidR="0048225B" w:rsidRPr="00FB18A7" w:rsidRDefault="0048225B" w:rsidP="0048225B">
      <w:bookmarkStart w:id="42" w:name="_Toc32558"/>
      <w:bookmarkStart w:id="43" w:name="_Toc13161"/>
      <w:bookmarkStart w:id="44" w:name="_Toc9340"/>
    </w:p>
    <w:p w14:paraId="66E65F20" w14:textId="77777777" w:rsidR="0048225B" w:rsidRPr="00FB18A7" w:rsidRDefault="0048225B" w:rsidP="0048225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25A57E5A" w14:textId="77777777" w:rsidR="0048225B" w:rsidRPr="00FB18A7" w:rsidRDefault="0048225B" w:rsidP="0048225B">
      <w:pPr>
        <w:pStyle w:val="Heading5"/>
        <w:rPr>
          <w:lang w:eastAsia="zh-CN"/>
        </w:rPr>
      </w:pPr>
      <w:r w:rsidRPr="00FB18A7">
        <w:t>9.3.2.1.</w:t>
      </w:r>
      <w:r w:rsidRPr="00FB18A7">
        <w:rPr>
          <w:lang w:eastAsia="zh-CN"/>
        </w:rPr>
        <w:t>5</w:t>
      </w:r>
      <w:r w:rsidRPr="00FB18A7">
        <w:tab/>
      </w:r>
      <w:r w:rsidRPr="00FB18A7">
        <w:rPr>
          <w:lang w:eastAsia="zh-CN"/>
        </w:rPr>
        <w:t xml:space="preserve">Closing </w:t>
      </w:r>
      <w:r w:rsidRPr="00FB18A7">
        <w:t xml:space="preserve">IMS data channel in conjunction with MMTel </w:t>
      </w:r>
      <w:r w:rsidRPr="00FB18A7">
        <w:rPr>
          <w:lang w:eastAsia="zh-CN"/>
        </w:rPr>
        <w:t>session release</w:t>
      </w:r>
      <w:bookmarkEnd w:id="42"/>
      <w:bookmarkEnd w:id="43"/>
      <w:bookmarkEnd w:id="44"/>
    </w:p>
    <w:p w14:paraId="58ED1C15" w14:textId="77777777" w:rsidR="0048225B" w:rsidRPr="00FB18A7" w:rsidRDefault="0048225B" w:rsidP="0048225B">
      <w:pPr>
        <w:rPr>
          <w:szCs w:val="21"/>
          <w:lang w:eastAsia="zh-CN"/>
        </w:rPr>
      </w:pPr>
      <w:r w:rsidRPr="00FB18A7">
        <w:rPr>
          <w:lang w:eastAsia="zh-CN"/>
        </w:rPr>
        <w:t xml:space="preserve">The </w:t>
      </w:r>
      <w:del w:id="45" w:author="Ericsson n bJanuary-meet" w:date="2024-01-11T13:53:00Z">
        <w:r w:rsidRPr="00FB18A7" w:rsidDel="0048225B">
          <w:rPr>
            <w:lang w:eastAsia="zh-CN"/>
          </w:rPr>
          <w:delText xml:space="preserve"> </w:delText>
        </w:r>
      </w:del>
      <w:r w:rsidRPr="00FB18A7">
        <w:rPr>
          <w:lang w:eastAsia="zh-CN"/>
        </w:rPr>
        <w:t xml:space="preserve">bootstrap and application data channel shall be closed along with the call release, and the UE triggered IMS call release procedure </w:t>
      </w:r>
      <w:r w:rsidRPr="00FB18A7">
        <w:t>shall apply the procedures described in 3GPP </w:t>
      </w:r>
      <w:r w:rsidRPr="00FB18A7">
        <w:rPr>
          <w:lang w:eastAsia="zh-CN"/>
        </w:rPr>
        <w:t>TS</w:t>
      </w:r>
      <w:r w:rsidRPr="00FB18A7">
        <w:t> </w:t>
      </w:r>
      <w:r w:rsidRPr="00FB18A7">
        <w:rPr>
          <w:lang w:eastAsia="zh-CN"/>
        </w:rPr>
        <w:t>24.229</w:t>
      </w:r>
      <w:r w:rsidRPr="00FB18A7">
        <w:t> [</w:t>
      </w:r>
      <w:r w:rsidRPr="00FB18A7">
        <w:rPr>
          <w:lang w:eastAsia="zh-CN"/>
        </w:rPr>
        <w:t>9</w:t>
      </w:r>
      <w:r w:rsidRPr="00FB18A7">
        <w:t>]</w:t>
      </w:r>
      <w:r w:rsidRPr="00FB18A7">
        <w:rPr>
          <w:snapToGrid w:val="0"/>
        </w:rPr>
        <w:t xml:space="preserve"> </w:t>
      </w:r>
      <w:del w:id="46" w:author="Ericsson n bJanuary-meet" w:date="2024-01-11T13:53:00Z">
        <w:r w:rsidRPr="00FB18A7" w:rsidDel="0048225B">
          <w:rPr>
            <w:snapToGrid w:val="0"/>
            <w:lang w:eastAsia="zh-CN"/>
          </w:rPr>
          <w:delText>sub</w:delText>
        </w:r>
      </w:del>
      <w:r w:rsidRPr="00FB18A7">
        <w:rPr>
          <w:snapToGrid w:val="0"/>
        </w:rPr>
        <w:t>clause </w:t>
      </w:r>
      <w:r w:rsidRPr="00FB18A7">
        <w:rPr>
          <w:snapToGrid w:val="0"/>
          <w:lang w:eastAsia="zh-CN"/>
        </w:rPr>
        <w:t>5.1.5</w:t>
      </w:r>
      <w:r w:rsidRPr="00FB18A7">
        <w:rPr>
          <w:szCs w:val="21"/>
          <w:lang w:eastAsia="zh-CN"/>
        </w:rPr>
        <w:t>.</w:t>
      </w:r>
    </w:p>
    <w:p w14:paraId="1B5B4638" w14:textId="162CD02B" w:rsidR="0048225B" w:rsidRPr="00FB18A7" w:rsidDel="0048225B" w:rsidRDefault="0048225B" w:rsidP="0048225B">
      <w:pPr>
        <w:pStyle w:val="B1"/>
        <w:rPr>
          <w:del w:id="47" w:author="Ericsson n bJanuary-meet" w:date="2024-01-11T13:53:00Z"/>
        </w:rPr>
      </w:pPr>
    </w:p>
    <w:p w14:paraId="4AA8EFEC" w14:textId="77777777" w:rsidR="00FB1E2B" w:rsidRPr="00FB18A7" w:rsidRDefault="00FB1E2B" w:rsidP="00FB1E2B"/>
    <w:p w14:paraId="4E091510" w14:textId="77777777" w:rsidR="00FB1E2B" w:rsidRPr="00FB18A7"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4CACF963" w14:textId="77777777" w:rsidR="00E46F7A" w:rsidRPr="00FB18A7" w:rsidRDefault="00E46F7A" w:rsidP="00E46F7A">
      <w:pPr>
        <w:pStyle w:val="Heading5"/>
        <w:rPr>
          <w:lang w:eastAsia="zh-CN"/>
        </w:rPr>
      </w:pPr>
      <w:bookmarkStart w:id="48" w:name="_Toc16079"/>
      <w:bookmarkStart w:id="49" w:name="_Toc26397"/>
      <w:bookmarkStart w:id="50" w:name="_Toc8876"/>
      <w:r w:rsidRPr="00FB18A7">
        <w:rPr>
          <w:lang w:eastAsia="zh-CN"/>
        </w:rPr>
        <w:lastRenderedPageBreak/>
        <w:t>9.3.3.1.2</w:t>
      </w:r>
      <w:r w:rsidRPr="00FB18A7">
        <w:rPr>
          <w:lang w:eastAsia="zh-CN"/>
        </w:rPr>
        <w:tab/>
        <w:t>IMS data channel setup in conjunction with MMTel session setup</w:t>
      </w:r>
      <w:bookmarkEnd w:id="48"/>
      <w:bookmarkEnd w:id="49"/>
      <w:bookmarkEnd w:id="50"/>
    </w:p>
    <w:p w14:paraId="22E82E3F" w14:textId="66A6EB25" w:rsidR="00E46F7A" w:rsidRPr="00FB18A7" w:rsidRDefault="00E46F7A" w:rsidP="00E46F7A">
      <w:r w:rsidRPr="00FB18A7">
        <w:rPr>
          <w:lang w:eastAsia="zh-CN"/>
        </w:rPr>
        <w:t>If the terminating UE determines that the UE and the network supports the data channel and it is configured to setup data channel as part of the initial session setup, on the reception of SIP INVITE</w:t>
      </w:r>
      <w:ins w:id="51" w:author="Ericsson n bJanuary-meet" w:date="2024-01-11T12:08:00Z">
        <w:r w:rsidR="0021050B" w:rsidRPr="00FB18A7">
          <w:rPr>
            <w:lang w:eastAsia="zh-CN"/>
          </w:rPr>
          <w:t xml:space="preserve"> request</w:t>
        </w:r>
      </w:ins>
      <w:r w:rsidRPr="00FB18A7">
        <w:rPr>
          <w:lang w:eastAsia="zh-CN"/>
        </w:rPr>
        <w:t>, the</w:t>
      </w:r>
      <w:r w:rsidRPr="00FB18A7">
        <w:t xml:space="preserve"> terminating UE shall include the media feature tags defined in </w:t>
      </w:r>
      <w:ins w:id="52" w:author="Ericsson n bJanuary-meet" w:date="2024-01-11T12:04:00Z">
        <w:r w:rsidRPr="00FB18A7">
          <w:t>IETF </w:t>
        </w:r>
      </w:ins>
      <w:r w:rsidRPr="00FB18A7">
        <w:rPr>
          <w:lang w:eastAsia="zh-CN"/>
        </w:rPr>
        <w:t xml:space="preserve">RFC 5688 [5] for supported streaming media type with </w:t>
      </w:r>
      <w:r w:rsidRPr="00FB18A7">
        <w:rPr>
          <w:szCs w:val="21"/>
        </w:rPr>
        <w:t>+sip.app-subtype="webrtc-datachannel"</w:t>
      </w:r>
      <w:r w:rsidRPr="00FB18A7">
        <w:rPr>
          <w:szCs w:val="21"/>
          <w:lang w:eastAsia="zh-CN"/>
        </w:rPr>
        <w:t xml:space="preserve"> as specified in </w:t>
      </w:r>
      <w:r w:rsidRPr="00FB18A7">
        <w:t>3GPP TS </w:t>
      </w:r>
      <w:r w:rsidRPr="00FB18A7">
        <w:rPr>
          <w:szCs w:val="21"/>
          <w:lang w:eastAsia="zh-CN"/>
        </w:rPr>
        <w:t>26.114</w:t>
      </w:r>
      <w:r w:rsidRPr="00FB18A7">
        <w:t> [</w:t>
      </w:r>
      <w:r w:rsidRPr="00FB18A7">
        <w:rPr>
          <w:lang w:eastAsia="zh-CN"/>
        </w:rPr>
        <w:t xml:space="preserve">4] in the </w:t>
      </w:r>
      <w:ins w:id="53" w:author="Ericsson n bJanuary-meet" w:date="2024-01-11T12:08:00Z">
        <w:r w:rsidR="0021050B" w:rsidRPr="00FB18A7">
          <w:rPr>
            <w:lang w:eastAsia="zh-CN"/>
          </w:rPr>
          <w:t>Contact</w:t>
        </w:r>
      </w:ins>
      <w:ins w:id="54" w:author="Ericsson n bJanuary-meet" w:date="2024-01-11T12:09:00Z">
        <w:r w:rsidR="0021050B" w:rsidRPr="00FB18A7">
          <w:rPr>
            <w:lang w:eastAsia="zh-CN"/>
          </w:rPr>
          <w:t xml:space="preserve"> header field of </w:t>
        </w:r>
      </w:ins>
      <w:r w:rsidRPr="00FB18A7">
        <w:rPr>
          <w:lang w:eastAsia="zh-CN"/>
        </w:rPr>
        <w:t xml:space="preserve">SIP </w:t>
      </w:r>
      <w:ins w:id="55" w:author="Ericsson n bJanuary-meet" w:date="2024-01-11T12:09:00Z">
        <w:r w:rsidR="0021050B" w:rsidRPr="00FB18A7">
          <w:rPr>
            <w:lang w:eastAsia="zh-CN"/>
          </w:rPr>
          <w:t xml:space="preserve">18x and 2xx </w:t>
        </w:r>
      </w:ins>
      <w:r w:rsidRPr="00FB18A7">
        <w:rPr>
          <w:lang w:eastAsia="zh-CN"/>
        </w:rPr>
        <w:t>response</w:t>
      </w:r>
      <w:ins w:id="56" w:author="Ericsson n bJanuary-meet" w:date="2024-01-11T12:09:00Z">
        <w:r w:rsidR="0021050B" w:rsidRPr="00FB18A7">
          <w:rPr>
            <w:lang w:eastAsia="zh-CN"/>
          </w:rPr>
          <w:t>s</w:t>
        </w:r>
      </w:ins>
      <w:r w:rsidRPr="00FB18A7">
        <w:rPr>
          <w:lang w:eastAsia="zh-CN"/>
        </w:rPr>
        <w:t xml:space="preserve"> to the SIP INVITE request</w:t>
      </w:r>
      <w:r w:rsidRPr="00FB18A7">
        <w:t>.</w:t>
      </w:r>
    </w:p>
    <w:p w14:paraId="4042F437" w14:textId="48C8E90F" w:rsidR="00E46F7A" w:rsidRPr="00FB18A7" w:rsidRDefault="00E46F7A" w:rsidP="00E46F7A">
      <w:pPr>
        <w:rPr>
          <w:lang w:eastAsia="zh-CN"/>
        </w:rPr>
      </w:pPr>
      <w:r w:rsidRPr="00FB18A7">
        <w:rPr>
          <w:lang w:eastAsia="zh-CN"/>
        </w:rPr>
        <w:t>If the terminating</w:t>
      </w:r>
      <w:r w:rsidRPr="00FB18A7">
        <w:t xml:space="preserve"> UE receives an SDP offer which includes the data channel media descriptions, i.e. the "</w:t>
      </w:r>
      <w:r w:rsidRPr="00FB18A7">
        <w:rPr>
          <w:lang w:eastAsia="zh-CN"/>
        </w:rPr>
        <w:t>m</w:t>
      </w:r>
      <w:r w:rsidRPr="00FB18A7">
        <w:t>=application"</w:t>
      </w:r>
      <w:r w:rsidRPr="00FB18A7">
        <w:rPr>
          <w:lang w:eastAsia="zh-CN"/>
        </w:rPr>
        <w:t xml:space="preserve"> section, and the terminating UE accepts the data channel, it shall return a 18x response with the generated the SDP answer based on the 3GPP TS 26.114 [4] and IETF RFC 8864 [</w:t>
      </w:r>
      <w:r w:rsidRPr="00FB18A7">
        <w:rPr>
          <w:lang w:eastAsia="zh-CN"/>
        </w:rPr>
        <w:t>14</w:t>
      </w:r>
      <w:r w:rsidRPr="00FB18A7">
        <w:rPr>
          <w:lang w:eastAsia="zh-CN"/>
        </w:rPr>
        <w:t>].</w:t>
      </w:r>
    </w:p>
    <w:p w14:paraId="75C03DFB" w14:textId="77777777" w:rsidR="008C68B6" w:rsidRPr="00FB18A7" w:rsidRDefault="008C68B6" w:rsidP="008C68B6"/>
    <w:p w14:paraId="6B16B872" w14:textId="77777777" w:rsidR="008C68B6" w:rsidRPr="00FB18A7" w:rsidRDefault="008C68B6" w:rsidP="008C68B6">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502A7066" w14:textId="77777777" w:rsidR="00FA0AF3" w:rsidRPr="00FB18A7" w:rsidRDefault="00FA0AF3" w:rsidP="00FA0AF3">
      <w:pPr>
        <w:pStyle w:val="Heading5"/>
        <w:rPr>
          <w:lang w:eastAsia="zh-CN"/>
        </w:rPr>
      </w:pPr>
      <w:bookmarkStart w:id="57" w:name="_Toc24650"/>
      <w:bookmarkStart w:id="58" w:name="_Toc14024"/>
      <w:bookmarkStart w:id="59" w:name="_Toc3785"/>
      <w:r w:rsidRPr="00FB18A7">
        <w:rPr>
          <w:lang w:eastAsia="zh-CN"/>
        </w:rPr>
        <w:t>9.3.3.1.3</w:t>
      </w:r>
      <w:r w:rsidRPr="00FB18A7">
        <w:rPr>
          <w:lang w:eastAsia="zh-CN"/>
        </w:rPr>
        <w:tab/>
        <w:t>IMS data channel setup in conjunction with MMTel session modification</w:t>
      </w:r>
      <w:bookmarkEnd w:id="57"/>
      <w:bookmarkEnd w:id="58"/>
      <w:bookmarkEnd w:id="59"/>
    </w:p>
    <w:p w14:paraId="0726DBF7" w14:textId="5EA1C601" w:rsidR="00FA0AF3" w:rsidRPr="00FB18A7" w:rsidRDefault="00FA0AF3" w:rsidP="00FA0AF3">
      <w:pPr>
        <w:rPr>
          <w:lang w:eastAsia="zh-CN"/>
        </w:rPr>
      </w:pPr>
      <w:r w:rsidRPr="00FB18A7">
        <w:rPr>
          <w:lang w:eastAsia="zh-CN"/>
        </w:rPr>
        <w:t>When the terminating UE determines that the UE and the network supports the data channel and it is configured to setup data channel during session modification, and the terminating</w:t>
      </w:r>
      <w:r w:rsidRPr="00FB18A7">
        <w:t xml:space="preserve"> UE receives an SDP offer in the re-INVITE message, which includes the data channel media descriptions, i.e. the "</w:t>
      </w:r>
      <w:r w:rsidRPr="00FB18A7">
        <w:rPr>
          <w:lang w:eastAsia="zh-CN"/>
        </w:rPr>
        <w:t>m</w:t>
      </w:r>
      <w:r w:rsidRPr="00FB18A7">
        <w:t>=application"</w:t>
      </w:r>
      <w:r w:rsidRPr="00FB18A7">
        <w:rPr>
          <w:lang w:eastAsia="zh-CN"/>
        </w:rPr>
        <w:t xml:space="preserve"> section, it shall return a 200 OK response to the reINVITE with the generated the SDP answer based on the 3GPP TS 26.114 [4] and IETF RFC 8864 [</w:t>
      </w:r>
      <w:r w:rsidRPr="00FB18A7">
        <w:rPr>
          <w:lang w:eastAsia="zh-CN"/>
        </w:rPr>
        <w:t>14</w:t>
      </w:r>
      <w:r w:rsidRPr="00FB18A7">
        <w:rPr>
          <w:lang w:eastAsia="zh-CN"/>
        </w:rPr>
        <w:t xml:space="preserve">]. </w:t>
      </w:r>
    </w:p>
    <w:p w14:paraId="78D13D36" w14:textId="0C415582" w:rsidR="00FA0AF3" w:rsidRPr="00FB18A7" w:rsidRDefault="00FA0AF3" w:rsidP="00FA0AF3">
      <w:pPr>
        <w:rPr>
          <w:lang w:eastAsia="zh-CN"/>
        </w:rPr>
      </w:pPr>
      <w:r w:rsidRPr="00FB18A7">
        <w:rPr>
          <w:lang w:eastAsia="zh-CN"/>
        </w:rPr>
        <w:t xml:space="preserve">If the UE determines that the UE and the network supports data channel and it is </w:t>
      </w:r>
      <w:del w:id="60" w:author="Ericsson n bJanuary-meet" w:date="2024-01-11T15:35:00Z">
        <w:r w:rsidRPr="00FB18A7" w:rsidDel="00FB18A7">
          <w:rPr>
            <w:lang w:eastAsia="zh-CN"/>
          </w:rPr>
          <w:delText xml:space="preserve">is </w:delText>
        </w:r>
      </w:del>
      <w:r w:rsidRPr="00FB18A7">
        <w:rPr>
          <w:lang w:eastAsia="zh-CN"/>
        </w:rPr>
        <w:t>configured to setup data channel as part of the initial session setup, the above paragraph also applies.</w:t>
      </w:r>
    </w:p>
    <w:p w14:paraId="0E264073" w14:textId="77777777" w:rsidR="00FA0AF3" w:rsidRPr="00FB18A7" w:rsidRDefault="00FA0AF3" w:rsidP="00FA0AF3">
      <w:pPr>
        <w:rPr>
          <w:lang w:eastAsia="zh-CN"/>
        </w:rPr>
      </w:pPr>
      <w:r w:rsidRPr="00FB18A7">
        <w:rPr>
          <w:lang w:eastAsia="zh-CN"/>
        </w:rPr>
        <w:t xml:space="preserve">If the terminating UE wants to setup a data channel during the session modification by sending SIP re-INVITE request, the procedure defined in clause 9.3.2.1.3 applies. </w:t>
      </w:r>
    </w:p>
    <w:p w14:paraId="42367101" w14:textId="77777777" w:rsidR="007A314A" w:rsidRPr="00FB18A7" w:rsidRDefault="007A314A" w:rsidP="007A314A"/>
    <w:p w14:paraId="3D99F873" w14:textId="77777777" w:rsidR="007A314A" w:rsidRPr="00FB18A7" w:rsidRDefault="007A314A" w:rsidP="007A314A">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34E0D22B" w14:textId="77777777" w:rsidR="00977B02" w:rsidRPr="00FB18A7" w:rsidRDefault="00977B02" w:rsidP="00977B02">
      <w:pPr>
        <w:pStyle w:val="Heading4"/>
        <w:numPr>
          <w:ilvl w:val="255"/>
          <w:numId w:val="0"/>
        </w:numPr>
        <w:rPr>
          <w:lang w:eastAsia="zh-CN"/>
        </w:rPr>
      </w:pPr>
      <w:bookmarkStart w:id="61" w:name="_Toc2544"/>
      <w:r w:rsidRPr="00FB18A7">
        <w:rPr>
          <w:lang w:eastAsia="zh-CN"/>
        </w:rPr>
        <w:t>9.4.3.1</w:t>
      </w:r>
      <w:r w:rsidRPr="00FB18A7">
        <w:rPr>
          <w:lang w:eastAsia="zh-CN"/>
        </w:rPr>
        <w:tab/>
        <w:t>IMS AS</w:t>
      </w:r>
      <w:bookmarkEnd w:id="61"/>
    </w:p>
    <w:p w14:paraId="2FEB79F6" w14:textId="1C756A58" w:rsidR="00977B02" w:rsidRPr="00FB18A7" w:rsidRDefault="00977B02" w:rsidP="00977B02">
      <w:pPr>
        <w:rPr>
          <w:lang w:eastAsia="zh-CN"/>
        </w:rPr>
      </w:pPr>
      <w:r w:rsidRPr="00FB18A7">
        <w:rPr>
          <w:lang w:eastAsia="zh-CN"/>
        </w:rPr>
        <w:t xml:space="preserve">When the IMS AS sends INVITE request to the MRF for resource reservation or modification for IMS data channel, if the </w:t>
      </w:r>
      <w:r w:rsidRPr="00FB18A7">
        <w:rPr>
          <w:lang w:eastAsia="ja-JP"/>
        </w:rPr>
        <w:t>failure response</w:t>
      </w:r>
      <w:r w:rsidRPr="00FB18A7">
        <w:rPr>
          <w:lang w:eastAsia="zh-CN"/>
        </w:rPr>
        <w:t xml:space="preserve"> is received from the MRF as specified in </w:t>
      </w:r>
      <w:ins w:id="62" w:author="Ericsson n bJanuary-meet" w:date="2024-01-11T13:47:00Z">
        <w:r w:rsidRPr="00FB18A7">
          <w:rPr>
            <w:lang w:eastAsia="zh-CN"/>
          </w:rPr>
          <w:t>3GPP </w:t>
        </w:r>
      </w:ins>
      <w:r w:rsidRPr="00FB18A7">
        <w:rPr>
          <w:lang w:eastAsia="zh-CN"/>
        </w:rPr>
        <w:t>TS</w:t>
      </w:r>
      <w:ins w:id="63" w:author="Ericsson n bJanuary-meet" w:date="2024-01-11T13:47:00Z">
        <w:r w:rsidRPr="00FB18A7">
          <w:rPr>
            <w:lang w:eastAsia="zh-CN"/>
          </w:rPr>
          <w:t> </w:t>
        </w:r>
      </w:ins>
      <w:del w:id="64" w:author="Ericsson n bJanuary-meet" w:date="2024-01-11T13:47:00Z">
        <w:r w:rsidRPr="00FB18A7" w:rsidDel="00977B02">
          <w:rPr>
            <w:lang w:eastAsia="zh-CN"/>
          </w:rPr>
          <w:delText xml:space="preserve"> </w:delText>
        </w:r>
      </w:del>
      <w:r w:rsidRPr="00FB18A7">
        <w:rPr>
          <w:lang w:eastAsia="zh-CN"/>
        </w:rPr>
        <w:t>24.229</w:t>
      </w:r>
      <w:ins w:id="65" w:author="Ericsson n bJanuary-meet" w:date="2024-01-11T13:47:00Z">
        <w:r w:rsidRPr="00FB18A7">
          <w:rPr>
            <w:lang w:eastAsia="zh-CN"/>
          </w:rPr>
          <w:t> </w:t>
        </w:r>
      </w:ins>
      <w:del w:id="66" w:author="Ericsson n bJanuary-meet" w:date="2024-01-11T13:47:00Z">
        <w:r w:rsidRPr="00FB18A7" w:rsidDel="00977B02">
          <w:rPr>
            <w:lang w:eastAsia="zh-CN"/>
          </w:rPr>
          <w:delText xml:space="preserve"> </w:delText>
        </w:r>
      </w:del>
      <w:r w:rsidRPr="00FB18A7">
        <w:rPr>
          <w:lang w:eastAsia="zh-CN"/>
        </w:rPr>
        <w:t>[9], the following applies:</w:t>
      </w:r>
    </w:p>
    <w:p w14:paraId="77B2B100" w14:textId="77777777" w:rsidR="00977B02" w:rsidRPr="00FB18A7" w:rsidRDefault="00977B02" w:rsidP="00977B02">
      <w:pPr>
        <w:pStyle w:val="B1"/>
        <w:rPr>
          <w:lang w:eastAsia="zh-CN"/>
        </w:rPr>
      </w:pPr>
      <w:r w:rsidRPr="00FB18A7">
        <w:rPr>
          <w:lang w:eastAsia="zh-CN"/>
        </w:rPr>
        <w:t>-</w:t>
      </w:r>
      <w:r w:rsidRPr="00FB18A7">
        <w:rPr>
          <w:lang w:eastAsia="zh-CN"/>
        </w:rPr>
        <w:tab/>
        <w:t>the IMS AS shall continue the ongoing session procedure;</w:t>
      </w:r>
    </w:p>
    <w:p w14:paraId="1D3D36A7" w14:textId="739BA74D" w:rsidR="00977B02" w:rsidRPr="00FB18A7" w:rsidRDefault="00977B02" w:rsidP="00977B02">
      <w:pPr>
        <w:pStyle w:val="B1"/>
        <w:rPr>
          <w:lang w:eastAsia="zh-CN"/>
        </w:rPr>
      </w:pPr>
      <w:r w:rsidRPr="00FB18A7">
        <w:rPr>
          <w:lang w:eastAsia="zh-CN"/>
        </w:rPr>
        <w:t>-</w:t>
      </w:r>
      <w:r w:rsidRPr="00FB18A7">
        <w:rPr>
          <w:lang w:eastAsia="zh-CN"/>
        </w:rPr>
        <w:tab/>
        <w:t xml:space="preserve">the IMS AS shall remove the data channel SDP media description from the SDP offer for the INVITE request or set the port number of the </w:t>
      </w:r>
      <w:ins w:id="67" w:author="Ericsson n bJanuary-meet" w:date="2024-01-11T13:48:00Z">
        <w:r w:rsidRPr="00FB18A7">
          <w:rPr>
            <w:szCs w:val="21"/>
          </w:rPr>
          <w:t>"</w:t>
        </w:r>
      </w:ins>
      <w:del w:id="68" w:author="Ericsson n bJanuary-meet" w:date="2024-01-11T13:48:00Z">
        <w:r w:rsidRPr="00FB18A7" w:rsidDel="00977B02">
          <w:rPr>
            <w:lang w:eastAsia="zh-CN"/>
          </w:rPr>
          <w:delText>“</w:delText>
        </w:r>
      </w:del>
      <w:r w:rsidRPr="00FB18A7">
        <w:rPr>
          <w:lang w:eastAsia="zh-CN"/>
        </w:rPr>
        <w:t>m=</w:t>
      </w:r>
      <w:ins w:id="69" w:author="Ericsson n bJanuary-meet" w:date="2024-01-11T13:48:00Z">
        <w:r w:rsidRPr="00FB18A7">
          <w:rPr>
            <w:szCs w:val="21"/>
          </w:rPr>
          <w:t>"</w:t>
        </w:r>
      </w:ins>
      <w:del w:id="70" w:author="Ericsson n bJanuary-meet" w:date="2024-01-11T13:48:00Z">
        <w:r w:rsidRPr="00FB18A7" w:rsidDel="00977B02">
          <w:rPr>
            <w:lang w:eastAsia="zh-CN"/>
          </w:rPr>
          <w:delText>”</w:delText>
        </w:r>
      </w:del>
      <w:r w:rsidRPr="00FB18A7">
        <w:rPr>
          <w:lang w:eastAsia="zh-CN"/>
        </w:rPr>
        <w:t xml:space="preserve"> lines for data channel as zero in the SDP answer of the response to the INVITE request. </w:t>
      </w:r>
    </w:p>
    <w:p w14:paraId="50665CA4" w14:textId="77777777" w:rsidR="00977B02" w:rsidRPr="00FB18A7" w:rsidRDefault="00977B02" w:rsidP="00977B02">
      <w:r w:rsidRPr="00FB18A7">
        <w:rPr>
          <w:lang w:eastAsia="zh-CN"/>
        </w:rPr>
        <w:lastRenderedPageBreak/>
        <w:t>The IMS AS will send the DCSF session event failure notification message.</w:t>
      </w:r>
    </w:p>
    <w:p w14:paraId="01FCCD5C" w14:textId="6B2DF842" w:rsidR="00977B02" w:rsidRPr="00FB18A7" w:rsidDel="00977B02" w:rsidRDefault="00977B02" w:rsidP="00977B02">
      <w:pPr>
        <w:rPr>
          <w:del w:id="71" w:author="Ericsson n bJanuary-meet" w:date="2024-01-11T13:48:00Z"/>
        </w:rPr>
      </w:pPr>
    </w:p>
    <w:p w14:paraId="03E13DB4" w14:textId="77777777" w:rsidR="00611602" w:rsidRPr="00FB18A7" w:rsidRDefault="00611602" w:rsidP="00611602"/>
    <w:p w14:paraId="7308CD52" w14:textId="77777777" w:rsidR="00611602" w:rsidRPr="00FB18A7" w:rsidRDefault="00611602" w:rsidP="00611602">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1033CD98" w14:textId="77777777" w:rsidR="00415B00" w:rsidRPr="00FB18A7" w:rsidRDefault="00415B00" w:rsidP="00415B00">
      <w:pPr>
        <w:pStyle w:val="Heading3"/>
      </w:pPr>
      <w:bookmarkStart w:id="72" w:name="_Toc16978"/>
      <w:r w:rsidRPr="00FB18A7">
        <w:t>10.</w:t>
      </w:r>
      <w:r w:rsidRPr="00FB18A7">
        <w:rPr>
          <w:lang w:eastAsia="zh-CN"/>
        </w:rPr>
        <w:t>6</w:t>
      </w:r>
      <w:r w:rsidRPr="00FB18A7">
        <w:t>.2</w:t>
      </w:r>
      <w:r w:rsidRPr="00FB18A7">
        <w:tab/>
        <w:t>Procedure at IMS AS serving the User</w:t>
      </w:r>
      <w:bookmarkEnd w:id="72"/>
    </w:p>
    <w:p w14:paraId="2E62EBD4" w14:textId="784E5DA5" w:rsidR="00415B00" w:rsidRPr="00FB18A7" w:rsidRDefault="00415B00" w:rsidP="00415B00">
      <w:r w:rsidRPr="00FB18A7">
        <w:t>On reception of the SIP INVITE request in conjunction with IMS data channel setup as per clause</w:t>
      </w:r>
      <w:r w:rsidRPr="00FB18A7">
        <w:rPr>
          <w:lang w:eastAsia="zh-CN"/>
        </w:rPr>
        <w:t> 9.3.2.1.2</w:t>
      </w:r>
      <w:r w:rsidRPr="00FB18A7">
        <w:t xml:space="preserve"> and request URI set to the conference factory URI in accordance with clause</w:t>
      </w:r>
      <w:r w:rsidRPr="00FB18A7">
        <w:rPr>
          <w:lang w:eastAsia="zh-CN"/>
        </w:rPr>
        <w:t> 5.3.1.3</w:t>
      </w:r>
      <w:r w:rsidRPr="00FB18A7">
        <w:t xml:space="preserve"> </w:t>
      </w:r>
      <w:r w:rsidRPr="00FB18A7">
        <w:rPr>
          <w:lang w:eastAsia="zh-CN"/>
        </w:rPr>
        <w:t>3GPP TS 24.147</w:t>
      </w:r>
      <w:r w:rsidRPr="00FB18A7">
        <w:t> [</w:t>
      </w:r>
      <w:r w:rsidRPr="00FB18A7">
        <w:rPr>
          <w:lang w:eastAsia="zh-CN"/>
        </w:rPr>
        <w:t>15</w:t>
      </w:r>
      <w:r w:rsidRPr="00FB18A7">
        <w:t>]</w:t>
      </w:r>
      <w:r w:rsidRPr="00FB18A7">
        <w:t>, the IMS AS serving the user (conference creator):</w:t>
      </w:r>
    </w:p>
    <w:p w14:paraId="23FDF2EB" w14:textId="17390DA6" w:rsidR="00415B00" w:rsidRPr="00FB18A7" w:rsidRDefault="00415B00" w:rsidP="00415B00">
      <w:pPr>
        <w:pStyle w:val="B1"/>
        <w:numPr>
          <w:ilvl w:val="0"/>
          <w:numId w:val="5"/>
        </w:numPr>
        <w:snapToGrid w:val="0"/>
        <w:rPr>
          <w:lang w:eastAsia="zh-CN"/>
        </w:rPr>
      </w:pPr>
      <w:r w:rsidRPr="00FB18A7">
        <w:rPr>
          <w:rFonts w:eastAsia="DengXian"/>
          <w:lang w:eastAsia="zh-CN"/>
        </w:rPr>
        <w:t>will send session establishment event notification request to the DCSF as per 3GPP </w:t>
      </w:r>
      <w:ins w:id="73" w:author="Ericsson n bJanuary-meet" w:date="2024-01-11T13:54:00Z">
        <w:r w:rsidR="0094135B" w:rsidRPr="00FB18A7">
          <w:rPr>
            <w:rFonts w:eastAsia="DengXian"/>
            <w:lang w:eastAsia="zh-CN"/>
          </w:rPr>
          <w:t>TS</w:t>
        </w:r>
      </w:ins>
      <w:del w:id="74" w:author="Ericsson n bJanuary-meet" w:date="2024-01-11T13:54:00Z">
        <w:r w:rsidRPr="00FB18A7" w:rsidDel="0094135B">
          <w:rPr>
            <w:rFonts w:eastAsia="DengXian"/>
            <w:lang w:eastAsia="zh-CN"/>
          </w:rPr>
          <w:delText>TR</w:delText>
        </w:r>
      </w:del>
      <w:r w:rsidRPr="00FB18A7">
        <w:rPr>
          <w:rFonts w:eastAsia="DengXian"/>
          <w:lang w:eastAsia="zh-CN"/>
        </w:rPr>
        <w:t> 29.175 [</w:t>
      </w:r>
      <w:r w:rsidRPr="00FB18A7">
        <w:rPr>
          <w:rFonts w:eastAsia="DengXian"/>
          <w:lang w:eastAsia="zh-CN"/>
        </w:rPr>
        <w:t>18</w:t>
      </w:r>
      <w:r w:rsidRPr="00FB18A7">
        <w:rPr>
          <w:rFonts w:eastAsia="DengXian"/>
          <w:lang w:eastAsia="zh-CN"/>
        </w:rPr>
        <w:t xml:space="preserve">], based on the user (conference creator) service subscription data and proceed with DC media resource reservation in accordance with </w:t>
      </w:r>
      <w:r w:rsidRPr="00FB18A7">
        <w:t>clause</w:t>
      </w:r>
      <w:r w:rsidRPr="00FB18A7">
        <w:rPr>
          <w:lang w:eastAsia="zh-CN"/>
        </w:rPr>
        <w:t> 9.3.2.1.2; and</w:t>
      </w:r>
    </w:p>
    <w:p w14:paraId="605CDF1C" w14:textId="77777777" w:rsidR="00415B00" w:rsidRPr="00FB18A7" w:rsidRDefault="00415B00" w:rsidP="00415B00">
      <w:pPr>
        <w:pStyle w:val="B1"/>
        <w:numPr>
          <w:ilvl w:val="0"/>
          <w:numId w:val="5"/>
        </w:numPr>
        <w:snapToGrid w:val="0"/>
        <w:rPr>
          <w:lang w:eastAsia="zh-CN"/>
        </w:rPr>
      </w:pPr>
      <w:r w:rsidRPr="00FB18A7">
        <w:rPr>
          <w:rFonts w:eastAsia="DengXian"/>
          <w:lang w:eastAsia="zh-CN"/>
        </w:rPr>
        <w:t>shall not send the remote bootstrap data channel setup media information (e.g., data channels with stream ID 100 or 110) in SDP offer of SIP INVITE request towards the conference focus, based on the operator policy, on reception session establishment event notification response from the DCSF.</w:t>
      </w:r>
    </w:p>
    <w:p w14:paraId="65E828C9" w14:textId="77777777" w:rsidR="00415B00" w:rsidRPr="00FB18A7" w:rsidRDefault="00415B00" w:rsidP="00415B00">
      <w:pPr>
        <w:pStyle w:val="NO"/>
        <w:snapToGrid w:val="0"/>
        <w:rPr>
          <w:lang w:eastAsia="zh-CN"/>
        </w:rPr>
      </w:pPr>
      <w:r w:rsidRPr="00FB18A7">
        <w:rPr>
          <w:lang w:eastAsia="zh-CN"/>
        </w:rPr>
        <w:t>NOTE:</w:t>
      </w:r>
      <w:r w:rsidRPr="00FB18A7">
        <w:rPr>
          <w:lang w:eastAsia="zh-CN"/>
        </w:rPr>
        <w:tab/>
        <w:t xml:space="preserve">Local bootstrap data channel (e.g., </w:t>
      </w:r>
      <w:r w:rsidRPr="00FB18A7">
        <w:t>data channels with stream ID 0 or 10</w:t>
      </w:r>
      <w:r w:rsidRPr="00FB18A7">
        <w:rPr>
          <w:lang w:eastAsia="zh-CN"/>
        </w:rPr>
        <w:t xml:space="preserve">) setup between </w:t>
      </w:r>
      <w:r w:rsidRPr="00FB18A7">
        <w:t>the user (conference creator) and the DCSF serving the user (conference creator) will be as per clause</w:t>
      </w:r>
      <w:r w:rsidRPr="00FB18A7">
        <w:rPr>
          <w:lang w:eastAsia="zh-CN"/>
        </w:rPr>
        <w:t> 9.3.2.1.2</w:t>
      </w:r>
      <w:del w:id="75" w:author="Ericsson n bJanuary-meet" w:date="2024-01-11T12:57:00Z">
        <w:r w:rsidRPr="00FB18A7" w:rsidDel="000E1399">
          <w:rPr>
            <w:lang w:eastAsia="zh-CN"/>
          </w:rPr>
          <w:delText>.</w:delText>
        </w:r>
      </w:del>
      <w:r w:rsidRPr="00FB18A7">
        <w:t xml:space="preserve"> and as per </w:t>
      </w:r>
      <w:r w:rsidRPr="00FB18A7">
        <w:rPr>
          <w:lang w:eastAsia="zh-CN"/>
        </w:rPr>
        <w:t>3GPP TS 23.228</w:t>
      </w:r>
      <w:r w:rsidRPr="00FB18A7">
        <w:t> [</w:t>
      </w:r>
      <w:r w:rsidRPr="00FB18A7">
        <w:rPr>
          <w:lang w:eastAsia="zh-CN"/>
        </w:rPr>
        <w:t>3</w:t>
      </w:r>
      <w:r w:rsidRPr="00FB18A7">
        <w:t>].</w:t>
      </w:r>
    </w:p>
    <w:p w14:paraId="16718B47" w14:textId="49B458A3" w:rsidR="00415B00" w:rsidRPr="00FB18A7" w:rsidDel="00964A50" w:rsidRDefault="00415B00" w:rsidP="00415B00">
      <w:pPr>
        <w:rPr>
          <w:del w:id="76" w:author="Ericsson n bJanuary-meet" w:date="2024-01-11T12:57:00Z"/>
          <w:lang w:eastAsia="zh-CN"/>
        </w:rPr>
      </w:pPr>
    </w:p>
    <w:p w14:paraId="14E06D83" w14:textId="77777777" w:rsidR="00AD72CE" w:rsidRPr="00FB18A7" w:rsidRDefault="00AD72CE" w:rsidP="00AD72CE"/>
    <w:p w14:paraId="00D6006D" w14:textId="77777777" w:rsidR="00AD72CE" w:rsidRPr="00FB18A7" w:rsidRDefault="00AD72CE" w:rsidP="00AD72C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0E03CA45" w14:textId="77777777" w:rsidR="007A314A" w:rsidRPr="00FB18A7" w:rsidRDefault="007A314A" w:rsidP="007A314A">
      <w:pPr>
        <w:pStyle w:val="Heading4"/>
        <w:rPr>
          <w:lang w:eastAsia="zh-CN"/>
        </w:rPr>
      </w:pPr>
      <w:bookmarkStart w:id="77" w:name="_Toc15513"/>
      <w:bookmarkStart w:id="78" w:name="_Toc9813"/>
      <w:bookmarkStart w:id="79" w:name="_Toc262"/>
      <w:r w:rsidRPr="00FB18A7">
        <w:rPr>
          <w:lang w:eastAsia="zh-CN"/>
        </w:rPr>
        <w:t>10.7.2.1</w:t>
      </w:r>
      <w:r w:rsidRPr="00FB18A7">
        <w:rPr>
          <w:lang w:eastAsia="zh-CN"/>
        </w:rPr>
        <w:tab/>
        <w:t>Actions at the AS of the diverting User</w:t>
      </w:r>
      <w:bookmarkEnd w:id="77"/>
      <w:bookmarkEnd w:id="78"/>
      <w:bookmarkEnd w:id="79"/>
    </w:p>
    <w:p w14:paraId="427382B9" w14:textId="77777777" w:rsidR="007A314A" w:rsidRPr="00FB18A7" w:rsidRDefault="007A314A" w:rsidP="007A314A">
      <w:pPr>
        <w:rPr>
          <w:lang w:eastAsia="zh-CN"/>
        </w:rPr>
      </w:pPr>
      <w:r w:rsidRPr="00FB18A7">
        <w:rPr>
          <w:lang w:eastAsia="zh-CN"/>
        </w:rPr>
        <w:t>On reception of incoming session setup INVITE request in the IMS AS of the diverting user with the media feature tag +sip.app-subtype="webrtc-datachannel" as specified in 3GPP TS 26.114 [4] in the Contact header field and SDP offer containing the media descriptions for the MMTel media according 3GPP TS 24.173 [10] and a data channel media description for the bootstrap data channel in accordance with 3GPP TS 26.114 [4], diverting user's network functions shall reserve the data channel media resources before routing the session setup request to the diverting user.</w:t>
      </w:r>
    </w:p>
    <w:p w14:paraId="646ABBE3" w14:textId="4410CF93" w:rsidR="007A314A" w:rsidRPr="00FB18A7" w:rsidRDefault="007A314A" w:rsidP="007A314A">
      <w:pPr>
        <w:rPr>
          <w:lang w:eastAsia="zh-CN"/>
        </w:rPr>
      </w:pPr>
      <w:r w:rsidRPr="00FB18A7">
        <w:rPr>
          <w:lang w:eastAsia="zh-CN"/>
        </w:rPr>
        <w:t>On reception of SIP response 486 (User Busy) from the diverting user, if CFB has been triggered as defined in 3GPP TS 24.604 [</w:t>
      </w:r>
      <w:r w:rsidRPr="00FB18A7">
        <w:rPr>
          <w:lang w:eastAsia="zh-CN"/>
        </w:rPr>
        <w:t>16</w:t>
      </w:r>
      <w:r w:rsidRPr="00FB18A7">
        <w:rPr>
          <w:lang w:eastAsia="zh-CN"/>
        </w:rPr>
        <w:t>], the diverting user’s network functions shall release the reserved data channel media as per procedures defined in clause 9.3 and route the incoming session setup INVITE request towards a diverted-to user as defined in 3GPP TS 24.604 [</w:t>
      </w:r>
      <w:r w:rsidRPr="00FB18A7">
        <w:rPr>
          <w:lang w:eastAsia="zh-CN"/>
        </w:rPr>
        <w:t>16</w:t>
      </w:r>
      <w:r w:rsidRPr="00FB18A7">
        <w:rPr>
          <w:lang w:eastAsia="zh-CN"/>
        </w:rPr>
        <w:t>]. The data channel media session setup shall be performed between originating user and the diverted-to user together with audio, video media negotiation as per procedures defined in clause 9.3.</w:t>
      </w:r>
    </w:p>
    <w:p w14:paraId="6DB6D4A5" w14:textId="77777777" w:rsidR="007A314A" w:rsidRPr="00FB18A7" w:rsidRDefault="007A314A" w:rsidP="007A314A">
      <w:pPr>
        <w:rPr>
          <w:lang w:eastAsia="zh-CN"/>
        </w:rPr>
      </w:pPr>
      <w:r w:rsidRPr="00FB18A7">
        <w:rPr>
          <w:lang w:eastAsia="zh-CN"/>
        </w:rPr>
        <w:t>In case of failure of data channel media resources reservations at serving network functions of diverting user, the IMS AS of diverting user shall proceed with setup of the MMTel session without performing data channel bootstrapping, by deleting data channel media description(m lines) from SDP offer of incoming INVITE request and route the updated INVITE request to the diverted-to user.</w:t>
      </w:r>
    </w:p>
    <w:p w14:paraId="1A08AE56" w14:textId="53F80674" w:rsidR="007A314A" w:rsidRPr="00FB18A7" w:rsidRDefault="007A314A" w:rsidP="007A314A">
      <w:pPr>
        <w:rPr>
          <w:lang w:eastAsia="zh-CN"/>
        </w:rPr>
      </w:pPr>
      <w:r w:rsidRPr="00FB18A7">
        <w:rPr>
          <w:lang w:eastAsia="zh-CN"/>
        </w:rPr>
        <w:t>For the CFB under Network Determined User Busy as defined in 3GPP TS 24.604 [</w:t>
      </w:r>
      <w:r w:rsidRPr="00FB18A7">
        <w:rPr>
          <w:lang w:eastAsia="zh-CN"/>
        </w:rPr>
        <w:t>16</w:t>
      </w:r>
      <w:r w:rsidRPr="00FB18A7">
        <w:rPr>
          <w:lang w:eastAsia="zh-CN"/>
        </w:rPr>
        <w:t>], the CFB behavio</w:t>
      </w:r>
      <w:ins w:id="80" w:author="Ericsson n bJanuary-meet" w:date="2024-01-11T15:35:00Z">
        <w:r w:rsidR="00FB18A7">
          <w:rPr>
            <w:lang w:eastAsia="zh-CN"/>
          </w:rPr>
          <w:t>u</w:t>
        </w:r>
      </w:ins>
      <w:r w:rsidRPr="00FB18A7">
        <w:rPr>
          <w:lang w:eastAsia="zh-CN"/>
        </w:rPr>
        <w:t>r will be same with CFU as specified in clause</w:t>
      </w:r>
      <w:ins w:id="81" w:author="Ericsson n bJanuary-meet" w:date="2024-01-11T15:29:00Z">
        <w:r w:rsidR="000F5222" w:rsidRPr="00FB18A7">
          <w:rPr>
            <w:lang w:eastAsia="zh-CN"/>
          </w:rPr>
          <w:t> </w:t>
        </w:r>
      </w:ins>
      <w:del w:id="82" w:author="Ericsson n bJanuary-meet" w:date="2024-01-11T15:29:00Z">
        <w:r w:rsidRPr="00FB18A7" w:rsidDel="000F5222">
          <w:rPr>
            <w:lang w:eastAsia="zh-CN"/>
          </w:rPr>
          <w:delText xml:space="preserve"> </w:delText>
        </w:r>
      </w:del>
      <w:r w:rsidRPr="00FB18A7">
        <w:rPr>
          <w:lang w:eastAsia="zh-CN"/>
        </w:rPr>
        <w:t>10.7.1.</w:t>
      </w:r>
    </w:p>
    <w:p w14:paraId="6BA15C6F" w14:textId="77777777" w:rsidR="00AD72CE" w:rsidRPr="00FB18A7" w:rsidRDefault="00AD72CE" w:rsidP="00AD72CE"/>
    <w:p w14:paraId="2863F71D" w14:textId="77777777" w:rsidR="00AD72CE" w:rsidRPr="00FB18A7" w:rsidRDefault="00AD72CE" w:rsidP="00AD72C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382B31DC" w14:textId="77777777" w:rsidR="007A314A" w:rsidRPr="00FB18A7" w:rsidRDefault="007A314A" w:rsidP="007A314A">
      <w:pPr>
        <w:pStyle w:val="Heading4"/>
        <w:rPr>
          <w:lang w:eastAsia="zh-CN"/>
        </w:rPr>
      </w:pPr>
      <w:bookmarkStart w:id="83" w:name="_Toc2548"/>
      <w:bookmarkStart w:id="84" w:name="_Toc31443"/>
      <w:bookmarkStart w:id="85" w:name="_Toc30155"/>
      <w:r w:rsidRPr="00FB18A7">
        <w:rPr>
          <w:lang w:eastAsia="zh-CN"/>
        </w:rPr>
        <w:t>10.7.3.1</w:t>
      </w:r>
      <w:r w:rsidRPr="00FB18A7">
        <w:rPr>
          <w:lang w:eastAsia="zh-CN"/>
        </w:rPr>
        <w:tab/>
        <w:t>Actions at the AS of the diverting User</w:t>
      </w:r>
      <w:bookmarkEnd w:id="83"/>
      <w:bookmarkEnd w:id="84"/>
      <w:bookmarkEnd w:id="85"/>
    </w:p>
    <w:p w14:paraId="6C24843C" w14:textId="6D1C77FD" w:rsidR="007A314A" w:rsidRPr="00FB18A7" w:rsidRDefault="007A314A" w:rsidP="007A314A">
      <w:pPr>
        <w:rPr>
          <w:lang w:eastAsia="zh-CN"/>
        </w:rPr>
      </w:pPr>
      <w:r w:rsidRPr="00FB18A7">
        <w:rPr>
          <w:lang w:eastAsia="zh-CN"/>
        </w:rPr>
        <w:t>The CD service can only be triggered before the 200OK SIP response reception from the diverting user as defined in 3GPP TS 24.604 [</w:t>
      </w:r>
      <w:r w:rsidRPr="00FB18A7">
        <w:rPr>
          <w:lang w:eastAsia="zh-CN"/>
        </w:rPr>
        <w:t>16</w:t>
      </w:r>
      <w:r w:rsidRPr="00FB18A7">
        <w:rPr>
          <w:lang w:eastAsia="zh-CN"/>
        </w:rPr>
        <w:t>].</w:t>
      </w:r>
    </w:p>
    <w:p w14:paraId="4FF1DE4B" w14:textId="77777777" w:rsidR="007A314A" w:rsidRPr="00FB18A7" w:rsidRDefault="007A314A" w:rsidP="007A314A">
      <w:pPr>
        <w:rPr>
          <w:lang w:eastAsia="zh-CN"/>
        </w:rPr>
      </w:pPr>
      <w:r w:rsidRPr="00FB18A7">
        <w:rPr>
          <w:lang w:eastAsia="zh-CN"/>
        </w:rPr>
        <w:t>On reception of 302(Moved Temporarily) SIP response at IMS AS, the IMS AS:</w:t>
      </w:r>
    </w:p>
    <w:p w14:paraId="0CE9BDB0" w14:textId="78341BAB" w:rsidR="007A314A" w:rsidRPr="00FB18A7" w:rsidRDefault="007A314A" w:rsidP="007A314A">
      <w:pPr>
        <w:pStyle w:val="B1"/>
        <w:rPr>
          <w:lang w:eastAsia="zh-CN"/>
        </w:rPr>
      </w:pPr>
      <w:r w:rsidRPr="00FB18A7">
        <w:rPr>
          <w:lang w:eastAsia="zh-CN"/>
        </w:rPr>
        <w:t>-</w:t>
      </w:r>
      <w:r w:rsidRPr="00FB18A7">
        <w:rPr>
          <w:lang w:eastAsia="zh-CN"/>
        </w:rPr>
        <w:tab/>
        <w:t>shall trigger the close of</w:t>
      </w:r>
      <w:ins w:id="86" w:author="Ericsson n bJanuary-meet" w:date="2024-01-11T13:29:00Z">
        <w:r w:rsidR="00D62A0A" w:rsidRPr="00FB18A7">
          <w:rPr>
            <w:lang w:eastAsia="zh-CN"/>
          </w:rPr>
          <w:t xml:space="preserve"> </w:t>
        </w:r>
      </w:ins>
      <w:r w:rsidRPr="00FB18A7">
        <w:rPr>
          <w:lang w:eastAsia="zh-CN"/>
        </w:rPr>
        <w:t>the established data channel media on early dialog of the MMTel session between the originating and the diverting user’s network by interacting with the DCSF and the MRF of the user-B  as per procedures defined in clause 4.5.2.6.3 3GPP TS 24.604 [</w:t>
      </w:r>
      <w:r w:rsidRPr="00FB18A7">
        <w:rPr>
          <w:lang w:eastAsia="zh-CN"/>
        </w:rPr>
        <w:t>16</w:t>
      </w:r>
      <w:r w:rsidRPr="00FB18A7">
        <w:rPr>
          <w:lang w:eastAsia="zh-CN"/>
        </w:rPr>
        <w:t>] and in clause 9.3; and</w:t>
      </w:r>
    </w:p>
    <w:p w14:paraId="7E1EC5A0" w14:textId="02166B95" w:rsidR="007A314A" w:rsidRPr="00FB18A7" w:rsidRDefault="007A314A" w:rsidP="007A314A">
      <w:pPr>
        <w:pStyle w:val="B1"/>
        <w:rPr>
          <w:lang w:eastAsia="zh-CN"/>
        </w:rPr>
      </w:pPr>
      <w:r w:rsidRPr="00FB18A7">
        <w:rPr>
          <w:lang w:eastAsia="zh-CN"/>
        </w:rPr>
        <w:t>-</w:t>
      </w:r>
      <w:r w:rsidRPr="00FB18A7">
        <w:rPr>
          <w:lang w:eastAsia="zh-CN"/>
        </w:rPr>
        <w:tab/>
        <w:t>shall route the incoming session setup INVITE request towards a diverted-to user as defined in 3GPP TS 24.604 [</w:t>
      </w:r>
      <w:r w:rsidRPr="00FB18A7">
        <w:rPr>
          <w:lang w:eastAsia="zh-CN"/>
        </w:rPr>
        <w:t>16</w:t>
      </w:r>
      <w:r w:rsidRPr="00FB18A7">
        <w:rPr>
          <w:lang w:eastAsia="zh-CN"/>
        </w:rPr>
        <w:t>]. The data channel media negotiation shall be performed between the originating user and the diverted-to user together with audio, video media negotiation as per procedures defined in clause 9.3.</w:t>
      </w:r>
    </w:p>
    <w:p w14:paraId="626C1882" w14:textId="5AC1B357" w:rsidR="00611602" w:rsidRPr="00FB18A7" w:rsidRDefault="00611602" w:rsidP="00611602"/>
    <w:p w14:paraId="67F526D7" w14:textId="77777777" w:rsidR="00611602" w:rsidRPr="00FB18A7" w:rsidRDefault="00611602" w:rsidP="00611602">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1ED412DA" w14:textId="77777777" w:rsidR="00477DF0" w:rsidRPr="00FB18A7" w:rsidRDefault="00477DF0" w:rsidP="00477DF0">
      <w:pPr>
        <w:pStyle w:val="Heading3"/>
        <w:rPr>
          <w:lang w:eastAsia="zh-CN"/>
        </w:rPr>
      </w:pPr>
      <w:bookmarkStart w:id="87" w:name="_Toc5736"/>
      <w:bookmarkStart w:id="88" w:name="_Toc29181"/>
      <w:bookmarkStart w:id="89" w:name="_Toc2430"/>
      <w:r w:rsidRPr="00FB18A7">
        <w:t>10.</w:t>
      </w:r>
      <w:r w:rsidRPr="00FB18A7">
        <w:rPr>
          <w:lang w:eastAsia="zh-CN"/>
        </w:rPr>
        <w:t>8</w:t>
      </w:r>
      <w:r w:rsidRPr="00FB18A7">
        <w:t>.1</w:t>
      </w:r>
      <w:r w:rsidRPr="00FB18A7">
        <w:tab/>
      </w:r>
      <w:r w:rsidRPr="00FB18A7">
        <w:rPr>
          <w:lang w:eastAsia="zh-CN"/>
        </w:rPr>
        <w:t>Actions at AS of user B</w:t>
      </w:r>
      <w:bookmarkEnd w:id="87"/>
      <w:bookmarkEnd w:id="88"/>
      <w:bookmarkEnd w:id="89"/>
    </w:p>
    <w:p w14:paraId="48E400CC" w14:textId="33A56FDC" w:rsidR="00477DF0" w:rsidRPr="00FB18A7" w:rsidRDefault="00477DF0" w:rsidP="00477DF0">
      <w:r w:rsidRPr="00FB18A7">
        <w:t xml:space="preserve">If a network-based CW ("approaching NDUB") or terminal based CW condition is determined, after a CW service execution, the serving IMS AS will interact with the serving DCSF and the MF or MRF of the user B, to reserve the DC media resources for waiting communication, based on the served user B subscription data. The serving IMS AS shall forward or send the INVITE request to the user B, as per </w:t>
      </w:r>
      <w:r w:rsidRPr="00FB18A7">
        <w:rPr>
          <w:lang w:eastAsia="zh-CN"/>
        </w:rPr>
        <w:t>3GPP TS 24.</w:t>
      </w:r>
      <w:r w:rsidRPr="00FB18A7">
        <w:rPr>
          <w:lang w:eastAsia="zh-CN"/>
        </w:rPr>
        <w:t>615</w:t>
      </w:r>
      <w:r w:rsidRPr="00FB18A7">
        <w:t> </w:t>
      </w:r>
      <w:r w:rsidRPr="00FB18A7">
        <w:rPr>
          <w:lang w:eastAsia="zh-CN"/>
        </w:rPr>
        <w:t>[17].</w:t>
      </w:r>
    </w:p>
    <w:p w14:paraId="6DFF7683" w14:textId="77777777" w:rsidR="00477DF0" w:rsidRPr="00FB18A7" w:rsidRDefault="00477DF0" w:rsidP="00477DF0">
      <w:pPr>
        <w:pStyle w:val="NO"/>
      </w:pPr>
      <w:r w:rsidRPr="00FB18A7">
        <w:t>NOTE:</w:t>
      </w:r>
      <w:r w:rsidRPr="00FB18A7">
        <w:tab/>
        <w:t>Bandwidth usage by active session DC media and the requested bandwidth usage in a waiting communication, can be one of the conditions to evaluate "approaching NDUB".</w:t>
      </w:r>
    </w:p>
    <w:p w14:paraId="7C7268B6" w14:textId="77777777" w:rsidR="00477DF0" w:rsidRPr="00FB18A7" w:rsidRDefault="00477DF0" w:rsidP="00477DF0">
      <w:r w:rsidRPr="00FB18A7">
        <w:t>The user B may proceed with below actions when a communication waiting indication is to be given to the user B:</w:t>
      </w:r>
    </w:p>
    <w:p w14:paraId="4C280853" w14:textId="6CC11912" w:rsidR="00477DF0" w:rsidRPr="00FB18A7" w:rsidRDefault="00477DF0" w:rsidP="00477DF0">
      <w:pPr>
        <w:pStyle w:val="B1"/>
        <w:numPr>
          <w:ilvl w:val="0"/>
          <w:numId w:val="4"/>
        </w:numPr>
        <w:ind w:left="360"/>
      </w:pPr>
      <w:r w:rsidRPr="00FB18A7">
        <w:t>the user B may accept the waiting communication and holds the active communication or releases the active communication (per procedures in 3GPP TS </w:t>
      </w:r>
      <w:r w:rsidRPr="00FB18A7">
        <w:t>24.615 [</w:t>
      </w:r>
      <w:r w:rsidRPr="00FB18A7">
        <w:rPr>
          <w:lang w:eastAsia="zh-CN"/>
        </w:rPr>
        <w:t>17</w:t>
      </w:r>
      <w:r w:rsidRPr="00FB18A7">
        <w:t>]):</w:t>
      </w:r>
    </w:p>
    <w:p w14:paraId="36D43BE2" w14:textId="48A62006" w:rsidR="00477DF0" w:rsidRPr="00FB18A7" w:rsidRDefault="00477DF0" w:rsidP="00477DF0">
      <w:pPr>
        <w:pStyle w:val="B2"/>
        <w:numPr>
          <w:ilvl w:val="0"/>
          <w:numId w:val="6"/>
        </w:numPr>
      </w:pPr>
      <w:r w:rsidRPr="00FB18A7">
        <w:t>on reception of a Re-INVITE request, which is meant for holding the active communication, the IMS AS interaction with DCSF and MF or MRF for DC media handling is not required</w:t>
      </w:r>
      <w:del w:id="90" w:author="Ericsson n bJanuary-meet" w:date="2024-01-11T13:12:00Z">
        <w:r w:rsidRPr="00FB18A7" w:rsidDel="00675531">
          <w:delText xml:space="preserve"> as per clause </w:delText>
        </w:r>
        <w:r w:rsidRPr="00FB18A7" w:rsidDel="00675531">
          <w:rPr>
            <w:highlight w:val="lightGray"/>
          </w:rPr>
          <w:delText>10.</w:delText>
        </w:r>
        <w:r w:rsidRPr="00FB18A7" w:rsidDel="00675531">
          <w:rPr>
            <w:highlight w:val="lightGray"/>
            <w:lang w:eastAsia="zh-CN"/>
          </w:rPr>
          <w:delText>X</w:delText>
        </w:r>
      </w:del>
      <w:r w:rsidRPr="00FB18A7">
        <w:t>; or</w:t>
      </w:r>
    </w:p>
    <w:p w14:paraId="070A1DE1" w14:textId="77777777" w:rsidR="00477DF0" w:rsidRPr="00FB18A7" w:rsidRDefault="00477DF0" w:rsidP="00477DF0">
      <w:pPr>
        <w:pStyle w:val="B2"/>
        <w:numPr>
          <w:ilvl w:val="0"/>
          <w:numId w:val="6"/>
        </w:numPr>
      </w:pPr>
      <w:r w:rsidRPr="00FB18A7">
        <w:t>on reception of a BYE request for the active communication, the serving IMS AS of the user B, will trigger the release of reserved DC Media resources of active communication by interacting with the serving DCSF and the MF or MRF of the user B. The serving IMS AS of the user B, shall follow the session release procedure as specified in 3GPP TS 24.229 [9].</w:t>
      </w:r>
    </w:p>
    <w:p w14:paraId="2A28ECDF" w14:textId="77777777" w:rsidR="00477DF0" w:rsidRPr="00FB18A7" w:rsidRDefault="00477DF0" w:rsidP="00477DF0">
      <w:pPr>
        <w:pStyle w:val="B1"/>
        <w:numPr>
          <w:ilvl w:val="0"/>
          <w:numId w:val="4"/>
        </w:numPr>
        <w:ind w:left="360"/>
      </w:pPr>
      <w:r w:rsidRPr="00FB18A7">
        <w:t>the user B may reject the waiting communication:</w:t>
      </w:r>
    </w:p>
    <w:p w14:paraId="7F140053" w14:textId="77777777" w:rsidR="00477DF0" w:rsidRPr="00FB18A7" w:rsidRDefault="00477DF0" w:rsidP="00477DF0">
      <w:pPr>
        <w:pStyle w:val="B2"/>
        <w:numPr>
          <w:ilvl w:val="0"/>
          <w:numId w:val="7"/>
        </w:numPr>
        <w:ind w:left="643"/>
      </w:pPr>
      <w:r w:rsidRPr="00FB18A7">
        <w:t>on reception of an unsuccessful response for waiting communication from the user B, the serving IMS AS of the user B will trigger the release the reserved DC Media resources of waiting communication by interacting with the DCSF and the MF or MRF of the user B and shall reject the communication by sending unsuccessful response to the user C.</w:t>
      </w:r>
    </w:p>
    <w:p w14:paraId="3D5D5DC6" w14:textId="77777777" w:rsidR="00477DF0" w:rsidRPr="00FB18A7" w:rsidRDefault="00477DF0" w:rsidP="00477DF0">
      <w:r w:rsidRPr="00FB18A7">
        <w:t>Upon expiry of the T</w:t>
      </w:r>
      <w:r w:rsidRPr="00FB18A7">
        <w:rPr>
          <w:rFonts w:ascii="(Utiliser une police de caractè" w:hAnsi="(Utiliser une police de caractè"/>
          <w:vertAlign w:val="subscript"/>
        </w:rPr>
        <w:t>AS-CW </w:t>
      </w:r>
      <w:r w:rsidRPr="00FB18A7">
        <w:rPr>
          <w:rFonts w:ascii="(Utiliser une police de caractè" w:hAnsi="(Utiliser une police de caractè"/>
        </w:rPr>
        <w:t>timer, the s</w:t>
      </w:r>
      <w:r w:rsidRPr="00FB18A7">
        <w:t>erving IMS AS of the user B will trigger the release of the reserved DC Media resources of waiting communication by interacting with the DCSF and the MF or MRF of the user B before sending a CANCEL request for waiting communication towards the user B.</w:t>
      </w:r>
    </w:p>
    <w:p w14:paraId="5A5549FF" w14:textId="77777777" w:rsidR="00FB1E2B" w:rsidRPr="00FB18A7" w:rsidRDefault="00FB1E2B" w:rsidP="00FB1E2B"/>
    <w:p w14:paraId="15049661" w14:textId="77777777" w:rsidR="00FB1E2B" w:rsidRPr="00FB18A7"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lastRenderedPageBreak/>
        <w:t>*** Next Change ***</w:t>
      </w:r>
    </w:p>
    <w:p w14:paraId="18EC4B3F" w14:textId="77777777" w:rsidR="0021050B" w:rsidRPr="00FB18A7" w:rsidRDefault="0021050B" w:rsidP="0021050B">
      <w:pPr>
        <w:pStyle w:val="Heading3"/>
      </w:pPr>
      <w:bookmarkStart w:id="91" w:name="_Toc672"/>
      <w:bookmarkStart w:id="92" w:name="_Toc4488"/>
      <w:bookmarkStart w:id="93" w:name="_Toc13629"/>
      <w:r w:rsidRPr="00FB18A7">
        <w:t>A.</w:t>
      </w:r>
      <w:r w:rsidRPr="00FB18A7">
        <w:rPr>
          <w:lang w:eastAsia="zh-CN"/>
        </w:rPr>
        <w:t>1</w:t>
      </w:r>
      <w:r w:rsidRPr="00FB18A7">
        <w:t>.1.1</w:t>
      </w:r>
      <w:r w:rsidRPr="00FB18A7">
        <w:tab/>
        <w:t>Communication Forwarding unconditional</w:t>
      </w:r>
      <w:bookmarkEnd w:id="91"/>
      <w:bookmarkEnd w:id="92"/>
      <w:bookmarkEnd w:id="93"/>
    </w:p>
    <w:p w14:paraId="3C0F7007" w14:textId="77777777" w:rsidR="0021050B" w:rsidRPr="00FB18A7" w:rsidRDefault="0021050B" w:rsidP="0021050B">
      <w:r w:rsidRPr="00FB18A7">
        <w:t>Figure</w:t>
      </w:r>
      <w:r w:rsidRPr="00FB18A7">
        <w:rPr>
          <w:lang w:eastAsia="zh-CN"/>
        </w:rPr>
        <w:t> </w:t>
      </w:r>
      <w:r w:rsidRPr="00FB18A7">
        <w:t>A.</w:t>
      </w:r>
      <w:r w:rsidRPr="00FB18A7">
        <w:rPr>
          <w:lang w:eastAsia="zh-CN"/>
        </w:rPr>
        <w:t>1</w:t>
      </w:r>
      <w:r w:rsidRPr="00FB18A7">
        <w:t xml:space="preserve">.1.1-1 shows an example signalling flow for a successful communication forwarding unconditional based on an AS providing the forwarding and initial communication setup request consist of DC media session setup request along with other MMTel media session setup request. </w:t>
      </w:r>
    </w:p>
    <w:p w14:paraId="3749829A" w14:textId="77777777" w:rsidR="0021050B" w:rsidRPr="00FB18A7" w:rsidRDefault="0021050B" w:rsidP="0021050B">
      <w:pPr>
        <w:pStyle w:val="TH"/>
      </w:pPr>
      <w:r w:rsidRPr="00FB18A7">
        <w:object w:dxaOrig="9641" w:dyaOrig="4749" w14:anchorId="1BD016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95pt;height:237.65pt" o:ole="">
            <v:imagedata r:id="rId8" o:title=""/>
          </v:shape>
          <o:OLEObject Type="Embed" ProgID="Visio.Drawing.15" ShapeID="_x0000_i1025" DrawAspect="Content" ObjectID="_1767472212" r:id="rId9"/>
        </w:object>
      </w:r>
    </w:p>
    <w:p w14:paraId="1A24216B" w14:textId="77777777" w:rsidR="0021050B" w:rsidRPr="00FB18A7" w:rsidRDefault="0021050B" w:rsidP="0021050B">
      <w:pPr>
        <w:pStyle w:val="TF"/>
      </w:pPr>
      <w:r w:rsidRPr="00FB18A7">
        <w:t>Figure A.</w:t>
      </w:r>
      <w:r w:rsidRPr="00FB18A7">
        <w:rPr>
          <w:lang w:eastAsia="zh-CN"/>
        </w:rPr>
        <w:t>1</w:t>
      </w:r>
      <w:r w:rsidRPr="00FB18A7">
        <w:t>.1.1-1: Call Forwarding Unconditional</w:t>
      </w:r>
    </w:p>
    <w:p w14:paraId="7722C6AE" w14:textId="565E16FA" w:rsidR="0021050B" w:rsidRPr="00FB18A7" w:rsidRDefault="0021050B" w:rsidP="0021050B">
      <w:r w:rsidRPr="00FB18A7">
        <w:t>The description of the steps mentioned in the figure A.1.1.1-1 is in accordance with the 3GPP TS 24.604 [</w:t>
      </w:r>
      <w:r w:rsidRPr="00FB18A7">
        <w:t>16</w:t>
      </w:r>
      <w:r w:rsidRPr="00FB18A7">
        <w:t>] with the additions defined in the present document:</w:t>
      </w:r>
    </w:p>
    <w:p w14:paraId="0C2D05FD" w14:textId="770D70C5" w:rsidR="0021050B" w:rsidRPr="00FB18A7" w:rsidRDefault="0021050B" w:rsidP="0021050B">
      <w:pPr>
        <w:pStyle w:val="B1"/>
      </w:pPr>
      <w:r w:rsidRPr="00FB18A7">
        <w:t>1.</w:t>
      </w:r>
      <w:r w:rsidRPr="00FB18A7">
        <w:tab/>
        <w:t xml:space="preserve">in step 1), user A(UA-A) sends </w:t>
      </w:r>
      <w:ins w:id="94" w:author="Ericsson n bJanuary-meet" w:date="2024-01-11T12:12:00Z">
        <w:r w:rsidR="00CE5B70" w:rsidRPr="00FB18A7">
          <w:t>i</w:t>
        </w:r>
      </w:ins>
      <w:del w:id="95" w:author="Ericsson n bJanuary-meet" w:date="2024-01-11T12:12:00Z">
        <w:r w:rsidRPr="00FB18A7" w:rsidDel="00CE5B70">
          <w:delText>I</w:delText>
        </w:r>
      </w:del>
      <w:r w:rsidRPr="00FB18A7">
        <w:t>nitial INVITE request towards the user B(UA-B), which contains:</w:t>
      </w:r>
    </w:p>
    <w:p w14:paraId="364B694B" w14:textId="0ECAA34F" w:rsidR="0021050B" w:rsidRPr="00FB18A7" w:rsidRDefault="0021050B" w:rsidP="0021050B">
      <w:pPr>
        <w:pStyle w:val="B2"/>
        <w:numPr>
          <w:ilvl w:val="0"/>
          <w:numId w:val="2"/>
        </w:numPr>
      </w:pPr>
      <w:r w:rsidRPr="00FB18A7">
        <w:t xml:space="preserve">the media feature tag defined in </w:t>
      </w:r>
      <w:ins w:id="96" w:author="Ericsson n bJanuary-meet" w:date="2024-01-11T12:07:00Z">
        <w:r w:rsidRPr="00FB18A7">
          <w:t>IETF </w:t>
        </w:r>
      </w:ins>
      <w:r w:rsidRPr="00FB18A7">
        <w:rPr>
          <w:lang w:eastAsia="zh-CN"/>
        </w:rPr>
        <w:t xml:space="preserve">RFC 5688 [5] for supported streaming media type with </w:t>
      </w:r>
      <w:r w:rsidRPr="00FB18A7">
        <w:rPr>
          <w:szCs w:val="21"/>
        </w:rPr>
        <w:t>+sip.app-subtype="webrtc-datachannel"</w:t>
      </w:r>
      <w:r w:rsidRPr="00FB18A7">
        <w:rPr>
          <w:szCs w:val="21"/>
          <w:lang w:eastAsia="zh-CN"/>
        </w:rPr>
        <w:t xml:space="preserve"> as specified in </w:t>
      </w:r>
      <w:r w:rsidRPr="00FB18A7">
        <w:t>3GPP TS </w:t>
      </w:r>
      <w:r w:rsidRPr="00FB18A7">
        <w:rPr>
          <w:szCs w:val="21"/>
          <w:lang w:eastAsia="zh-CN"/>
        </w:rPr>
        <w:t>26.114</w:t>
      </w:r>
      <w:r w:rsidRPr="00FB18A7">
        <w:t> [</w:t>
      </w:r>
      <w:r w:rsidRPr="00FB18A7">
        <w:rPr>
          <w:lang w:eastAsia="zh-CN"/>
        </w:rPr>
        <w:t xml:space="preserve">4] in the </w:t>
      </w:r>
      <w:r w:rsidRPr="00FB18A7">
        <w:t>Contact header field</w:t>
      </w:r>
      <w:r w:rsidRPr="00FB18A7">
        <w:rPr>
          <w:lang w:eastAsia="zh-CN"/>
        </w:rPr>
        <w:t>;</w:t>
      </w:r>
    </w:p>
    <w:p w14:paraId="0613266F" w14:textId="77777777" w:rsidR="0021050B" w:rsidRPr="00FB18A7" w:rsidRDefault="0021050B" w:rsidP="0021050B">
      <w:pPr>
        <w:pStyle w:val="B2"/>
        <w:numPr>
          <w:ilvl w:val="0"/>
          <w:numId w:val="2"/>
        </w:numPr>
      </w:pPr>
      <w:r w:rsidRPr="00FB18A7">
        <w:t>optionally the Accept-Contact header field containing the "sip.app-subtype" media feature tag defined in IETF RFC 5688 [5] with a value of "webrtc-datachannel" as specified in 3GPP TS 26.114 [4]; and</w:t>
      </w:r>
    </w:p>
    <w:p w14:paraId="27B62F0A" w14:textId="2AE5CDF3" w:rsidR="0021050B" w:rsidRPr="00FB18A7" w:rsidRDefault="0021050B" w:rsidP="0021050B">
      <w:pPr>
        <w:pStyle w:val="B2"/>
        <w:numPr>
          <w:ilvl w:val="0"/>
          <w:numId w:val="2"/>
        </w:numPr>
      </w:pPr>
      <w:r w:rsidRPr="00FB18A7">
        <w:t>the SDP offer containing the media descriptions for the MMTel media according 3GPP TS 24.173 [10] and a data channel media description for the bootstrap data channel in accordance with 3GPP TS 26.114 [4]</w:t>
      </w:r>
      <w:ins w:id="97" w:author="Ericsson n bJanuary-meet" w:date="2024-01-11T12:12:00Z">
        <w:r w:rsidR="00CE5B70" w:rsidRPr="00FB18A7">
          <w:t>;</w:t>
        </w:r>
      </w:ins>
      <w:del w:id="98" w:author="Ericsson n bJanuary-meet" w:date="2024-01-11T12:12:00Z">
        <w:r w:rsidRPr="00FB18A7" w:rsidDel="00CE5B70">
          <w:delText>.</w:delText>
        </w:r>
      </w:del>
    </w:p>
    <w:p w14:paraId="13376DC0" w14:textId="77777777" w:rsidR="0021050B" w:rsidRPr="00FB18A7" w:rsidRDefault="0021050B" w:rsidP="0021050B">
      <w:pPr>
        <w:pStyle w:val="B1"/>
      </w:pPr>
      <w:r w:rsidRPr="00FB18A7">
        <w:t>2.</w:t>
      </w:r>
      <w:r w:rsidRPr="00FB18A7">
        <w:tab/>
        <w:t>in step 3), the IMS AS serving the user B(UA-B) receives SIP INVITE request with DC media. CFU service condition is satisfied based on the diverting user B(UA-B) subscription data. Depending on the diverting user B (UA-B) IMS data channel subscription, the IMS AS of the diverting user does not send session event notification to the DCSF for data channel setup. Procedures for CFU are executed;</w:t>
      </w:r>
    </w:p>
    <w:p w14:paraId="507A0D6E" w14:textId="77777777" w:rsidR="0021050B" w:rsidRPr="00FB18A7" w:rsidRDefault="0021050B" w:rsidP="0021050B">
      <w:pPr>
        <w:pStyle w:val="B1"/>
      </w:pPr>
      <w:r w:rsidRPr="00FB18A7">
        <w:t>3.</w:t>
      </w:r>
      <w:r w:rsidRPr="00FB18A7">
        <w:tab/>
        <w:t>in step 5) the IMS AS sends SIP INVITE request with data channel media towards the diverted-to-user C(UA-C);</w:t>
      </w:r>
    </w:p>
    <w:p w14:paraId="75621504" w14:textId="77777777" w:rsidR="0021050B" w:rsidRPr="00FB18A7" w:rsidRDefault="0021050B" w:rsidP="0021050B">
      <w:pPr>
        <w:pStyle w:val="B1"/>
      </w:pPr>
      <w:r w:rsidRPr="00FB18A7">
        <w:t>4.</w:t>
      </w:r>
      <w:r w:rsidRPr="00FB18A7">
        <w:tab/>
        <w:t>in step 7) the communication is routed towards the diverted-to-user C(UA-C) along with data channel media;</w:t>
      </w:r>
    </w:p>
    <w:p w14:paraId="4ECD3569" w14:textId="77777777" w:rsidR="0021050B" w:rsidRPr="00FB18A7" w:rsidRDefault="0021050B" w:rsidP="0021050B">
      <w:pPr>
        <w:pStyle w:val="B1"/>
      </w:pPr>
      <w:r w:rsidRPr="00FB18A7">
        <w:t>5.</w:t>
      </w:r>
      <w:r w:rsidRPr="00FB18A7">
        <w:tab/>
        <w:t>in step 9) bootstrap data channel is established for the originating user A(UA-A)/network and the diverted-to-user C(UA-C)/network; and</w:t>
      </w:r>
    </w:p>
    <w:p w14:paraId="3186D9D5" w14:textId="77777777" w:rsidR="0021050B" w:rsidRPr="00FB18A7" w:rsidRDefault="0021050B" w:rsidP="0021050B">
      <w:pPr>
        <w:pStyle w:val="B1"/>
      </w:pPr>
      <w:r w:rsidRPr="00FB18A7">
        <w:t>6.</w:t>
      </w:r>
      <w:r w:rsidRPr="00FB18A7">
        <w:tab/>
        <w:t xml:space="preserve"> in step 10) application data channel is established along with other MMTel media.</w:t>
      </w:r>
    </w:p>
    <w:p w14:paraId="240C9EB0" w14:textId="77777777" w:rsidR="007E7AE3" w:rsidRPr="00FB18A7" w:rsidRDefault="007E7AE3" w:rsidP="007E7AE3">
      <w:bookmarkStart w:id="99" w:name="_Toc502245162"/>
      <w:bookmarkStart w:id="100" w:name="_Toc36035491"/>
      <w:bookmarkStart w:id="101" w:name="_Toc3855"/>
    </w:p>
    <w:p w14:paraId="13308B8D" w14:textId="77777777" w:rsidR="007E7AE3" w:rsidRPr="00FB18A7" w:rsidRDefault="007E7AE3" w:rsidP="007E7AE3">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lastRenderedPageBreak/>
        <w:t>*** Next Change ***</w:t>
      </w:r>
    </w:p>
    <w:p w14:paraId="33489765" w14:textId="77777777" w:rsidR="007E7AE3" w:rsidRPr="00FB18A7" w:rsidRDefault="007E7AE3" w:rsidP="007E7AE3">
      <w:pPr>
        <w:pStyle w:val="Heading3"/>
      </w:pPr>
      <w:bookmarkStart w:id="102" w:name="_Toc7440"/>
      <w:bookmarkStart w:id="103" w:name="_Toc1682"/>
      <w:bookmarkStart w:id="104" w:name="_Toc6596"/>
      <w:r w:rsidRPr="00FB18A7">
        <w:t>A.</w:t>
      </w:r>
      <w:r w:rsidRPr="00FB18A7">
        <w:rPr>
          <w:lang w:eastAsia="zh-CN"/>
        </w:rPr>
        <w:t>1</w:t>
      </w:r>
      <w:r w:rsidRPr="00FB18A7">
        <w:t>.1.2</w:t>
      </w:r>
      <w:r w:rsidRPr="00FB18A7">
        <w:tab/>
        <w:t>Communication Forwarding on Busy</w:t>
      </w:r>
      <w:bookmarkEnd w:id="102"/>
      <w:bookmarkEnd w:id="103"/>
      <w:bookmarkEnd w:id="104"/>
    </w:p>
    <w:p w14:paraId="02E4DB0E" w14:textId="77777777" w:rsidR="007E7AE3" w:rsidRPr="00FB18A7" w:rsidRDefault="007E7AE3" w:rsidP="007E7AE3">
      <w:r w:rsidRPr="00FB18A7">
        <w:t>Figures</w:t>
      </w:r>
      <w:r w:rsidRPr="00FB18A7">
        <w:rPr>
          <w:lang w:eastAsia="zh-CN"/>
        </w:rPr>
        <w:t> </w:t>
      </w:r>
      <w:r w:rsidRPr="00FB18A7">
        <w:t>A.</w:t>
      </w:r>
      <w:r w:rsidRPr="00FB18A7">
        <w:rPr>
          <w:lang w:eastAsia="zh-CN"/>
        </w:rPr>
        <w:t>1</w:t>
      </w:r>
      <w:r w:rsidRPr="00FB18A7">
        <w:t>.1.2-1 shows an example signalling flow for a successful communication forwarding on busy based on an AS providing the forwarding and initial communication setup request consist of DC media session setup request along with other MMTel media session setup request.</w:t>
      </w:r>
    </w:p>
    <w:p w14:paraId="20B46801" w14:textId="77777777" w:rsidR="007E7AE3" w:rsidRPr="00FB18A7" w:rsidRDefault="007E7AE3">
      <w:pPr>
        <w:pStyle w:val="TH"/>
        <w:pPrChange w:id="105" w:author="Ericsson n bJanuary-meet" w:date="2024-01-11T13:32:00Z">
          <w:pPr/>
        </w:pPrChange>
      </w:pPr>
      <w:r w:rsidRPr="00FB18A7">
        <w:object w:dxaOrig="9630" w:dyaOrig="10250" w14:anchorId="552CD086">
          <v:shape id="_x0000_i1026" type="#_x0000_t75" style="width:481.55pt;height:512.3pt" o:ole="">
            <v:imagedata r:id="rId10" o:title=""/>
          </v:shape>
          <o:OLEObject Type="Embed" ProgID="Visio.Drawing.15" ShapeID="_x0000_i1026" DrawAspect="Content" ObjectID="_1767472213" r:id="rId11"/>
        </w:object>
      </w:r>
    </w:p>
    <w:p w14:paraId="44069F85" w14:textId="77777777" w:rsidR="007E7AE3" w:rsidRPr="00FB18A7" w:rsidRDefault="007E7AE3" w:rsidP="007E7AE3">
      <w:pPr>
        <w:pStyle w:val="TF"/>
      </w:pPr>
      <w:r w:rsidRPr="00FB18A7">
        <w:t>Figure A.</w:t>
      </w:r>
      <w:r w:rsidRPr="00FB18A7">
        <w:rPr>
          <w:lang w:eastAsia="zh-CN"/>
        </w:rPr>
        <w:t>1</w:t>
      </w:r>
      <w:r w:rsidRPr="00FB18A7">
        <w:t>.1.2-1: Call Forwarding on Busy</w:t>
      </w:r>
    </w:p>
    <w:p w14:paraId="4D2281CA" w14:textId="72A44E82" w:rsidR="007E7AE3" w:rsidRPr="00FB18A7" w:rsidRDefault="007E7AE3" w:rsidP="007E7AE3">
      <w:r w:rsidRPr="00FB18A7">
        <w:t>The description of the steps mentioned in the figure A.1.1.2-1 is in accordance with the 3GPP TS 24.604 [</w:t>
      </w:r>
      <w:r w:rsidRPr="00FB18A7">
        <w:t>16</w:t>
      </w:r>
      <w:r w:rsidRPr="00FB18A7">
        <w:t>] with the additions defined in the present document:</w:t>
      </w:r>
    </w:p>
    <w:p w14:paraId="3FD9FF5F" w14:textId="71FA2A1B" w:rsidR="007E7AE3" w:rsidRPr="00FB18A7" w:rsidRDefault="007E7AE3" w:rsidP="007E7AE3">
      <w:pPr>
        <w:pStyle w:val="B1"/>
      </w:pPr>
      <w:r w:rsidRPr="00FB18A7">
        <w:t>1.</w:t>
      </w:r>
      <w:r w:rsidRPr="00FB18A7">
        <w:tab/>
        <w:t xml:space="preserve">in step 1) user A(UA-A) sends </w:t>
      </w:r>
      <w:ins w:id="106" w:author="Ericsson n bJanuary-meet" w:date="2024-01-11T13:31:00Z">
        <w:r w:rsidR="00894B52" w:rsidRPr="00FB18A7">
          <w:t>i</w:t>
        </w:r>
      </w:ins>
      <w:del w:id="107" w:author="Ericsson n bJanuary-meet" w:date="2024-01-11T13:31:00Z">
        <w:r w:rsidRPr="00FB18A7" w:rsidDel="00894B52">
          <w:delText>I</w:delText>
        </w:r>
      </w:del>
      <w:r w:rsidRPr="00FB18A7">
        <w:t>nitial INVITE request towards the user B(UA-B) in accordance with clause A.1.1.1 step 1);</w:t>
      </w:r>
    </w:p>
    <w:p w14:paraId="2926A2F3" w14:textId="77777777" w:rsidR="007E7AE3" w:rsidRPr="00FB18A7" w:rsidRDefault="007E7AE3" w:rsidP="007E7AE3">
      <w:pPr>
        <w:pStyle w:val="B1"/>
      </w:pPr>
      <w:r w:rsidRPr="00FB18A7">
        <w:lastRenderedPageBreak/>
        <w:t>2.</w:t>
      </w:r>
      <w:r w:rsidRPr="00FB18A7">
        <w:tab/>
        <w:t>in step 3) to step 12) the IMS AS serving the user B(UA-B) receives SIP INVITE request with DC media. Depending on the user B(UA-B) IMS data channel subscription, the IMS AS of the user B(UA-B) triggers the reservation of resources for data channel setup in accordance with clause 9.3.3.2.1 and clause AC.7.1 3GPP TS 23.228 [3];</w:t>
      </w:r>
    </w:p>
    <w:p w14:paraId="4A460A09" w14:textId="77777777" w:rsidR="007E7AE3" w:rsidRPr="00FB18A7" w:rsidRDefault="007E7AE3" w:rsidP="007E7AE3">
      <w:pPr>
        <w:pStyle w:val="B1"/>
      </w:pPr>
      <w:r w:rsidRPr="00FB18A7">
        <w:t>3.</w:t>
      </w:r>
      <w:r w:rsidRPr="00FB18A7">
        <w:tab/>
        <w:t>in step 13) the initial INVITE request is sent to the user B(UA-B) along with data channel media due to normal communication procedures;</w:t>
      </w:r>
    </w:p>
    <w:p w14:paraId="7BFBD93A" w14:textId="77777777" w:rsidR="007E7AE3" w:rsidRPr="00FB18A7" w:rsidRDefault="007E7AE3" w:rsidP="007E7AE3">
      <w:pPr>
        <w:pStyle w:val="B1"/>
      </w:pPr>
      <w:r w:rsidRPr="00FB18A7">
        <w:t>4.</w:t>
      </w:r>
      <w:r w:rsidRPr="00FB18A7">
        <w:tab/>
        <w:t>in step 15) to step 17) on reception of the 486 (Busy Here) response for the initial INVITE request, in the IMS AS, CFB service condition is satisfied based on the diverting user B(UA-B) subscription data. Procedures for CFB are executed. The IMS AS notifies session reject event to the DCSF and as per media instruction request from the DCSF, the IMS AS sends media resource management request to the MRF to release the allocated data channel media resources for this SIP Session. The IMS AS notifies the DCSF about the DC media release as part of the media instruction response;</w:t>
      </w:r>
    </w:p>
    <w:p w14:paraId="07C97DBC" w14:textId="77777777" w:rsidR="007E7AE3" w:rsidRPr="00FB18A7" w:rsidRDefault="007E7AE3" w:rsidP="007E7AE3">
      <w:pPr>
        <w:pStyle w:val="B1"/>
      </w:pPr>
      <w:r w:rsidRPr="00FB18A7">
        <w:t>5.</w:t>
      </w:r>
      <w:r w:rsidRPr="00FB18A7">
        <w:tab/>
        <w:t>in step 19) the IMS AS sends SIP INVITE request with data channel media towards the diverted-to-user C(UA-C);</w:t>
      </w:r>
    </w:p>
    <w:p w14:paraId="57E94BEB" w14:textId="77777777" w:rsidR="007E7AE3" w:rsidRPr="00FB18A7" w:rsidRDefault="007E7AE3" w:rsidP="007E7AE3">
      <w:pPr>
        <w:pStyle w:val="B1"/>
      </w:pPr>
      <w:r w:rsidRPr="00FB18A7">
        <w:t>6.</w:t>
      </w:r>
      <w:r w:rsidRPr="00FB18A7">
        <w:tab/>
        <w:t>in step 21) the communication is routed towards the diverted-to-user C(UA-C) along with data channel media;</w:t>
      </w:r>
    </w:p>
    <w:p w14:paraId="2C12602C" w14:textId="77777777" w:rsidR="007E7AE3" w:rsidRPr="00FB18A7" w:rsidRDefault="007E7AE3" w:rsidP="007E7AE3">
      <w:pPr>
        <w:pStyle w:val="B1"/>
      </w:pPr>
      <w:r w:rsidRPr="00FB18A7">
        <w:rPr>
          <w:lang w:eastAsia="zh-CN"/>
        </w:rPr>
        <w:t>7</w:t>
      </w:r>
      <w:r w:rsidRPr="00FB18A7">
        <w:t>.</w:t>
      </w:r>
      <w:r w:rsidRPr="00FB18A7">
        <w:tab/>
        <w:t>in step 23) bootstrap data channel is established between the originating user A(UA-A)/network and the diverted-to-user C(UA-C)/network; and</w:t>
      </w:r>
    </w:p>
    <w:p w14:paraId="58003DBE" w14:textId="77777777" w:rsidR="007E7AE3" w:rsidRPr="00FB18A7" w:rsidRDefault="007E7AE3" w:rsidP="007E7AE3">
      <w:pPr>
        <w:pStyle w:val="B1"/>
      </w:pPr>
      <w:r w:rsidRPr="00FB18A7">
        <w:rPr>
          <w:lang w:eastAsia="zh-CN"/>
        </w:rPr>
        <w:t>8</w:t>
      </w:r>
      <w:r w:rsidRPr="00FB18A7">
        <w:t>.</w:t>
      </w:r>
      <w:r w:rsidRPr="00FB18A7">
        <w:tab/>
        <w:t>in step 24) application data channel is established along with other MMTel media.</w:t>
      </w:r>
    </w:p>
    <w:p w14:paraId="7D6AFE53" w14:textId="77777777" w:rsidR="00AA723E" w:rsidRPr="00FB18A7" w:rsidRDefault="00AA723E" w:rsidP="00AA723E"/>
    <w:p w14:paraId="0CABC21F" w14:textId="77777777" w:rsidR="00AA723E" w:rsidRPr="00FB18A7" w:rsidRDefault="00AA723E" w:rsidP="00AA723E">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26915070" w14:textId="77777777" w:rsidR="002F0496" w:rsidRPr="00FB18A7" w:rsidRDefault="002F0496" w:rsidP="002F0496">
      <w:pPr>
        <w:pStyle w:val="Heading3"/>
      </w:pPr>
      <w:r w:rsidRPr="00FB18A7">
        <w:t>A.1.2.1</w:t>
      </w:r>
      <w:r w:rsidRPr="00FB18A7">
        <w:tab/>
      </w:r>
      <w:bookmarkEnd w:id="99"/>
      <w:bookmarkEnd w:id="100"/>
      <w:r w:rsidRPr="00FB18A7">
        <w:t>Network based CW flows</w:t>
      </w:r>
      <w:bookmarkEnd w:id="101"/>
    </w:p>
    <w:p w14:paraId="2FC78D37" w14:textId="77777777" w:rsidR="002F0496" w:rsidRPr="00FB18A7" w:rsidRDefault="002F0496" w:rsidP="002F0496">
      <w:r w:rsidRPr="00FB18A7">
        <w:t>Figure A.</w:t>
      </w:r>
      <w:r w:rsidRPr="00FB18A7">
        <w:rPr>
          <w:lang w:eastAsia="zh-CN"/>
        </w:rPr>
        <w:t>1</w:t>
      </w:r>
      <w:r w:rsidRPr="00FB18A7">
        <w:t>.</w:t>
      </w:r>
      <w:r w:rsidRPr="00FB18A7">
        <w:rPr>
          <w:lang w:eastAsia="zh-CN"/>
        </w:rPr>
        <w:t>2.1</w:t>
      </w:r>
      <w:r w:rsidRPr="00FB18A7">
        <w:t>-1 shows an example of network-based communication waiting signalling flow at the terminating side and successful communication establishment. Waiting communication request contains DC media session along with other MMTel media sessions.</w:t>
      </w:r>
    </w:p>
    <w:p w14:paraId="1581371F" w14:textId="77777777" w:rsidR="002F0496" w:rsidRPr="00FB18A7" w:rsidRDefault="002F0496" w:rsidP="002F0496">
      <w:pPr>
        <w:pStyle w:val="TH"/>
      </w:pPr>
      <w:r w:rsidRPr="00FB18A7">
        <w:object w:dxaOrig="9641" w:dyaOrig="10080" w14:anchorId="48E57A4A">
          <v:shape id="_x0000_i1027" type="#_x0000_t75" style="width:481.95pt;height:7in" o:ole="">
            <v:imagedata r:id="rId12" o:title=""/>
          </v:shape>
          <o:OLEObject Type="Embed" ProgID="Visio.Drawing.15" ShapeID="_x0000_i1027" DrawAspect="Content" ObjectID="_1767472214" r:id="rId13"/>
        </w:object>
      </w:r>
    </w:p>
    <w:p w14:paraId="192C6653" w14:textId="77777777" w:rsidR="002F0496" w:rsidRPr="00FB18A7" w:rsidRDefault="002F0496" w:rsidP="002F0496">
      <w:pPr>
        <w:pStyle w:val="TF"/>
      </w:pPr>
      <w:r w:rsidRPr="00FB18A7">
        <w:t>Figure A.</w:t>
      </w:r>
      <w:r w:rsidRPr="00FB18A7">
        <w:rPr>
          <w:lang w:eastAsia="zh-CN"/>
        </w:rPr>
        <w:t>1</w:t>
      </w:r>
      <w:r w:rsidRPr="00FB18A7">
        <w:t>.</w:t>
      </w:r>
      <w:r w:rsidRPr="00FB18A7">
        <w:rPr>
          <w:lang w:eastAsia="zh-CN"/>
        </w:rPr>
        <w:t>2.1</w:t>
      </w:r>
      <w:r w:rsidRPr="00FB18A7">
        <w:t>-1: Network based CW flow: Successful communication establishment.</w:t>
      </w:r>
    </w:p>
    <w:p w14:paraId="575E2B42" w14:textId="5B32DA2F" w:rsidR="002F0496" w:rsidRPr="00FB18A7" w:rsidRDefault="002F0496" w:rsidP="002F0496">
      <w:r w:rsidRPr="00FB18A7">
        <w:t>The description of the steps mentioned in the figure A.1.2.1-1 is in accordance with the 3GPP TS 24.</w:t>
      </w:r>
      <w:r w:rsidRPr="00FB18A7">
        <w:t xml:space="preserve">615 [17] </w:t>
      </w:r>
      <w:r w:rsidRPr="00FB18A7">
        <w:t>with the additions defined in the present document:</w:t>
      </w:r>
    </w:p>
    <w:p w14:paraId="52AE6A27" w14:textId="77777777" w:rsidR="002F0496" w:rsidRPr="00FB18A7" w:rsidRDefault="002F0496" w:rsidP="002F0496">
      <w:pPr>
        <w:pStyle w:val="B1"/>
        <w:numPr>
          <w:ilvl w:val="0"/>
          <w:numId w:val="11"/>
        </w:numPr>
      </w:pPr>
      <w:r w:rsidRPr="00FB18A7">
        <w:t>in step 1) initial INVITE request with data channel media is received for the user B(UA-B) in accordance with clause A.1.1.1 step 1);</w:t>
      </w:r>
    </w:p>
    <w:p w14:paraId="082B3895" w14:textId="77777777" w:rsidR="002F0496" w:rsidRPr="00FB18A7" w:rsidRDefault="002F0496" w:rsidP="002F0496">
      <w:pPr>
        <w:pStyle w:val="B1"/>
        <w:numPr>
          <w:ilvl w:val="0"/>
          <w:numId w:val="11"/>
        </w:numPr>
      </w:pPr>
      <w:r w:rsidRPr="00FB18A7">
        <w:t>in step 2) the IMS AS serving the user B(UA-B) receives SIP INVITE request with data channel media;</w:t>
      </w:r>
    </w:p>
    <w:p w14:paraId="7D265A82" w14:textId="77777777" w:rsidR="002F0496" w:rsidRPr="00FB18A7" w:rsidRDefault="002F0496" w:rsidP="002F0496">
      <w:pPr>
        <w:pStyle w:val="B1"/>
        <w:numPr>
          <w:ilvl w:val="0"/>
          <w:numId w:val="11"/>
        </w:numPr>
      </w:pPr>
      <w:r w:rsidRPr="00FB18A7">
        <w:t>in step 2a) to step 2c) the IMS AS of user B(UA-B) executes network-based CW procedures. Depending on the user B(UA-B) IMS data channel subscription, the IMS AS of the user B(UA-B) triggers the reservation of resources for data channel setup for waiting communication in accordance with clause 9.3.3.2.1 and clause AC.7.1 3GPP TS 23.228 [3];</w:t>
      </w:r>
    </w:p>
    <w:p w14:paraId="436B17C6" w14:textId="77777777" w:rsidR="002F0496" w:rsidRPr="00FB18A7" w:rsidRDefault="002F0496" w:rsidP="002F0496">
      <w:pPr>
        <w:pStyle w:val="B1"/>
      </w:pPr>
      <w:r w:rsidRPr="00FB18A7">
        <w:t>4.</w:t>
      </w:r>
      <w:r w:rsidRPr="00FB18A7">
        <w:tab/>
        <w:t>in step 3) the IMS AS of the user B(UA-B) sends SIP INVITE request with data channel media and call waiting indication for waiting communication, towards the user B(UA-B);</w:t>
      </w:r>
    </w:p>
    <w:p w14:paraId="7E7BEC28" w14:textId="77777777" w:rsidR="002F0496" w:rsidRPr="00FB18A7" w:rsidRDefault="002F0496" w:rsidP="002F0496">
      <w:pPr>
        <w:pStyle w:val="B1"/>
      </w:pPr>
      <w:r w:rsidRPr="00FB18A7">
        <w:lastRenderedPageBreak/>
        <w:t>5.</w:t>
      </w:r>
      <w:r w:rsidRPr="00FB18A7">
        <w:tab/>
        <w:t>in step 13) the IMS AS of the user B(UA-B) receives 200OK response with data channel media from user B(UA-B) for the waiting communication; and</w:t>
      </w:r>
    </w:p>
    <w:p w14:paraId="731FA394" w14:textId="77777777" w:rsidR="002F0496" w:rsidRPr="00FB18A7" w:rsidRDefault="002F0496" w:rsidP="002F0496">
      <w:pPr>
        <w:pStyle w:val="B1"/>
      </w:pPr>
      <w:r w:rsidRPr="00FB18A7">
        <w:t>6.</w:t>
      </w:r>
      <w:r w:rsidRPr="00FB18A7">
        <w:tab/>
        <w:t>in step 13a) the IMS AS of the user B(UA-B) sends successful session establishment event notification for waiting communication to the DCSF serving the user B(UA-B).</w:t>
      </w:r>
    </w:p>
    <w:p w14:paraId="1FD35815" w14:textId="7FE29EA3" w:rsidR="002F0496" w:rsidRPr="00FB18A7" w:rsidDel="002F0496" w:rsidRDefault="002F0496" w:rsidP="002F0496">
      <w:pPr>
        <w:rPr>
          <w:del w:id="108" w:author="Ericsson n bJanuary-meet" w:date="2024-01-11T13:18:00Z"/>
        </w:rPr>
      </w:pPr>
    </w:p>
    <w:p w14:paraId="16EAC9C9" w14:textId="461FD649" w:rsidR="0055423D" w:rsidRPr="00FB18A7" w:rsidRDefault="0055423D" w:rsidP="0055423D"/>
    <w:p w14:paraId="484BD59F" w14:textId="77777777" w:rsidR="0055423D" w:rsidRPr="00FB18A7" w:rsidRDefault="0055423D" w:rsidP="0055423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480CB457" w14:textId="77777777" w:rsidR="0055423D" w:rsidRPr="00FB18A7" w:rsidRDefault="0055423D" w:rsidP="0055423D">
      <w:pPr>
        <w:pStyle w:val="Heading4"/>
      </w:pPr>
      <w:bookmarkStart w:id="109" w:name="_Toc16501"/>
      <w:r w:rsidRPr="00FB18A7">
        <w:t>A.1.2.2.1</w:t>
      </w:r>
      <w:r w:rsidRPr="00FB18A7">
        <w:tab/>
        <w:t>Successful communication establishment</w:t>
      </w:r>
      <w:bookmarkEnd w:id="109"/>
    </w:p>
    <w:p w14:paraId="2A6F59CE" w14:textId="77777777" w:rsidR="0055423D" w:rsidRPr="00FB18A7" w:rsidRDefault="0055423D" w:rsidP="0055423D">
      <w:r w:rsidRPr="00FB18A7">
        <w:t>Figure A.</w:t>
      </w:r>
      <w:r w:rsidRPr="00FB18A7">
        <w:rPr>
          <w:lang w:eastAsia="zh-CN"/>
        </w:rPr>
        <w:t>1</w:t>
      </w:r>
      <w:r w:rsidRPr="00FB18A7">
        <w:t>.</w:t>
      </w:r>
      <w:r w:rsidRPr="00FB18A7">
        <w:rPr>
          <w:lang w:eastAsia="zh-CN"/>
        </w:rPr>
        <w:t>2.2.1</w:t>
      </w:r>
      <w:r w:rsidRPr="00FB18A7">
        <w:t>-</w:t>
      </w:r>
      <w:r w:rsidRPr="00FB18A7">
        <w:rPr>
          <w:lang w:eastAsia="zh-CN"/>
        </w:rPr>
        <w:t>1</w:t>
      </w:r>
      <w:r w:rsidRPr="00FB18A7">
        <w:t xml:space="preserve"> shows an example of terminal-based communication waiting signalling flow at the terminating side and successful communication establishment. Waiting communication request contains DC media session along with other MMTel media sessions.</w:t>
      </w:r>
    </w:p>
    <w:p w14:paraId="0CD4F268" w14:textId="234D6B49" w:rsidR="0055423D" w:rsidRPr="00FB18A7" w:rsidDel="002F0496" w:rsidRDefault="0055423D" w:rsidP="0055423D">
      <w:pPr>
        <w:rPr>
          <w:del w:id="110" w:author="Ericsson n bJanuary-meet" w:date="2024-01-11T13:19:00Z"/>
        </w:rPr>
      </w:pPr>
    </w:p>
    <w:p w14:paraId="60642698" w14:textId="21A8E108" w:rsidR="0055423D" w:rsidRPr="00FB18A7" w:rsidRDefault="00894B52" w:rsidP="00894B52">
      <w:pPr>
        <w:pStyle w:val="TH"/>
      </w:pPr>
      <w:r w:rsidRPr="00FB18A7">
        <w:object w:dxaOrig="9661" w:dyaOrig="12041" w14:anchorId="5C270248">
          <v:shape id="_x0000_i1028" type="#_x0000_t75" style="width:469.05pt;height:584.75pt" o:ole="">
            <v:imagedata r:id="rId14" o:title=""/>
          </v:shape>
          <o:OLEObject Type="Embed" ProgID="Visio.Drawing.15" ShapeID="_x0000_i1028" DrawAspect="Content" ObjectID="_1767472215" r:id="rId15"/>
        </w:object>
      </w:r>
    </w:p>
    <w:p w14:paraId="7D297280" w14:textId="77777777" w:rsidR="0055423D" w:rsidRPr="00FB18A7" w:rsidRDefault="0055423D" w:rsidP="0055423D">
      <w:pPr>
        <w:pStyle w:val="TF"/>
      </w:pPr>
      <w:r w:rsidRPr="00FB18A7">
        <w:t>Figure A.</w:t>
      </w:r>
      <w:r w:rsidRPr="00FB18A7">
        <w:rPr>
          <w:lang w:eastAsia="zh-CN"/>
        </w:rPr>
        <w:t>1</w:t>
      </w:r>
      <w:r w:rsidRPr="00FB18A7">
        <w:t>.</w:t>
      </w:r>
      <w:r w:rsidRPr="00FB18A7">
        <w:rPr>
          <w:lang w:eastAsia="zh-CN"/>
        </w:rPr>
        <w:t>2.2.1</w:t>
      </w:r>
      <w:r w:rsidRPr="00FB18A7">
        <w:t>-</w:t>
      </w:r>
      <w:r w:rsidRPr="00FB18A7">
        <w:rPr>
          <w:lang w:eastAsia="zh-CN"/>
        </w:rPr>
        <w:t>1</w:t>
      </w:r>
      <w:r w:rsidRPr="00FB18A7">
        <w:t xml:space="preserve"> Terminal based CW: Successful communication establishment.</w:t>
      </w:r>
    </w:p>
    <w:p w14:paraId="3A1A9E2C" w14:textId="48E92B85" w:rsidR="0055423D" w:rsidRPr="00FB18A7" w:rsidRDefault="0055423D" w:rsidP="0055423D">
      <w:r w:rsidRPr="00FB18A7">
        <w:t>The description of the steps mentioned in the figure A.1.2.2.1-1 is in accordance with the 3GPP TS 24.</w:t>
      </w:r>
      <w:r w:rsidRPr="00FB18A7">
        <w:t xml:space="preserve">615 [17] </w:t>
      </w:r>
      <w:r w:rsidRPr="00FB18A7">
        <w:t>with the additions defined in the present document:</w:t>
      </w:r>
    </w:p>
    <w:p w14:paraId="2A32D9A0" w14:textId="77777777" w:rsidR="0055423D" w:rsidRPr="00FB18A7" w:rsidRDefault="0055423D" w:rsidP="0055423D">
      <w:pPr>
        <w:pStyle w:val="B1"/>
        <w:numPr>
          <w:ilvl w:val="0"/>
          <w:numId w:val="8"/>
        </w:numPr>
      </w:pPr>
      <w:r w:rsidRPr="00FB18A7">
        <w:t>in step 1) initial INVITE request with data channel media is received for the user B(UA-B) in accordance with clause A.1.1.1 step 1);</w:t>
      </w:r>
    </w:p>
    <w:p w14:paraId="7BD38838" w14:textId="77777777" w:rsidR="0055423D" w:rsidRPr="00FB18A7" w:rsidRDefault="0055423D" w:rsidP="0055423D">
      <w:pPr>
        <w:pStyle w:val="B1"/>
        <w:numPr>
          <w:ilvl w:val="0"/>
          <w:numId w:val="8"/>
        </w:numPr>
      </w:pPr>
      <w:r w:rsidRPr="00FB18A7">
        <w:t>in step 2) the IMS AS serving the user B(UA-B) receives SIP INVITE request with data channel media;</w:t>
      </w:r>
    </w:p>
    <w:p w14:paraId="7D1DB5EA" w14:textId="77777777" w:rsidR="0055423D" w:rsidRPr="00FB18A7" w:rsidRDefault="0055423D" w:rsidP="0055423D">
      <w:pPr>
        <w:pStyle w:val="B1"/>
        <w:numPr>
          <w:ilvl w:val="0"/>
          <w:numId w:val="8"/>
        </w:numPr>
      </w:pPr>
      <w:r w:rsidRPr="00FB18A7">
        <w:lastRenderedPageBreak/>
        <w:t>in step 2a) to step 2c) the IMS AS of user B(UA-B) determines and executes terminal-based CW procedures. Depending on the user B IMS data channel subscription, the IMS AS of the user B(UA-B) triggers the reservation of resources for data channel setup for waiting communication in accordance with clause 9.3.3.2.1 and clause AC.7.1 3GPP TS 23.228 [3];</w:t>
      </w:r>
    </w:p>
    <w:p w14:paraId="77D8CFA9" w14:textId="77777777" w:rsidR="0055423D" w:rsidRPr="00FB18A7" w:rsidRDefault="0055423D" w:rsidP="0055423D">
      <w:pPr>
        <w:pStyle w:val="B1"/>
        <w:numPr>
          <w:ilvl w:val="0"/>
          <w:numId w:val="8"/>
        </w:numPr>
      </w:pPr>
      <w:r w:rsidRPr="00FB18A7">
        <w:t>in step 3) the IMS AS of the user B(UA-B) sends SIP INVITE request with data channel media for waiting communication, towards the user B(UA-B);</w:t>
      </w:r>
    </w:p>
    <w:p w14:paraId="53A377C3" w14:textId="77777777" w:rsidR="0055423D" w:rsidRPr="00FB18A7" w:rsidRDefault="0055423D" w:rsidP="0055423D">
      <w:pPr>
        <w:pStyle w:val="B1"/>
        <w:numPr>
          <w:ilvl w:val="0"/>
          <w:numId w:val="8"/>
        </w:numPr>
      </w:pPr>
      <w:r w:rsidRPr="00FB18A7">
        <w:t>in step 8a), step 13a) on reception of 18x responses with call waiting indication from user B(UA-B) for waiting communication, the IMS AS of the user B(UA-B) sends session progress event notification to the DCSF serving the user B(UA-B);</w:t>
      </w:r>
    </w:p>
    <w:p w14:paraId="413646F0" w14:textId="77777777" w:rsidR="0055423D" w:rsidRPr="00FB18A7" w:rsidRDefault="0055423D" w:rsidP="0055423D">
      <w:pPr>
        <w:pStyle w:val="B1"/>
        <w:numPr>
          <w:ilvl w:val="0"/>
          <w:numId w:val="8"/>
        </w:numPr>
      </w:pPr>
      <w:r w:rsidRPr="00FB18A7">
        <w:t>in step 18) the IMS AS of the user B(UA-B) receives 200OK response with data channel media from user B(UA-B) for the waiting communication; and</w:t>
      </w:r>
    </w:p>
    <w:p w14:paraId="5A4C2985" w14:textId="77777777" w:rsidR="0055423D" w:rsidRPr="00FB18A7" w:rsidRDefault="0055423D" w:rsidP="0055423D">
      <w:pPr>
        <w:pStyle w:val="B1"/>
      </w:pPr>
      <w:r w:rsidRPr="00FB18A7">
        <w:t>7.</w:t>
      </w:r>
      <w:r w:rsidRPr="00FB18A7">
        <w:tab/>
        <w:t>in step 18b) the IMS AS of the user B(UA-B) sends successful session establishment event notification for waiting communication, to the DCSF serving the user B(UA-B).</w:t>
      </w:r>
    </w:p>
    <w:p w14:paraId="36E1C655" w14:textId="5474C1BE" w:rsidR="0055423D" w:rsidRPr="00FB18A7" w:rsidDel="002F0496" w:rsidRDefault="0055423D" w:rsidP="0055423D">
      <w:pPr>
        <w:rPr>
          <w:del w:id="111" w:author="Ericsson n bJanuary-meet" w:date="2024-01-11T13:20:00Z"/>
        </w:rPr>
      </w:pPr>
    </w:p>
    <w:p w14:paraId="47D3771B" w14:textId="77777777" w:rsidR="0055423D" w:rsidRPr="00FB18A7" w:rsidRDefault="0055423D" w:rsidP="0055423D">
      <w:bookmarkStart w:id="112" w:name="_Toc10554"/>
    </w:p>
    <w:p w14:paraId="168D17A9" w14:textId="77777777" w:rsidR="0055423D" w:rsidRPr="00FB18A7" w:rsidRDefault="0055423D" w:rsidP="0055423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0E827DC1" w14:textId="77777777" w:rsidR="0055423D" w:rsidRPr="00FB18A7" w:rsidRDefault="0055423D" w:rsidP="0055423D">
      <w:pPr>
        <w:pStyle w:val="Heading4"/>
      </w:pPr>
      <w:r w:rsidRPr="00FB18A7">
        <w:t>A.1.2.2.2</w:t>
      </w:r>
      <w:r w:rsidRPr="00FB18A7">
        <w:tab/>
        <w:t>AS CW Timer expires</w:t>
      </w:r>
      <w:bookmarkEnd w:id="112"/>
    </w:p>
    <w:p w14:paraId="3F1F048B" w14:textId="77777777" w:rsidR="0055423D" w:rsidRPr="00FB18A7" w:rsidRDefault="0055423D" w:rsidP="0055423D">
      <w:r w:rsidRPr="00FB18A7">
        <w:t>Figure A.1.2</w:t>
      </w:r>
      <w:r w:rsidRPr="00FB18A7">
        <w:rPr>
          <w:lang w:eastAsia="zh-CN"/>
        </w:rPr>
        <w:t>.2.2</w:t>
      </w:r>
      <w:r w:rsidRPr="00FB18A7">
        <w:t>-</w:t>
      </w:r>
      <w:r w:rsidRPr="00FB18A7">
        <w:rPr>
          <w:lang w:eastAsia="zh-CN"/>
        </w:rPr>
        <w:t>1</w:t>
      </w:r>
      <w:r w:rsidRPr="00FB18A7">
        <w:t xml:space="preserve"> shows an example of terminal-based communication waiting signalling flow at the terminating side and CW timer expires at IMS AS. Waiting communication request contains DC media session along with other MMTel media sessions.</w:t>
      </w:r>
    </w:p>
    <w:p w14:paraId="23FE2183" w14:textId="77777777" w:rsidR="0055423D" w:rsidRPr="00FB18A7" w:rsidRDefault="0055423D" w:rsidP="0055423D">
      <w:pPr>
        <w:pStyle w:val="TH"/>
      </w:pPr>
      <w:r w:rsidRPr="00FB18A7">
        <w:object w:dxaOrig="9631" w:dyaOrig="11704" w14:anchorId="5F8F63FD">
          <v:shape id="_x0000_i1029" type="#_x0000_t75" style="width:481.55pt;height:585.15pt" o:ole="">
            <v:imagedata r:id="rId16" o:title=""/>
          </v:shape>
          <o:OLEObject Type="Embed" ProgID="Visio.Drawing.15" ShapeID="_x0000_i1029" DrawAspect="Content" ObjectID="_1767472216" r:id="rId17"/>
        </w:object>
      </w:r>
    </w:p>
    <w:p w14:paraId="67587056" w14:textId="77777777" w:rsidR="0055423D" w:rsidRPr="00FB18A7" w:rsidRDefault="0055423D" w:rsidP="0055423D">
      <w:pPr>
        <w:pStyle w:val="TF"/>
      </w:pPr>
      <w:r w:rsidRPr="00FB18A7">
        <w:t xml:space="preserve">Figure </w:t>
      </w:r>
      <w:r w:rsidRPr="00FB18A7">
        <w:rPr>
          <w:lang w:eastAsia="zh-CN"/>
        </w:rPr>
        <w:t>A</w:t>
      </w:r>
      <w:r w:rsidRPr="00FB18A7">
        <w:t>.</w:t>
      </w:r>
      <w:r w:rsidRPr="00FB18A7">
        <w:rPr>
          <w:lang w:eastAsia="zh-CN"/>
        </w:rPr>
        <w:t>1</w:t>
      </w:r>
      <w:r w:rsidRPr="00FB18A7">
        <w:t>.</w:t>
      </w:r>
      <w:r w:rsidRPr="00FB18A7">
        <w:rPr>
          <w:lang w:eastAsia="zh-CN"/>
        </w:rPr>
        <w:t>2.2.2</w:t>
      </w:r>
      <w:r w:rsidRPr="00FB18A7">
        <w:t>-</w:t>
      </w:r>
      <w:r w:rsidRPr="00FB18A7">
        <w:rPr>
          <w:lang w:eastAsia="zh-CN"/>
        </w:rPr>
        <w:t>1</w:t>
      </w:r>
      <w:r w:rsidRPr="00FB18A7">
        <w:t xml:space="preserve"> Terminal based CW: CW timer expires at AS.</w:t>
      </w:r>
    </w:p>
    <w:p w14:paraId="46DA739A" w14:textId="34375D1E" w:rsidR="0055423D" w:rsidRPr="00FB18A7" w:rsidRDefault="0055423D" w:rsidP="0055423D">
      <w:r w:rsidRPr="00FB18A7">
        <w:t>The description of the steps mentioned in the figure A.1.2.2.1-1 is in accordance with the 3GPP TS 24.</w:t>
      </w:r>
      <w:r w:rsidRPr="00FB18A7">
        <w:t>615 [17] w</w:t>
      </w:r>
      <w:r w:rsidRPr="00FB18A7">
        <w:t>ith the additions defined in the present document:</w:t>
      </w:r>
    </w:p>
    <w:p w14:paraId="4591A50D" w14:textId="77777777" w:rsidR="0055423D" w:rsidRPr="00FB18A7" w:rsidRDefault="0055423D" w:rsidP="0055423D">
      <w:pPr>
        <w:pStyle w:val="B1"/>
        <w:numPr>
          <w:ilvl w:val="0"/>
          <w:numId w:val="9"/>
        </w:numPr>
      </w:pPr>
      <w:r w:rsidRPr="00FB18A7">
        <w:t>in step 1) initial INVITE request with data channel media is received for the user B(UA-B) in accordance with clause A.1.1.1 step 1);</w:t>
      </w:r>
    </w:p>
    <w:p w14:paraId="7F75AFD9" w14:textId="77777777" w:rsidR="0055423D" w:rsidRPr="00FB18A7" w:rsidRDefault="0055423D" w:rsidP="0055423D">
      <w:pPr>
        <w:pStyle w:val="B1"/>
        <w:numPr>
          <w:ilvl w:val="0"/>
          <w:numId w:val="9"/>
        </w:numPr>
      </w:pPr>
      <w:r w:rsidRPr="00FB18A7">
        <w:t>in step 2) the IMS AS serving the user B(UA-B) receives SIP INVITE request with data channel media;</w:t>
      </w:r>
    </w:p>
    <w:p w14:paraId="60E806A6" w14:textId="77777777" w:rsidR="0055423D" w:rsidRPr="00FB18A7" w:rsidRDefault="0055423D" w:rsidP="0055423D">
      <w:pPr>
        <w:pStyle w:val="B1"/>
        <w:numPr>
          <w:ilvl w:val="0"/>
          <w:numId w:val="9"/>
        </w:numPr>
      </w:pPr>
      <w:r w:rsidRPr="00FB18A7">
        <w:lastRenderedPageBreak/>
        <w:t>in step 2a) to step 2c) the IMS AS of user B(UA-B) determines and executes terminal-based CW procedures. Depending on the user B(UA-B) IMS data channel subscription, the IMS AS of the user B(UA-B) triggers the reservation of resources for data channel setup for waiting communication in accordance with clause 9.3.3.2.1 and clause AC.7.1 3GPP TS 23.228 [3];</w:t>
      </w:r>
    </w:p>
    <w:p w14:paraId="40540105" w14:textId="77777777" w:rsidR="0055423D" w:rsidRPr="00FB18A7" w:rsidRDefault="0055423D" w:rsidP="0055423D">
      <w:pPr>
        <w:pStyle w:val="B1"/>
        <w:numPr>
          <w:ilvl w:val="0"/>
          <w:numId w:val="9"/>
        </w:numPr>
      </w:pPr>
      <w:r w:rsidRPr="00FB18A7">
        <w:t>in step 3) the IMS AS of the user B(UA-B) sends SIP INVITE request with data channel media for waiting communication, towards the user B(UA-B);</w:t>
      </w:r>
    </w:p>
    <w:p w14:paraId="71B7FA2D" w14:textId="77777777" w:rsidR="0055423D" w:rsidRPr="00FB18A7" w:rsidRDefault="0055423D" w:rsidP="0055423D">
      <w:pPr>
        <w:pStyle w:val="B1"/>
        <w:numPr>
          <w:ilvl w:val="0"/>
          <w:numId w:val="9"/>
        </w:numPr>
      </w:pPr>
      <w:r w:rsidRPr="00FB18A7">
        <w:t>in step 8a), 13a) on reception of 18x responses with call waiting indication from user B(UA-B) for waiting communication, the IMS AS of the user B(UA-B) sends session progress event notification to the DCSF serving the user B(UA-B); and</w:t>
      </w:r>
    </w:p>
    <w:p w14:paraId="3A0576A0" w14:textId="77777777" w:rsidR="0055423D" w:rsidRPr="00FB18A7" w:rsidRDefault="0055423D" w:rsidP="0055423D">
      <w:pPr>
        <w:pStyle w:val="B1"/>
      </w:pPr>
      <w:r w:rsidRPr="00FB18A7">
        <w:t>6.</w:t>
      </w:r>
      <w:r w:rsidRPr="00FB18A7">
        <w:tab/>
        <w:t>in step 14c) to step 14d) upon CW timer expiry for waiting communication, the IMS AS of the user B(UA-B) notifies session failure event to the DCSF of the user B(UA-B) and as per media instruction request from the DCSF, the IMS AS sends media resource management request to the MRF to release the allocated data channel media resources for this waiting communication SIP session. The IMS AS notifies the DCSF about the DC media release as part of the media instruction response.</w:t>
      </w:r>
    </w:p>
    <w:p w14:paraId="7EA4AFB6" w14:textId="438F3417" w:rsidR="0055423D" w:rsidRPr="00FB18A7" w:rsidDel="002F0496" w:rsidRDefault="0055423D" w:rsidP="0055423D">
      <w:pPr>
        <w:rPr>
          <w:del w:id="113" w:author="Ericsson n bJanuary-meet" w:date="2024-01-11T13:20:00Z"/>
        </w:rPr>
      </w:pPr>
    </w:p>
    <w:p w14:paraId="0BAC90D5" w14:textId="77777777" w:rsidR="0055423D" w:rsidRPr="00FB18A7" w:rsidRDefault="0055423D" w:rsidP="0055423D">
      <w:bookmarkStart w:id="114" w:name="_Toc1168"/>
    </w:p>
    <w:p w14:paraId="763CFD2A" w14:textId="77777777" w:rsidR="0055423D" w:rsidRPr="00FB18A7" w:rsidRDefault="0055423D" w:rsidP="0055423D">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0EF5E649" w14:textId="77777777" w:rsidR="0055423D" w:rsidRPr="00FB18A7" w:rsidRDefault="0055423D" w:rsidP="0055423D">
      <w:pPr>
        <w:pStyle w:val="Heading4"/>
      </w:pPr>
      <w:r w:rsidRPr="00FB18A7">
        <w:t>A.1.2.2.3</w:t>
      </w:r>
      <w:r w:rsidRPr="00FB18A7">
        <w:tab/>
        <w:t>UE CW timer expires</w:t>
      </w:r>
      <w:bookmarkEnd w:id="114"/>
    </w:p>
    <w:p w14:paraId="0A903A17" w14:textId="77777777" w:rsidR="0055423D" w:rsidRPr="00FB18A7" w:rsidRDefault="0055423D" w:rsidP="0055423D">
      <w:r w:rsidRPr="00FB18A7">
        <w:t>Figure A.</w:t>
      </w:r>
      <w:r w:rsidRPr="00FB18A7">
        <w:rPr>
          <w:lang w:eastAsia="zh-CN"/>
        </w:rPr>
        <w:t>1</w:t>
      </w:r>
      <w:r w:rsidRPr="00FB18A7">
        <w:t>.</w:t>
      </w:r>
      <w:r w:rsidRPr="00FB18A7">
        <w:rPr>
          <w:lang w:eastAsia="zh-CN"/>
        </w:rPr>
        <w:t>2.2.3</w:t>
      </w:r>
      <w:r w:rsidRPr="00FB18A7">
        <w:t>-</w:t>
      </w:r>
      <w:r w:rsidRPr="00FB18A7">
        <w:rPr>
          <w:lang w:eastAsia="zh-CN"/>
        </w:rPr>
        <w:t>1</w:t>
      </w:r>
      <w:r w:rsidRPr="00FB18A7">
        <w:t xml:space="preserve"> shows an example of terminal-based communication waiting signalling flow at the terminating side and CW timer expires at UE-B. Waiting communication request contains DC media session along with other MMTel media sessions. </w:t>
      </w:r>
    </w:p>
    <w:p w14:paraId="5A114757" w14:textId="70AC7580" w:rsidR="0055423D" w:rsidRPr="00FB18A7" w:rsidRDefault="00894B52">
      <w:pPr>
        <w:pStyle w:val="TH"/>
        <w:pPrChange w:id="115" w:author="Ericsson n bJanuary-meet" w:date="2024-01-11T13:34:00Z">
          <w:pPr/>
        </w:pPrChange>
      </w:pPr>
      <w:r w:rsidRPr="00FB18A7">
        <w:object w:dxaOrig="9661" w:dyaOrig="10969" w14:anchorId="1AFBC6F7">
          <v:shape id="_x0000_i1030" type="#_x0000_t75" style="width:472.8pt;height:537.3pt" o:ole="">
            <v:imagedata r:id="rId18" o:title=""/>
          </v:shape>
          <o:OLEObject Type="Embed" ProgID="Visio.Drawing.15" ShapeID="_x0000_i1030" DrawAspect="Content" ObjectID="_1767472217" r:id="rId19"/>
        </w:object>
      </w:r>
    </w:p>
    <w:p w14:paraId="63EABD47" w14:textId="77777777" w:rsidR="0055423D" w:rsidRPr="00FB18A7" w:rsidRDefault="0055423D" w:rsidP="0055423D">
      <w:pPr>
        <w:pStyle w:val="TF"/>
      </w:pPr>
      <w:r w:rsidRPr="00FB18A7">
        <w:t>Figure A.</w:t>
      </w:r>
      <w:r w:rsidRPr="00FB18A7">
        <w:rPr>
          <w:lang w:eastAsia="zh-CN"/>
        </w:rPr>
        <w:t>1</w:t>
      </w:r>
      <w:r w:rsidRPr="00FB18A7">
        <w:t>.</w:t>
      </w:r>
      <w:r w:rsidRPr="00FB18A7">
        <w:rPr>
          <w:lang w:eastAsia="zh-CN"/>
        </w:rPr>
        <w:t>2.2.3</w:t>
      </w:r>
      <w:r w:rsidRPr="00FB18A7">
        <w:t>-</w:t>
      </w:r>
      <w:r w:rsidRPr="00FB18A7">
        <w:rPr>
          <w:lang w:eastAsia="zh-CN"/>
        </w:rPr>
        <w:t>1</w:t>
      </w:r>
      <w:r w:rsidRPr="00FB18A7">
        <w:t xml:space="preserve"> Terminal based CW: CW timer expires at UE-B.</w:t>
      </w:r>
    </w:p>
    <w:p w14:paraId="3F6C437B" w14:textId="4AFC0C88" w:rsidR="0055423D" w:rsidRPr="00FB18A7" w:rsidRDefault="0055423D" w:rsidP="0055423D">
      <w:r w:rsidRPr="00FB18A7">
        <w:t>The description of the steps mentioned in the figure A.1.2.2.3-1 is in accordance with the 3GPP TS 24.</w:t>
      </w:r>
      <w:r w:rsidRPr="00FB18A7">
        <w:t>615 [17] wit</w:t>
      </w:r>
      <w:r w:rsidRPr="00FB18A7">
        <w:t>h the additions defined in the present document:</w:t>
      </w:r>
    </w:p>
    <w:p w14:paraId="376594BC" w14:textId="77777777" w:rsidR="0055423D" w:rsidRPr="00FB18A7" w:rsidRDefault="0055423D" w:rsidP="0055423D">
      <w:pPr>
        <w:pStyle w:val="B1"/>
        <w:numPr>
          <w:ilvl w:val="0"/>
          <w:numId w:val="10"/>
        </w:numPr>
      </w:pPr>
      <w:r w:rsidRPr="00FB18A7">
        <w:t>in step 1) initial INVITE request with data channel media is received for the user B(UA-B) in accordance with clause A.1.1.1 step 1);</w:t>
      </w:r>
    </w:p>
    <w:p w14:paraId="4F07BBF9" w14:textId="77777777" w:rsidR="0055423D" w:rsidRPr="00FB18A7" w:rsidRDefault="0055423D" w:rsidP="0055423D">
      <w:pPr>
        <w:pStyle w:val="B1"/>
        <w:numPr>
          <w:ilvl w:val="0"/>
          <w:numId w:val="10"/>
        </w:numPr>
      </w:pPr>
      <w:r w:rsidRPr="00FB18A7">
        <w:t>in step 2) the IMS AS serving the user B(UA-B) receives SIP INVITE request with data channel media;</w:t>
      </w:r>
    </w:p>
    <w:p w14:paraId="76C32AD4" w14:textId="77777777" w:rsidR="0055423D" w:rsidRPr="00FB18A7" w:rsidRDefault="0055423D" w:rsidP="0055423D">
      <w:pPr>
        <w:pStyle w:val="B1"/>
        <w:numPr>
          <w:ilvl w:val="0"/>
          <w:numId w:val="10"/>
        </w:numPr>
      </w:pPr>
      <w:r w:rsidRPr="00FB18A7">
        <w:t>in step 2a) to step 2c) the IMS AS of user B(UA-B) determines and executes terminal-based CW procedures. Depending on the user B(UA-B) IMS data channel subscription, the IMS AS of the user B(UA-B) triggers the reservation of resources for data channel setup for waiting communication in accordance with clause 9.3.3.2.1 and clause AC.7.1 3GPP TS 23.228 [3];</w:t>
      </w:r>
    </w:p>
    <w:p w14:paraId="384EEC05" w14:textId="77777777" w:rsidR="0055423D" w:rsidRPr="00FB18A7" w:rsidRDefault="0055423D" w:rsidP="0055423D">
      <w:pPr>
        <w:pStyle w:val="B1"/>
        <w:numPr>
          <w:ilvl w:val="0"/>
          <w:numId w:val="10"/>
        </w:numPr>
      </w:pPr>
      <w:r w:rsidRPr="00FB18A7">
        <w:lastRenderedPageBreak/>
        <w:t>in step 8a, step 13a) on reception of 18x responses with call waiting indication from user B(UA-B) for waiting communication, the IMS AS of the user B(UA-B) sends session progress event notification to the DCSF serving the user B(UA-B); and</w:t>
      </w:r>
    </w:p>
    <w:p w14:paraId="46C14FF6" w14:textId="77777777" w:rsidR="0055423D" w:rsidRPr="00FB18A7" w:rsidRDefault="0055423D" w:rsidP="0055423D">
      <w:pPr>
        <w:pStyle w:val="B1"/>
      </w:pPr>
      <w:r w:rsidRPr="00FB18A7">
        <w:t>5.</w:t>
      </w:r>
      <w:r w:rsidRPr="00FB18A7">
        <w:tab/>
        <w:t>in step 18a) to step 18b) upon reception of 480 (Temporarily Unavailable) SIP response for waiting communication, the IMS AS of the user B(UA-B) notifies session failure event to the DCSF of the user B(UA-B) and as per media instruction request from the DCSF, the IMS AS sends media resource management request to the MRF to release the allocated data channel media resources for this waiting communication SIP session. The IMS AS notifies the DCSF about the DC media release as part of the media instruction response.</w:t>
      </w:r>
    </w:p>
    <w:p w14:paraId="01256989" w14:textId="06DABF39" w:rsidR="0055423D" w:rsidRPr="00FB18A7" w:rsidDel="0031572A" w:rsidRDefault="0055423D" w:rsidP="0055423D">
      <w:pPr>
        <w:pStyle w:val="EditorsNote"/>
        <w:rPr>
          <w:del w:id="116" w:author="Ericsson n bJanuary-meet" w:date="2024-01-11T15:16:00Z"/>
          <w:lang w:eastAsia="zh-CN"/>
        </w:rPr>
      </w:pPr>
    </w:p>
    <w:p w14:paraId="7557BA5E" w14:textId="77777777" w:rsidR="00962B01" w:rsidRPr="00FB18A7" w:rsidRDefault="00962B01" w:rsidP="00962B01"/>
    <w:p w14:paraId="4195A521" w14:textId="77777777" w:rsidR="00962B01" w:rsidRPr="00FB18A7" w:rsidRDefault="00962B01" w:rsidP="00962B01">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0E17F90D" w14:textId="77777777" w:rsidR="00962B01" w:rsidRPr="00FB18A7" w:rsidRDefault="00962B01" w:rsidP="00962B01">
      <w:pPr>
        <w:pStyle w:val="Heading1"/>
        <w:rPr>
          <w:lang w:eastAsia="zh-CN"/>
        </w:rPr>
      </w:pPr>
      <w:bookmarkStart w:id="117" w:name="_Toc132020256"/>
      <w:bookmarkStart w:id="118" w:name="_Toc136266634"/>
      <w:bookmarkStart w:id="119" w:name="_Toc3404"/>
      <w:bookmarkStart w:id="120" w:name="_Toc20073"/>
      <w:bookmarkStart w:id="121" w:name="_Toc6098"/>
      <w:r w:rsidRPr="00FB18A7">
        <w:rPr>
          <w:lang w:eastAsia="zh-CN"/>
        </w:rPr>
        <w:t>B</w:t>
      </w:r>
      <w:r w:rsidRPr="00FB18A7">
        <w:t>.1</w:t>
      </w:r>
      <w:r w:rsidRPr="00FB18A7">
        <w:tab/>
      </w:r>
      <w:bookmarkEnd w:id="117"/>
      <w:r w:rsidRPr="00FB18A7">
        <w:t xml:space="preserve">Feature-capability indicators </w:t>
      </w:r>
      <w:r w:rsidRPr="00FB18A7">
        <w:rPr>
          <w:lang w:eastAsia="zh-CN"/>
        </w:rPr>
        <w:t>defined in the present document</w:t>
      </w:r>
      <w:bookmarkEnd w:id="118"/>
      <w:bookmarkEnd w:id="119"/>
      <w:bookmarkEnd w:id="120"/>
      <w:bookmarkEnd w:id="121"/>
    </w:p>
    <w:p w14:paraId="48BA1488" w14:textId="21B9EF02" w:rsidR="00962B01" w:rsidRPr="00FB18A7" w:rsidRDefault="00962B01" w:rsidP="00962B01">
      <w:r w:rsidRPr="00FB18A7">
        <w:t xml:space="preserve">This </w:t>
      </w:r>
      <w:del w:id="122" w:author="Ericsson n bJanuary-meet" w:date="2024-01-11T13:51:00Z">
        <w:r w:rsidRPr="00FB18A7" w:rsidDel="00536A92">
          <w:delText>sub</w:delText>
        </w:r>
      </w:del>
      <w:r w:rsidRPr="00FB18A7">
        <w:t xml:space="preserve">clause describes the feature-capability indicators definitions, according to </w:t>
      </w:r>
      <w:ins w:id="123" w:author="Ericsson n bJanuary-meet" w:date="2024-01-11T12:21:00Z">
        <w:r w:rsidRPr="00FB18A7">
          <w:t>IETF </w:t>
        </w:r>
      </w:ins>
      <w:r w:rsidRPr="00FB18A7">
        <w:t>RFC 6809 [</w:t>
      </w:r>
      <w:r w:rsidRPr="00FB18A7">
        <w:rPr>
          <w:lang w:eastAsia="zh-CN"/>
        </w:rPr>
        <w:t>6</w:t>
      </w:r>
      <w:r w:rsidRPr="00FB18A7">
        <w:t>], that are applicable for the 3GPP IM CN subsystem</w:t>
      </w:r>
      <w:r w:rsidRPr="00FB18A7">
        <w:rPr>
          <w:lang w:eastAsia="ja-JP"/>
        </w:rPr>
        <w:t>.</w:t>
      </w:r>
    </w:p>
    <w:p w14:paraId="7C089C3A" w14:textId="77777777" w:rsidR="00962B01" w:rsidRPr="00FB18A7" w:rsidRDefault="00962B01" w:rsidP="00962B01"/>
    <w:p w14:paraId="715E4871" w14:textId="77777777" w:rsidR="00962B01" w:rsidRPr="00FB18A7" w:rsidRDefault="00962B01" w:rsidP="00962B01">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0DAF8E76" w14:textId="77777777" w:rsidR="00962B01" w:rsidRPr="00FB18A7" w:rsidRDefault="00962B01" w:rsidP="00962B01">
      <w:pPr>
        <w:pStyle w:val="Heading2"/>
        <w:rPr>
          <w:lang w:eastAsia="zh-CN"/>
        </w:rPr>
      </w:pPr>
      <w:bookmarkStart w:id="124" w:name="_Toc136266635"/>
      <w:bookmarkStart w:id="125" w:name="_Toc7920"/>
      <w:bookmarkStart w:id="126" w:name="_Toc31660"/>
      <w:bookmarkStart w:id="127" w:name="_Toc3287"/>
      <w:r w:rsidRPr="00FB18A7">
        <w:rPr>
          <w:lang w:eastAsia="zh-CN"/>
        </w:rPr>
        <w:t>B</w:t>
      </w:r>
      <w:r w:rsidRPr="00FB18A7">
        <w:t>.</w:t>
      </w:r>
      <w:r w:rsidRPr="00FB18A7">
        <w:rPr>
          <w:lang w:eastAsia="zh-CN"/>
        </w:rPr>
        <w:t>1.1</w:t>
      </w:r>
      <w:r w:rsidRPr="00FB18A7">
        <w:tab/>
        <w:t xml:space="preserve">Definition of feature-capability indicator </w:t>
      </w:r>
      <w:r w:rsidRPr="00FB18A7">
        <w:rPr>
          <w:lang w:eastAsia="zh-CN"/>
        </w:rPr>
        <w:t>g.3gpp</w:t>
      </w:r>
      <w:r w:rsidRPr="00FB18A7">
        <w:t>.datachannel</w:t>
      </w:r>
      <w:bookmarkEnd w:id="124"/>
      <w:bookmarkEnd w:id="125"/>
      <w:bookmarkEnd w:id="126"/>
      <w:bookmarkEnd w:id="127"/>
    </w:p>
    <w:p w14:paraId="22F9083B" w14:textId="77777777" w:rsidR="00962B01" w:rsidRPr="00FB18A7" w:rsidRDefault="00962B01" w:rsidP="00962B01">
      <w:pPr>
        <w:pStyle w:val="EditorsNote"/>
        <w:snapToGrid w:val="0"/>
      </w:pPr>
      <w:r w:rsidRPr="00FB18A7">
        <w:t>Editor's note: this feature-capability indicator is to be registered with IANA when release 18 is completed.</w:t>
      </w:r>
    </w:p>
    <w:p w14:paraId="46BD7E39" w14:textId="77777777" w:rsidR="00962B01" w:rsidRPr="00FB18A7" w:rsidRDefault="00962B01" w:rsidP="00962B01">
      <w:pPr>
        <w:snapToGrid w:val="0"/>
        <w:rPr>
          <w:lang w:eastAsia="zh-CN"/>
        </w:rPr>
      </w:pPr>
      <w:r w:rsidRPr="00FB18A7">
        <w:t>Feature-capability indicator name</w:t>
      </w:r>
      <w:r w:rsidRPr="00FB18A7">
        <w:rPr>
          <w:lang w:eastAsia="en-GB"/>
        </w:rPr>
        <w:t xml:space="preserve">: </w:t>
      </w:r>
      <w:r w:rsidRPr="00FB18A7">
        <w:rPr>
          <w:lang w:eastAsia="zh-CN"/>
        </w:rPr>
        <w:t>g.3gpp</w:t>
      </w:r>
      <w:r w:rsidRPr="00FB18A7">
        <w:t>.datachannel</w:t>
      </w:r>
    </w:p>
    <w:p w14:paraId="6EA032C9" w14:textId="77777777" w:rsidR="00962B01" w:rsidRPr="00FB18A7" w:rsidRDefault="00962B01" w:rsidP="00962B01">
      <w:pPr>
        <w:snapToGrid w:val="0"/>
      </w:pPr>
      <w:r w:rsidRPr="00FB18A7">
        <w:t>Summary of the feature indicated by this feature-capability indicator:</w:t>
      </w:r>
    </w:p>
    <w:p w14:paraId="12C9404F" w14:textId="117D1977" w:rsidR="00962B01" w:rsidRPr="00FB18A7" w:rsidRDefault="00962B01" w:rsidP="00962B01">
      <w:pPr>
        <w:snapToGrid w:val="0"/>
        <w:rPr>
          <w:lang w:eastAsia="zh-CN"/>
        </w:rPr>
      </w:pPr>
      <w:r w:rsidRPr="00FB18A7">
        <w:rPr>
          <w:lang w:eastAsia="zh-CN"/>
        </w:rPr>
        <w:t xml:space="preserve">This </w:t>
      </w:r>
      <w:r w:rsidRPr="00FB18A7">
        <w:t>feature-capability indicator</w:t>
      </w:r>
      <w:r w:rsidRPr="00FB18A7">
        <w:rPr>
          <w:lang w:eastAsia="zh-CN"/>
        </w:rPr>
        <w:t xml:space="preserve"> i</w:t>
      </w:r>
      <w:r w:rsidRPr="00FB18A7">
        <w:t>ndicat</w:t>
      </w:r>
      <w:r w:rsidRPr="00FB18A7">
        <w:rPr>
          <w:lang w:eastAsia="zh-CN"/>
        </w:rPr>
        <w:t>es</w:t>
      </w:r>
      <w:r w:rsidRPr="00FB18A7">
        <w:t xml:space="preserve"> the support of data channel </w:t>
      </w:r>
      <w:r w:rsidRPr="00FB18A7">
        <w:rPr>
          <w:lang w:eastAsia="zh-CN"/>
        </w:rPr>
        <w:t xml:space="preserve">capability </w:t>
      </w:r>
      <w:r w:rsidRPr="00FB18A7">
        <w:t>in the network</w:t>
      </w:r>
      <w:r w:rsidRPr="00FB18A7">
        <w:rPr>
          <w:lang w:eastAsia="zh-CN"/>
        </w:rPr>
        <w:t xml:space="preserve">, and can be included in </w:t>
      </w:r>
      <w:r w:rsidRPr="00FB18A7">
        <w:t xml:space="preserve">a Feature-Caps header field as specified in </w:t>
      </w:r>
      <w:ins w:id="128" w:author="Ericsson n bJanuary-meet" w:date="2024-01-11T12:21:00Z">
        <w:r w:rsidRPr="00FB18A7">
          <w:t>IETF </w:t>
        </w:r>
      </w:ins>
      <w:r w:rsidRPr="00FB18A7">
        <w:t>RFC 6809 [</w:t>
      </w:r>
      <w:r w:rsidRPr="00FB18A7">
        <w:rPr>
          <w:lang w:eastAsia="zh-CN"/>
        </w:rPr>
        <w:t>6</w:t>
      </w:r>
      <w:r w:rsidRPr="00FB18A7">
        <w:t>] in a 200 (OK) response to the REGISTER request</w:t>
      </w:r>
      <w:r w:rsidRPr="00FB18A7">
        <w:rPr>
          <w:rFonts w:eastAsia="MS Mincho"/>
        </w:rPr>
        <w:t>.</w:t>
      </w:r>
    </w:p>
    <w:p w14:paraId="4DB4D0C5" w14:textId="77777777" w:rsidR="00962B01" w:rsidRPr="00FB18A7" w:rsidRDefault="00962B01" w:rsidP="00962B01">
      <w:pPr>
        <w:snapToGrid w:val="0"/>
        <w:rPr>
          <w:lang w:eastAsia="zh-CN"/>
        </w:rPr>
      </w:pPr>
      <w:r w:rsidRPr="00FB18A7">
        <w:t>Feature-capability indicator specification reference:</w:t>
      </w:r>
    </w:p>
    <w:p w14:paraId="2CB9E6A4" w14:textId="77777777" w:rsidR="00962B01" w:rsidRPr="00FB18A7" w:rsidRDefault="00962B01" w:rsidP="00962B01">
      <w:pPr>
        <w:snapToGrid w:val="0"/>
      </w:pPr>
      <w:r w:rsidRPr="00FB18A7">
        <w:t>3GPP TS 24.</w:t>
      </w:r>
      <w:r w:rsidRPr="00FB18A7">
        <w:rPr>
          <w:lang w:eastAsia="zh-CN"/>
        </w:rPr>
        <w:t>186</w:t>
      </w:r>
      <w:r w:rsidRPr="00FB18A7">
        <w:t>, http://www.3gpp.org/ftp/Specs/archive/24_series/24.</w:t>
      </w:r>
      <w:r w:rsidRPr="00FB18A7">
        <w:rPr>
          <w:lang w:eastAsia="zh-CN"/>
        </w:rPr>
        <w:t>186</w:t>
      </w:r>
      <w:r w:rsidRPr="00FB18A7">
        <w:t>/</w:t>
      </w:r>
    </w:p>
    <w:p w14:paraId="72D1E995" w14:textId="77777777" w:rsidR="00962B01" w:rsidRPr="00FB18A7" w:rsidRDefault="00962B01" w:rsidP="00962B01">
      <w:pPr>
        <w:snapToGrid w:val="0"/>
      </w:pPr>
      <w:r w:rsidRPr="00FB18A7">
        <w:t>Values appropriate for use with this feature-capability indicator: Not applicable</w:t>
      </w:r>
    </w:p>
    <w:p w14:paraId="79FAE852" w14:textId="77777777" w:rsidR="00962B01" w:rsidRPr="00FB18A7" w:rsidRDefault="00962B01" w:rsidP="00962B01">
      <w:pPr>
        <w:snapToGrid w:val="0"/>
      </w:pPr>
      <w:r w:rsidRPr="00FB18A7">
        <w:t xml:space="preserve">Examples of typical use: Indicating the support of data channel </w:t>
      </w:r>
      <w:r w:rsidRPr="00FB18A7">
        <w:rPr>
          <w:lang w:eastAsia="zh-CN"/>
        </w:rPr>
        <w:t xml:space="preserve">capability </w:t>
      </w:r>
      <w:r w:rsidRPr="00FB18A7">
        <w:t>in the network.</w:t>
      </w:r>
    </w:p>
    <w:p w14:paraId="29AF80E9" w14:textId="7407DF95" w:rsidR="00962B01" w:rsidRPr="00FB18A7" w:rsidRDefault="00962B01" w:rsidP="00962B01">
      <w:pPr>
        <w:snapToGrid w:val="0"/>
      </w:pPr>
      <w:r w:rsidRPr="00FB18A7">
        <w:rPr>
          <w:lang w:eastAsia="en-GB"/>
        </w:rPr>
        <w:t xml:space="preserve">Security Considerations: Security considerations for this </w:t>
      </w:r>
      <w:r w:rsidRPr="00FB18A7">
        <w:t>feature-capability indicator</w:t>
      </w:r>
      <w:r w:rsidRPr="00FB18A7">
        <w:rPr>
          <w:lang w:eastAsia="en-GB"/>
        </w:rPr>
        <w:t xml:space="preserve"> are discussed in clause 9 of </w:t>
      </w:r>
      <w:ins w:id="129" w:author="Ericsson n bJanuary-meet" w:date="2024-01-11T12:21:00Z">
        <w:r w:rsidRPr="00FB18A7">
          <w:t>IETF </w:t>
        </w:r>
      </w:ins>
      <w:r w:rsidRPr="00FB18A7">
        <w:t>RFC 6809</w:t>
      </w:r>
      <w:r w:rsidRPr="00FB18A7">
        <w:rPr>
          <w:lang w:eastAsia="zh-CN"/>
        </w:rPr>
        <w:t>[6]</w:t>
      </w:r>
      <w:r w:rsidRPr="00FB18A7">
        <w:rPr>
          <w:lang w:eastAsia="en-GB"/>
        </w:rPr>
        <w:t>.</w:t>
      </w:r>
    </w:p>
    <w:p w14:paraId="165D7BB9" w14:textId="77777777" w:rsidR="00FB1E2B" w:rsidRPr="00FB18A7" w:rsidRDefault="00FB1E2B" w:rsidP="00FB1E2B"/>
    <w:p w14:paraId="1B601338" w14:textId="77777777" w:rsidR="00FB1E2B" w:rsidRPr="00FB18A7"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05C81AA4" w14:textId="77777777" w:rsidR="0039299B" w:rsidRPr="00FB18A7" w:rsidRDefault="0039299B" w:rsidP="0039299B">
      <w:pPr>
        <w:pStyle w:val="Heading3"/>
        <w:rPr>
          <w:lang w:eastAsia="zh-CN"/>
        </w:rPr>
      </w:pPr>
      <w:bookmarkStart w:id="130" w:name="_Toc17960"/>
      <w:bookmarkStart w:id="131" w:name="_Toc25953"/>
      <w:bookmarkStart w:id="132" w:name="_Toc18788"/>
      <w:r w:rsidRPr="00FB18A7">
        <w:rPr>
          <w:lang w:eastAsia="zh-CN"/>
        </w:rPr>
        <w:t>C.2.1.1</w:t>
      </w:r>
      <w:r w:rsidRPr="00FB18A7">
        <w:rPr>
          <w:lang w:eastAsia="zh-CN"/>
        </w:rPr>
        <w:tab/>
        <w:t>General Description</w:t>
      </w:r>
      <w:bookmarkEnd w:id="130"/>
      <w:bookmarkEnd w:id="131"/>
      <w:bookmarkEnd w:id="132"/>
    </w:p>
    <w:p w14:paraId="68B2BBAD" w14:textId="55DA31B6" w:rsidR="0039299B" w:rsidRPr="00FB18A7" w:rsidRDefault="0039299B" w:rsidP="0039299B">
      <w:pPr>
        <w:pStyle w:val="B1"/>
        <w:snapToGrid w:val="0"/>
        <w:ind w:left="0" w:firstLine="0"/>
        <w:rPr>
          <w:lang w:eastAsia="zh-CN"/>
        </w:rPr>
      </w:pPr>
      <w:r w:rsidRPr="00FB18A7">
        <w:rPr>
          <w:lang w:eastAsia="zh-CN"/>
        </w:rPr>
        <w:t>According to clause</w:t>
      </w:r>
      <w:ins w:id="133" w:author="Ericsson n bJanuary-meet" w:date="2024-01-11T11:32:00Z">
        <w:r w:rsidR="009D0A40" w:rsidRPr="00FB18A7">
          <w:rPr>
            <w:lang w:eastAsia="zh-CN"/>
          </w:rPr>
          <w:t> </w:t>
        </w:r>
      </w:ins>
      <w:del w:id="134" w:author="Ericsson n bJanuary-meet" w:date="2024-01-11T11:32:00Z">
        <w:r w:rsidRPr="00FB18A7" w:rsidDel="009D0A40">
          <w:rPr>
            <w:lang w:eastAsia="zh-CN"/>
          </w:rPr>
          <w:delText xml:space="preserve"> </w:delText>
        </w:r>
      </w:del>
      <w:r w:rsidRPr="00FB18A7">
        <w:rPr>
          <w:lang w:eastAsia="zh-CN"/>
        </w:rPr>
        <w:t xml:space="preserve">6.39.2 of </w:t>
      </w:r>
      <w:ins w:id="135" w:author="Ericsson n bJanuary-meet" w:date="2024-01-11T11:31:00Z">
        <w:r w:rsidR="009571DD" w:rsidRPr="00FB18A7">
          <w:rPr>
            <w:lang w:eastAsia="zh-CN"/>
          </w:rPr>
          <w:t>3GPP </w:t>
        </w:r>
      </w:ins>
      <w:r w:rsidRPr="00FB18A7">
        <w:rPr>
          <w:lang w:eastAsia="zh-CN"/>
        </w:rPr>
        <w:t>TS 22.261 [</w:t>
      </w:r>
      <w:ins w:id="136" w:author="Ericsson n bJanuary-meet" w:date="2024-01-11T11:37:00Z">
        <w:r w:rsidR="00D01EF8" w:rsidRPr="00FB18A7">
          <w:rPr>
            <w:lang w:eastAsia="zh-CN"/>
          </w:rPr>
          <w:t>2</w:t>
        </w:r>
      </w:ins>
      <w:del w:id="137" w:author="Ericsson n bJanuary-meet" w:date="2024-01-11T11:30:00Z">
        <w:r w:rsidRPr="00FB18A7" w:rsidDel="009571DD">
          <w:rPr>
            <w:lang w:eastAsia="zh-CN"/>
          </w:rPr>
          <w:delText>1</w:delText>
        </w:r>
      </w:del>
      <w:del w:id="138" w:author="Ericsson n bJanuary-meet" w:date="2024-01-11T11:37:00Z">
        <w:r w:rsidRPr="00FB18A7" w:rsidDel="00D01EF8">
          <w:rPr>
            <w:lang w:eastAsia="zh-CN"/>
          </w:rPr>
          <w:delText>2</w:delText>
        </w:r>
      </w:del>
      <w:r w:rsidRPr="00FB18A7">
        <w:rPr>
          <w:lang w:eastAsia="zh-CN"/>
        </w:rPr>
        <w:t>], the IMS network should support AR media processing. AR Remote Cooperation is a typical AR call service and the detailed user experience of AR Remote Cooperation is described in clause 5.3 of 3GPP TR 22.873 [</w:t>
      </w:r>
      <w:r w:rsidRPr="00FB18A7">
        <w:rPr>
          <w:lang w:eastAsia="zh-CN"/>
        </w:rPr>
        <w:t>13</w:t>
      </w:r>
      <w:r w:rsidRPr="00FB18A7">
        <w:rPr>
          <w:lang w:eastAsia="zh-CN"/>
        </w:rPr>
        <w:t>].</w:t>
      </w:r>
    </w:p>
    <w:p w14:paraId="2BD6BB3C" w14:textId="77777777" w:rsidR="0039299B" w:rsidRPr="00FB18A7" w:rsidRDefault="0039299B" w:rsidP="0039299B">
      <w:pPr>
        <w:rPr>
          <w:lang w:eastAsia="zh-CN"/>
        </w:rPr>
      </w:pPr>
      <w:r w:rsidRPr="00FB18A7">
        <w:rPr>
          <w:lang w:eastAsia="zh-CN"/>
        </w:rPr>
        <w:t xml:space="preserve">It’s assumed that local UE shares the camera to its peer UE for assistance, and remote UE displays the shared camera and </w:t>
      </w:r>
      <w:proofErr w:type="gramStart"/>
      <w:r w:rsidRPr="00FB18A7">
        <w:rPr>
          <w:lang w:eastAsia="zh-CN"/>
        </w:rPr>
        <w:t>provides assistance</w:t>
      </w:r>
      <w:proofErr w:type="gramEnd"/>
      <w:r w:rsidRPr="00FB18A7">
        <w:rPr>
          <w:lang w:eastAsia="zh-CN"/>
        </w:rPr>
        <w:t>. A voice call is established between local UE and remote UE, and then AR Remote Assistance application is triggered by local UE.</w:t>
      </w:r>
    </w:p>
    <w:p w14:paraId="67D9A90A" w14:textId="6D659AC1" w:rsidR="0039299B" w:rsidRPr="00FB18A7" w:rsidRDefault="0039299B" w:rsidP="0039299B">
      <w:pPr>
        <w:rPr>
          <w:lang w:eastAsia="zh-CN"/>
        </w:rPr>
      </w:pPr>
      <w:r w:rsidRPr="00FB18A7">
        <w:rPr>
          <w:lang w:eastAsia="zh-CN"/>
        </w:rPr>
        <w:lastRenderedPageBreak/>
        <w:t>The overall solution is based on IMS DC architecture specified in Annex</w:t>
      </w:r>
      <w:ins w:id="139" w:author="Ericsson n bJanuary-meet" w:date="2024-01-11T15:31:00Z">
        <w:r w:rsidR="000E7D1A" w:rsidRPr="00FB18A7">
          <w:rPr>
            <w:lang w:eastAsia="zh-CN"/>
          </w:rPr>
          <w:t> </w:t>
        </w:r>
      </w:ins>
      <w:del w:id="140" w:author="Ericsson n bJanuary-meet" w:date="2024-01-11T15:31:00Z">
        <w:r w:rsidR="000E7D1A" w:rsidRPr="00FB18A7" w:rsidDel="000E7D1A">
          <w:rPr>
            <w:lang w:eastAsia="zh-CN"/>
          </w:rPr>
          <w:delText xml:space="preserve"> </w:delText>
        </w:r>
      </w:del>
      <w:r w:rsidRPr="00FB18A7">
        <w:rPr>
          <w:lang w:eastAsia="zh-CN"/>
        </w:rPr>
        <w:t xml:space="preserve">AC of </w:t>
      </w:r>
      <w:ins w:id="141" w:author="Ericsson n bJanuary-meet" w:date="2024-01-11T11:31:00Z">
        <w:r w:rsidR="00BA741E" w:rsidRPr="00FB18A7">
          <w:rPr>
            <w:lang w:eastAsia="zh-CN"/>
          </w:rPr>
          <w:t>3GPP </w:t>
        </w:r>
      </w:ins>
      <w:r w:rsidRPr="00FB18A7">
        <w:rPr>
          <w:lang w:eastAsia="zh-CN"/>
        </w:rPr>
        <w:t>TS 23.228 [3] and shown as follows:</w:t>
      </w:r>
    </w:p>
    <w:p w14:paraId="2436BFF9" w14:textId="5EC5C0B4" w:rsidR="0039299B" w:rsidRPr="00FB18A7" w:rsidRDefault="0039299B" w:rsidP="0039299B">
      <w:pPr>
        <w:pStyle w:val="B1"/>
        <w:numPr>
          <w:ilvl w:val="0"/>
          <w:numId w:val="1"/>
        </w:numPr>
        <w:snapToGrid w:val="0"/>
        <w:rPr>
          <w:lang w:eastAsia="zh-CN"/>
        </w:rPr>
      </w:pPr>
      <w:r w:rsidRPr="00FB18A7">
        <w:rPr>
          <w:lang w:eastAsia="zh-CN"/>
        </w:rPr>
        <w:t xml:space="preserve">The local UE triggers the media renegotiation for AR Remote Cooperation based on user actions to establish a new video stream to transmit local video content (see A002 in </w:t>
      </w:r>
      <w:ins w:id="142" w:author="Ericsson n bJanuary-meet" w:date="2024-01-11T11:32:00Z">
        <w:r w:rsidR="009D0A40" w:rsidRPr="00FB18A7">
          <w:rPr>
            <w:lang w:eastAsia="zh-CN"/>
          </w:rPr>
          <w:t>f</w:t>
        </w:r>
      </w:ins>
      <w:del w:id="143" w:author="Ericsson n bJanuary-meet" w:date="2024-01-11T11:32:00Z">
        <w:r w:rsidRPr="00FB18A7" w:rsidDel="009D0A40">
          <w:rPr>
            <w:lang w:eastAsia="zh-CN"/>
          </w:rPr>
          <w:delText>F</w:delText>
        </w:r>
      </w:del>
      <w:r w:rsidRPr="00FB18A7">
        <w:rPr>
          <w:lang w:eastAsia="zh-CN"/>
        </w:rPr>
        <w:t xml:space="preserve">igure C.2.1.1-1) and an application data channel to transmit AR marks (see A001 in </w:t>
      </w:r>
      <w:ins w:id="144" w:author="Ericsson n bJanuary-meet" w:date="2024-01-11T11:32:00Z">
        <w:r w:rsidR="009D0A40" w:rsidRPr="00FB18A7">
          <w:rPr>
            <w:lang w:eastAsia="zh-CN"/>
          </w:rPr>
          <w:t>f</w:t>
        </w:r>
      </w:ins>
      <w:del w:id="145" w:author="Ericsson n bJanuary-meet" w:date="2024-01-11T11:32:00Z">
        <w:r w:rsidRPr="00FB18A7" w:rsidDel="009D0A40">
          <w:rPr>
            <w:lang w:eastAsia="zh-CN"/>
          </w:rPr>
          <w:delText>F</w:delText>
        </w:r>
      </w:del>
      <w:r w:rsidRPr="00FB18A7">
        <w:rPr>
          <w:lang w:eastAsia="zh-CN"/>
        </w:rPr>
        <w:t>igure C.2.1.1-1).</w:t>
      </w:r>
    </w:p>
    <w:p w14:paraId="636F770A" w14:textId="3BFD0C0A" w:rsidR="0039299B" w:rsidRPr="00FB18A7" w:rsidRDefault="0039299B" w:rsidP="0039299B">
      <w:pPr>
        <w:pStyle w:val="B1"/>
        <w:numPr>
          <w:ilvl w:val="0"/>
          <w:numId w:val="1"/>
        </w:numPr>
        <w:snapToGrid w:val="0"/>
        <w:rPr>
          <w:lang w:eastAsia="zh-CN"/>
        </w:rPr>
      </w:pPr>
      <w:r w:rsidRPr="00FB18A7">
        <w:rPr>
          <w:lang w:eastAsia="zh-CN"/>
        </w:rPr>
        <w:t>After the DCSF recognizes the AR Remote Cooperation service, it anchors the video stream and application data channel to MRF. Then DCSF initiates media renegotiation with</w:t>
      </w:r>
      <w:r w:rsidRPr="00FB18A7">
        <w:t xml:space="preserve"> </w:t>
      </w:r>
      <w:r w:rsidRPr="00FB18A7">
        <w:rPr>
          <w:lang w:eastAsia="zh-CN"/>
        </w:rPr>
        <w:t xml:space="preserve">remote UE to establish a new video stream to transmit local video content (see B002 in </w:t>
      </w:r>
      <w:ins w:id="146" w:author="Ericsson n bJanuary-meet" w:date="2024-01-11T11:32:00Z">
        <w:r w:rsidR="009D0A40" w:rsidRPr="00FB18A7">
          <w:rPr>
            <w:lang w:eastAsia="zh-CN"/>
          </w:rPr>
          <w:t>f</w:t>
        </w:r>
      </w:ins>
      <w:del w:id="147" w:author="Ericsson n bJanuary-meet" w:date="2024-01-11T11:32:00Z">
        <w:r w:rsidRPr="00FB18A7" w:rsidDel="009D0A40">
          <w:rPr>
            <w:lang w:eastAsia="zh-CN"/>
          </w:rPr>
          <w:delText>F</w:delText>
        </w:r>
      </w:del>
      <w:r w:rsidRPr="00FB18A7">
        <w:rPr>
          <w:lang w:eastAsia="zh-CN"/>
        </w:rPr>
        <w:t xml:space="preserve">igure C.2.1.1-1) and an application data channel to transmit AR marks (see B001 in </w:t>
      </w:r>
      <w:ins w:id="148" w:author="Ericsson n bJanuary-meet" w:date="2024-01-11T11:33:00Z">
        <w:r w:rsidR="009D0A40" w:rsidRPr="00FB18A7">
          <w:rPr>
            <w:lang w:eastAsia="zh-CN"/>
          </w:rPr>
          <w:t>f</w:t>
        </w:r>
      </w:ins>
      <w:del w:id="149" w:author="Ericsson n bJanuary-meet" w:date="2024-01-11T11:33:00Z">
        <w:r w:rsidRPr="00FB18A7" w:rsidDel="009D0A40">
          <w:rPr>
            <w:lang w:eastAsia="zh-CN"/>
          </w:rPr>
          <w:delText>F</w:delText>
        </w:r>
      </w:del>
      <w:r w:rsidRPr="00FB18A7">
        <w:rPr>
          <w:lang w:eastAsia="zh-CN"/>
        </w:rPr>
        <w:t>igure C.2.1.1-1).</w:t>
      </w:r>
    </w:p>
    <w:p w14:paraId="4636B4B1" w14:textId="77777777" w:rsidR="0039299B" w:rsidRPr="00FB18A7" w:rsidRDefault="0039299B" w:rsidP="0039299B">
      <w:pPr>
        <w:pStyle w:val="B1"/>
        <w:numPr>
          <w:ilvl w:val="0"/>
          <w:numId w:val="1"/>
        </w:numPr>
        <w:snapToGrid w:val="0"/>
        <w:rPr>
          <w:lang w:eastAsia="zh-CN"/>
        </w:rPr>
      </w:pPr>
      <w:r w:rsidRPr="00FB18A7">
        <w:rPr>
          <w:lang w:eastAsia="zh-CN"/>
        </w:rPr>
        <w:t>The local UE or remote UE</w:t>
      </w:r>
      <w:r w:rsidRPr="00FB18A7">
        <w:rPr>
          <w:rStyle w:val="CommentReference"/>
          <w:lang w:eastAsia="zh-CN"/>
        </w:rPr>
        <w:t xml:space="preserve"> </w:t>
      </w:r>
      <w:r w:rsidRPr="00FB18A7">
        <w:rPr>
          <w:lang w:eastAsia="zh-CN"/>
        </w:rPr>
        <w:t>extract the original AR marks input from the user and transmits the marks to the MRF through the application data channel.</w:t>
      </w:r>
    </w:p>
    <w:p w14:paraId="3BBEC005" w14:textId="77777777" w:rsidR="0039299B" w:rsidRPr="00FB18A7" w:rsidRDefault="0039299B" w:rsidP="0039299B">
      <w:pPr>
        <w:pStyle w:val="B1"/>
        <w:numPr>
          <w:ilvl w:val="0"/>
          <w:numId w:val="1"/>
        </w:numPr>
        <w:snapToGrid w:val="0"/>
        <w:rPr>
          <w:lang w:eastAsia="zh-CN"/>
        </w:rPr>
      </w:pPr>
      <w:r w:rsidRPr="00FB18A7">
        <w:rPr>
          <w:lang w:eastAsia="zh-CN"/>
        </w:rPr>
        <w:t>The MRF tracks the specified object in the video content based on the original AR marks, and sends the updated AR marks to the local UE and remote UE.</w:t>
      </w:r>
    </w:p>
    <w:p w14:paraId="1FD951DD" w14:textId="77777777" w:rsidR="0039299B" w:rsidRPr="00FB18A7" w:rsidRDefault="0039299B" w:rsidP="0039299B">
      <w:pPr>
        <w:pStyle w:val="B1"/>
        <w:numPr>
          <w:ilvl w:val="0"/>
          <w:numId w:val="1"/>
        </w:numPr>
        <w:snapToGrid w:val="0"/>
        <w:rPr>
          <w:lang w:eastAsia="zh-CN"/>
        </w:rPr>
      </w:pPr>
      <w:r w:rsidRPr="00FB18A7">
        <w:rPr>
          <w:lang w:eastAsia="zh-CN"/>
        </w:rPr>
        <w:t>The local UE and remote UE display the updated AR marks on the video stream.</w:t>
      </w:r>
    </w:p>
    <w:p w14:paraId="6F266127" w14:textId="7CF7B3E6" w:rsidR="0039299B" w:rsidRPr="00FB18A7" w:rsidRDefault="0039299B" w:rsidP="0039299B">
      <w:pPr>
        <w:rPr>
          <w:lang w:eastAsia="zh-CN"/>
        </w:rPr>
      </w:pPr>
      <w:r w:rsidRPr="00FB18A7">
        <w:rPr>
          <w:lang w:eastAsia="zh-CN"/>
        </w:rPr>
        <w:t>Figure C.2.1.1-1 illustrates the media connection model of the AR Remote Cooperation</w:t>
      </w:r>
      <w:del w:id="150" w:author="Ericsson n bJanuary-meet" w:date="2024-01-11T11:33:00Z">
        <w:r w:rsidRPr="00FB18A7" w:rsidDel="009D0A40">
          <w:rPr>
            <w:lang w:eastAsia="zh-CN"/>
          </w:rPr>
          <w:delText>, and Table C.2.1.1-1 lists the media streams for the AR Remote Cooperation</w:delText>
        </w:r>
      </w:del>
      <w:r w:rsidRPr="00FB18A7">
        <w:rPr>
          <w:lang w:eastAsia="zh-CN"/>
        </w:rPr>
        <w:t>.</w:t>
      </w:r>
    </w:p>
    <w:p w14:paraId="2E69F527" w14:textId="2127C621" w:rsidR="0039299B" w:rsidRPr="00FB18A7" w:rsidDel="009D0A40" w:rsidRDefault="0039299B" w:rsidP="0039299B">
      <w:pPr>
        <w:jc w:val="center"/>
        <w:rPr>
          <w:del w:id="151" w:author="Ericsson n bJanuary-meet" w:date="2024-01-11T11:33:00Z"/>
        </w:rPr>
      </w:pPr>
    </w:p>
    <w:p w14:paraId="31EEA6DF" w14:textId="77777777" w:rsidR="0039299B" w:rsidRPr="00FB18A7" w:rsidRDefault="0039299B">
      <w:pPr>
        <w:pStyle w:val="TH"/>
        <w:rPr>
          <w:lang w:eastAsia="zh-CN"/>
        </w:rPr>
        <w:pPrChange w:id="152" w:author="Ericsson n bJanuary-meet" w:date="2024-01-11T11:34:00Z">
          <w:pPr/>
        </w:pPrChange>
      </w:pPr>
      <w:r w:rsidRPr="00FB18A7">
        <w:object w:dxaOrig="9360" w:dyaOrig="3431" w14:anchorId="2B08A5A9">
          <v:shape id="_x0000_i1031" type="#_x0000_t75" style="width:468.2pt;height:171.45pt" o:ole="">
            <v:imagedata r:id="rId20" o:title=""/>
          </v:shape>
          <o:OLEObject Type="Embed" ProgID="Visio.Drawing.15" ShapeID="_x0000_i1031" DrawAspect="Content" ObjectID="_1767472218" r:id="rId21"/>
        </w:object>
      </w:r>
    </w:p>
    <w:p w14:paraId="2B847A5A" w14:textId="77777777" w:rsidR="0039299B" w:rsidRPr="00FB18A7" w:rsidRDefault="0039299B" w:rsidP="0039299B">
      <w:pPr>
        <w:pStyle w:val="TF"/>
      </w:pPr>
      <w:r w:rsidRPr="00FB18A7">
        <w:t>Figure </w:t>
      </w:r>
      <w:bookmarkStart w:id="153" w:name="_Hlk143781387"/>
      <w:r w:rsidRPr="00FB18A7">
        <w:rPr>
          <w:lang w:eastAsia="zh-CN"/>
        </w:rPr>
        <w:t>C</w:t>
      </w:r>
      <w:r w:rsidRPr="00FB18A7">
        <w:t>.2.1.1</w:t>
      </w:r>
      <w:bookmarkEnd w:id="153"/>
      <w:r w:rsidRPr="00FB18A7">
        <w:t>-1: Media Connection model of AR Remote Cooperation</w:t>
      </w:r>
      <w:del w:id="154" w:author="Ericsson n bJanuary-meet" w:date="2024-01-11T11:34:00Z">
        <w:r w:rsidRPr="00FB18A7" w:rsidDel="009D0A40">
          <w:delText xml:space="preserve"> </w:delText>
        </w:r>
      </w:del>
    </w:p>
    <w:p w14:paraId="0CDC06D8" w14:textId="6BA9DB8D" w:rsidR="00A52E69" w:rsidRPr="00FB18A7" w:rsidRDefault="00A52E69" w:rsidP="00A52E69">
      <w:pPr>
        <w:rPr>
          <w:ins w:id="155" w:author="Ericsson n bJanuary-meet" w:date="2024-01-11T11:12:00Z"/>
          <w:lang w:eastAsia="zh-CN"/>
        </w:rPr>
      </w:pPr>
      <w:ins w:id="156" w:author="Ericsson n bJanuary-meet" w:date="2024-01-11T11:12:00Z">
        <w:r w:rsidRPr="00FB18A7">
          <w:rPr>
            <w:lang w:eastAsia="zh-CN"/>
          </w:rPr>
          <w:t>Table C.2.1.1-1 lists the media streams for the AR Remote Cooperation.</w:t>
        </w:r>
      </w:ins>
    </w:p>
    <w:p w14:paraId="14569129" w14:textId="485C0296" w:rsidR="0039299B" w:rsidRPr="00FB18A7" w:rsidDel="00A52E69" w:rsidRDefault="0039299B" w:rsidP="0039299B">
      <w:pPr>
        <w:pStyle w:val="TF"/>
        <w:rPr>
          <w:del w:id="157" w:author="Ericsson n bJanuary-meet" w:date="2024-01-11T11:12:00Z"/>
        </w:rPr>
      </w:pPr>
    </w:p>
    <w:p w14:paraId="580B89CA" w14:textId="77777777" w:rsidR="0039299B" w:rsidRPr="00FB18A7" w:rsidRDefault="0039299B" w:rsidP="0039299B">
      <w:pPr>
        <w:pStyle w:val="TH"/>
        <w:rPr>
          <w:lang w:eastAsia="zh-CN"/>
        </w:rPr>
      </w:pPr>
      <w:r w:rsidRPr="00FB18A7">
        <w:t>Table C.2.1.1</w:t>
      </w:r>
      <w:del w:id="158" w:author="Ericsson n bJanuary-meet" w:date="2024-01-11T11:13:00Z">
        <w:r w:rsidRPr="00FB18A7" w:rsidDel="00A52E69">
          <w:delText xml:space="preserve"> </w:delText>
        </w:r>
      </w:del>
      <w:r w:rsidRPr="00FB18A7">
        <w:t>-1 Media stream list for the AR Remote Cooperation</w:t>
      </w:r>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Change w:id="159" w:author="Ericsson n bJanuary-meet" w:date="2024-01-11T11:30:00Z">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PrChange>
      </w:tblPr>
      <w:tblGrid>
        <w:gridCol w:w="1220"/>
        <w:gridCol w:w="2126"/>
        <w:gridCol w:w="1416"/>
        <w:gridCol w:w="4765"/>
        <w:tblGridChange w:id="160">
          <w:tblGrid>
            <w:gridCol w:w="1078"/>
            <w:gridCol w:w="141"/>
            <w:gridCol w:w="1984"/>
            <w:gridCol w:w="1"/>
            <w:gridCol w:w="1558"/>
            <w:gridCol w:w="1"/>
            <w:gridCol w:w="4764"/>
          </w:tblGrid>
        </w:tblGridChange>
      </w:tblGrid>
      <w:tr w:rsidR="00B37EDE" w:rsidRPr="00FB18A7" w14:paraId="7D7387B5" w14:textId="77777777" w:rsidTr="00B37EDE">
        <w:trPr>
          <w:jc w:val="center"/>
          <w:trPrChange w:id="161" w:author="Ericsson n bJanuary-meet" w:date="2024-01-11T11:30:00Z">
            <w:trPr>
              <w:jc w:val="center"/>
            </w:trPr>
          </w:trPrChange>
        </w:trPr>
        <w:tc>
          <w:tcPr>
            <w:tcW w:w="640" w:type="pct"/>
            <w:tcBorders>
              <w:top w:val="single" w:sz="6" w:space="0" w:color="000000"/>
              <w:left w:val="single" w:sz="6" w:space="0" w:color="000000"/>
              <w:bottom w:val="single" w:sz="6" w:space="0" w:color="000000"/>
              <w:right w:val="single" w:sz="6" w:space="0" w:color="000000"/>
            </w:tcBorders>
            <w:shd w:val="clear" w:color="auto" w:fill="CCCCCC"/>
            <w:vAlign w:val="center"/>
            <w:tcPrChange w:id="162" w:author="Ericsson n bJanuary-meet" w:date="2024-01-11T11:30:00Z">
              <w:tcPr>
                <w:tcW w:w="566" w:type="pct"/>
                <w:tcBorders>
                  <w:top w:val="single" w:sz="6" w:space="0" w:color="000000"/>
                  <w:left w:val="single" w:sz="6" w:space="0" w:color="000000"/>
                  <w:bottom w:val="single" w:sz="6" w:space="0" w:color="000000"/>
                  <w:right w:val="single" w:sz="6" w:space="0" w:color="000000"/>
                </w:tcBorders>
                <w:shd w:val="clear" w:color="auto" w:fill="CCCCCC"/>
                <w:vAlign w:val="center"/>
              </w:tcPr>
            </w:tcPrChange>
          </w:tcPr>
          <w:p w14:paraId="4DB1F78E" w14:textId="77777777" w:rsidR="0039299B" w:rsidRPr="00FB18A7" w:rsidRDefault="0039299B" w:rsidP="000B7D4D">
            <w:pPr>
              <w:pStyle w:val="TAH"/>
            </w:pPr>
            <w:r w:rsidRPr="00FB18A7">
              <w:t>Media ID</w:t>
            </w:r>
          </w:p>
          <w:p w14:paraId="3F72CF03" w14:textId="77777777" w:rsidR="0039299B" w:rsidRPr="00FB18A7" w:rsidRDefault="0039299B" w:rsidP="000B7D4D">
            <w:pPr>
              <w:pStyle w:val="TAH"/>
              <w:rPr>
                <w:lang w:eastAsia="zh-CN"/>
              </w:rPr>
            </w:pPr>
            <w:r w:rsidRPr="00FB18A7">
              <w:rPr>
                <w:lang w:eastAsia="zh-CN"/>
              </w:rPr>
              <w:t>(Example)</w:t>
            </w:r>
          </w:p>
        </w:tc>
        <w:tc>
          <w:tcPr>
            <w:tcW w:w="1116" w:type="pct"/>
            <w:tcBorders>
              <w:top w:val="single" w:sz="6" w:space="0" w:color="000000"/>
              <w:left w:val="single" w:sz="6" w:space="0" w:color="000000"/>
              <w:bottom w:val="single" w:sz="6" w:space="0" w:color="000000"/>
              <w:right w:val="single" w:sz="6" w:space="0" w:color="000000"/>
            </w:tcBorders>
            <w:shd w:val="clear" w:color="auto" w:fill="CCCCCC"/>
            <w:vAlign w:val="center"/>
            <w:tcPrChange w:id="163" w:author="Ericsson n bJanuary-meet" w:date="2024-01-11T11:30:00Z">
              <w:tcPr>
                <w:tcW w:w="1116" w:type="pct"/>
                <w:gridSpan w:val="3"/>
                <w:tcBorders>
                  <w:top w:val="single" w:sz="6" w:space="0" w:color="000000"/>
                  <w:left w:val="single" w:sz="6" w:space="0" w:color="000000"/>
                  <w:bottom w:val="single" w:sz="6" w:space="0" w:color="000000"/>
                  <w:right w:val="single" w:sz="6" w:space="0" w:color="000000"/>
                </w:tcBorders>
                <w:shd w:val="clear" w:color="auto" w:fill="CCCCCC"/>
                <w:vAlign w:val="center"/>
              </w:tcPr>
            </w:tcPrChange>
          </w:tcPr>
          <w:p w14:paraId="327C8A6C" w14:textId="77777777" w:rsidR="0039299B" w:rsidRPr="00FB18A7" w:rsidRDefault="0039299B" w:rsidP="000B7D4D">
            <w:pPr>
              <w:pStyle w:val="TAH"/>
            </w:pPr>
            <w:r w:rsidRPr="00FB18A7">
              <w:t>Media Resource Type</w:t>
            </w:r>
          </w:p>
        </w:tc>
        <w:tc>
          <w:tcPr>
            <w:tcW w:w="743" w:type="pct"/>
            <w:tcBorders>
              <w:top w:val="single" w:sz="6" w:space="0" w:color="000000"/>
              <w:left w:val="single" w:sz="6" w:space="0" w:color="000000"/>
              <w:bottom w:val="single" w:sz="6" w:space="0" w:color="000000"/>
              <w:right w:val="single" w:sz="6" w:space="0" w:color="000000"/>
            </w:tcBorders>
            <w:shd w:val="clear" w:color="auto" w:fill="CCCCCC"/>
            <w:vAlign w:val="center"/>
            <w:tcPrChange w:id="164" w:author="Ericsson n bJanuary-meet" w:date="2024-01-11T11:30:00Z">
              <w:tcPr>
                <w:tcW w:w="818" w:type="pct"/>
                <w:gridSpan w:val="2"/>
                <w:tcBorders>
                  <w:top w:val="single" w:sz="6" w:space="0" w:color="000000"/>
                  <w:left w:val="single" w:sz="6" w:space="0" w:color="000000"/>
                  <w:bottom w:val="single" w:sz="6" w:space="0" w:color="000000"/>
                  <w:right w:val="single" w:sz="6" w:space="0" w:color="000000"/>
                </w:tcBorders>
                <w:shd w:val="clear" w:color="auto" w:fill="CCCCCC"/>
                <w:vAlign w:val="center"/>
              </w:tcPr>
            </w:tcPrChange>
          </w:tcPr>
          <w:p w14:paraId="6ED70D06" w14:textId="77777777" w:rsidR="0039299B" w:rsidRPr="00FB18A7" w:rsidRDefault="0039299B" w:rsidP="000B7D4D">
            <w:pPr>
              <w:pStyle w:val="TAH"/>
              <w:rPr>
                <w:lang w:eastAsia="zh-CN"/>
              </w:rPr>
            </w:pPr>
            <w:r w:rsidRPr="00FB18A7">
              <w:rPr>
                <w:lang w:eastAsia="zh-CN"/>
              </w:rPr>
              <w:t>Direction</w:t>
            </w:r>
          </w:p>
        </w:tc>
        <w:tc>
          <w:tcPr>
            <w:tcW w:w="2501" w:type="pct"/>
            <w:tcBorders>
              <w:top w:val="single" w:sz="6" w:space="0" w:color="000000"/>
              <w:left w:val="single" w:sz="6" w:space="0" w:color="000000"/>
              <w:bottom w:val="single" w:sz="6" w:space="0" w:color="000000"/>
              <w:right w:val="single" w:sz="6" w:space="0" w:color="000000"/>
            </w:tcBorders>
            <w:shd w:val="clear" w:color="auto" w:fill="CCCCCC"/>
            <w:vAlign w:val="center"/>
            <w:tcPrChange w:id="165" w:author="Ericsson n bJanuary-meet" w:date="2024-01-11T11:30:00Z">
              <w:tcPr>
                <w:tcW w:w="2500" w:type="pct"/>
                <w:tcBorders>
                  <w:top w:val="single" w:sz="6" w:space="0" w:color="000000"/>
                  <w:left w:val="single" w:sz="6" w:space="0" w:color="000000"/>
                  <w:bottom w:val="single" w:sz="6" w:space="0" w:color="000000"/>
                  <w:right w:val="single" w:sz="6" w:space="0" w:color="000000"/>
                </w:tcBorders>
                <w:shd w:val="clear" w:color="auto" w:fill="CCCCCC"/>
                <w:vAlign w:val="center"/>
              </w:tcPr>
            </w:tcPrChange>
          </w:tcPr>
          <w:p w14:paraId="4B1B9D6F" w14:textId="77777777" w:rsidR="0039299B" w:rsidRPr="00FB18A7" w:rsidRDefault="0039299B" w:rsidP="000B7D4D">
            <w:pPr>
              <w:pStyle w:val="TAH"/>
              <w:rPr>
                <w:lang w:eastAsia="zh-CN"/>
              </w:rPr>
            </w:pPr>
            <w:r w:rsidRPr="00FB18A7">
              <w:rPr>
                <w:lang w:eastAsia="zh-CN"/>
              </w:rPr>
              <w:t>Description</w:t>
            </w:r>
          </w:p>
        </w:tc>
      </w:tr>
      <w:tr w:rsidR="00B37EDE" w:rsidRPr="00FB18A7" w14:paraId="213FB773" w14:textId="77777777" w:rsidTr="00B37EDE">
        <w:trPr>
          <w:jc w:val="center"/>
          <w:trPrChange w:id="166" w:author="Ericsson n bJanuary-meet" w:date="2024-01-11T11:30:00Z">
            <w:trPr>
              <w:jc w:val="center"/>
            </w:trPr>
          </w:trPrChange>
        </w:trPr>
        <w:tc>
          <w:tcPr>
            <w:tcW w:w="640" w:type="pct"/>
            <w:tcBorders>
              <w:top w:val="single" w:sz="6" w:space="0" w:color="000000"/>
              <w:left w:val="single" w:sz="6" w:space="0" w:color="000000"/>
              <w:bottom w:val="single" w:sz="6" w:space="0" w:color="000000"/>
              <w:right w:val="single" w:sz="6" w:space="0" w:color="000000"/>
            </w:tcBorders>
            <w:vAlign w:val="center"/>
            <w:tcPrChange w:id="167" w:author="Ericsson n bJanuary-meet" w:date="2024-01-11T11:30:00Z">
              <w:tcPr>
                <w:tcW w:w="640" w:type="pct"/>
                <w:gridSpan w:val="2"/>
                <w:tcBorders>
                  <w:top w:val="single" w:sz="6" w:space="0" w:color="000000"/>
                  <w:left w:val="single" w:sz="6" w:space="0" w:color="000000"/>
                  <w:bottom w:val="single" w:sz="6" w:space="0" w:color="000000"/>
                  <w:right w:val="single" w:sz="6" w:space="0" w:color="000000"/>
                </w:tcBorders>
                <w:vAlign w:val="center"/>
              </w:tcPr>
            </w:tcPrChange>
          </w:tcPr>
          <w:p w14:paraId="542A2988" w14:textId="77777777" w:rsidR="0039299B" w:rsidRPr="00FB18A7" w:rsidRDefault="0039299B">
            <w:pPr>
              <w:pStyle w:val="TAC"/>
              <w:pPrChange w:id="168" w:author="Ericsson n bJanuary-meet" w:date="2024-01-11T11:27:00Z">
                <w:pPr>
                  <w:pStyle w:val="a"/>
                </w:pPr>
              </w:pPrChange>
            </w:pPr>
            <w:r w:rsidRPr="00FB18A7">
              <w:t>A001</w:t>
            </w:r>
          </w:p>
        </w:tc>
        <w:tc>
          <w:tcPr>
            <w:tcW w:w="1116" w:type="pct"/>
            <w:tcBorders>
              <w:top w:val="single" w:sz="6" w:space="0" w:color="000000"/>
              <w:left w:val="single" w:sz="6" w:space="0" w:color="000000"/>
              <w:bottom w:val="single" w:sz="6" w:space="0" w:color="000000"/>
              <w:right w:val="single" w:sz="6" w:space="0" w:color="000000"/>
            </w:tcBorders>
            <w:vAlign w:val="center"/>
            <w:tcPrChange w:id="169" w:author="Ericsson n bJanuary-meet" w:date="2024-01-11T11:30:00Z">
              <w:tcPr>
                <w:tcW w:w="1041" w:type="pct"/>
                <w:tcBorders>
                  <w:top w:val="single" w:sz="6" w:space="0" w:color="000000"/>
                  <w:left w:val="single" w:sz="6" w:space="0" w:color="000000"/>
                  <w:bottom w:val="single" w:sz="6" w:space="0" w:color="000000"/>
                  <w:right w:val="single" w:sz="6" w:space="0" w:color="000000"/>
                </w:tcBorders>
                <w:vAlign w:val="center"/>
              </w:tcPr>
            </w:tcPrChange>
          </w:tcPr>
          <w:p w14:paraId="70882D21" w14:textId="77777777" w:rsidR="0039299B" w:rsidRPr="00FB18A7" w:rsidRDefault="0039299B">
            <w:pPr>
              <w:pStyle w:val="TAC"/>
              <w:pPrChange w:id="170" w:author="Ericsson n bJanuary-meet" w:date="2024-01-11T11:27:00Z">
                <w:pPr>
                  <w:pStyle w:val="a"/>
                </w:pPr>
              </w:pPrChange>
            </w:pPr>
            <w:r w:rsidRPr="00FB18A7">
              <w:t>DC</w:t>
            </w:r>
          </w:p>
        </w:tc>
        <w:tc>
          <w:tcPr>
            <w:tcW w:w="743" w:type="pct"/>
            <w:tcBorders>
              <w:top w:val="single" w:sz="6" w:space="0" w:color="000000"/>
              <w:left w:val="single" w:sz="6" w:space="0" w:color="000000"/>
              <w:bottom w:val="single" w:sz="6" w:space="0" w:color="000000"/>
              <w:right w:val="single" w:sz="6" w:space="0" w:color="000000"/>
            </w:tcBorders>
            <w:vAlign w:val="center"/>
            <w:tcPrChange w:id="171" w:author="Ericsson n bJanuary-meet" w:date="2024-01-11T11:30:00Z">
              <w:tcPr>
                <w:tcW w:w="818" w:type="pct"/>
                <w:gridSpan w:val="2"/>
                <w:tcBorders>
                  <w:top w:val="single" w:sz="6" w:space="0" w:color="000000"/>
                  <w:left w:val="single" w:sz="6" w:space="0" w:color="000000"/>
                  <w:bottom w:val="single" w:sz="6" w:space="0" w:color="000000"/>
                  <w:right w:val="single" w:sz="6" w:space="0" w:color="000000"/>
                </w:tcBorders>
                <w:vAlign w:val="center"/>
              </w:tcPr>
            </w:tcPrChange>
          </w:tcPr>
          <w:p w14:paraId="33384C51" w14:textId="77777777" w:rsidR="0039299B" w:rsidRPr="00FB18A7" w:rsidRDefault="0039299B">
            <w:pPr>
              <w:pStyle w:val="TAC"/>
              <w:pPrChange w:id="172" w:author="Ericsson n bJanuary-meet" w:date="2024-01-11T11:27:00Z">
                <w:pPr>
                  <w:pStyle w:val="a"/>
                </w:pPr>
              </w:pPrChange>
            </w:pPr>
            <w:r w:rsidRPr="00FB18A7">
              <w:t>bi-directional</w:t>
            </w:r>
          </w:p>
        </w:tc>
        <w:tc>
          <w:tcPr>
            <w:tcW w:w="2501" w:type="pct"/>
            <w:tcBorders>
              <w:top w:val="single" w:sz="6" w:space="0" w:color="000000"/>
              <w:left w:val="single" w:sz="6" w:space="0" w:color="000000"/>
              <w:bottom w:val="single" w:sz="6" w:space="0" w:color="000000"/>
              <w:right w:val="single" w:sz="6" w:space="0" w:color="000000"/>
            </w:tcBorders>
            <w:vAlign w:val="center"/>
            <w:tcPrChange w:id="173" w:author="Ericsson n bJanuary-meet" w:date="2024-01-11T11:30:00Z">
              <w:tcPr>
                <w:tcW w:w="2500" w:type="pct"/>
                <w:gridSpan w:val="2"/>
                <w:tcBorders>
                  <w:top w:val="single" w:sz="6" w:space="0" w:color="000000"/>
                  <w:left w:val="single" w:sz="6" w:space="0" w:color="000000"/>
                  <w:bottom w:val="single" w:sz="6" w:space="0" w:color="000000"/>
                  <w:right w:val="single" w:sz="6" w:space="0" w:color="000000"/>
                </w:tcBorders>
                <w:vAlign w:val="center"/>
              </w:tcPr>
            </w:tcPrChange>
          </w:tcPr>
          <w:p w14:paraId="11D486B0" w14:textId="01BB5190" w:rsidR="0039299B" w:rsidRPr="00FB18A7" w:rsidRDefault="0039299B">
            <w:pPr>
              <w:pStyle w:val="TAC"/>
              <w:jc w:val="left"/>
              <w:pPrChange w:id="174" w:author="Ericsson n bJanuary-meet" w:date="2024-01-11T11:28:00Z">
                <w:pPr>
                  <w:pStyle w:val="a"/>
                </w:pPr>
              </w:pPrChange>
            </w:pPr>
            <w:r w:rsidRPr="00FB18A7">
              <w:t>Transmit upstream and downstream AR marks between MRF and local UE</w:t>
            </w:r>
            <w:ins w:id="175" w:author="Ericsson n bJanuary-meet" w:date="2024-01-11T11:27:00Z">
              <w:r w:rsidR="00B37EDE" w:rsidRPr="00FB18A7">
                <w:t>.</w:t>
              </w:r>
            </w:ins>
          </w:p>
        </w:tc>
      </w:tr>
      <w:tr w:rsidR="00B37EDE" w:rsidRPr="00FB18A7" w14:paraId="3A5719BB" w14:textId="77777777" w:rsidTr="00B37EDE">
        <w:trPr>
          <w:jc w:val="center"/>
          <w:trPrChange w:id="176" w:author="Ericsson n bJanuary-meet" w:date="2024-01-11T11:30:00Z">
            <w:trPr>
              <w:jc w:val="center"/>
            </w:trPr>
          </w:trPrChange>
        </w:trPr>
        <w:tc>
          <w:tcPr>
            <w:tcW w:w="640" w:type="pct"/>
            <w:tcBorders>
              <w:top w:val="single" w:sz="6" w:space="0" w:color="000000"/>
              <w:left w:val="single" w:sz="6" w:space="0" w:color="000000"/>
              <w:bottom w:val="single" w:sz="6" w:space="0" w:color="000000"/>
              <w:right w:val="single" w:sz="6" w:space="0" w:color="000000"/>
            </w:tcBorders>
            <w:vAlign w:val="center"/>
            <w:tcPrChange w:id="177" w:author="Ericsson n bJanuary-meet" w:date="2024-01-11T11:30:00Z">
              <w:tcPr>
                <w:tcW w:w="640" w:type="pct"/>
                <w:gridSpan w:val="2"/>
                <w:tcBorders>
                  <w:top w:val="single" w:sz="6" w:space="0" w:color="000000"/>
                  <w:left w:val="single" w:sz="6" w:space="0" w:color="000000"/>
                  <w:bottom w:val="single" w:sz="6" w:space="0" w:color="000000"/>
                  <w:right w:val="single" w:sz="6" w:space="0" w:color="000000"/>
                </w:tcBorders>
                <w:vAlign w:val="center"/>
              </w:tcPr>
            </w:tcPrChange>
          </w:tcPr>
          <w:p w14:paraId="246D8262" w14:textId="77777777" w:rsidR="0039299B" w:rsidRPr="00FB18A7" w:rsidRDefault="0039299B">
            <w:pPr>
              <w:pStyle w:val="TAC"/>
              <w:pPrChange w:id="178" w:author="Ericsson n bJanuary-meet" w:date="2024-01-11T11:27:00Z">
                <w:pPr>
                  <w:pStyle w:val="a"/>
                </w:pPr>
              </w:pPrChange>
            </w:pPr>
            <w:r w:rsidRPr="00FB18A7">
              <w:t>A002</w:t>
            </w:r>
          </w:p>
        </w:tc>
        <w:tc>
          <w:tcPr>
            <w:tcW w:w="1116" w:type="pct"/>
            <w:tcBorders>
              <w:top w:val="single" w:sz="6" w:space="0" w:color="000000"/>
              <w:left w:val="single" w:sz="6" w:space="0" w:color="000000"/>
              <w:bottom w:val="single" w:sz="6" w:space="0" w:color="000000"/>
              <w:right w:val="single" w:sz="6" w:space="0" w:color="000000"/>
            </w:tcBorders>
            <w:vAlign w:val="center"/>
            <w:tcPrChange w:id="179" w:author="Ericsson n bJanuary-meet" w:date="2024-01-11T11:30:00Z">
              <w:tcPr>
                <w:tcW w:w="1041" w:type="pct"/>
                <w:tcBorders>
                  <w:top w:val="single" w:sz="6" w:space="0" w:color="000000"/>
                  <w:left w:val="single" w:sz="6" w:space="0" w:color="000000"/>
                  <w:bottom w:val="single" w:sz="6" w:space="0" w:color="000000"/>
                  <w:right w:val="single" w:sz="6" w:space="0" w:color="000000"/>
                </w:tcBorders>
                <w:vAlign w:val="center"/>
              </w:tcPr>
            </w:tcPrChange>
          </w:tcPr>
          <w:p w14:paraId="182FA7A5" w14:textId="77777777" w:rsidR="0039299B" w:rsidRPr="00FB18A7" w:rsidRDefault="0039299B">
            <w:pPr>
              <w:pStyle w:val="TAC"/>
              <w:pPrChange w:id="180" w:author="Ericsson n bJanuary-meet" w:date="2024-01-11T11:27:00Z">
                <w:pPr>
                  <w:pStyle w:val="a"/>
                </w:pPr>
              </w:pPrChange>
            </w:pPr>
            <w:r w:rsidRPr="00FB18A7">
              <w:t>Video</w:t>
            </w:r>
          </w:p>
        </w:tc>
        <w:tc>
          <w:tcPr>
            <w:tcW w:w="743" w:type="pct"/>
            <w:tcBorders>
              <w:top w:val="single" w:sz="6" w:space="0" w:color="000000"/>
              <w:left w:val="single" w:sz="6" w:space="0" w:color="000000"/>
              <w:bottom w:val="single" w:sz="6" w:space="0" w:color="000000"/>
              <w:right w:val="single" w:sz="6" w:space="0" w:color="000000"/>
            </w:tcBorders>
            <w:vAlign w:val="center"/>
            <w:tcPrChange w:id="181" w:author="Ericsson n bJanuary-meet" w:date="2024-01-11T11:30:00Z">
              <w:tcPr>
                <w:tcW w:w="818" w:type="pct"/>
                <w:gridSpan w:val="2"/>
                <w:tcBorders>
                  <w:top w:val="single" w:sz="6" w:space="0" w:color="000000"/>
                  <w:left w:val="single" w:sz="6" w:space="0" w:color="000000"/>
                  <w:bottom w:val="single" w:sz="6" w:space="0" w:color="000000"/>
                  <w:right w:val="single" w:sz="6" w:space="0" w:color="000000"/>
                </w:tcBorders>
                <w:vAlign w:val="center"/>
              </w:tcPr>
            </w:tcPrChange>
          </w:tcPr>
          <w:p w14:paraId="773F27B3" w14:textId="77777777" w:rsidR="0039299B" w:rsidRPr="00FB18A7" w:rsidRDefault="0039299B">
            <w:pPr>
              <w:pStyle w:val="TAC"/>
              <w:pPrChange w:id="182" w:author="Ericsson n bJanuary-meet" w:date="2024-01-11T11:27:00Z">
                <w:pPr>
                  <w:pStyle w:val="a"/>
                </w:pPr>
              </w:pPrChange>
            </w:pPr>
            <w:r w:rsidRPr="00FB18A7">
              <w:t>unidirectional</w:t>
            </w:r>
          </w:p>
        </w:tc>
        <w:tc>
          <w:tcPr>
            <w:tcW w:w="2501" w:type="pct"/>
            <w:tcBorders>
              <w:top w:val="single" w:sz="6" w:space="0" w:color="000000"/>
              <w:left w:val="single" w:sz="6" w:space="0" w:color="000000"/>
              <w:bottom w:val="single" w:sz="6" w:space="0" w:color="000000"/>
              <w:right w:val="single" w:sz="6" w:space="0" w:color="000000"/>
            </w:tcBorders>
            <w:vAlign w:val="center"/>
            <w:tcPrChange w:id="183" w:author="Ericsson n bJanuary-meet" w:date="2024-01-11T11:30:00Z">
              <w:tcPr>
                <w:tcW w:w="2500" w:type="pct"/>
                <w:gridSpan w:val="2"/>
                <w:tcBorders>
                  <w:top w:val="single" w:sz="6" w:space="0" w:color="000000"/>
                  <w:left w:val="single" w:sz="6" w:space="0" w:color="000000"/>
                  <w:bottom w:val="single" w:sz="6" w:space="0" w:color="000000"/>
                  <w:right w:val="single" w:sz="6" w:space="0" w:color="000000"/>
                </w:tcBorders>
                <w:vAlign w:val="center"/>
              </w:tcPr>
            </w:tcPrChange>
          </w:tcPr>
          <w:p w14:paraId="4CE2F829" w14:textId="19B03C4F" w:rsidR="0039299B" w:rsidRPr="00FB18A7" w:rsidRDefault="0039299B">
            <w:pPr>
              <w:pStyle w:val="TAC"/>
              <w:jc w:val="left"/>
              <w:pPrChange w:id="184" w:author="Ericsson n bJanuary-meet" w:date="2024-01-11T11:28:00Z">
                <w:pPr>
                  <w:pStyle w:val="a"/>
                </w:pPr>
              </w:pPrChange>
            </w:pPr>
            <w:r w:rsidRPr="00FB18A7">
              <w:t>Transmit video content from local UE to MRF</w:t>
            </w:r>
            <w:ins w:id="185" w:author="Ericsson n bJanuary-meet" w:date="2024-01-11T11:27:00Z">
              <w:r w:rsidR="00B37EDE" w:rsidRPr="00FB18A7">
                <w:t>.</w:t>
              </w:r>
            </w:ins>
          </w:p>
        </w:tc>
      </w:tr>
      <w:tr w:rsidR="00B37EDE" w:rsidRPr="00FB18A7" w14:paraId="5470854F" w14:textId="77777777" w:rsidTr="00B37EDE">
        <w:trPr>
          <w:jc w:val="center"/>
          <w:trPrChange w:id="186" w:author="Ericsson n bJanuary-meet" w:date="2024-01-11T11:30:00Z">
            <w:trPr>
              <w:jc w:val="center"/>
            </w:trPr>
          </w:trPrChange>
        </w:trPr>
        <w:tc>
          <w:tcPr>
            <w:tcW w:w="640" w:type="pct"/>
            <w:tcBorders>
              <w:top w:val="single" w:sz="6" w:space="0" w:color="000000"/>
              <w:left w:val="single" w:sz="6" w:space="0" w:color="000000"/>
              <w:bottom w:val="single" w:sz="6" w:space="0" w:color="000000"/>
              <w:right w:val="single" w:sz="6" w:space="0" w:color="000000"/>
            </w:tcBorders>
            <w:vAlign w:val="center"/>
            <w:tcPrChange w:id="187" w:author="Ericsson n bJanuary-meet" w:date="2024-01-11T11:30:00Z">
              <w:tcPr>
                <w:tcW w:w="640" w:type="pct"/>
                <w:gridSpan w:val="2"/>
                <w:tcBorders>
                  <w:top w:val="single" w:sz="6" w:space="0" w:color="000000"/>
                  <w:left w:val="single" w:sz="6" w:space="0" w:color="000000"/>
                  <w:bottom w:val="single" w:sz="6" w:space="0" w:color="000000"/>
                  <w:right w:val="single" w:sz="6" w:space="0" w:color="000000"/>
                </w:tcBorders>
                <w:vAlign w:val="center"/>
              </w:tcPr>
            </w:tcPrChange>
          </w:tcPr>
          <w:p w14:paraId="3A82F6CC" w14:textId="77777777" w:rsidR="0039299B" w:rsidRPr="00FB18A7" w:rsidRDefault="0039299B">
            <w:pPr>
              <w:pStyle w:val="TAC"/>
              <w:pPrChange w:id="188" w:author="Ericsson n bJanuary-meet" w:date="2024-01-11T11:27:00Z">
                <w:pPr>
                  <w:pStyle w:val="a"/>
                </w:pPr>
              </w:pPrChange>
            </w:pPr>
            <w:r w:rsidRPr="00FB18A7">
              <w:t>B001</w:t>
            </w:r>
          </w:p>
        </w:tc>
        <w:tc>
          <w:tcPr>
            <w:tcW w:w="1116" w:type="pct"/>
            <w:tcBorders>
              <w:top w:val="single" w:sz="6" w:space="0" w:color="000000"/>
              <w:left w:val="single" w:sz="6" w:space="0" w:color="000000"/>
              <w:bottom w:val="single" w:sz="6" w:space="0" w:color="000000"/>
              <w:right w:val="single" w:sz="6" w:space="0" w:color="000000"/>
            </w:tcBorders>
            <w:vAlign w:val="center"/>
            <w:tcPrChange w:id="189" w:author="Ericsson n bJanuary-meet" w:date="2024-01-11T11:30:00Z">
              <w:tcPr>
                <w:tcW w:w="1041" w:type="pct"/>
                <w:tcBorders>
                  <w:top w:val="single" w:sz="6" w:space="0" w:color="000000"/>
                  <w:left w:val="single" w:sz="6" w:space="0" w:color="000000"/>
                  <w:bottom w:val="single" w:sz="6" w:space="0" w:color="000000"/>
                  <w:right w:val="single" w:sz="6" w:space="0" w:color="000000"/>
                </w:tcBorders>
                <w:vAlign w:val="center"/>
              </w:tcPr>
            </w:tcPrChange>
          </w:tcPr>
          <w:p w14:paraId="4D42BE1C" w14:textId="77777777" w:rsidR="0039299B" w:rsidRPr="00FB18A7" w:rsidRDefault="0039299B">
            <w:pPr>
              <w:pStyle w:val="TAC"/>
              <w:pPrChange w:id="190" w:author="Ericsson n bJanuary-meet" w:date="2024-01-11T11:27:00Z">
                <w:pPr>
                  <w:pStyle w:val="a"/>
                </w:pPr>
              </w:pPrChange>
            </w:pPr>
            <w:r w:rsidRPr="00FB18A7">
              <w:t>DC</w:t>
            </w:r>
          </w:p>
        </w:tc>
        <w:tc>
          <w:tcPr>
            <w:tcW w:w="743" w:type="pct"/>
            <w:tcBorders>
              <w:top w:val="single" w:sz="6" w:space="0" w:color="000000"/>
              <w:left w:val="single" w:sz="6" w:space="0" w:color="000000"/>
              <w:bottom w:val="single" w:sz="6" w:space="0" w:color="000000"/>
              <w:right w:val="single" w:sz="6" w:space="0" w:color="000000"/>
            </w:tcBorders>
            <w:vAlign w:val="center"/>
            <w:tcPrChange w:id="191" w:author="Ericsson n bJanuary-meet" w:date="2024-01-11T11:30:00Z">
              <w:tcPr>
                <w:tcW w:w="818" w:type="pct"/>
                <w:gridSpan w:val="2"/>
                <w:tcBorders>
                  <w:top w:val="single" w:sz="6" w:space="0" w:color="000000"/>
                  <w:left w:val="single" w:sz="6" w:space="0" w:color="000000"/>
                  <w:bottom w:val="single" w:sz="6" w:space="0" w:color="000000"/>
                  <w:right w:val="single" w:sz="6" w:space="0" w:color="000000"/>
                </w:tcBorders>
                <w:vAlign w:val="center"/>
              </w:tcPr>
            </w:tcPrChange>
          </w:tcPr>
          <w:p w14:paraId="14841563" w14:textId="77777777" w:rsidR="0039299B" w:rsidRPr="00FB18A7" w:rsidRDefault="0039299B">
            <w:pPr>
              <w:pStyle w:val="TAC"/>
              <w:pPrChange w:id="192" w:author="Ericsson n bJanuary-meet" w:date="2024-01-11T11:27:00Z">
                <w:pPr>
                  <w:pStyle w:val="a"/>
                </w:pPr>
              </w:pPrChange>
            </w:pPr>
            <w:r w:rsidRPr="00FB18A7">
              <w:t>bi-directional</w:t>
            </w:r>
          </w:p>
        </w:tc>
        <w:tc>
          <w:tcPr>
            <w:tcW w:w="2501" w:type="pct"/>
            <w:tcBorders>
              <w:top w:val="single" w:sz="6" w:space="0" w:color="000000"/>
              <w:left w:val="single" w:sz="6" w:space="0" w:color="000000"/>
              <w:bottom w:val="single" w:sz="6" w:space="0" w:color="000000"/>
              <w:right w:val="single" w:sz="6" w:space="0" w:color="000000"/>
            </w:tcBorders>
            <w:vAlign w:val="center"/>
            <w:tcPrChange w:id="193" w:author="Ericsson n bJanuary-meet" w:date="2024-01-11T11:30:00Z">
              <w:tcPr>
                <w:tcW w:w="2500" w:type="pct"/>
                <w:gridSpan w:val="2"/>
                <w:tcBorders>
                  <w:top w:val="single" w:sz="6" w:space="0" w:color="000000"/>
                  <w:left w:val="single" w:sz="6" w:space="0" w:color="000000"/>
                  <w:bottom w:val="single" w:sz="6" w:space="0" w:color="000000"/>
                  <w:right w:val="single" w:sz="6" w:space="0" w:color="000000"/>
                </w:tcBorders>
                <w:vAlign w:val="center"/>
              </w:tcPr>
            </w:tcPrChange>
          </w:tcPr>
          <w:p w14:paraId="2A3528F2" w14:textId="0581EC77" w:rsidR="0039299B" w:rsidRPr="00FB18A7" w:rsidRDefault="0039299B">
            <w:pPr>
              <w:pStyle w:val="TAC"/>
              <w:jc w:val="left"/>
              <w:pPrChange w:id="194" w:author="Ericsson n bJanuary-meet" w:date="2024-01-11T11:28:00Z">
                <w:pPr>
                  <w:pStyle w:val="a"/>
                </w:pPr>
              </w:pPrChange>
            </w:pPr>
            <w:r w:rsidRPr="00FB18A7">
              <w:t>Transmit upstream and downstream AR marks between MRF and remote UE</w:t>
            </w:r>
            <w:ins w:id="195" w:author="Ericsson n bJanuary-meet" w:date="2024-01-11T11:28:00Z">
              <w:r w:rsidR="00B37EDE" w:rsidRPr="00FB18A7">
                <w:t>.</w:t>
              </w:r>
            </w:ins>
          </w:p>
        </w:tc>
      </w:tr>
      <w:tr w:rsidR="00B37EDE" w:rsidRPr="00FB18A7" w14:paraId="7895FA30" w14:textId="77777777" w:rsidTr="00B37EDE">
        <w:trPr>
          <w:jc w:val="center"/>
          <w:trPrChange w:id="196" w:author="Ericsson n bJanuary-meet" w:date="2024-01-11T11:30:00Z">
            <w:trPr>
              <w:jc w:val="center"/>
            </w:trPr>
          </w:trPrChange>
        </w:trPr>
        <w:tc>
          <w:tcPr>
            <w:tcW w:w="640" w:type="pct"/>
            <w:tcBorders>
              <w:top w:val="single" w:sz="6" w:space="0" w:color="000000"/>
              <w:left w:val="single" w:sz="6" w:space="0" w:color="000000"/>
              <w:bottom w:val="single" w:sz="6" w:space="0" w:color="000000"/>
              <w:right w:val="single" w:sz="6" w:space="0" w:color="000000"/>
            </w:tcBorders>
            <w:vAlign w:val="center"/>
            <w:tcPrChange w:id="197" w:author="Ericsson n bJanuary-meet" w:date="2024-01-11T11:30:00Z">
              <w:tcPr>
                <w:tcW w:w="640" w:type="pct"/>
                <w:gridSpan w:val="2"/>
                <w:tcBorders>
                  <w:top w:val="single" w:sz="6" w:space="0" w:color="000000"/>
                  <w:left w:val="single" w:sz="6" w:space="0" w:color="000000"/>
                  <w:bottom w:val="single" w:sz="6" w:space="0" w:color="000000"/>
                  <w:right w:val="single" w:sz="6" w:space="0" w:color="000000"/>
                </w:tcBorders>
                <w:vAlign w:val="center"/>
              </w:tcPr>
            </w:tcPrChange>
          </w:tcPr>
          <w:p w14:paraId="7BB706C8" w14:textId="77777777" w:rsidR="0039299B" w:rsidRPr="00FB18A7" w:rsidRDefault="0039299B">
            <w:pPr>
              <w:pStyle w:val="TAC"/>
              <w:pPrChange w:id="198" w:author="Ericsson n bJanuary-meet" w:date="2024-01-11T11:27:00Z">
                <w:pPr>
                  <w:pStyle w:val="a"/>
                </w:pPr>
              </w:pPrChange>
            </w:pPr>
            <w:r w:rsidRPr="00FB18A7">
              <w:t>B002</w:t>
            </w:r>
          </w:p>
        </w:tc>
        <w:tc>
          <w:tcPr>
            <w:tcW w:w="1116" w:type="pct"/>
            <w:tcBorders>
              <w:top w:val="single" w:sz="6" w:space="0" w:color="000000"/>
              <w:left w:val="single" w:sz="6" w:space="0" w:color="000000"/>
              <w:bottom w:val="single" w:sz="6" w:space="0" w:color="000000"/>
              <w:right w:val="single" w:sz="6" w:space="0" w:color="000000"/>
            </w:tcBorders>
            <w:vAlign w:val="center"/>
            <w:tcPrChange w:id="199" w:author="Ericsson n bJanuary-meet" w:date="2024-01-11T11:30:00Z">
              <w:tcPr>
                <w:tcW w:w="1041" w:type="pct"/>
                <w:tcBorders>
                  <w:top w:val="single" w:sz="6" w:space="0" w:color="000000"/>
                  <w:left w:val="single" w:sz="6" w:space="0" w:color="000000"/>
                  <w:bottom w:val="single" w:sz="6" w:space="0" w:color="000000"/>
                  <w:right w:val="single" w:sz="6" w:space="0" w:color="000000"/>
                </w:tcBorders>
                <w:vAlign w:val="center"/>
              </w:tcPr>
            </w:tcPrChange>
          </w:tcPr>
          <w:p w14:paraId="378C13C1" w14:textId="77777777" w:rsidR="0039299B" w:rsidRPr="00FB18A7" w:rsidRDefault="0039299B">
            <w:pPr>
              <w:pStyle w:val="TAC"/>
              <w:pPrChange w:id="200" w:author="Ericsson n bJanuary-meet" w:date="2024-01-11T11:27:00Z">
                <w:pPr>
                  <w:pStyle w:val="a"/>
                </w:pPr>
              </w:pPrChange>
            </w:pPr>
            <w:r w:rsidRPr="00FB18A7">
              <w:t>Video</w:t>
            </w:r>
          </w:p>
        </w:tc>
        <w:tc>
          <w:tcPr>
            <w:tcW w:w="743" w:type="pct"/>
            <w:tcBorders>
              <w:top w:val="single" w:sz="6" w:space="0" w:color="000000"/>
              <w:left w:val="single" w:sz="6" w:space="0" w:color="000000"/>
              <w:bottom w:val="single" w:sz="6" w:space="0" w:color="000000"/>
              <w:right w:val="single" w:sz="6" w:space="0" w:color="000000"/>
            </w:tcBorders>
            <w:vAlign w:val="center"/>
            <w:tcPrChange w:id="201" w:author="Ericsson n bJanuary-meet" w:date="2024-01-11T11:30:00Z">
              <w:tcPr>
                <w:tcW w:w="818" w:type="pct"/>
                <w:gridSpan w:val="2"/>
                <w:tcBorders>
                  <w:top w:val="single" w:sz="6" w:space="0" w:color="000000"/>
                  <w:left w:val="single" w:sz="6" w:space="0" w:color="000000"/>
                  <w:bottom w:val="single" w:sz="6" w:space="0" w:color="000000"/>
                  <w:right w:val="single" w:sz="6" w:space="0" w:color="000000"/>
                </w:tcBorders>
                <w:vAlign w:val="center"/>
              </w:tcPr>
            </w:tcPrChange>
          </w:tcPr>
          <w:p w14:paraId="13DE9893" w14:textId="77777777" w:rsidR="0039299B" w:rsidRPr="00FB18A7" w:rsidRDefault="0039299B">
            <w:pPr>
              <w:pStyle w:val="TAC"/>
              <w:pPrChange w:id="202" w:author="Ericsson n bJanuary-meet" w:date="2024-01-11T11:27:00Z">
                <w:pPr>
                  <w:pStyle w:val="a"/>
                </w:pPr>
              </w:pPrChange>
            </w:pPr>
            <w:r w:rsidRPr="00FB18A7">
              <w:t>unidirectional</w:t>
            </w:r>
          </w:p>
        </w:tc>
        <w:tc>
          <w:tcPr>
            <w:tcW w:w="2501" w:type="pct"/>
            <w:tcBorders>
              <w:top w:val="single" w:sz="6" w:space="0" w:color="000000"/>
              <w:left w:val="single" w:sz="6" w:space="0" w:color="000000"/>
              <w:bottom w:val="single" w:sz="6" w:space="0" w:color="000000"/>
              <w:right w:val="single" w:sz="6" w:space="0" w:color="000000"/>
            </w:tcBorders>
            <w:vAlign w:val="center"/>
            <w:tcPrChange w:id="203" w:author="Ericsson n bJanuary-meet" w:date="2024-01-11T11:30:00Z">
              <w:tcPr>
                <w:tcW w:w="2500" w:type="pct"/>
                <w:gridSpan w:val="2"/>
                <w:tcBorders>
                  <w:top w:val="single" w:sz="6" w:space="0" w:color="000000"/>
                  <w:left w:val="single" w:sz="6" w:space="0" w:color="000000"/>
                  <w:bottom w:val="single" w:sz="6" w:space="0" w:color="000000"/>
                  <w:right w:val="single" w:sz="6" w:space="0" w:color="000000"/>
                </w:tcBorders>
                <w:vAlign w:val="center"/>
              </w:tcPr>
            </w:tcPrChange>
          </w:tcPr>
          <w:p w14:paraId="5D90017D" w14:textId="14A32E64" w:rsidR="0039299B" w:rsidRPr="00FB18A7" w:rsidRDefault="0039299B">
            <w:pPr>
              <w:pStyle w:val="TAC"/>
              <w:jc w:val="left"/>
              <w:pPrChange w:id="204" w:author="Ericsson n bJanuary-meet" w:date="2024-01-11T11:28:00Z">
                <w:pPr>
                  <w:pStyle w:val="a"/>
                </w:pPr>
              </w:pPrChange>
            </w:pPr>
            <w:r w:rsidRPr="00FB18A7">
              <w:t>Transmit local UE's video content to remote UE</w:t>
            </w:r>
            <w:ins w:id="205" w:author="Ericsson n bJanuary-meet" w:date="2024-01-11T11:28:00Z">
              <w:r w:rsidR="00B37EDE" w:rsidRPr="00FB18A7">
                <w:t>.</w:t>
              </w:r>
            </w:ins>
          </w:p>
        </w:tc>
      </w:tr>
    </w:tbl>
    <w:p w14:paraId="2E36BEA2" w14:textId="2522FC2E" w:rsidR="00FB1E2B" w:rsidRPr="00FB18A7" w:rsidRDefault="00FB1E2B" w:rsidP="00FB1E2B">
      <w:pPr>
        <w:rPr>
          <w:ins w:id="206" w:author="Ericsson n bJanuary-meet" w:date="2024-01-11T11:13:00Z"/>
        </w:rPr>
      </w:pPr>
    </w:p>
    <w:p w14:paraId="162FBD2A" w14:textId="77777777" w:rsidR="007704BC" w:rsidRPr="00FB18A7" w:rsidRDefault="007704BC" w:rsidP="007704BC"/>
    <w:p w14:paraId="4078B452" w14:textId="77777777" w:rsidR="007704BC" w:rsidRPr="00FB18A7" w:rsidRDefault="007704BC" w:rsidP="007704BC">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304068AD" w14:textId="77777777" w:rsidR="007704BC" w:rsidRPr="00FB18A7" w:rsidRDefault="007704BC" w:rsidP="007704BC">
      <w:pPr>
        <w:pStyle w:val="Heading4"/>
        <w:rPr>
          <w:lang w:eastAsia="zh-CN"/>
        </w:rPr>
      </w:pPr>
      <w:bookmarkStart w:id="207" w:name="_Toc17261"/>
      <w:bookmarkStart w:id="208" w:name="_Toc27746"/>
      <w:bookmarkStart w:id="209" w:name="_Toc29846"/>
      <w:r w:rsidRPr="00FB18A7">
        <w:rPr>
          <w:lang w:eastAsia="zh-CN"/>
        </w:rPr>
        <w:t>C.2.2.1.2</w:t>
      </w:r>
      <w:r w:rsidRPr="00FB18A7">
        <w:tab/>
      </w:r>
      <w:r w:rsidRPr="00FB18A7">
        <w:rPr>
          <w:lang w:eastAsia="zh-CN"/>
        </w:rPr>
        <w:t>Procedure at the IMS AS</w:t>
      </w:r>
      <w:bookmarkEnd w:id="207"/>
      <w:bookmarkEnd w:id="208"/>
      <w:bookmarkEnd w:id="209"/>
    </w:p>
    <w:p w14:paraId="31FC6F5E" w14:textId="55ADD291" w:rsidR="007704BC" w:rsidRPr="00FB18A7" w:rsidRDefault="007704BC" w:rsidP="007704BC">
      <w:pPr>
        <w:adjustRightInd w:val="0"/>
        <w:snapToGrid w:val="0"/>
        <w:rPr>
          <w:lang w:eastAsia="zh-CN"/>
        </w:rPr>
      </w:pPr>
      <w:r w:rsidRPr="00FB18A7">
        <w:rPr>
          <w:lang w:eastAsia="zh-CN"/>
        </w:rPr>
        <w:t>When receiving the SIP re-INVITE request from local UE, IMS AS sends  a request to notify DCSF of session events related to local UE requesting to setup application data channel.</w:t>
      </w:r>
    </w:p>
    <w:p w14:paraId="3C493DAB" w14:textId="621AA961" w:rsidR="007704BC" w:rsidRPr="00FB18A7" w:rsidRDefault="007704BC" w:rsidP="007704BC">
      <w:pPr>
        <w:adjustRightInd w:val="0"/>
        <w:snapToGrid w:val="0"/>
        <w:rPr>
          <w:lang w:eastAsia="zh-CN"/>
        </w:rPr>
      </w:pPr>
      <w:r w:rsidRPr="00FB18A7">
        <w:rPr>
          <w:lang w:eastAsia="zh-CN"/>
        </w:rPr>
        <w:lastRenderedPageBreak/>
        <w:t>When receiving media reservation instruction from DCSF, the IMS AS converts the media instructions to the corresponding media resource operations and sends request to create or update media resources on MRF, and reserve media processing resources for AR Remote Cooperation.</w:t>
      </w:r>
    </w:p>
    <w:p w14:paraId="60CF9EC3" w14:textId="02CD66DC" w:rsidR="007704BC" w:rsidRPr="00FB18A7" w:rsidRDefault="007704BC" w:rsidP="007704BC">
      <w:pPr>
        <w:adjustRightInd w:val="0"/>
        <w:snapToGrid w:val="0"/>
        <w:rPr>
          <w:lang w:eastAsia="zh-CN"/>
        </w:rPr>
      </w:pPr>
      <w:r w:rsidRPr="00FB18A7">
        <w:rPr>
          <w:lang w:eastAsia="zh-CN"/>
        </w:rPr>
        <w:t xml:space="preserve">When receiving </w:t>
      </w:r>
      <w:del w:id="210" w:author="Ericsson n bJanuary-meet" w:date="2024-01-11T12:56:00Z">
        <w:r w:rsidRPr="00FB18A7" w:rsidDel="00771181">
          <w:rPr>
            <w:lang w:eastAsia="zh-CN"/>
          </w:rPr>
          <w:delText xml:space="preserve"> </w:delText>
        </w:r>
      </w:del>
      <w:r w:rsidRPr="00FB18A7">
        <w:rPr>
          <w:lang w:eastAsia="zh-CN"/>
        </w:rPr>
        <w:t xml:space="preserve">response from MRF, IMS AS sends </w:t>
      </w:r>
      <w:del w:id="211" w:author="Ericsson n bJanuary-meet" w:date="2024-01-11T12:56:00Z">
        <w:r w:rsidRPr="00FB18A7" w:rsidDel="00771181">
          <w:rPr>
            <w:lang w:eastAsia="zh-CN"/>
          </w:rPr>
          <w:delText xml:space="preserve"> </w:delText>
        </w:r>
      </w:del>
      <w:r w:rsidRPr="00FB18A7">
        <w:rPr>
          <w:lang w:eastAsia="zh-CN"/>
        </w:rPr>
        <w:t>media reservation response to DCSF, indicating the URL addresses of each stream involved AR Remote Cooperation service control, which is specified in 3GPP TS 29.175 [</w:t>
      </w:r>
      <w:r w:rsidRPr="00FB18A7">
        <w:rPr>
          <w:lang w:eastAsia="zh-CN"/>
        </w:rPr>
        <w:t>18]</w:t>
      </w:r>
      <w:r w:rsidRPr="00FB18A7">
        <w:rPr>
          <w:lang w:eastAsia="zh-CN"/>
        </w:rPr>
        <w:t>.</w:t>
      </w:r>
    </w:p>
    <w:p w14:paraId="61E22A7C" w14:textId="7D2883E9" w:rsidR="00211AFB" w:rsidRPr="00FB18A7" w:rsidRDefault="00211AFB" w:rsidP="00211AFB"/>
    <w:p w14:paraId="3C84BF0C" w14:textId="77777777" w:rsidR="00211AFB" w:rsidRPr="00FB18A7" w:rsidRDefault="00211AFB" w:rsidP="00211AF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Next Change ***</w:t>
      </w:r>
    </w:p>
    <w:p w14:paraId="0439A488" w14:textId="4C8FE333" w:rsidR="00211AFB" w:rsidRPr="00FB18A7" w:rsidRDefault="00211AFB">
      <w:pPr>
        <w:pStyle w:val="Heading8"/>
        <w:pPrChange w:id="212" w:author="Ericsson n bJanuary-meet" w:date="2024-01-11T15:25:00Z">
          <w:pPr>
            <w:pStyle w:val="Heading1"/>
          </w:pPr>
        </w:pPrChange>
      </w:pPr>
      <w:bookmarkStart w:id="213" w:name="_Toc11397"/>
      <w:bookmarkStart w:id="214" w:name="_Toc26683"/>
      <w:bookmarkStart w:id="215" w:name="_Toc136266636"/>
      <w:bookmarkStart w:id="216" w:name="_Toc1948"/>
      <w:r w:rsidRPr="00FB18A7">
        <w:lastRenderedPageBreak/>
        <w:t xml:space="preserve">Annex </w:t>
      </w:r>
      <w:ins w:id="217" w:author="Ericsson n bJanuary-meet" w:date="2024-01-11T15:26:00Z">
        <w:r w:rsidR="00B72726" w:rsidRPr="00FB18A7">
          <w:t>D</w:t>
        </w:r>
      </w:ins>
      <w:del w:id="218" w:author="Ericsson n bJanuary-meet" w:date="2024-01-11T15:26:00Z">
        <w:r w:rsidRPr="00FB18A7" w:rsidDel="00B72726">
          <w:delText>&lt;X&gt;</w:delText>
        </w:r>
      </w:del>
      <w:r w:rsidRPr="00FB18A7">
        <w:t xml:space="preserve"> (informative):</w:t>
      </w:r>
      <w:r w:rsidRPr="00FB18A7">
        <w:br/>
        <w:t>Change history</w:t>
      </w:r>
      <w:bookmarkEnd w:id="213"/>
      <w:bookmarkEnd w:id="214"/>
      <w:bookmarkEnd w:id="215"/>
      <w:bookmarkEnd w:id="216"/>
    </w:p>
    <w:p w14:paraId="098504EC" w14:textId="77777777" w:rsidR="00AD62DB" w:rsidRPr="00FB18A7" w:rsidRDefault="00AD62DB" w:rsidP="00AD62DB">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00"/>
        <w:gridCol w:w="1661"/>
        <w:gridCol w:w="567"/>
        <w:gridCol w:w="708"/>
        <w:gridCol w:w="426"/>
        <w:gridCol w:w="3969"/>
        <w:gridCol w:w="662"/>
      </w:tblGrid>
      <w:tr w:rsidR="00AD62DB" w:rsidRPr="00FB18A7" w14:paraId="48751A48" w14:textId="77777777" w:rsidTr="00C85998">
        <w:trPr>
          <w:cantSplit/>
        </w:trPr>
        <w:tc>
          <w:tcPr>
            <w:tcW w:w="9593" w:type="dxa"/>
            <w:gridSpan w:val="8"/>
            <w:tcBorders>
              <w:bottom w:val="nil"/>
            </w:tcBorders>
            <w:shd w:val="solid" w:color="FFFFFF" w:fill="auto"/>
          </w:tcPr>
          <w:p w14:paraId="4F1A8BE1" w14:textId="77777777" w:rsidR="00AD62DB" w:rsidRPr="00FB18A7" w:rsidRDefault="00AD62DB" w:rsidP="00C85998">
            <w:pPr>
              <w:pStyle w:val="TAL"/>
              <w:jc w:val="center"/>
              <w:rPr>
                <w:rFonts w:eastAsiaTheme="minorEastAsia"/>
                <w:b/>
                <w:sz w:val="16"/>
              </w:rPr>
            </w:pPr>
            <w:r w:rsidRPr="00FB18A7">
              <w:rPr>
                <w:rFonts w:eastAsiaTheme="minorEastAsia"/>
                <w:b/>
              </w:rPr>
              <w:t>Change history</w:t>
            </w:r>
          </w:p>
        </w:tc>
      </w:tr>
      <w:tr w:rsidR="00AD62DB" w:rsidRPr="00FB18A7" w14:paraId="20FA86C7" w14:textId="77777777" w:rsidTr="00C85998">
        <w:tc>
          <w:tcPr>
            <w:tcW w:w="800" w:type="dxa"/>
            <w:shd w:val="pct10" w:color="auto" w:fill="FFFFFF"/>
          </w:tcPr>
          <w:p w14:paraId="4F7E0EBA" w14:textId="77777777" w:rsidR="00AD62DB" w:rsidRPr="00FB18A7" w:rsidRDefault="00AD62DB" w:rsidP="00C85998">
            <w:pPr>
              <w:pStyle w:val="TAL"/>
              <w:rPr>
                <w:rFonts w:eastAsiaTheme="minorEastAsia"/>
                <w:b/>
                <w:sz w:val="16"/>
              </w:rPr>
            </w:pPr>
            <w:r w:rsidRPr="00FB18A7">
              <w:rPr>
                <w:rFonts w:eastAsiaTheme="minorEastAsia"/>
                <w:b/>
                <w:sz w:val="16"/>
              </w:rPr>
              <w:t>Date</w:t>
            </w:r>
          </w:p>
        </w:tc>
        <w:tc>
          <w:tcPr>
            <w:tcW w:w="800" w:type="dxa"/>
            <w:shd w:val="pct10" w:color="auto" w:fill="FFFFFF"/>
          </w:tcPr>
          <w:p w14:paraId="3207D5DB" w14:textId="77777777" w:rsidR="00AD62DB" w:rsidRPr="00FB18A7" w:rsidRDefault="00AD62DB" w:rsidP="00C85998">
            <w:pPr>
              <w:pStyle w:val="TAL"/>
              <w:rPr>
                <w:rFonts w:eastAsiaTheme="minorEastAsia"/>
                <w:b/>
                <w:sz w:val="16"/>
              </w:rPr>
            </w:pPr>
            <w:r w:rsidRPr="00FB18A7">
              <w:rPr>
                <w:rFonts w:eastAsiaTheme="minorEastAsia"/>
                <w:b/>
                <w:sz w:val="16"/>
              </w:rPr>
              <w:t>Meeting</w:t>
            </w:r>
          </w:p>
        </w:tc>
        <w:tc>
          <w:tcPr>
            <w:tcW w:w="1661" w:type="dxa"/>
            <w:shd w:val="pct10" w:color="auto" w:fill="FFFFFF"/>
          </w:tcPr>
          <w:p w14:paraId="71A3F5B1" w14:textId="77777777" w:rsidR="00AD62DB" w:rsidRPr="00FB18A7" w:rsidRDefault="00AD62DB" w:rsidP="00C85998">
            <w:pPr>
              <w:pStyle w:val="TAL"/>
              <w:rPr>
                <w:rFonts w:eastAsiaTheme="minorEastAsia"/>
                <w:b/>
                <w:sz w:val="16"/>
              </w:rPr>
            </w:pPr>
            <w:r w:rsidRPr="00FB18A7">
              <w:rPr>
                <w:rFonts w:eastAsiaTheme="minorEastAsia"/>
                <w:b/>
                <w:sz w:val="16"/>
              </w:rPr>
              <w:t>TDoc</w:t>
            </w:r>
          </w:p>
        </w:tc>
        <w:tc>
          <w:tcPr>
            <w:tcW w:w="567" w:type="dxa"/>
            <w:shd w:val="pct10" w:color="auto" w:fill="FFFFFF"/>
          </w:tcPr>
          <w:p w14:paraId="3A157DEA" w14:textId="77777777" w:rsidR="00AD62DB" w:rsidRPr="00FB18A7" w:rsidRDefault="00AD62DB" w:rsidP="00C85998">
            <w:pPr>
              <w:pStyle w:val="TAL"/>
              <w:rPr>
                <w:rFonts w:eastAsiaTheme="minorEastAsia"/>
                <w:b/>
                <w:sz w:val="16"/>
              </w:rPr>
            </w:pPr>
            <w:r w:rsidRPr="00FB18A7">
              <w:rPr>
                <w:rFonts w:eastAsiaTheme="minorEastAsia"/>
                <w:b/>
                <w:sz w:val="16"/>
              </w:rPr>
              <w:t>CR</w:t>
            </w:r>
          </w:p>
        </w:tc>
        <w:tc>
          <w:tcPr>
            <w:tcW w:w="708" w:type="dxa"/>
            <w:shd w:val="pct10" w:color="auto" w:fill="FFFFFF"/>
          </w:tcPr>
          <w:p w14:paraId="658C4229" w14:textId="77777777" w:rsidR="00AD62DB" w:rsidRPr="00FB18A7" w:rsidRDefault="00AD62DB" w:rsidP="00C85998">
            <w:pPr>
              <w:pStyle w:val="TAL"/>
              <w:rPr>
                <w:rFonts w:eastAsiaTheme="minorEastAsia"/>
                <w:b/>
                <w:sz w:val="16"/>
              </w:rPr>
            </w:pPr>
            <w:r w:rsidRPr="00FB18A7">
              <w:rPr>
                <w:rFonts w:eastAsiaTheme="minorEastAsia"/>
                <w:b/>
                <w:sz w:val="16"/>
              </w:rPr>
              <w:t>Rev</w:t>
            </w:r>
          </w:p>
        </w:tc>
        <w:tc>
          <w:tcPr>
            <w:tcW w:w="426" w:type="dxa"/>
            <w:shd w:val="pct10" w:color="auto" w:fill="FFFFFF"/>
          </w:tcPr>
          <w:p w14:paraId="50D31C06" w14:textId="77777777" w:rsidR="00AD62DB" w:rsidRPr="00FB18A7" w:rsidRDefault="00AD62DB" w:rsidP="00C85998">
            <w:pPr>
              <w:pStyle w:val="TAL"/>
              <w:rPr>
                <w:rFonts w:eastAsiaTheme="minorEastAsia"/>
                <w:b/>
                <w:sz w:val="16"/>
              </w:rPr>
            </w:pPr>
            <w:r w:rsidRPr="00FB18A7">
              <w:rPr>
                <w:rFonts w:eastAsiaTheme="minorEastAsia"/>
                <w:b/>
                <w:sz w:val="16"/>
              </w:rPr>
              <w:t>Cat</w:t>
            </w:r>
          </w:p>
        </w:tc>
        <w:tc>
          <w:tcPr>
            <w:tcW w:w="3969" w:type="dxa"/>
            <w:shd w:val="pct10" w:color="auto" w:fill="FFFFFF"/>
          </w:tcPr>
          <w:p w14:paraId="4DE6F90E" w14:textId="77777777" w:rsidR="00AD62DB" w:rsidRPr="00FB18A7" w:rsidRDefault="00AD62DB" w:rsidP="00C85998">
            <w:pPr>
              <w:pStyle w:val="TAL"/>
              <w:rPr>
                <w:rFonts w:eastAsiaTheme="minorEastAsia"/>
                <w:b/>
                <w:sz w:val="16"/>
              </w:rPr>
            </w:pPr>
            <w:r w:rsidRPr="00FB18A7">
              <w:rPr>
                <w:rFonts w:eastAsiaTheme="minorEastAsia"/>
                <w:b/>
                <w:sz w:val="16"/>
              </w:rPr>
              <w:t>Subject/Comment</w:t>
            </w:r>
          </w:p>
        </w:tc>
        <w:tc>
          <w:tcPr>
            <w:tcW w:w="662" w:type="dxa"/>
            <w:shd w:val="pct10" w:color="auto" w:fill="FFFFFF"/>
          </w:tcPr>
          <w:p w14:paraId="30ED76FD" w14:textId="77777777" w:rsidR="00AD62DB" w:rsidRPr="00FB18A7" w:rsidRDefault="00AD62DB" w:rsidP="00C85998">
            <w:pPr>
              <w:pStyle w:val="TAL"/>
              <w:rPr>
                <w:rFonts w:eastAsiaTheme="minorEastAsia"/>
                <w:b/>
                <w:sz w:val="16"/>
              </w:rPr>
            </w:pPr>
            <w:r w:rsidRPr="00FB18A7">
              <w:rPr>
                <w:rFonts w:eastAsiaTheme="minorEastAsia"/>
                <w:b/>
                <w:sz w:val="16"/>
              </w:rPr>
              <w:t>New version</w:t>
            </w:r>
          </w:p>
        </w:tc>
      </w:tr>
      <w:tr w:rsidR="00AD62DB" w:rsidRPr="00FB18A7" w14:paraId="35557B85" w14:textId="77777777" w:rsidTr="00C85998">
        <w:tc>
          <w:tcPr>
            <w:tcW w:w="800" w:type="dxa"/>
            <w:shd w:val="solid" w:color="FFFFFF" w:fill="auto"/>
          </w:tcPr>
          <w:p w14:paraId="461142FB"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2023-04</w:t>
            </w:r>
          </w:p>
        </w:tc>
        <w:tc>
          <w:tcPr>
            <w:tcW w:w="800" w:type="dxa"/>
            <w:shd w:val="solid" w:color="FFFFFF" w:fill="auto"/>
          </w:tcPr>
          <w:p w14:paraId="1F4363FD" w14:textId="77777777" w:rsidR="00AD62DB" w:rsidRPr="00FB18A7" w:rsidRDefault="00AD62DB" w:rsidP="00C85998">
            <w:pPr>
              <w:pStyle w:val="TAC"/>
              <w:rPr>
                <w:rFonts w:eastAsiaTheme="minorEastAsia"/>
                <w:sz w:val="16"/>
                <w:szCs w:val="16"/>
              </w:rPr>
            </w:pPr>
            <w:r w:rsidRPr="00FB18A7">
              <w:rPr>
                <w:rFonts w:eastAsiaTheme="minorEastAsia"/>
                <w:sz w:val="16"/>
                <w:szCs w:val="16"/>
                <w:lang w:eastAsia="zh-CN"/>
              </w:rPr>
              <w:t>CT1#141</w:t>
            </w:r>
          </w:p>
        </w:tc>
        <w:tc>
          <w:tcPr>
            <w:tcW w:w="1661" w:type="dxa"/>
            <w:shd w:val="solid" w:color="FFFFFF" w:fill="auto"/>
          </w:tcPr>
          <w:p w14:paraId="775F9B5A" w14:textId="77777777" w:rsidR="00AD62DB" w:rsidRPr="00FB18A7" w:rsidRDefault="00AD62DB" w:rsidP="00C85998">
            <w:pPr>
              <w:pStyle w:val="TAC"/>
              <w:jc w:val="left"/>
              <w:rPr>
                <w:rFonts w:eastAsiaTheme="minorEastAsia"/>
                <w:sz w:val="16"/>
                <w:szCs w:val="16"/>
                <w:lang w:eastAsia="zh-CN"/>
              </w:rPr>
            </w:pPr>
            <w:r w:rsidRPr="00FB18A7">
              <w:rPr>
                <w:rFonts w:eastAsiaTheme="minorEastAsia"/>
                <w:sz w:val="16"/>
                <w:szCs w:val="16"/>
                <w:lang w:eastAsia="zh-CN"/>
              </w:rPr>
              <w:t>C1-232099</w:t>
            </w:r>
          </w:p>
        </w:tc>
        <w:tc>
          <w:tcPr>
            <w:tcW w:w="567" w:type="dxa"/>
            <w:shd w:val="solid" w:color="FFFFFF" w:fill="auto"/>
          </w:tcPr>
          <w:p w14:paraId="29D7BF9C" w14:textId="77777777" w:rsidR="00AD62DB" w:rsidRPr="00FB18A7" w:rsidRDefault="00AD62DB" w:rsidP="00C85998">
            <w:pPr>
              <w:pStyle w:val="TAL"/>
              <w:rPr>
                <w:rFonts w:eastAsiaTheme="minorEastAsia"/>
                <w:sz w:val="16"/>
                <w:szCs w:val="16"/>
              </w:rPr>
            </w:pPr>
          </w:p>
        </w:tc>
        <w:tc>
          <w:tcPr>
            <w:tcW w:w="708" w:type="dxa"/>
            <w:shd w:val="solid" w:color="FFFFFF" w:fill="auto"/>
          </w:tcPr>
          <w:p w14:paraId="54DE9D83" w14:textId="77777777" w:rsidR="00AD62DB" w:rsidRPr="00FB18A7" w:rsidRDefault="00AD62DB" w:rsidP="00C85998">
            <w:pPr>
              <w:pStyle w:val="TAR"/>
              <w:rPr>
                <w:rFonts w:eastAsiaTheme="minorEastAsia"/>
                <w:sz w:val="16"/>
                <w:szCs w:val="16"/>
              </w:rPr>
            </w:pPr>
          </w:p>
        </w:tc>
        <w:tc>
          <w:tcPr>
            <w:tcW w:w="426" w:type="dxa"/>
            <w:shd w:val="solid" w:color="FFFFFF" w:fill="auto"/>
          </w:tcPr>
          <w:p w14:paraId="7B4D7C42" w14:textId="77777777" w:rsidR="00AD62DB" w:rsidRPr="00FB18A7" w:rsidRDefault="00AD62DB" w:rsidP="00C85998">
            <w:pPr>
              <w:pStyle w:val="TAC"/>
              <w:rPr>
                <w:rFonts w:eastAsiaTheme="minorEastAsia"/>
                <w:sz w:val="16"/>
                <w:szCs w:val="16"/>
              </w:rPr>
            </w:pPr>
          </w:p>
        </w:tc>
        <w:tc>
          <w:tcPr>
            <w:tcW w:w="3969" w:type="dxa"/>
            <w:shd w:val="solid" w:color="FFFFFF" w:fill="auto"/>
          </w:tcPr>
          <w:p w14:paraId="66A4EFBA" w14:textId="77777777" w:rsidR="00AD62DB" w:rsidRPr="00FB18A7" w:rsidRDefault="00AD62DB" w:rsidP="00C85998">
            <w:pPr>
              <w:pStyle w:val="TAL"/>
              <w:rPr>
                <w:rFonts w:eastAsiaTheme="minorEastAsia"/>
                <w:sz w:val="16"/>
                <w:szCs w:val="16"/>
              </w:rPr>
            </w:pPr>
            <w:r w:rsidRPr="00FB18A7">
              <w:rPr>
                <w:sz w:val="16"/>
                <w:szCs w:val="16"/>
              </w:rPr>
              <w:t>Draft skeleton provided by the rapporteur.</w:t>
            </w:r>
          </w:p>
        </w:tc>
        <w:tc>
          <w:tcPr>
            <w:tcW w:w="662" w:type="dxa"/>
            <w:shd w:val="solid" w:color="FFFFFF" w:fill="auto"/>
          </w:tcPr>
          <w:p w14:paraId="608DA73B"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0.0.0</w:t>
            </w:r>
          </w:p>
        </w:tc>
      </w:tr>
      <w:tr w:rsidR="00AD62DB" w:rsidRPr="00FB18A7" w14:paraId="50E57A82" w14:textId="77777777" w:rsidTr="00C85998">
        <w:tc>
          <w:tcPr>
            <w:tcW w:w="800" w:type="dxa"/>
            <w:shd w:val="solid" w:color="FFFFFF" w:fill="auto"/>
          </w:tcPr>
          <w:p w14:paraId="2B70652D"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2023-04</w:t>
            </w:r>
          </w:p>
        </w:tc>
        <w:tc>
          <w:tcPr>
            <w:tcW w:w="800" w:type="dxa"/>
            <w:shd w:val="solid" w:color="FFFFFF" w:fill="auto"/>
          </w:tcPr>
          <w:p w14:paraId="11E62A3F"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CT1#141</w:t>
            </w:r>
          </w:p>
        </w:tc>
        <w:tc>
          <w:tcPr>
            <w:tcW w:w="1661" w:type="dxa"/>
            <w:shd w:val="solid" w:color="FFFFFF" w:fill="auto"/>
          </w:tcPr>
          <w:p w14:paraId="45EF5D85" w14:textId="77777777" w:rsidR="00AD62DB" w:rsidRPr="00FB18A7" w:rsidRDefault="00AD62DB" w:rsidP="00C85998">
            <w:pPr>
              <w:pStyle w:val="TAL"/>
              <w:rPr>
                <w:sz w:val="16"/>
                <w:szCs w:val="16"/>
                <w:lang w:eastAsia="zh-CN"/>
              </w:rPr>
            </w:pPr>
            <w:r w:rsidRPr="00FB18A7">
              <w:rPr>
                <w:sz w:val="16"/>
                <w:szCs w:val="16"/>
                <w:lang w:eastAsia="zh-CN"/>
              </w:rPr>
              <w:t>C1-232932</w:t>
            </w:r>
          </w:p>
          <w:p w14:paraId="0AE39EB9" w14:textId="77777777" w:rsidR="00AD62DB" w:rsidRPr="00FB18A7" w:rsidRDefault="00AD62DB" w:rsidP="00C85998">
            <w:pPr>
              <w:pStyle w:val="TAL"/>
              <w:rPr>
                <w:sz w:val="16"/>
                <w:szCs w:val="16"/>
                <w:lang w:eastAsia="zh-CN"/>
              </w:rPr>
            </w:pPr>
            <w:r w:rsidRPr="00FB18A7">
              <w:rPr>
                <w:sz w:val="16"/>
                <w:szCs w:val="16"/>
                <w:lang w:eastAsia="zh-CN"/>
              </w:rPr>
              <w:t>C1-232933</w:t>
            </w:r>
          </w:p>
          <w:p w14:paraId="594CC5CB" w14:textId="77777777" w:rsidR="00AD62DB" w:rsidRPr="00FB18A7" w:rsidRDefault="00AD62DB" w:rsidP="00C85998">
            <w:pPr>
              <w:pStyle w:val="TAC"/>
              <w:jc w:val="left"/>
              <w:rPr>
                <w:rFonts w:eastAsiaTheme="minorEastAsia"/>
                <w:sz w:val="16"/>
                <w:szCs w:val="16"/>
                <w:lang w:eastAsia="zh-CN"/>
              </w:rPr>
            </w:pPr>
            <w:r w:rsidRPr="00FB18A7">
              <w:rPr>
                <w:sz w:val="16"/>
                <w:szCs w:val="16"/>
                <w:lang w:eastAsia="zh-CN"/>
              </w:rPr>
              <w:t>C1-232934</w:t>
            </w:r>
          </w:p>
        </w:tc>
        <w:tc>
          <w:tcPr>
            <w:tcW w:w="567" w:type="dxa"/>
            <w:shd w:val="solid" w:color="FFFFFF" w:fill="auto"/>
          </w:tcPr>
          <w:p w14:paraId="714CEB7D" w14:textId="77777777" w:rsidR="00AD62DB" w:rsidRPr="00FB18A7" w:rsidRDefault="00AD62DB" w:rsidP="00C85998">
            <w:pPr>
              <w:pStyle w:val="TAL"/>
              <w:rPr>
                <w:rFonts w:eastAsiaTheme="minorEastAsia"/>
                <w:sz w:val="16"/>
                <w:szCs w:val="16"/>
              </w:rPr>
            </w:pPr>
          </w:p>
        </w:tc>
        <w:tc>
          <w:tcPr>
            <w:tcW w:w="708" w:type="dxa"/>
            <w:shd w:val="solid" w:color="FFFFFF" w:fill="auto"/>
          </w:tcPr>
          <w:p w14:paraId="2EF30615" w14:textId="77777777" w:rsidR="00AD62DB" w:rsidRPr="00FB18A7" w:rsidRDefault="00AD62DB" w:rsidP="00C85998">
            <w:pPr>
              <w:pStyle w:val="TAR"/>
              <w:rPr>
                <w:rFonts w:eastAsiaTheme="minorEastAsia"/>
                <w:sz w:val="16"/>
                <w:szCs w:val="16"/>
              </w:rPr>
            </w:pPr>
          </w:p>
        </w:tc>
        <w:tc>
          <w:tcPr>
            <w:tcW w:w="426" w:type="dxa"/>
            <w:shd w:val="solid" w:color="FFFFFF" w:fill="auto"/>
          </w:tcPr>
          <w:p w14:paraId="3C3D2E38" w14:textId="77777777" w:rsidR="00AD62DB" w:rsidRPr="00FB18A7" w:rsidRDefault="00AD62DB" w:rsidP="00C85998">
            <w:pPr>
              <w:pStyle w:val="TAC"/>
              <w:rPr>
                <w:rFonts w:eastAsiaTheme="minorEastAsia"/>
                <w:sz w:val="16"/>
                <w:szCs w:val="16"/>
              </w:rPr>
            </w:pPr>
          </w:p>
        </w:tc>
        <w:tc>
          <w:tcPr>
            <w:tcW w:w="3969" w:type="dxa"/>
            <w:shd w:val="solid" w:color="FFFFFF" w:fill="auto"/>
          </w:tcPr>
          <w:p w14:paraId="1222E4FA" w14:textId="77777777" w:rsidR="00AD62DB" w:rsidRPr="00FB18A7" w:rsidRDefault="00AD62DB" w:rsidP="00C85998">
            <w:pPr>
              <w:pStyle w:val="TAL"/>
              <w:rPr>
                <w:sz w:val="16"/>
                <w:szCs w:val="16"/>
                <w:lang w:eastAsia="zh-CN"/>
              </w:rPr>
            </w:pPr>
            <w:r w:rsidRPr="00FB18A7">
              <w:rPr>
                <w:sz w:val="16"/>
                <w:szCs w:val="16"/>
                <w:lang w:eastAsia="zh-CN"/>
              </w:rPr>
              <w:t>Implementing the agreed pCR:</w:t>
            </w:r>
          </w:p>
          <w:p w14:paraId="5FB6FAFF" w14:textId="77777777" w:rsidR="00AD62DB" w:rsidRPr="00FB18A7" w:rsidRDefault="00AD62DB" w:rsidP="00C85998">
            <w:pPr>
              <w:pStyle w:val="TAL"/>
              <w:rPr>
                <w:sz w:val="16"/>
                <w:szCs w:val="16"/>
                <w:lang w:eastAsia="zh-CN"/>
              </w:rPr>
            </w:pPr>
            <w:r w:rsidRPr="00FB18A7">
              <w:rPr>
                <w:sz w:val="16"/>
                <w:szCs w:val="16"/>
                <w:lang w:eastAsia="zh-CN"/>
              </w:rPr>
              <w:t>C1-232932</w:t>
            </w:r>
          </w:p>
          <w:p w14:paraId="09C800FA" w14:textId="77777777" w:rsidR="00AD62DB" w:rsidRPr="00FB18A7" w:rsidRDefault="00AD62DB" w:rsidP="00C85998">
            <w:pPr>
              <w:pStyle w:val="TAL"/>
              <w:rPr>
                <w:sz w:val="16"/>
                <w:szCs w:val="16"/>
                <w:lang w:eastAsia="zh-CN"/>
              </w:rPr>
            </w:pPr>
            <w:r w:rsidRPr="00FB18A7">
              <w:rPr>
                <w:sz w:val="16"/>
                <w:szCs w:val="16"/>
                <w:lang w:eastAsia="zh-CN"/>
              </w:rPr>
              <w:t>C1-232933</w:t>
            </w:r>
          </w:p>
          <w:p w14:paraId="58DA1F5B" w14:textId="77777777" w:rsidR="00AD62DB" w:rsidRPr="00FB18A7" w:rsidRDefault="00AD62DB" w:rsidP="00C85998">
            <w:pPr>
              <w:pStyle w:val="TAL"/>
              <w:rPr>
                <w:sz w:val="16"/>
                <w:szCs w:val="16"/>
                <w:lang w:eastAsia="zh-CN"/>
              </w:rPr>
            </w:pPr>
            <w:r w:rsidRPr="00FB18A7">
              <w:rPr>
                <w:sz w:val="16"/>
                <w:szCs w:val="16"/>
                <w:lang w:eastAsia="zh-CN"/>
              </w:rPr>
              <w:t>C1-232934</w:t>
            </w:r>
          </w:p>
        </w:tc>
        <w:tc>
          <w:tcPr>
            <w:tcW w:w="662" w:type="dxa"/>
            <w:shd w:val="solid" w:color="FFFFFF" w:fill="auto"/>
          </w:tcPr>
          <w:p w14:paraId="42F1CA2A"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0.1.0</w:t>
            </w:r>
          </w:p>
        </w:tc>
      </w:tr>
      <w:tr w:rsidR="00AD62DB" w:rsidRPr="00FB18A7" w14:paraId="7E7C323B" w14:textId="77777777" w:rsidTr="00C85998">
        <w:tc>
          <w:tcPr>
            <w:tcW w:w="800" w:type="dxa"/>
            <w:shd w:val="solid" w:color="FFFFFF" w:fill="auto"/>
          </w:tcPr>
          <w:p w14:paraId="0E99B17C"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2023-05</w:t>
            </w:r>
          </w:p>
        </w:tc>
        <w:tc>
          <w:tcPr>
            <w:tcW w:w="800" w:type="dxa"/>
            <w:shd w:val="solid" w:color="FFFFFF" w:fill="auto"/>
          </w:tcPr>
          <w:p w14:paraId="393A96DF"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CT1#142</w:t>
            </w:r>
          </w:p>
        </w:tc>
        <w:tc>
          <w:tcPr>
            <w:tcW w:w="1661" w:type="dxa"/>
            <w:shd w:val="solid" w:color="FFFFFF" w:fill="auto"/>
          </w:tcPr>
          <w:p w14:paraId="17BAC507" w14:textId="77777777" w:rsidR="00AD62DB" w:rsidRPr="00FB18A7" w:rsidRDefault="00AD62DB" w:rsidP="00C85998">
            <w:pPr>
              <w:pStyle w:val="TAL"/>
              <w:rPr>
                <w:sz w:val="16"/>
                <w:szCs w:val="16"/>
                <w:lang w:eastAsia="zh-CN"/>
              </w:rPr>
            </w:pPr>
            <w:r w:rsidRPr="00FB18A7">
              <w:rPr>
                <w:sz w:val="16"/>
                <w:szCs w:val="16"/>
                <w:lang w:eastAsia="zh-CN"/>
              </w:rPr>
              <w:t>C1-234121</w:t>
            </w:r>
          </w:p>
          <w:p w14:paraId="7325531D" w14:textId="77777777" w:rsidR="00AD62DB" w:rsidRPr="00FB18A7" w:rsidRDefault="00AD62DB" w:rsidP="00C85998">
            <w:pPr>
              <w:pStyle w:val="TAL"/>
              <w:rPr>
                <w:sz w:val="16"/>
                <w:szCs w:val="16"/>
                <w:lang w:eastAsia="zh-CN"/>
              </w:rPr>
            </w:pPr>
            <w:r w:rsidRPr="00FB18A7">
              <w:rPr>
                <w:sz w:val="16"/>
                <w:szCs w:val="16"/>
                <w:lang w:eastAsia="zh-CN"/>
              </w:rPr>
              <w:t>C1-234122</w:t>
            </w:r>
          </w:p>
          <w:p w14:paraId="79F27ADD" w14:textId="77777777" w:rsidR="00AD62DB" w:rsidRPr="00FB18A7" w:rsidRDefault="00AD62DB" w:rsidP="00C85998">
            <w:pPr>
              <w:pStyle w:val="TAL"/>
              <w:rPr>
                <w:sz w:val="16"/>
                <w:szCs w:val="16"/>
                <w:lang w:eastAsia="zh-CN"/>
              </w:rPr>
            </w:pPr>
            <w:r w:rsidRPr="00FB18A7">
              <w:rPr>
                <w:sz w:val="16"/>
                <w:szCs w:val="16"/>
                <w:lang w:eastAsia="zh-CN"/>
              </w:rPr>
              <w:t>C1-234123</w:t>
            </w:r>
          </w:p>
          <w:p w14:paraId="66606FE3" w14:textId="77777777" w:rsidR="00AD62DB" w:rsidRPr="00FB18A7" w:rsidRDefault="00AD62DB" w:rsidP="00C85998">
            <w:pPr>
              <w:pStyle w:val="TAL"/>
              <w:rPr>
                <w:sz w:val="16"/>
                <w:szCs w:val="16"/>
                <w:lang w:eastAsia="zh-CN"/>
              </w:rPr>
            </w:pPr>
            <w:r w:rsidRPr="00FB18A7">
              <w:rPr>
                <w:sz w:val="16"/>
                <w:szCs w:val="16"/>
                <w:lang w:eastAsia="zh-CN"/>
              </w:rPr>
              <w:t>C1-234124</w:t>
            </w:r>
          </w:p>
        </w:tc>
        <w:tc>
          <w:tcPr>
            <w:tcW w:w="567" w:type="dxa"/>
            <w:shd w:val="solid" w:color="FFFFFF" w:fill="auto"/>
          </w:tcPr>
          <w:p w14:paraId="1CB13E32" w14:textId="77777777" w:rsidR="00AD62DB" w:rsidRPr="00FB18A7" w:rsidRDefault="00AD62DB" w:rsidP="00C85998">
            <w:pPr>
              <w:pStyle w:val="TAL"/>
              <w:rPr>
                <w:rFonts w:eastAsiaTheme="minorEastAsia"/>
                <w:sz w:val="16"/>
                <w:szCs w:val="16"/>
              </w:rPr>
            </w:pPr>
          </w:p>
        </w:tc>
        <w:tc>
          <w:tcPr>
            <w:tcW w:w="708" w:type="dxa"/>
            <w:shd w:val="solid" w:color="FFFFFF" w:fill="auto"/>
          </w:tcPr>
          <w:p w14:paraId="56ABB8C3" w14:textId="77777777" w:rsidR="00AD62DB" w:rsidRPr="00FB18A7" w:rsidRDefault="00AD62DB" w:rsidP="00C85998">
            <w:pPr>
              <w:pStyle w:val="TAR"/>
              <w:rPr>
                <w:rFonts w:eastAsiaTheme="minorEastAsia"/>
                <w:sz w:val="16"/>
                <w:szCs w:val="16"/>
              </w:rPr>
            </w:pPr>
          </w:p>
        </w:tc>
        <w:tc>
          <w:tcPr>
            <w:tcW w:w="426" w:type="dxa"/>
            <w:shd w:val="solid" w:color="FFFFFF" w:fill="auto"/>
          </w:tcPr>
          <w:p w14:paraId="14DBFE50" w14:textId="77777777" w:rsidR="00AD62DB" w:rsidRPr="00FB18A7" w:rsidRDefault="00AD62DB" w:rsidP="00C85998">
            <w:pPr>
              <w:pStyle w:val="TAC"/>
              <w:rPr>
                <w:rFonts w:eastAsiaTheme="minorEastAsia"/>
                <w:sz w:val="16"/>
                <w:szCs w:val="16"/>
              </w:rPr>
            </w:pPr>
          </w:p>
        </w:tc>
        <w:tc>
          <w:tcPr>
            <w:tcW w:w="3969" w:type="dxa"/>
            <w:shd w:val="solid" w:color="FFFFFF" w:fill="auto"/>
          </w:tcPr>
          <w:p w14:paraId="56B80500" w14:textId="77777777" w:rsidR="00AD62DB" w:rsidRPr="00FB18A7" w:rsidRDefault="00AD62DB" w:rsidP="00C85998">
            <w:pPr>
              <w:pStyle w:val="TAL"/>
              <w:rPr>
                <w:sz w:val="16"/>
                <w:szCs w:val="16"/>
                <w:lang w:eastAsia="zh-CN"/>
              </w:rPr>
            </w:pPr>
            <w:r w:rsidRPr="00FB18A7">
              <w:rPr>
                <w:sz w:val="16"/>
                <w:szCs w:val="16"/>
                <w:lang w:eastAsia="zh-CN"/>
              </w:rPr>
              <w:t>Implementing the agreed pCR:</w:t>
            </w:r>
          </w:p>
          <w:p w14:paraId="6CA4A4D8" w14:textId="77777777" w:rsidR="00AD62DB" w:rsidRPr="00FB18A7" w:rsidRDefault="00AD62DB" w:rsidP="00C85998">
            <w:pPr>
              <w:pStyle w:val="TAL"/>
              <w:rPr>
                <w:sz w:val="16"/>
                <w:szCs w:val="16"/>
                <w:lang w:eastAsia="zh-CN"/>
              </w:rPr>
            </w:pPr>
            <w:r w:rsidRPr="00FB18A7">
              <w:rPr>
                <w:sz w:val="16"/>
                <w:szCs w:val="16"/>
                <w:lang w:eastAsia="zh-CN"/>
              </w:rPr>
              <w:t>C1-234121</w:t>
            </w:r>
          </w:p>
          <w:p w14:paraId="0354D621" w14:textId="77777777" w:rsidR="00AD62DB" w:rsidRPr="00FB18A7" w:rsidRDefault="00AD62DB" w:rsidP="00C85998">
            <w:pPr>
              <w:pStyle w:val="TAL"/>
              <w:rPr>
                <w:sz w:val="16"/>
                <w:szCs w:val="16"/>
                <w:lang w:eastAsia="zh-CN"/>
              </w:rPr>
            </w:pPr>
            <w:r w:rsidRPr="00FB18A7">
              <w:rPr>
                <w:sz w:val="16"/>
                <w:szCs w:val="16"/>
                <w:lang w:eastAsia="zh-CN"/>
              </w:rPr>
              <w:t>C1-234122</w:t>
            </w:r>
          </w:p>
          <w:p w14:paraId="68A75394" w14:textId="77777777" w:rsidR="00AD62DB" w:rsidRPr="00FB18A7" w:rsidRDefault="00AD62DB" w:rsidP="00C85998">
            <w:pPr>
              <w:pStyle w:val="TAL"/>
              <w:rPr>
                <w:sz w:val="16"/>
                <w:szCs w:val="16"/>
                <w:lang w:eastAsia="zh-CN"/>
              </w:rPr>
            </w:pPr>
            <w:r w:rsidRPr="00FB18A7">
              <w:rPr>
                <w:sz w:val="16"/>
                <w:szCs w:val="16"/>
                <w:lang w:eastAsia="zh-CN"/>
              </w:rPr>
              <w:t>C1-234123</w:t>
            </w:r>
          </w:p>
          <w:p w14:paraId="763E3952" w14:textId="77777777" w:rsidR="00AD62DB" w:rsidRPr="00FB18A7" w:rsidRDefault="00AD62DB" w:rsidP="00C85998">
            <w:pPr>
              <w:pStyle w:val="TAL"/>
              <w:rPr>
                <w:sz w:val="16"/>
                <w:szCs w:val="16"/>
                <w:lang w:eastAsia="zh-CN"/>
              </w:rPr>
            </w:pPr>
            <w:r w:rsidRPr="00FB18A7">
              <w:rPr>
                <w:sz w:val="16"/>
                <w:szCs w:val="16"/>
                <w:lang w:eastAsia="zh-CN"/>
              </w:rPr>
              <w:t>C1-234124</w:t>
            </w:r>
          </w:p>
        </w:tc>
        <w:tc>
          <w:tcPr>
            <w:tcW w:w="662" w:type="dxa"/>
            <w:shd w:val="solid" w:color="FFFFFF" w:fill="auto"/>
          </w:tcPr>
          <w:p w14:paraId="4C29E67D"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0.2.0</w:t>
            </w:r>
          </w:p>
        </w:tc>
      </w:tr>
      <w:tr w:rsidR="00AD62DB" w:rsidRPr="00FB18A7" w14:paraId="6EF944DF" w14:textId="77777777" w:rsidTr="00C85998">
        <w:tc>
          <w:tcPr>
            <w:tcW w:w="800" w:type="dxa"/>
            <w:shd w:val="solid" w:color="FFFFFF" w:fill="auto"/>
          </w:tcPr>
          <w:p w14:paraId="7DA0060E"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2023-08</w:t>
            </w:r>
          </w:p>
        </w:tc>
        <w:tc>
          <w:tcPr>
            <w:tcW w:w="800" w:type="dxa"/>
            <w:shd w:val="solid" w:color="FFFFFF" w:fill="auto"/>
          </w:tcPr>
          <w:p w14:paraId="7F153467"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CT1#143</w:t>
            </w:r>
          </w:p>
        </w:tc>
        <w:tc>
          <w:tcPr>
            <w:tcW w:w="1661" w:type="dxa"/>
            <w:shd w:val="solid" w:color="FFFFFF" w:fill="auto"/>
          </w:tcPr>
          <w:p w14:paraId="6B885438" w14:textId="77777777" w:rsidR="00AD62DB" w:rsidRPr="00FB18A7" w:rsidRDefault="00AD62DB" w:rsidP="00C85998">
            <w:pPr>
              <w:pStyle w:val="TAL"/>
              <w:rPr>
                <w:sz w:val="16"/>
                <w:szCs w:val="16"/>
                <w:lang w:eastAsia="zh-CN"/>
              </w:rPr>
            </w:pPr>
            <w:r w:rsidRPr="00FB18A7">
              <w:rPr>
                <w:sz w:val="16"/>
                <w:szCs w:val="16"/>
                <w:lang w:eastAsia="zh-CN"/>
              </w:rPr>
              <w:t>C1-236169</w:t>
            </w:r>
          </w:p>
          <w:p w14:paraId="6813CB79" w14:textId="77777777" w:rsidR="00AD62DB" w:rsidRPr="00FB18A7" w:rsidRDefault="00AD62DB" w:rsidP="00C85998">
            <w:pPr>
              <w:pStyle w:val="TAL"/>
              <w:rPr>
                <w:sz w:val="16"/>
                <w:szCs w:val="16"/>
                <w:lang w:eastAsia="zh-CN"/>
              </w:rPr>
            </w:pPr>
            <w:r w:rsidRPr="00FB18A7">
              <w:rPr>
                <w:sz w:val="16"/>
                <w:szCs w:val="16"/>
                <w:lang w:eastAsia="zh-CN"/>
              </w:rPr>
              <w:t>C1-236178</w:t>
            </w:r>
          </w:p>
          <w:p w14:paraId="5A71C6C9" w14:textId="77777777" w:rsidR="00AD62DB" w:rsidRPr="00FB18A7" w:rsidRDefault="00AD62DB" w:rsidP="00C85998">
            <w:pPr>
              <w:pStyle w:val="TAL"/>
              <w:rPr>
                <w:sz w:val="16"/>
                <w:szCs w:val="16"/>
                <w:lang w:eastAsia="zh-CN"/>
              </w:rPr>
            </w:pPr>
            <w:r w:rsidRPr="00FB18A7">
              <w:rPr>
                <w:sz w:val="16"/>
                <w:szCs w:val="16"/>
                <w:lang w:eastAsia="zh-CN"/>
              </w:rPr>
              <w:t>C1-236184</w:t>
            </w:r>
          </w:p>
          <w:p w14:paraId="59E3E116" w14:textId="77777777" w:rsidR="00AD62DB" w:rsidRPr="00FB18A7" w:rsidRDefault="00AD62DB" w:rsidP="00C85998">
            <w:pPr>
              <w:pStyle w:val="TAL"/>
              <w:rPr>
                <w:sz w:val="16"/>
                <w:szCs w:val="16"/>
                <w:lang w:eastAsia="zh-CN"/>
              </w:rPr>
            </w:pPr>
            <w:r w:rsidRPr="00FB18A7">
              <w:rPr>
                <w:sz w:val="16"/>
                <w:szCs w:val="16"/>
                <w:lang w:eastAsia="zh-CN"/>
              </w:rPr>
              <w:t>C1-236188</w:t>
            </w:r>
          </w:p>
          <w:p w14:paraId="163F018E" w14:textId="77777777" w:rsidR="00AD62DB" w:rsidRPr="00FB18A7" w:rsidRDefault="00AD62DB" w:rsidP="00C85998">
            <w:pPr>
              <w:pStyle w:val="TAL"/>
              <w:rPr>
                <w:sz w:val="16"/>
                <w:szCs w:val="16"/>
                <w:lang w:eastAsia="zh-CN"/>
              </w:rPr>
            </w:pPr>
            <w:r w:rsidRPr="00FB18A7">
              <w:rPr>
                <w:sz w:val="16"/>
                <w:szCs w:val="16"/>
                <w:lang w:eastAsia="zh-CN"/>
              </w:rPr>
              <w:t>C1-236189</w:t>
            </w:r>
          </w:p>
          <w:p w14:paraId="0A2B6208" w14:textId="77777777" w:rsidR="00AD62DB" w:rsidRPr="00FB18A7" w:rsidRDefault="00AD62DB" w:rsidP="00C85998">
            <w:pPr>
              <w:pStyle w:val="TAL"/>
              <w:rPr>
                <w:sz w:val="16"/>
                <w:szCs w:val="16"/>
                <w:lang w:eastAsia="zh-CN"/>
              </w:rPr>
            </w:pPr>
            <w:r w:rsidRPr="00FB18A7">
              <w:rPr>
                <w:sz w:val="16"/>
                <w:szCs w:val="16"/>
                <w:lang w:eastAsia="zh-CN"/>
              </w:rPr>
              <w:t>C1-236191</w:t>
            </w:r>
          </w:p>
          <w:p w14:paraId="3D5C7E49" w14:textId="77777777" w:rsidR="00AD62DB" w:rsidRPr="00FB18A7" w:rsidRDefault="00AD62DB" w:rsidP="00C85998">
            <w:pPr>
              <w:pStyle w:val="TAL"/>
              <w:rPr>
                <w:sz w:val="16"/>
                <w:szCs w:val="16"/>
                <w:lang w:eastAsia="zh-CN"/>
              </w:rPr>
            </w:pPr>
            <w:r w:rsidRPr="00FB18A7">
              <w:rPr>
                <w:sz w:val="16"/>
                <w:szCs w:val="16"/>
                <w:lang w:eastAsia="zh-CN"/>
              </w:rPr>
              <w:t>C1-236544</w:t>
            </w:r>
          </w:p>
        </w:tc>
        <w:tc>
          <w:tcPr>
            <w:tcW w:w="567" w:type="dxa"/>
            <w:shd w:val="solid" w:color="FFFFFF" w:fill="auto"/>
          </w:tcPr>
          <w:p w14:paraId="206584E6" w14:textId="77777777" w:rsidR="00AD62DB" w:rsidRPr="00FB18A7" w:rsidRDefault="00AD62DB" w:rsidP="00C85998">
            <w:pPr>
              <w:pStyle w:val="TAL"/>
              <w:rPr>
                <w:rFonts w:eastAsiaTheme="minorEastAsia"/>
                <w:sz w:val="16"/>
                <w:szCs w:val="16"/>
              </w:rPr>
            </w:pPr>
          </w:p>
        </w:tc>
        <w:tc>
          <w:tcPr>
            <w:tcW w:w="708" w:type="dxa"/>
            <w:shd w:val="solid" w:color="FFFFFF" w:fill="auto"/>
          </w:tcPr>
          <w:p w14:paraId="71A81EE1" w14:textId="77777777" w:rsidR="00AD62DB" w:rsidRPr="00FB18A7" w:rsidRDefault="00AD62DB" w:rsidP="00C85998">
            <w:pPr>
              <w:pStyle w:val="TAR"/>
              <w:rPr>
                <w:rFonts w:eastAsiaTheme="minorEastAsia"/>
                <w:sz w:val="16"/>
                <w:szCs w:val="16"/>
              </w:rPr>
            </w:pPr>
          </w:p>
        </w:tc>
        <w:tc>
          <w:tcPr>
            <w:tcW w:w="426" w:type="dxa"/>
            <w:shd w:val="solid" w:color="FFFFFF" w:fill="auto"/>
          </w:tcPr>
          <w:p w14:paraId="59B587D6" w14:textId="77777777" w:rsidR="00AD62DB" w:rsidRPr="00FB18A7" w:rsidRDefault="00AD62DB" w:rsidP="00C85998">
            <w:pPr>
              <w:pStyle w:val="TAC"/>
              <w:rPr>
                <w:rFonts w:eastAsiaTheme="minorEastAsia"/>
                <w:sz w:val="16"/>
                <w:szCs w:val="16"/>
              </w:rPr>
            </w:pPr>
          </w:p>
        </w:tc>
        <w:tc>
          <w:tcPr>
            <w:tcW w:w="3969" w:type="dxa"/>
            <w:shd w:val="solid" w:color="FFFFFF" w:fill="auto"/>
          </w:tcPr>
          <w:p w14:paraId="2428FE60" w14:textId="77777777" w:rsidR="00AD62DB" w:rsidRPr="00FB18A7" w:rsidRDefault="00AD62DB" w:rsidP="00C85998">
            <w:pPr>
              <w:pStyle w:val="TAL"/>
              <w:rPr>
                <w:sz w:val="16"/>
                <w:szCs w:val="16"/>
                <w:lang w:eastAsia="zh-CN"/>
              </w:rPr>
            </w:pPr>
            <w:r w:rsidRPr="00FB18A7">
              <w:rPr>
                <w:sz w:val="16"/>
                <w:szCs w:val="16"/>
                <w:lang w:eastAsia="zh-CN"/>
              </w:rPr>
              <w:t>Implementing the agreed pCR:</w:t>
            </w:r>
          </w:p>
          <w:p w14:paraId="53B3765A" w14:textId="77777777" w:rsidR="00AD62DB" w:rsidRPr="00FB18A7" w:rsidRDefault="00AD62DB" w:rsidP="00C85998">
            <w:pPr>
              <w:pStyle w:val="TAL"/>
              <w:rPr>
                <w:sz w:val="16"/>
                <w:szCs w:val="16"/>
                <w:lang w:eastAsia="zh-CN"/>
              </w:rPr>
            </w:pPr>
            <w:r w:rsidRPr="00FB18A7">
              <w:rPr>
                <w:sz w:val="16"/>
                <w:szCs w:val="16"/>
                <w:lang w:eastAsia="zh-CN"/>
              </w:rPr>
              <w:t>C1-236169</w:t>
            </w:r>
          </w:p>
          <w:p w14:paraId="26D02D7E" w14:textId="77777777" w:rsidR="00AD62DB" w:rsidRPr="00FB18A7" w:rsidRDefault="00AD62DB" w:rsidP="00C85998">
            <w:pPr>
              <w:pStyle w:val="TAL"/>
              <w:rPr>
                <w:sz w:val="16"/>
                <w:szCs w:val="16"/>
                <w:lang w:eastAsia="zh-CN"/>
              </w:rPr>
            </w:pPr>
            <w:r w:rsidRPr="00FB18A7">
              <w:rPr>
                <w:sz w:val="16"/>
                <w:szCs w:val="16"/>
                <w:lang w:eastAsia="zh-CN"/>
              </w:rPr>
              <w:t>C1-236178</w:t>
            </w:r>
          </w:p>
          <w:p w14:paraId="1B6E099A" w14:textId="77777777" w:rsidR="00AD62DB" w:rsidRPr="00FB18A7" w:rsidRDefault="00AD62DB" w:rsidP="00C85998">
            <w:pPr>
              <w:pStyle w:val="TAL"/>
              <w:rPr>
                <w:sz w:val="16"/>
                <w:szCs w:val="16"/>
                <w:lang w:eastAsia="zh-CN"/>
              </w:rPr>
            </w:pPr>
            <w:r w:rsidRPr="00FB18A7">
              <w:rPr>
                <w:sz w:val="16"/>
                <w:szCs w:val="16"/>
                <w:lang w:eastAsia="zh-CN"/>
              </w:rPr>
              <w:t>C1-236184</w:t>
            </w:r>
          </w:p>
          <w:p w14:paraId="67730FB7" w14:textId="77777777" w:rsidR="00AD62DB" w:rsidRPr="00FB18A7" w:rsidRDefault="00AD62DB" w:rsidP="00C85998">
            <w:pPr>
              <w:pStyle w:val="TAL"/>
              <w:rPr>
                <w:sz w:val="16"/>
                <w:szCs w:val="16"/>
                <w:lang w:eastAsia="zh-CN"/>
              </w:rPr>
            </w:pPr>
            <w:r w:rsidRPr="00FB18A7">
              <w:rPr>
                <w:sz w:val="16"/>
                <w:szCs w:val="16"/>
                <w:lang w:eastAsia="zh-CN"/>
              </w:rPr>
              <w:t>C1-236188</w:t>
            </w:r>
          </w:p>
          <w:p w14:paraId="442ED737" w14:textId="77777777" w:rsidR="00AD62DB" w:rsidRPr="00FB18A7" w:rsidRDefault="00AD62DB" w:rsidP="00C85998">
            <w:pPr>
              <w:pStyle w:val="TAL"/>
              <w:rPr>
                <w:sz w:val="16"/>
                <w:szCs w:val="16"/>
                <w:lang w:eastAsia="zh-CN"/>
              </w:rPr>
            </w:pPr>
            <w:r w:rsidRPr="00FB18A7">
              <w:rPr>
                <w:sz w:val="16"/>
                <w:szCs w:val="16"/>
                <w:lang w:eastAsia="zh-CN"/>
              </w:rPr>
              <w:t>C1-236189</w:t>
            </w:r>
          </w:p>
          <w:p w14:paraId="54033CDC" w14:textId="77777777" w:rsidR="00AD62DB" w:rsidRPr="00FB18A7" w:rsidRDefault="00AD62DB" w:rsidP="00C85998">
            <w:pPr>
              <w:pStyle w:val="TAL"/>
              <w:rPr>
                <w:sz w:val="16"/>
                <w:szCs w:val="16"/>
                <w:lang w:eastAsia="zh-CN"/>
              </w:rPr>
            </w:pPr>
            <w:r w:rsidRPr="00FB18A7">
              <w:rPr>
                <w:sz w:val="16"/>
                <w:szCs w:val="16"/>
                <w:lang w:eastAsia="zh-CN"/>
              </w:rPr>
              <w:t>C1-236191</w:t>
            </w:r>
          </w:p>
          <w:p w14:paraId="1B42A2A2" w14:textId="77777777" w:rsidR="00AD62DB" w:rsidRPr="00FB18A7" w:rsidRDefault="00AD62DB" w:rsidP="00C85998">
            <w:pPr>
              <w:pStyle w:val="TAL"/>
              <w:rPr>
                <w:sz w:val="16"/>
                <w:szCs w:val="16"/>
                <w:lang w:eastAsia="zh-CN"/>
              </w:rPr>
            </w:pPr>
            <w:r w:rsidRPr="00FB18A7">
              <w:rPr>
                <w:sz w:val="16"/>
                <w:szCs w:val="16"/>
                <w:lang w:eastAsia="zh-CN"/>
              </w:rPr>
              <w:t>C1-236544</w:t>
            </w:r>
          </w:p>
        </w:tc>
        <w:tc>
          <w:tcPr>
            <w:tcW w:w="662" w:type="dxa"/>
            <w:shd w:val="solid" w:color="FFFFFF" w:fill="auto"/>
          </w:tcPr>
          <w:p w14:paraId="6665EB1A"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0.3.0</w:t>
            </w:r>
          </w:p>
        </w:tc>
      </w:tr>
      <w:tr w:rsidR="00AD62DB" w:rsidRPr="00FB18A7" w14:paraId="7C1FE517" w14:textId="77777777" w:rsidTr="00C85998">
        <w:tc>
          <w:tcPr>
            <w:tcW w:w="800" w:type="dxa"/>
            <w:shd w:val="solid" w:color="FFFFFF" w:fill="auto"/>
          </w:tcPr>
          <w:p w14:paraId="6BD40596"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2023-10</w:t>
            </w:r>
          </w:p>
        </w:tc>
        <w:tc>
          <w:tcPr>
            <w:tcW w:w="800" w:type="dxa"/>
            <w:shd w:val="solid" w:color="FFFFFF" w:fill="auto"/>
          </w:tcPr>
          <w:p w14:paraId="3FE73EF5"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CT1#144</w:t>
            </w:r>
          </w:p>
        </w:tc>
        <w:tc>
          <w:tcPr>
            <w:tcW w:w="1661" w:type="dxa"/>
            <w:shd w:val="solid" w:color="FFFFFF" w:fill="auto"/>
          </w:tcPr>
          <w:p w14:paraId="25671366" w14:textId="77777777" w:rsidR="00AD62DB" w:rsidRPr="00FB18A7" w:rsidRDefault="00AD62DB" w:rsidP="00C85998">
            <w:pPr>
              <w:pStyle w:val="TAL"/>
              <w:rPr>
                <w:sz w:val="16"/>
                <w:szCs w:val="16"/>
                <w:lang w:eastAsia="zh-CN"/>
              </w:rPr>
            </w:pPr>
            <w:r w:rsidRPr="00FB18A7">
              <w:rPr>
                <w:sz w:val="16"/>
                <w:szCs w:val="16"/>
                <w:lang w:eastAsia="zh-CN"/>
              </w:rPr>
              <w:t>C1-238296</w:t>
            </w:r>
          </w:p>
          <w:p w14:paraId="7E5FF416" w14:textId="77777777" w:rsidR="00AD62DB" w:rsidRPr="00FB18A7" w:rsidRDefault="00AD62DB" w:rsidP="00C85998">
            <w:pPr>
              <w:pStyle w:val="TAL"/>
              <w:rPr>
                <w:sz w:val="16"/>
                <w:szCs w:val="16"/>
                <w:lang w:eastAsia="zh-CN"/>
              </w:rPr>
            </w:pPr>
            <w:r w:rsidRPr="00FB18A7">
              <w:rPr>
                <w:sz w:val="16"/>
                <w:szCs w:val="16"/>
                <w:lang w:eastAsia="zh-CN"/>
              </w:rPr>
              <w:t>C1-238298</w:t>
            </w:r>
          </w:p>
          <w:p w14:paraId="4223ED7F" w14:textId="77777777" w:rsidR="00AD62DB" w:rsidRPr="00FB18A7" w:rsidRDefault="00AD62DB" w:rsidP="00C85998">
            <w:pPr>
              <w:pStyle w:val="TAL"/>
              <w:rPr>
                <w:sz w:val="16"/>
                <w:szCs w:val="16"/>
                <w:lang w:eastAsia="zh-CN"/>
              </w:rPr>
            </w:pPr>
            <w:r w:rsidRPr="00FB18A7">
              <w:rPr>
                <w:sz w:val="16"/>
                <w:szCs w:val="16"/>
                <w:lang w:eastAsia="zh-CN"/>
              </w:rPr>
              <w:t>C1-238299</w:t>
            </w:r>
          </w:p>
          <w:p w14:paraId="775B0490" w14:textId="77777777" w:rsidR="00AD62DB" w:rsidRPr="00FB18A7" w:rsidRDefault="00AD62DB" w:rsidP="00C85998">
            <w:pPr>
              <w:pStyle w:val="TAL"/>
              <w:rPr>
                <w:sz w:val="16"/>
                <w:szCs w:val="16"/>
                <w:lang w:eastAsia="zh-CN"/>
              </w:rPr>
            </w:pPr>
            <w:r w:rsidRPr="00FB18A7">
              <w:rPr>
                <w:sz w:val="16"/>
                <w:szCs w:val="16"/>
                <w:lang w:eastAsia="zh-CN"/>
              </w:rPr>
              <w:t>C1-238303</w:t>
            </w:r>
          </w:p>
          <w:p w14:paraId="79CB09EF" w14:textId="77777777" w:rsidR="00AD62DB" w:rsidRPr="00FB18A7" w:rsidRDefault="00AD62DB" w:rsidP="00C85998">
            <w:pPr>
              <w:pStyle w:val="TAL"/>
              <w:rPr>
                <w:sz w:val="16"/>
                <w:szCs w:val="16"/>
                <w:lang w:eastAsia="zh-CN"/>
              </w:rPr>
            </w:pPr>
            <w:r w:rsidRPr="00FB18A7">
              <w:rPr>
                <w:sz w:val="16"/>
                <w:szCs w:val="16"/>
                <w:lang w:eastAsia="zh-CN"/>
              </w:rPr>
              <w:t>C1-238306</w:t>
            </w:r>
          </w:p>
          <w:p w14:paraId="7D491F50" w14:textId="77777777" w:rsidR="00AD62DB" w:rsidRPr="00FB18A7" w:rsidRDefault="00AD62DB" w:rsidP="00C85998">
            <w:pPr>
              <w:pStyle w:val="TAL"/>
              <w:rPr>
                <w:sz w:val="16"/>
                <w:szCs w:val="16"/>
                <w:lang w:eastAsia="zh-CN"/>
              </w:rPr>
            </w:pPr>
            <w:r w:rsidRPr="00FB18A7">
              <w:rPr>
                <w:sz w:val="16"/>
                <w:szCs w:val="16"/>
                <w:lang w:eastAsia="zh-CN"/>
              </w:rPr>
              <w:t>C1-238310</w:t>
            </w:r>
          </w:p>
          <w:p w14:paraId="79434C40" w14:textId="77777777" w:rsidR="00AD62DB" w:rsidRPr="00FB18A7" w:rsidRDefault="00AD62DB" w:rsidP="00C85998">
            <w:pPr>
              <w:pStyle w:val="TAL"/>
              <w:rPr>
                <w:sz w:val="16"/>
                <w:szCs w:val="16"/>
                <w:lang w:eastAsia="zh-CN"/>
              </w:rPr>
            </w:pPr>
            <w:r w:rsidRPr="00FB18A7">
              <w:rPr>
                <w:sz w:val="16"/>
                <w:szCs w:val="16"/>
                <w:lang w:eastAsia="zh-CN"/>
              </w:rPr>
              <w:t>C1-238313</w:t>
            </w:r>
          </w:p>
          <w:p w14:paraId="25D12DC2" w14:textId="77777777" w:rsidR="00AD62DB" w:rsidRPr="00FB18A7" w:rsidRDefault="00AD62DB" w:rsidP="00C85998">
            <w:pPr>
              <w:pStyle w:val="TAL"/>
              <w:rPr>
                <w:sz w:val="16"/>
                <w:szCs w:val="16"/>
                <w:lang w:eastAsia="zh-CN"/>
              </w:rPr>
            </w:pPr>
            <w:r w:rsidRPr="00FB18A7">
              <w:rPr>
                <w:sz w:val="16"/>
                <w:szCs w:val="16"/>
                <w:lang w:eastAsia="zh-CN"/>
              </w:rPr>
              <w:t>C1-238320</w:t>
            </w:r>
          </w:p>
          <w:p w14:paraId="64D544B7" w14:textId="77777777" w:rsidR="00AD62DB" w:rsidRPr="00FB18A7" w:rsidRDefault="00AD62DB" w:rsidP="00C85998">
            <w:pPr>
              <w:pStyle w:val="TAL"/>
              <w:rPr>
                <w:sz w:val="16"/>
                <w:szCs w:val="16"/>
                <w:lang w:eastAsia="zh-CN"/>
              </w:rPr>
            </w:pPr>
            <w:r w:rsidRPr="00FB18A7">
              <w:rPr>
                <w:sz w:val="16"/>
                <w:szCs w:val="16"/>
                <w:lang w:eastAsia="zh-CN"/>
              </w:rPr>
              <w:t>C1-238321</w:t>
            </w:r>
          </w:p>
          <w:p w14:paraId="64BA0721" w14:textId="77777777" w:rsidR="00AD62DB" w:rsidRPr="00FB18A7" w:rsidRDefault="00AD62DB" w:rsidP="00C85998">
            <w:pPr>
              <w:pStyle w:val="TAL"/>
              <w:rPr>
                <w:sz w:val="16"/>
                <w:szCs w:val="16"/>
                <w:lang w:eastAsia="zh-CN"/>
              </w:rPr>
            </w:pPr>
            <w:r w:rsidRPr="00FB18A7">
              <w:rPr>
                <w:sz w:val="16"/>
                <w:szCs w:val="16"/>
                <w:lang w:eastAsia="zh-CN"/>
              </w:rPr>
              <w:t>C1-238322</w:t>
            </w:r>
          </w:p>
          <w:p w14:paraId="4FB07758" w14:textId="77777777" w:rsidR="00AD62DB" w:rsidRPr="00FB18A7" w:rsidRDefault="00AD62DB" w:rsidP="00C85998">
            <w:pPr>
              <w:pStyle w:val="TAL"/>
              <w:rPr>
                <w:sz w:val="16"/>
                <w:szCs w:val="16"/>
                <w:lang w:eastAsia="zh-CN"/>
              </w:rPr>
            </w:pPr>
            <w:r w:rsidRPr="00FB18A7">
              <w:rPr>
                <w:sz w:val="16"/>
                <w:szCs w:val="16"/>
                <w:lang w:eastAsia="zh-CN"/>
              </w:rPr>
              <w:t>C1-238323</w:t>
            </w:r>
          </w:p>
        </w:tc>
        <w:tc>
          <w:tcPr>
            <w:tcW w:w="567" w:type="dxa"/>
            <w:shd w:val="solid" w:color="FFFFFF" w:fill="auto"/>
          </w:tcPr>
          <w:p w14:paraId="3FDF5C8F" w14:textId="77777777" w:rsidR="00AD62DB" w:rsidRPr="00FB18A7" w:rsidRDefault="00AD62DB" w:rsidP="00C85998">
            <w:pPr>
              <w:pStyle w:val="TAL"/>
              <w:rPr>
                <w:rFonts w:eastAsiaTheme="minorEastAsia"/>
                <w:sz w:val="16"/>
                <w:szCs w:val="16"/>
              </w:rPr>
            </w:pPr>
          </w:p>
        </w:tc>
        <w:tc>
          <w:tcPr>
            <w:tcW w:w="708" w:type="dxa"/>
            <w:shd w:val="solid" w:color="FFFFFF" w:fill="auto"/>
          </w:tcPr>
          <w:p w14:paraId="76EEC1DF" w14:textId="77777777" w:rsidR="00AD62DB" w:rsidRPr="00FB18A7" w:rsidRDefault="00AD62DB" w:rsidP="00C85998">
            <w:pPr>
              <w:pStyle w:val="TAR"/>
              <w:rPr>
                <w:rFonts w:eastAsiaTheme="minorEastAsia"/>
                <w:sz w:val="16"/>
                <w:szCs w:val="16"/>
              </w:rPr>
            </w:pPr>
          </w:p>
        </w:tc>
        <w:tc>
          <w:tcPr>
            <w:tcW w:w="426" w:type="dxa"/>
            <w:shd w:val="solid" w:color="FFFFFF" w:fill="auto"/>
          </w:tcPr>
          <w:p w14:paraId="409085BE" w14:textId="77777777" w:rsidR="00AD62DB" w:rsidRPr="00FB18A7" w:rsidRDefault="00AD62DB" w:rsidP="00C85998">
            <w:pPr>
              <w:pStyle w:val="TAC"/>
              <w:rPr>
                <w:rFonts w:eastAsiaTheme="minorEastAsia"/>
                <w:sz w:val="16"/>
                <w:szCs w:val="16"/>
              </w:rPr>
            </w:pPr>
          </w:p>
        </w:tc>
        <w:tc>
          <w:tcPr>
            <w:tcW w:w="3969" w:type="dxa"/>
            <w:shd w:val="solid" w:color="FFFFFF" w:fill="auto"/>
          </w:tcPr>
          <w:p w14:paraId="03679C13" w14:textId="77777777" w:rsidR="00AD62DB" w:rsidRPr="00FB18A7" w:rsidRDefault="00AD62DB" w:rsidP="00C85998">
            <w:pPr>
              <w:pStyle w:val="TAL"/>
              <w:rPr>
                <w:sz w:val="16"/>
                <w:szCs w:val="16"/>
                <w:lang w:eastAsia="zh-CN"/>
              </w:rPr>
            </w:pPr>
            <w:r w:rsidRPr="00FB18A7">
              <w:rPr>
                <w:sz w:val="16"/>
                <w:szCs w:val="16"/>
                <w:lang w:eastAsia="zh-CN"/>
              </w:rPr>
              <w:t>Implementing the agreed pCR:</w:t>
            </w:r>
          </w:p>
          <w:p w14:paraId="38DB3468" w14:textId="77777777" w:rsidR="00AD62DB" w:rsidRPr="00FB18A7" w:rsidRDefault="00AD62DB" w:rsidP="00C85998">
            <w:pPr>
              <w:pStyle w:val="TAL"/>
              <w:rPr>
                <w:sz w:val="16"/>
                <w:szCs w:val="16"/>
                <w:lang w:eastAsia="zh-CN"/>
              </w:rPr>
            </w:pPr>
            <w:r w:rsidRPr="00FB18A7">
              <w:rPr>
                <w:sz w:val="16"/>
                <w:szCs w:val="16"/>
                <w:lang w:eastAsia="zh-CN"/>
              </w:rPr>
              <w:t>C1-238296</w:t>
            </w:r>
          </w:p>
          <w:p w14:paraId="4C7659C4" w14:textId="77777777" w:rsidR="00AD62DB" w:rsidRPr="00FB18A7" w:rsidRDefault="00AD62DB" w:rsidP="00C85998">
            <w:pPr>
              <w:pStyle w:val="TAL"/>
              <w:rPr>
                <w:sz w:val="16"/>
                <w:szCs w:val="16"/>
                <w:lang w:eastAsia="zh-CN"/>
              </w:rPr>
            </w:pPr>
            <w:r w:rsidRPr="00FB18A7">
              <w:rPr>
                <w:sz w:val="16"/>
                <w:szCs w:val="16"/>
                <w:lang w:eastAsia="zh-CN"/>
              </w:rPr>
              <w:t>C1-238298</w:t>
            </w:r>
          </w:p>
          <w:p w14:paraId="735E81D3" w14:textId="77777777" w:rsidR="00AD62DB" w:rsidRPr="00FB18A7" w:rsidRDefault="00AD62DB" w:rsidP="00C85998">
            <w:pPr>
              <w:pStyle w:val="TAL"/>
              <w:rPr>
                <w:sz w:val="16"/>
                <w:szCs w:val="16"/>
                <w:lang w:eastAsia="zh-CN"/>
              </w:rPr>
            </w:pPr>
            <w:r w:rsidRPr="00FB18A7">
              <w:rPr>
                <w:sz w:val="16"/>
                <w:szCs w:val="16"/>
                <w:lang w:eastAsia="zh-CN"/>
              </w:rPr>
              <w:t>C1-238299</w:t>
            </w:r>
          </w:p>
          <w:p w14:paraId="0BA782C0" w14:textId="77777777" w:rsidR="00AD62DB" w:rsidRPr="00FB18A7" w:rsidRDefault="00AD62DB" w:rsidP="00C85998">
            <w:pPr>
              <w:pStyle w:val="TAL"/>
              <w:rPr>
                <w:sz w:val="16"/>
                <w:szCs w:val="16"/>
                <w:lang w:eastAsia="zh-CN"/>
              </w:rPr>
            </w:pPr>
            <w:r w:rsidRPr="00FB18A7">
              <w:rPr>
                <w:sz w:val="16"/>
                <w:szCs w:val="16"/>
                <w:lang w:eastAsia="zh-CN"/>
              </w:rPr>
              <w:t>C1-238303</w:t>
            </w:r>
          </w:p>
          <w:p w14:paraId="344FC669" w14:textId="77777777" w:rsidR="00AD62DB" w:rsidRPr="00FB18A7" w:rsidRDefault="00AD62DB" w:rsidP="00C85998">
            <w:pPr>
              <w:pStyle w:val="TAL"/>
              <w:rPr>
                <w:sz w:val="16"/>
                <w:szCs w:val="16"/>
                <w:lang w:eastAsia="zh-CN"/>
              </w:rPr>
            </w:pPr>
            <w:r w:rsidRPr="00FB18A7">
              <w:rPr>
                <w:sz w:val="16"/>
                <w:szCs w:val="16"/>
                <w:lang w:eastAsia="zh-CN"/>
              </w:rPr>
              <w:t>C1-238306</w:t>
            </w:r>
          </w:p>
          <w:p w14:paraId="737B68A2" w14:textId="77777777" w:rsidR="00AD62DB" w:rsidRPr="00FB18A7" w:rsidRDefault="00AD62DB" w:rsidP="00C85998">
            <w:pPr>
              <w:pStyle w:val="TAL"/>
              <w:rPr>
                <w:sz w:val="16"/>
                <w:szCs w:val="16"/>
                <w:lang w:eastAsia="zh-CN"/>
              </w:rPr>
            </w:pPr>
            <w:r w:rsidRPr="00FB18A7">
              <w:rPr>
                <w:sz w:val="16"/>
                <w:szCs w:val="16"/>
                <w:lang w:eastAsia="zh-CN"/>
              </w:rPr>
              <w:t>C1-238310</w:t>
            </w:r>
          </w:p>
          <w:p w14:paraId="6069FB6C" w14:textId="77777777" w:rsidR="00AD62DB" w:rsidRPr="00FB18A7" w:rsidRDefault="00AD62DB" w:rsidP="00C85998">
            <w:pPr>
              <w:pStyle w:val="TAL"/>
              <w:rPr>
                <w:sz w:val="16"/>
                <w:szCs w:val="16"/>
                <w:lang w:eastAsia="zh-CN"/>
              </w:rPr>
            </w:pPr>
            <w:r w:rsidRPr="00FB18A7">
              <w:rPr>
                <w:sz w:val="16"/>
                <w:szCs w:val="16"/>
                <w:lang w:eastAsia="zh-CN"/>
              </w:rPr>
              <w:t>C1-238313</w:t>
            </w:r>
          </w:p>
          <w:p w14:paraId="5CDF3FB7" w14:textId="77777777" w:rsidR="00AD62DB" w:rsidRPr="00FB18A7" w:rsidRDefault="00AD62DB" w:rsidP="00C85998">
            <w:pPr>
              <w:pStyle w:val="TAL"/>
              <w:rPr>
                <w:sz w:val="16"/>
                <w:szCs w:val="16"/>
                <w:lang w:eastAsia="zh-CN"/>
              </w:rPr>
            </w:pPr>
            <w:r w:rsidRPr="00FB18A7">
              <w:rPr>
                <w:sz w:val="16"/>
                <w:szCs w:val="16"/>
                <w:lang w:eastAsia="zh-CN"/>
              </w:rPr>
              <w:t>C1-238320</w:t>
            </w:r>
          </w:p>
          <w:p w14:paraId="7B9C3561" w14:textId="77777777" w:rsidR="00AD62DB" w:rsidRPr="00FB18A7" w:rsidRDefault="00AD62DB" w:rsidP="00C85998">
            <w:pPr>
              <w:pStyle w:val="TAL"/>
              <w:rPr>
                <w:sz w:val="16"/>
                <w:szCs w:val="16"/>
                <w:lang w:eastAsia="zh-CN"/>
              </w:rPr>
            </w:pPr>
            <w:r w:rsidRPr="00FB18A7">
              <w:rPr>
                <w:sz w:val="16"/>
                <w:szCs w:val="16"/>
                <w:lang w:eastAsia="zh-CN"/>
              </w:rPr>
              <w:t>C1-238321</w:t>
            </w:r>
          </w:p>
          <w:p w14:paraId="32B8CBA4" w14:textId="77777777" w:rsidR="00AD62DB" w:rsidRPr="00FB18A7" w:rsidRDefault="00AD62DB" w:rsidP="00C85998">
            <w:pPr>
              <w:pStyle w:val="TAL"/>
              <w:rPr>
                <w:sz w:val="16"/>
                <w:szCs w:val="16"/>
                <w:lang w:eastAsia="zh-CN"/>
              </w:rPr>
            </w:pPr>
            <w:r w:rsidRPr="00FB18A7">
              <w:rPr>
                <w:sz w:val="16"/>
                <w:szCs w:val="16"/>
                <w:lang w:eastAsia="zh-CN"/>
              </w:rPr>
              <w:t>C1-238322</w:t>
            </w:r>
          </w:p>
          <w:p w14:paraId="766920BA" w14:textId="77777777" w:rsidR="00AD62DB" w:rsidRPr="00FB18A7" w:rsidRDefault="00AD62DB" w:rsidP="00C85998">
            <w:pPr>
              <w:pStyle w:val="TAL"/>
              <w:rPr>
                <w:sz w:val="16"/>
                <w:szCs w:val="16"/>
                <w:lang w:eastAsia="zh-CN"/>
              </w:rPr>
            </w:pPr>
            <w:r w:rsidRPr="00FB18A7">
              <w:rPr>
                <w:sz w:val="16"/>
                <w:szCs w:val="16"/>
                <w:lang w:eastAsia="zh-CN"/>
              </w:rPr>
              <w:t>C1-238323</w:t>
            </w:r>
          </w:p>
        </w:tc>
        <w:tc>
          <w:tcPr>
            <w:tcW w:w="662" w:type="dxa"/>
            <w:shd w:val="solid" w:color="FFFFFF" w:fill="auto"/>
          </w:tcPr>
          <w:p w14:paraId="3A196AB8"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0.4.0</w:t>
            </w:r>
          </w:p>
        </w:tc>
      </w:tr>
      <w:tr w:rsidR="00AD62DB" w:rsidRPr="00FB18A7" w14:paraId="4F4D0CC6" w14:textId="77777777" w:rsidTr="00C85998">
        <w:tc>
          <w:tcPr>
            <w:tcW w:w="800" w:type="dxa"/>
            <w:shd w:val="solid" w:color="FFFFFF" w:fill="auto"/>
          </w:tcPr>
          <w:p w14:paraId="6EA491CC"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2023-11</w:t>
            </w:r>
          </w:p>
        </w:tc>
        <w:tc>
          <w:tcPr>
            <w:tcW w:w="800" w:type="dxa"/>
            <w:shd w:val="solid" w:color="FFFFFF" w:fill="auto"/>
          </w:tcPr>
          <w:p w14:paraId="3A7A356C"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CT1#145</w:t>
            </w:r>
          </w:p>
        </w:tc>
        <w:tc>
          <w:tcPr>
            <w:tcW w:w="1661" w:type="dxa"/>
            <w:shd w:val="solid" w:color="FFFFFF" w:fill="auto"/>
          </w:tcPr>
          <w:p w14:paraId="7D6042E0" w14:textId="77777777" w:rsidR="00AD62DB" w:rsidRPr="00FB18A7" w:rsidRDefault="00AD62DB" w:rsidP="00C85998">
            <w:pPr>
              <w:pStyle w:val="TAL"/>
              <w:rPr>
                <w:sz w:val="16"/>
                <w:szCs w:val="16"/>
                <w:lang w:eastAsia="zh-CN"/>
              </w:rPr>
            </w:pPr>
            <w:r w:rsidRPr="00FB18A7">
              <w:rPr>
                <w:sz w:val="16"/>
                <w:szCs w:val="16"/>
                <w:lang w:eastAsia="zh-CN"/>
              </w:rPr>
              <w:t>C1-238764</w:t>
            </w:r>
          </w:p>
          <w:p w14:paraId="70F298FD" w14:textId="77777777" w:rsidR="00AD62DB" w:rsidRPr="00FB18A7" w:rsidRDefault="00AD62DB" w:rsidP="00C85998">
            <w:pPr>
              <w:pStyle w:val="TAL"/>
              <w:rPr>
                <w:sz w:val="16"/>
                <w:szCs w:val="16"/>
                <w:lang w:eastAsia="zh-CN"/>
              </w:rPr>
            </w:pPr>
            <w:r w:rsidRPr="00FB18A7">
              <w:rPr>
                <w:sz w:val="16"/>
                <w:szCs w:val="16"/>
                <w:lang w:eastAsia="zh-CN"/>
              </w:rPr>
              <w:t>C1-238928</w:t>
            </w:r>
          </w:p>
          <w:p w14:paraId="25E40771" w14:textId="77777777" w:rsidR="00AD62DB" w:rsidRPr="00FB18A7" w:rsidRDefault="00AD62DB" w:rsidP="00C85998">
            <w:pPr>
              <w:pStyle w:val="TAL"/>
              <w:rPr>
                <w:sz w:val="16"/>
                <w:szCs w:val="16"/>
                <w:lang w:eastAsia="zh-CN"/>
              </w:rPr>
            </w:pPr>
            <w:r w:rsidRPr="00FB18A7">
              <w:rPr>
                <w:sz w:val="16"/>
                <w:szCs w:val="16"/>
                <w:lang w:eastAsia="zh-CN"/>
              </w:rPr>
              <w:t>C1-239524</w:t>
            </w:r>
          </w:p>
          <w:p w14:paraId="37FE3253" w14:textId="77777777" w:rsidR="00AD62DB" w:rsidRPr="00FB18A7" w:rsidRDefault="00AD62DB" w:rsidP="00C85998">
            <w:pPr>
              <w:pStyle w:val="TAL"/>
              <w:rPr>
                <w:sz w:val="16"/>
                <w:szCs w:val="16"/>
                <w:lang w:eastAsia="zh-CN"/>
              </w:rPr>
            </w:pPr>
            <w:r w:rsidRPr="00FB18A7">
              <w:rPr>
                <w:sz w:val="16"/>
                <w:szCs w:val="16"/>
                <w:lang w:eastAsia="zh-CN"/>
              </w:rPr>
              <w:t>C1-239525</w:t>
            </w:r>
          </w:p>
          <w:p w14:paraId="2DDD5D70" w14:textId="77777777" w:rsidR="00AD62DB" w:rsidRPr="00FB18A7" w:rsidRDefault="00AD62DB" w:rsidP="00C85998">
            <w:pPr>
              <w:pStyle w:val="TAL"/>
              <w:rPr>
                <w:sz w:val="16"/>
                <w:szCs w:val="16"/>
                <w:lang w:eastAsia="zh-CN"/>
              </w:rPr>
            </w:pPr>
            <w:r w:rsidRPr="00FB18A7">
              <w:rPr>
                <w:sz w:val="16"/>
                <w:szCs w:val="16"/>
                <w:lang w:eastAsia="zh-CN"/>
              </w:rPr>
              <w:t>C1-239526</w:t>
            </w:r>
          </w:p>
          <w:p w14:paraId="20566FE0" w14:textId="77777777" w:rsidR="00AD62DB" w:rsidRPr="00FB18A7" w:rsidRDefault="00AD62DB" w:rsidP="00C85998">
            <w:pPr>
              <w:pStyle w:val="TAL"/>
              <w:rPr>
                <w:sz w:val="16"/>
                <w:szCs w:val="16"/>
                <w:lang w:eastAsia="zh-CN"/>
              </w:rPr>
            </w:pPr>
            <w:r w:rsidRPr="00FB18A7">
              <w:rPr>
                <w:sz w:val="16"/>
                <w:szCs w:val="16"/>
                <w:lang w:eastAsia="zh-CN"/>
              </w:rPr>
              <w:t>C1-239527</w:t>
            </w:r>
          </w:p>
          <w:p w14:paraId="2F0EA437" w14:textId="77777777" w:rsidR="00AD62DB" w:rsidRPr="00FB18A7" w:rsidRDefault="00AD62DB" w:rsidP="00C85998">
            <w:pPr>
              <w:pStyle w:val="TAL"/>
              <w:rPr>
                <w:sz w:val="16"/>
                <w:szCs w:val="16"/>
                <w:lang w:eastAsia="zh-CN"/>
              </w:rPr>
            </w:pPr>
            <w:r w:rsidRPr="00FB18A7">
              <w:rPr>
                <w:sz w:val="16"/>
                <w:szCs w:val="16"/>
                <w:lang w:eastAsia="zh-CN"/>
              </w:rPr>
              <w:t>C1-239528</w:t>
            </w:r>
          </w:p>
          <w:p w14:paraId="5FBEA287" w14:textId="77777777" w:rsidR="00AD62DB" w:rsidRPr="00FB18A7" w:rsidRDefault="00AD62DB" w:rsidP="00C85998">
            <w:pPr>
              <w:pStyle w:val="TAL"/>
              <w:rPr>
                <w:sz w:val="16"/>
                <w:szCs w:val="16"/>
                <w:lang w:eastAsia="zh-CN"/>
              </w:rPr>
            </w:pPr>
            <w:r w:rsidRPr="00FB18A7">
              <w:rPr>
                <w:sz w:val="16"/>
                <w:szCs w:val="16"/>
                <w:lang w:eastAsia="zh-CN"/>
              </w:rPr>
              <w:t>C1-239530</w:t>
            </w:r>
          </w:p>
          <w:p w14:paraId="2F6DF900" w14:textId="77777777" w:rsidR="00AD62DB" w:rsidRPr="00FB18A7" w:rsidRDefault="00AD62DB" w:rsidP="00C85998">
            <w:pPr>
              <w:pStyle w:val="TAL"/>
              <w:rPr>
                <w:sz w:val="16"/>
                <w:szCs w:val="16"/>
                <w:lang w:eastAsia="zh-CN"/>
              </w:rPr>
            </w:pPr>
            <w:r w:rsidRPr="00FB18A7">
              <w:rPr>
                <w:sz w:val="16"/>
                <w:szCs w:val="16"/>
                <w:lang w:eastAsia="zh-CN"/>
              </w:rPr>
              <w:t>C1-239531</w:t>
            </w:r>
          </w:p>
          <w:p w14:paraId="28F63451" w14:textId="77777777" w:rsidR="00AD62DB" w:rsidRPr="00FB18A7" w:rsidRDefault="00AD62DB" w:rsidP="00C85998">
            <w:pPr>
              <w:pStyle w:val="TAL"/>
              <w:rPr>
                <w:sz w:val="16"/>
                <w:szCs w:val="16"/>
                <w:lang w:eastAsia="zh-CN"/>
              </w:rPr>
            </w:pPr>
            <w:r w:rsidRPr="00FB18A7">
              <w:rPr>
                <w:sz w:val="16"/>
                <w:szCs w:val="16"/>
                <w:lang w:eastAsia="zh-CN"/>
              </w:rPr>
              <w:t>C1-239532</w:t>
            </w:r>
          </w:p>
          <w:p w14:paraId="0841CD90" w14:textId="77777777" w:rsidR="00AD62DB" w:rsidRPr="00FB18A7" w:rsidRDefault="00AD62DB" w:rsidP="00C85998">
            <w:pPr>
              <w:pStyle w:val="TAL"/>
              <w:rPr>
                <w:sz w:val="16"/>
                <w:szCs w:val="16"/>
                <w:lang w:eastAsia="zh-CN"/>
              </w:rPr>
            </w:pPr>
            <w:r w:rsidRPr="00FB18A7">
              <w:rPr>
                <w:sz w:val="16"/>
                <w:szCs w:val="16"/>
                <w:lang w:eastAsia="zh-CN"/>
              </w:rPr>
              <w:t>C1-239534</w:t>
            </w:r>
          </w:p>
          <w:p w14:paraId="5F77C163" w14:textId="77777777" w:rsidR="00AD62DB" w:rsidRPr="00FB18A7" w:rsidRDefault="00AD62DB" w:rsidP="00C85998">
            <w:pPr>
              <w:pStyle w:val="TAL"/>
              <w:rPr>
                <w:sz w:val="16"/>
                <w:szCs w:val="16"/>
                <w:lang w:eastAsia="zh-CN"/>
              </w:rPr>
            </w:pPr>
            <w:r w:rsidRPr="00FB18A7">
              <w:rPr>
                <w:sz w:val="16"/>
                <w:szCs w:val="16"/>
                <w:lang w:eastAsia="zh-CN"/>
              </w:rPr>
              <w:t>C1-239535</w:t>
            </w:r>
          </w:p>
          <w:p w14:paraId="1042D606" w14:textId="77777777" w:rsidR="00AD62DB" w:rsidRPr="00FB18A7" w:rsidRDefault="00AD62DB" w:rsidP="00C85998">
            <w:pPr>
              <w:pStyle w:val="TAL"/>
              <w:rPr>
                <w:sz w:val="16"/>
                <w:szCs w:val="16"/>
                <w:lang w:eastAsia="zh-CN"/>
              </w:rPr>
            </w:pPr>
            <w:r w:rsidRPr="00FB18A7">
              <w:rPr>
                <w:sz w:val="16"/>
                <w:szCs w:val="16"/>
                <w:lang w:eastAsia="zh-CN"/>
              </w:rPr>
              <w:t>C1-239536</w:t>
            </w:r>
          </w:p>
          <w:p w14:paraId="6F195C99" w14:textId="77777777" w:rsidR="00AD62DB" w:rsidRPr="00FB18A7" w:rsidRDefault="00AD62DB" w:rsidP="00C85998">
            <w:pPr>
              <w:pStyle w:val="TAL"/>
              <w:rPr>
                <w:sz w:val="16"/>
                <w:szCs w:val="16"/>
                <w:lang w:eastAsia="zh-CN"/>
              </w:rPr>
            </w:pPr>
            <w:r w:rsidRPr="00FB18A7">
              <w:rPr>
                <w:sz w:val="16"/>
                <w:szCs w:val="16"/>
                <w:lang w:eastAsia="zh-CN"/>
              </w:rPr>
              <w:t>C1-239539</w:t>
            </w:r>
          </w:p>
          <w:p w14:paraId="3B02512B" w14:textId="77777777" w:rsidR="00AD62DB" w:rsidRPr="00FB18A7" w:rsidRDefault="00AD62DB" w:rsidP="00C85998">
            <w:pPr>
              <w:pStyle w:val="TAL"/>
              <w:rPr>
                <w:sz w:val="16"/>
                <w:szCs w:val="16"/>
                <w:lang w:eastAsia="zh-CN"/>
              </w:rPr>
            </w:pPr>
            <w:r w:rsidRPr="00FB18A7">
              <w:rPr>
                <w:sz w:val="16"/>
                <w:szCs w:val="16"/>
                <w:lang w:eastAsia="zh-CN"/>
              </w:rPr>
              <w:t>C1-239542</w:t>
            </w:r>
          </w:p>
          <w:p w14:paraId="62F0B490" w14:textId="77777777" w:rsidR="00AD62DB" w:rsidRPr="00FB18A7" w:rsidRDefault="00AD62DB" w:rsidP="00C85998">
            <w:pPr>
              <w:pStyle w:val="TAL"/>
              <w:rPr>
                <w:sz w:val="16"/>
                <w:szCs w:val="16"/>
                <w:lang w:eastAsia="zh-CN"/>
              </w:rPr>
            </w:pPr>
            <w:r w:rsidRPr="00FB18A7">
              <w:rPr>
                <w:sz w:val="16"/>
                <w:szCs w:val="16"/>
                <w:lang w:eastAsia="zh-CN"/>
              </w:rPr>
              <w:t>C1-239543</w:t>
            </w:r>
          </w:p>
          <w:p w14:paraId="474BDF44" w14:textId="77777777" w:rsidR="00AD62DB" w:rsidRPr="00FB18A7" w:rsidRDefault="00AD62DB" w:rsidP="00C85998">
            <w:pPr>
              <w:pStyle w:val="TAL"/>
              <w:rPr>
                <w:sz w:val="16"/>
                <w:szCs w:val="16"/>
                <w:lang w:eastAsia="zh-CN"/>
              </w:rPr>
            </w:pPr>
            <w:r w:rsidRPr="00FB18A7">
              <w:rPr>
                <w:sz w:val="16"/>
                <w:szCs w:val="16"/>
                <w:lang w:eastAsia="zh-CN"/>
              </w:rPr>
              <w:t>C1-239544</w:t>
            </w:r>
          </w:p>
          <w:p w14:paraId="44C0FD35" w14:textId="77777777" w:rsidR="00AD62DB" w:rsidRPr="00FB18A7" w:rsidRDefault="00AD62DB" w:rsidP="00C85998">
            <w:pPr>
              <w:pStyle w:val="TAL"/>
              <w:rPr>
                <w:sz w:val="16"/>
                <w:szCs w:val="16"/>
                <w:lang w:eastAsia="zh-CN"/>
              </w:rPr>
            </w:pPr>
            <w:r w:rsidRPr="00FB18A7">
              <w:rPr>
                <w:sz w:val="16"/>
                <w:szCs w:val="16"/>
                <w:lang w:eastAsia="zh-CN"/>
              </w:rPr>
              <w:t>C1-239545</w:t>
            </w:r>
          </w:p>
          <w:p w14:paraId="3ABEBB5D" w14:textId="77777777" w:rsidR="00AD62DB" w:rsidRPr="00FB18A7" w:rsidRDefault="00AD62DB" w:rsidP="00C85998">
            <w:pPr>
              <w:pStyle w:val="TAL"/>
              <w:rPr>
                <w:sz w:val="16"/>
                <w:szCs w:val="16"/>
                <w:lang w:eastAsia="zh-CN"/>
              </w:rPr>
            </w:pPr>
            <w:r w:rsidRPr="00FB18A7">
              <w:rPr>
                <w:sz w:val="16"/>
                <w:szCs w:val="16"/>
                <w:lang w:eastAsia="zh-CN"/>
              </w:rPr>
              <w:t>C1-239546</w:t>
            </w:r>
          </w:p>
          <w:p w14:paraId="4226A1D9" w14:textId="77777777" w:rsidR="00AD62DB" w:rsidRPr="00FB18A7" w:rsidRDefault="00AD62DB" w:rsidP="00C85998">
            <w:pPr>
              <w:pStyle w:val="TAL"/>
              <w:rPr>
                <w:sz w:val="16"/>
                <w:szCs w:val="16"/>
                <w:lang w:eastAsia="zh-CN"/>
              </w:rPr>
            </w:pPr>
            <w:r w:rsidRPr="00FB18A7">
              <w:rPr>
                <w:sz w:val="16"/>
                <w:szCs w:val="16"/>
                <w:lang w:eastAsia="zh-CN"/>
              </w:rPr>
              <w:t>C1-239555</w:t>
            </w:r>
          </w:p>
        </w:tc>
        <w:tc>
          <w:tcPr>
            <w:tcW w:w="567" w:type="dxa"/>
            <w:shd w:val="solid" w:color="FFFFFF" w:fill="auto"/>
          </w:tcPr>
          <w:p w14:paraId="5F1BCB1C" w14:textId="77777777" w:rsidR="00AD62DB" w:rsidRPr="00FB18A7" w:rsidRDefault="00AD62DB" w:rsidP="00C85998">
            <w:pPr>
              <w:pStyle w:val="TAL"/>
              <w:rPr>
                <w:rFonts w:eastAsiaTheme="minorEastAsia"/>
                <w:sz w:val="16"/>
                <w:szCs w:val="16"/>
              </w:rPr>
            </w:pPr>
          </w:p>
        </w:tc>
        <w:tc>
          <w:tcPr>
            <w:tcW w:w="708" w:type="dxa"/>
            <w:shd w:val="solid" w:color="FFFFFF" w:fill="auto"/>
          </w:tcPr>
          <w:p w14:paraId="484BE3BD" w14:textId="77777777" w:rsidR="00AD62DB" w:rsidRPr="00FB18A7" w:rsidRDefault="00AD62DB" w:rsidP="00C85998">
            <w:pPr>
              <w:pStyle w:val="TAR"/>
              <w:rPr>
                <w:rFonts w:eastAsiaTheme="minorEastAsia"/>
                <w:sz w:val="16"/>
                <w:szCs w:val="16"/>
              </w:rPr>
            </w:pPr>
          </w:p>
        </w:tc>
        <w:tc>
          <w:tcPr>
            <w:tcW w:w="426" w:type="dxa"/>
            <w:shd w:val="solid" w:color="FFFFFF" w:fill="auto"/>
          </w:tcPr>
          <w:p w14:paraId="226C9916" w14:textId="77777777" w:rsidR="00AD62DB" w:rsidRPr="00FB18A7" w:rsidRDefault="00AD62DB" w:rsidP="00C85998">
            <w:pPr>
              <w:pStyle w:val="TAC"/>
              <w:rPr>
                <w:rFonts w:eastAsiaTheme="minorEastAsia"/>
                <w:sz w:val="16"/>
                <w:szCs w:val="16"/>
              </w:rPr>
            </w:pPr>
          </w:p>
        </w:tc>
        <w:tc>
          <w:tcPr>
            <w:tcW w:w="3969" w:type="dxa"/>
            <w:shd w:val="solid" w:color="FFFFFF" w:fill="auto"/>
          </w:tcPr>
          <w:p w14:paraId="3B39A926" w14:textId="77777777" w:rsidR="00AD62DB" w:rsidRPr="00FB18A7" w:rsidRDefault="00AD62DB" w:rsidP="00C85998">
            <w:pPr>
              <w:pStyle w:val="TAL"/>
              <w:rPr>
                <w:sz w:val="16"/>
                <w:szCs w:val="16"/>
                <w:lang w:eastAsia="zh-CN"/>
              </w:rPr>
            </w:pPr>
            <w:r w:rsidRPr="00FB18A7">
              <w:rPr>
                <w:sz w:val="16"/>
                <w:szCs w:val="16"/>
                <w:lang w:eastAsia="zh-CN"/>
              </w:rPr>
              <w:t>Implementing the agreed pCR:</w:t>
            </w:r>
          </w:p>
          <w:p w14:paraId="2E1AED93" w14:textId="77777777" w:rsidR="00AD62DB" w:rsidRPr="00FB18A7" w:rsidRDefault="00AD62DB" w:rsidP="00C85998">
            <w:pPr>
              <w:pStyle w:val="TAL"/>
              <w:rPr>
                <w:sz w:val="16"/>
                <w:szCs w:val="16"/>
                <w:lang w:eastAsia="zh-CN"/>
              </w:rPr>
            </w:pPr>
            <w:r w:rsidRPr="00FB18A7">
              <w:rPr>
                <w:sz w:val="16"/>
                <w:szCs w:val="16"/>
                <w:lang w:eastAsia="zh-CN"/>
              </w:rPr>
              <w:t>C1-238764</w:t>
            </w:r>
          </w:p>
          <w:p w14:paraId="5A18E0EA" w14:textId="77777777" w:rsidR="00AD62DB" w:rsidRPr="00FB18A7" w:rsidRDefault="00AD62DB" w:rsidP="00C85998">
            <w:pPr>
              <w:pStyle w:val="TAL"/>
              <w:rPr>
                <w:sz w:val="16"/>
                <w:szCs w:val="16"/>
                <w:lang w:eastAsia="zh-CN"/>
              </w:rPr>
            </w:pPr>
            <w:r w:rsidRPr="00FB18A7">
              <w:rPr>
                <w:sz w:val="16"/>
                <w:szCs w:val="16"/>
                <w:lang w:eastAsia="zh-CN"/>
              </w:rPr>
              <w:t>C1-238928</w:t>
            </w:r>
          </w:p>
          <w:p w14:paraId="077959E9" w14:textId="77777777" w:rsidR="00AD62DB" w:rsidRPr="00FB18A7" w:rsidRDefault="00AD62DB" w:rsidP="00C85998">
            <w:pPr>
              <w:pStyle w:val="TAL"/>
              <w:rPr>
                <w:sz w:val="16"/>
                <w:szCs w:val="16"/>
                <w:lang w:eastAsia="zh-CN"/>
              </w:rPr>
            </w:pPr>
            <w:r w:rsidRPr="00FB18A7">
              <w:rPr>
                <w:sz w:val="16"/>
                <w:szCs w:val="16"/>
                <w:lang w:eastAsia="zh-CN"/>
              </w:rPr>
              <w:t>C1-239524</w:t>
            </w:r>
          </w:p>
          <w:p w14:paraId="557AFE82" w14:textId="77777777" w:rsidR="00AD62DB" w:rsidRPr="00FB18A7" w:rsidRDefault="00AD62DB" w:rsidP="00C85998">
            <w:pPr>
              <w:pStyle w:val="TAL"/>
              <w:rPr>
                <w:sz w:val="16"/>
                <w:szCs w:val="16"/>
                <w:lang w:eastAsia="zh-CN"/>
              </w:rPr>
            </w:pPr>
            <w:r w:rsidRPr="00FB18A7">
              <w:rPr>
                <w:sz w:val="16"/>
                <w:szCs w:val="16"/>
                <w:lang w:eastAsia="zh-CN"/>
              </w:rPr>
              <w:t>C1-239525</w:t>
            </w:r>
          </w:p>
          <w:p w14:paraId="6A82AA46" w14:textId="77777777" w:rsidR="00AD62DB" w:rsidRPr="00FB18A7" w:rsidRDefault="00AD62DB" w:rsidP="00C85998">
            <w:pPr>
              <w:pStyle w:val="TAL"/>
              <w:rPr>
                <w:sz w:val="16"/>
                <w:szCs w:val="16"/>
                <w:lang w:eastAsia="zh-CN"/>
              </w:rPr>
            </w:pPr>
            <w:r w:rsidRPr="00FB18A7">
              <w:rPr>
                <w:sz w:val="16"/>
                <w:szCs w:val="16"/>
                <w:lang w:eastAsia="zh-CN"/>
              </w:rPr>
              <w:t>C1-239526</w:t>
            </w:r>
          </w:p>
          <w:p w14:paraId="31CB3298" w14:textId="77777777" w:rsidR="00AD62DB" w:rsidRPr="00FB18A7" w:rsidRDefault="00AD62DB" w:rsidP="00C85998">
            <w:pPr>
              <w:pStyle w:val="TAL"/>
              <w:rPr>
                <w:sz w:val="16"/>
                <w:szCs w:val="16"/>
                <w:lang w:eastAsia="zh-CN"/>
              </w:rPr>
            </w:pPr>
            <w:r w:rsidRPr="00FB18A7">
              <w:rPr>
                <w:sz w:val="16"/>
                <w:szCs w:val="16"/>
                <w:lang w:eastAsia="zh-CN"/>
              </w:rPr>
              <w:t>C1-239527</w:t>
            </w:r>
          </w:p>
          <w:p w14:paraId="5B60D206" w14:textId="77777777" w:rsidR="00AD62DB" w:rsidRPr="00FB18A7" w:rsidRDefault="00AD62DB" w:rsidP="00C85998">
            <w:pPr>
              <w:pStyle w:val="TAL"/>
              <w:rPr>
                <w:sz w:val="16"/>
                <w:szCs w:val="16"/>
                <w:lang w:eastAsia="zh-CN"/>
              </w:rPr>
            </w:pPr>
            <w:r w:rsidRPr="00FB18A7">
              <w:rPr>
                <w:sz w:val="16"/>
                <w:szCs w:val="16"/>
                <w:lang w:eastAsia="zh-CN"/>
              </w:rPr>
              <w:t>C1-239528</w:t>
            </w:r>
          </w:p>
          <w:p w14:paraId="2C662418" w14:textId="77777777" w:rsidR="00AD62DB" w:rsidRPr="00FB18A7" w:rsidRDefault="00AD62DB" w:rsidP="00C85998">
            <w:pPr>
              <w:pStyle w:val="TAL"/>
              <w:rPr>
                <w:sz w:val="16"/>
                <w:szCs w:val="16"/>
                <w:lang w:eastAsia="zh-CN"/>
              </w:rPr>
            </w:pPr>
            <w:r w:rsidRPr="00FB18A7">
              <w:rPr>
                <w:sz w:val="16"/>
                <w:szCs w:val="16"/>
                <w:lang w:eastAsia="zh-CN"/>
              </w:rPr>
              <w:t>C1-239530</w:t>
            </w:r>
          </w:p>
          <w:p w14:paraId="6583867B" w14:textId="77777777" w:rsidR="00AD62DB" w:rsidRPr="00FB18A7" w:rsidRDefault="00AD62DB" w:rsidP="00C85998">
            <w:pPr>
              <w:pStyle w:val="TAL"/>
              <w:rPr>
                <w:sz w:val="16"/>
                <w:szCs w:val="16"/>
                <w:lang w:eastAsia="zh-CN"/>
              </w:rPr>
            </w:pPr>
            <w:r w:rsidRPr="00FB18A7">
              <w:rPr>
                <w:sz w:val="16"/>
                <w:szCs w:val="16"/>
                <w:lang w:eastAsia="zh-CN"/>
              </w:rPr>
              <w:t>C1-239531</w:t>
            </w:r>
          </w:p>
          <w:p w14:paraId="01CB0DC1" w14:textId="77777777" w:rsidR="00AD62DB" w:rsidRPr="00FB18A7" w:rsidRDefault="00AD62DB" w:rsidP="00C85998">
            <w:pPr>
              <w:pStyle w:val="TAL"/>
              <w:rPr>
                <w:sz w:val="16"/>
                <w:szCs w:val="16"/>
                <w:lang w:eastAsia="zh-CN"/>
              </w:rPr>
            </w:pPr>
            <w:r w:rsidRPr="00FB18A7">
              <w:rPr>
                <w:sz w:val="16"/>
                <w:szCs w:val="16"/>
                <w:lang w:eastAsia="zh-CN"/>
              </w:rPr>
              <w:t>C1-239532</w:t>
            </w:r>
          </w:p>
          <w:p w14:paraId="65DB5C42" w14:textId="77777777" w:rsidR="00AD62DB" w:rsidRPr="00FB18A7" w:rsidRDefault="00AD62DB" w:rsidP="00C85998">
            <w:pPr>
              <w:pStyle w:val="TAL"/>
              <w:rPr>
                <w:sz w:val="16"/>
                <w:szCs w:val="16"/>
                <w:lang w:eastAsia="zh-CN"/>
              </w:rPr>
            </w:pPr>
            <w:r w:rsidRPr="00FB18A7">
              <w:rPr>
                <w:sz w:val="16"/>
                <w:szCs w:val="16"/>
                <w:lang w:eastAsia="zh-CN"/>
              </w:rPr>
              <w:t>C1-239534</w:t>
            </w:r>
          </w:p>
          <w:p w14:paraId="2B6F4432" w14:textId="77777777" w:rsidR="00AD62DB" w:rsidRPr="00FB18A7" w:rsidRDefault="00AD62DB" w:rsidP="00C85998">
            <w:pPr>
              <w:pStyle w:val="TAL"/>
              <w:rPr>
                <w:sz w:val="16"/>
                <w:szCs w:val="16"/>
                <w:lang w:eastAsia="zh-CN"/>
              </w:rPr>
            </w:pPr>
            <w:r w:rsidRPr="00FB18A7">
              <w:rPr>
                <w:sz w:val="16"/>
                <w:szCs w:val="16"/>
                <w:lang w:eastAsia="zh-CN"/>
              </w:rPr>
              <w:t>C1-239535</w:t>
            </w:r>
          </w:p>
          <w:p w14:paraId="6697F213" w14:textId="77777777" w:rsidR="00AD62DB" w:rsidRPr="00FB18A7" w:rsidRDefault="00AD62DB" w:rsidP="00C85998">
            <w:pPr>
              <w:pStyle w:val="TAL"/>
              <w:rPr>
                <w:sz w:val="16"/>
                <w:szCs w:val="16"/>
                <w:lang w:eastAsia="zh-CN"/>
              </w:rPr>
            </w:pPr>
            <w:r w:rsidRPr="00FB18A7">
              <w:rPr>
                <w:sz w:val="16"/>
                <w:szCs w:val="16"/>
                <w:lang w:eastAsia="zh-CN"/>
              </w:rPr>
              <w:t>C1-239536</w:t>
            </w:r>
          </w:p>
          <w:p w14:paraId="6E2EC0C8" w14:textId="77777777" w:rsidR="00AD62DB" w:rsidRPr="00FB18A7" w:rsidRDefault="00AD62DB" w:rsidP="00C85998">
            <w:pPr>
              <w:pStyle w:val="TAL"/>
              <w:rPr>
                <w:sz w:val="16"/>
                <w:szCs w:val="16"/>
                <w:lang w:eastAsia="zh-CN"/>
              </w:rPr>
            </w:pPr>
            <w:r w:rsidRPr="00FB18A7">
              <w:rPr>
                <w:sz w:val="16"/>
                <w:szCs w:val="16"/>
                <w:lang w:eastAsia="zh-CN"/>
              </w:rPr>
              <w:t>C1-239539</w:t>
            </w:r>
          </w:p>
          <w:p w14:paraId="12A6987E" w14:textId="77777777" w:rsidR="00AD62DB" w:rsidRPr="00FB18A7" w:rsidRDefault="00AD62DB" w:rsidP="00C85998">
            <w:pPr>
              <w:pStyle w:val="TAL"/>
              <w:rPr>
                <w:sz w:val="16"/>
                <w:szCs w:val="16"/>
                <w:lang w:eastAsia="zh-CN"/>
              </w:rPr>
            </w:pPr>
            <w:r w:rsidRPr="00FB18A7">
              <w:rPr>
                <w:sz w:val="16"/>
                <w:szCs w:val="16"/>
                <w:lang w:eastAsia="zh-CN"/>
              </w:rPr>
              <w:t>C1-239542</w:t>
            </w:r>
          </w:p>
          <w:p w14:paraId="1C34D98A" w14:textId="77777777" w:rsidR="00AD62DB" w:rsidRPr="00FB18A7" w:rsidRDefault="00AD62DB" w:rsidP="00C85998">
            <w:pPr>
              <w:pStyle w:val="TAL"/>
              <w:rPr>
                <w:sz w:val="16"/>
                <w:szCs w:val="16"/>
                <w:lang w:eastAsia="zh-CN"/>
              </w:rPr>
            </w:pPr>
            <w:r w:rsidRPr="00FB18A7">
              <w:rPr>
                <w:sz w:val="16"/>
                <w:szCs w:val="16"/>
                <w:lang w:eastAsia="zh-CN"/>
              </w:rPr>
              <w:t>C1-239543</w:t>
            </w:r>
          </w:p>
          <w:p w14:paraId="328A4CB7" w14:textId="77777777" w:rsidR="00AD62DB" w:rsidRPr="00FB18A7" w:rsidRDefault="00AD62DB" w:rsidP="00C85998">
            <w:pPr>
              <w:pStyle w:val="TAL"/>
              <w:rPr>
                <w:sz w:val="16"/>
                <w:szCs w:val="16"/>
                <w:lang w:eastAsia="zh-CN"/>
              </w:rPr>
            </w:pPr>
            <w:r w:rsidRPr="00FB18A7">
              <w:rPr>
                <w:sz w:val="16"/>
                <w:szCs w:val="16"/>
                <w:lang w:eastAsia="zh-CN"/>
              </w:rPr>
              <w:t>C1-239544</w:t>
            </w:r>
          </w:p>
          <w:p w14:paraId="7EADCA30" w14:textId="77777777" w:rsidR="00AD62DB" w:rsidRPr="00FB18A7" w:rsidRDefault="00AD62DB" w:rsidP="00C85998">
            <w:pPr>
              <w:pStyle w:val="TAL"/>
              <w:rPr>
                <w:sz w:val="16"/>
                <w:szCs w:val="16"/>
                <w:lang w:eastAsia="zh-CN"/>
              </w:rPr>
            </w:pPr>
            <w:r w:rsidRPr="00FB18A7">
              <w:rPr>
                <w:sz w:val="16"/>
                <w:szCs w:val="16"/>
                <w:lang w:eastAsia="zh-CN"/>
              </w:rPr>
              <w:t>C1-239545</w:t>
            </w:r>
          </w:p>
          <w:p w14:paraId="6C329F1A" w14:textId="77777777" w:rsidR="00AD62DB" w:rsidRPr="00FB18A7" w:rsidRDefault="00AD62DB" w:rsidP="00C85998">
            <w:pPr>
              <w:pStyle w:val="TAL"/>
              <w:rPr>
                <w:sz w:val="16"/>
                <w:szCs w:val="16"/>
                <w:lang w:eastAsia="zh-CN"/>
              </w:rPr>
            </w:pPr>
            <w:r w:rsidRPr="00FB18A7">
              <w:rPr>
                <w:sz w:val="16"/>
                <w:szCs w:val="16"/>
                <w:lang w:eastAsia="zh-CN"/>
              </w:rPr>
              <w:t>C1-239546</w:t>
            </w:r>
          </w:p>
          <w:p w14:paraId="6D0E9876" w14:textId="77777777" w:rsidR="00AD62DB" w:rsidRPr="00FB18A7" w:rsidRDefault="00AD62DB" w:rsidP="00C85998">
            <w:pPr>
              <w:pStyle w:val="TAL"/>
              <w:rPr>
                <w:sz w:val="16"/>
                <w:szCs w:val="16"/>
                <w:lang w:eastAsia="zh-CN"/>
              </w:rPr>
            </w:pPr>
            <w:r w:rsidRPr="00FB18A7">
              <w:rPr>
                <w:sz w:val="16"/>
                <w:szCs w:val="16"/>
                <w:lang w:eastAsia="zh-CN"/>
              </w:rPr>
              <w:t>C1-239555</w:t>
            </w:r>
          </w:p>
        </w:tc>
        <w:tc>
          <w:tcPr>
            <w:tcW w:w="662" w:type="dxa"/>
            <w:shd w:val="solid" w:color="FFFFFF" w:fill="auto"/>
          </w:tcPr>
          <w:p w14:paraId="63FBD5FC"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0.5.0</w:t>
            </w:r>
          </w:p>
        </w:tc>
      </w:tr>
      <w:tr w:rsidR="00AD62DB" w:rsidRPr="00FB18A7" w14:paraId="461BAE5F" w14:textId="77777777" w:rsidTr="00C85998">
        <w:tc>
          <w:tcPr>
            <w:tcW w:w="800" w:type="dxa"/>
            <w:shd w:val="solid" w:color="FFFFFF" w:fill="auto"/>
          </w:tcPr>
          <w:p w14:paraId="59EFD4CE"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2023-12</w:t>
            </w:r>
          </w:p>
        </w:tc>
        <w:tc>
          <w:tcPr>
            <w:tcW w:w="800" w:type="dxa"/>
            <w:shd w:val="solid" w:color="FFFFFF" w:fill="auto"/>
          </w:tcPr>
          <w:p w14:paraId="60C3CA9C"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CT#102</w:t>
            </w:r>
          </w:p>
        </w:tc>
        <w:tc>
          <w:tcPr>
            <w:tcW w:w="1661" w:type="dxa"/>
            <w:shd w:val="solid" w:color="FFFFFF" w:fill="auto"/>
          </w:tcPr>
          <w:p w14:paraId="5240B277" w14:textId="77777777" w:rsidR="00AD62DB" w:rsidRPr="00FB18A7" w:rsidRDefault="00AD62DB" w:rsidP="00C85998">
            <w:pPr>
              <w:pStyle w:val="TAL"/>
              <w:rPr>
                <w:sz w:val="16"/>
                <w:szCs w:val="16"/>
                <w:lang w:eastAsia="zh-CN"/>
              </w:rPr>
            </w:pPr>
          </w:p>
        </w:tc>
        <w:tc>
          <w:tcPr>
            <w:tcW w:w="567" w:type="dxa"/>
            <w:shd w:val="solid" w:color="FFFFFF" w:fill="auto"/>
          </w:tcPr>
          <w:p w14:paraId="170B595F" w14:textId="77777777" w:rsidR="00AD62DB" w:rsidRPr="00FB18A7" w:rsidRDefault="00AD62DB" w:rsidP="00C85998">
            <w:pPr>
              <w:pStyle w:val="TAL"/>
              <w:rPr>
                <w:rFonts w:eastAsiaTheme="minorEastAsia"/>
                <w:sz w:val="16"/>
                <w:szCs w:val="16"/>
              </w:rPr>
            </w:pPr>
          </w:p>
        </w:tc>
        <w:tc>
          <w:tcPr>
            <w:tcW w:w="708" w:type="dxa"/>
            <w:shd w:val="solid" w:color="FFFFFF" w:fill="auto"/>
          </w:tcPr>
          <w:p w14:paraId="297058B2" w14:textId="77777777" w:rsidR="00AD62DB" w:rsidRPr="00FB18A7" w:rsidRDefault="00AD62DB" w:rsidP="00C85998">
            <w:pPr>
              <w:pStyle w:val="TAR"/>
              <w:rPr>
                <w:rFonts w:eastAsiaTheme="minorEastAsia"/>
                <w:sz w:val="16"/>
                <w:szCs w:val="16"/>
              </w:rPr>
            </w:pPr>
          </w:p>
        </w:tc>
        <w:tc>
          <w:tcPr>
            <w:tcW w:w="426" w:type="dxa"/>
            <w:shd w:val="solid" w:color="FFFFFF" w:fill="auto"/>
          </w:tcPr>
          <w:p w14:paraId="56076D91" w14:textId="77777777" w:rsidR="00AD62DB" w:rsidRPr="00FB18A7" w:rsidRDefault="00AD62DB" w:rsidP="00C85998">
            <w:pPr>
              <w:pStyle w:val="TAC"/>
              <w:rPr>
                <w:rFonts w:eastAsiaTheme="minorEastAsia"/>
                <w:sz w:val="16"/>
                <w:szCs w:val="16"/>
              </w:rPr>
            </w:pPr>
          </w:p>
        </w:tc>
        <w:tc>
          <w:tcPr>
            <w:tcW w:w="3969" w:type="dxa"/>
            <w:shd w:val="solid" w:color="FFFFFF" w:fill="auto"/>
          </w:tcPr>
          <w:p w14:paraId="760349C3" w14:textId="77777777" w:rsidR="00AD62DB" w:rsidRPr="00FB18A7" w:rsidRDefault="00AD62DB" w:rsidP="00C85998">
            <w:pPr>
              <w:pStyle w:val="TAL"/>
              <w:rPr>
                <w:sz w:val="16"/>
                <w:szCs w:val="16"/>
                <w:lang w:eastAsia="zh-CN"/>
              </w:rPr>
            </w:pPr>
            <w:r w:rsidRPr="00FB18A7">
              <w:rPr>
                <w:sz w:val="16"/>
                <w:szCs w:val="16"/>
                <w:lang w:eastAsia="zh-CN"/>
              </w:rPr>
              <w:t xml:space="preserve">Presentation to TSG CT for information </w:t>
            </w:r>
          </w:p>
        </w:tc>
        <w:tc>
          <w:tcPr>
            <w:tcW w:w="662" w:type="dxa"/>
            <w:shd w:val="solid" w:color="FFFFFF" w:fill="auto"/>
          </w:tcPr>
          <w:p w14:paraId="7731A1DE" w14:textId="77777777" w:rsidR="00AD62DB" w:rsidRPr="00FB18A7" w:rsidRDefault="00AD62DB" w:rsidP="00C85998">
            <w:pPr>
              <w:pStyle w:val="TAC"/>
              <w:rPr>
                <w:rFonts w:eastAsiaTheme="minorEastAsia"/>
                <w:sz w:val="16"/>
                <w:szCs w:val="16"/>
                <w:lang w:eastAsia="zh-CN"/>
              </w:rPr>
            </w:pPr>
            <w:r w:rsidRPr="00FB18A7">
              <w:rPr>
                <w:rFonts w:eastAsiaTheme="minorEastAsia"/>
                <w:sz w:val="16"/>
                <w:szCs w:val="16"/>
                <w:lang w:eastAsia="zh-CN"/>
              </w:rPr>
              <w:t>1.0.0</w:t>
            </w:r>
          </w:p>
        </w:tc>
      </w:tr>
    </w:tbl>
    <w:p w14:paraId="2EFD3B91" w14:textId="77777777" w:rsidR="00AD62DB" w:rsidRPr="00FB18A7" w:rsidRDefault="00AD62DB" w:rsidP="00AD62DB"/>
    <w:p w14:paraId="43E30756" w14:textId="0402176C" w:rsidR="00AD62DB" w:rsidRPr="00FB18A7" w:rsidDel="00AD62DB" w:rsidRDefault="00AD62DB" w:rsidP="00AD62DB">
      <w:pPr>
        <w:pStyle w:val="Guidance"/>
        <w:rPr>
          <w:del w:id="219" w:author="Ericsson n bJanuary-meet" w:date="2024-01-11T15:26:00Z"/>
          <w:lang w:eastAsia="zh-CN"/>
        </w:rPr>
      </w:pPr>
    </w:p>
    <w:p w14:paraId="4A313BDD" w14:textId="77777777" w:rsidR="00A52E69" w:rsidRPr="00FB18A7" w:rsidRDefault="00A52E69" w:rsidP="00FB1E2B"/>
    <w:p w14:paraId="053C171C" w14:textId="77777777" w:rsidR="00FB1E2B" w:rsidRPr="00FB18A7"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color w:val="0000FF"/>
          <w:sz w:val="28"/>
          <w:szCs w:val="28"/>
        </w:rPr>
      </w:pPr>
      <w:r w:rsidRPr="00FB18A7">
        <w:rPr>
          <w:rFonts w:ascii="Arial" w:hAnsi="Arial" w:cs="Arial"/>
          <w:color w:val="0000FF"/>
          <w:sz w:val="28"/>
          <w:szCs w:val="28"/>
        </w:rPr>
        <w:t>*** End of Changes ***</w:t>
      </w:r>
    </w:p>
    <w:p w14:paraId="6D4F40DF" w14:textId="7D124F0E" w:rsidR="00FB1E2B" w:rsidRPr="00FB18A7" w:rsidRDefault="00FB1E2B" w:rsidP="00FB1E2B"/>
    <w:sectPr w:rsidR="00FB1E2B" w:rsidRPr="00FB18A7">
      <w:headerReference w:type="defaul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36029" w14:textId="77777777" w:rsidR="00964C99" w:rsidRDefault="00964C99">
      <w:r>
        <w:separator/>
      </w:r>
    </w:p>
  </w:endnote>
  <w:endnote w:type="continuationSeparator" w:id="0">
    <w:p w14:paraId="5155F0B3" w14:textId="77777777" w:rsidR="00964C99" w:rsidRDefault="00964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Utiliser une police de caractè">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3D78D" w14:textId="77777777" w:rsidR="00964C99" w:rsidRDefault="00964C99">
      <w:r>
        <w:separator/>
      </w:r>
    </w:p>
  </w:footnote>
  <w:footnote w:type="continuationSeparator" w:id="0">
    <w:p w14:paraId="63EB25E8" w14:textId="77777777" w:rsidR="00964C99" w:rsidRDefault="00964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FDD"/>
    <w:multiLevelType w:val="multilevel"/>
    <w:tmpl w:val="02B75FDD"/>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EB44111"/>
    <w:multiLevelType w:val="multilevel"/>
    <w:tmpl w:val="0EB44111"/>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41C239C"/>
    <w:multiLevelType w:val="multilevel"/>
    <w:tmpl w:val="141C239C"/>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20F51E94"/>
    <w:multiLevelType w:val="multilevel"/>
    <w:tmpl w:val="20F51E94"/>
    <w:lvl w:ilvl="0">
      <w:numFmt w:val="bullet"/>
      <w:lvlText w:val="-"/>
      <w:lvlJc w:val="left"/>
      <w:pPr>
        <w:ind w:left="704" w:hanging="420"/>
      </w:pPr>
      <w:rPr>
        <w:rFonts w:ascii="Times New Roman" w:eastAsia="MS Mincho"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24F469F1"/>
    <w:multiLevelType w:val="multilevel"/>
    <w:tmpl w:val="24F469F1"/>
    <w:lvl w:ilvl="0">
      <w:start w:val="4"/>
      <w:numFmt w:val="bullet"/>
      <w:lvlText w:val="-"/>
      <w:lvlJc w:val="left"/>
      <w:pPr>
        <w:ind w:left="1287" w:hanging="360"/>
      </w:pPr>
      <w:rPr>
        <w:rFonts w:ascii="Calibri" w:eastAsia="SimSun"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300C081D"/>
    <w:multiLevelType w:val="multilevel"/>
    <w:tmpl w:val="300C081D"/>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3B917379"/>
    <w:multiLevelType w:val="multilevel"/>
    <w:tmpl w:val="3B91737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422B1ED4"/>
    <w:multiLevelType w:val="multilevel"/>
    <w:tmpl w:val="422B1ED4"/>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46376A0E"/>
    <w:multiLevelType w:val="multilevel"/>
    <w:tmpl w:val="46376A0E"/>
    <w:lvl w:ilvl="0">
      <w:start w:val="1"/>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4B1D6EBF"/>
    <w:multiLevelType w:val="multilevel"/>
    <w:tmpl w:val="4B1D6EBF"/>
    <w:lvl w:ilvl="0">
      <w:start w:val="4"/>
      <w:numFmt w:val="bullet"/>
      <w:lvlText w:val="-"/>
      <w:lvlJc w:val="left"/>
      <w:pPr>
        <w:ind w:left="1004" w:hanging="360"/>
      </w:pPr>
      <w:rPr>
        <w:rFonts w:ascii="Times New Roman" w:eastAsia="Arial Unicode MS" w:hAnsi="Times New Roman" w:cs="Times New Roman"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669664CE"/>
    <w:multiLevelType w:val="multilevel"/>
    <w:tmpl w:val="669664CE"/>
    <w:lvl w:ilvl="0">
      <w:start w:val="1"/>
      <w:numFmt w:val="bullet"/>
      <w:lvlText w:val="-"/>
      <w:lvlJc w:val="left"/>
      <w:pPr>
        <w:ind w:left="928" w:hanging="360"/>
      </w:pPr>
      <w:rPr>
        <w:rFonts w:ascii="Times New Roman" w:eastAsia="Times New Roma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1" w15:restartNumberingAfterBreak="0">
    <w:nsid w:val="67CB1E88"/>
    <w:multiLevelType w:val="multilevel"/>
    <w:tmpl w:val="67CB1E88"/>
    <w:lvl w:ilvl="0">
      <w:start w:val="4"/>
      <w:numFmt w:val="bullet"/>
      <w:lvlText w:val="-"/>
      <w:lvlJc w:val="left"/>
      <w:pPr>
        <w:ind w:left="644" w:hanging="360"/>
      </w:pPr>
      <w:rPr>
        <w:rFonts w:ascii="Calibri" w:eastAsia="SimSun" w:hAnsi="Calibri" w:cs="Calibri"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749428304">
    <w:abstractNumId w:val="3"/>
  </w:num>
  <w:num w:numId="2" w16cid:durableId="1708866666">
    <w:abstractNumId w:val="10"/>
  </w:num>
  <w:num w:numId="3" w16cid:durableId="716049222">
    <w:abstractNumId w:val="2"/>
  </w:num>
  <w:num w:numId="4" w16cid:durableId="1565794766">
    <w:abstractNumId w:val="9"/>
  </w:num>
  <w:num w:numId="5" w16cid:durableId="1489128300">
    <w:abstractNumId w:val="7"/>
  </w:num>
  <w:num w:numId="6" w16cid:durableId="1432821860">
    <w:abstractNumId w:val="11"/>
  </w:num>
  <w:num w:numId="7" w16cid:durableId="1349911333">
    <w:abstractNumId w:val="4"/>
  </w:num>
  <w:num w:numId="8" w16cid:durableId="1634215573">
    <w:abstractNumId w:val="6"/>
  </w:num>
  <w:num w:numId="9" w16cid:durableId="1231114679">
    <w:abstractNumId w:val="5"/>
  </w:num>
  <w:num w:numId="10" w16cid:durableId="699282850">
    <w:abstractNumId w:val="1"/>
  </w:num>
  <w:num w:numId="11" w16cid:durableId="1163622694">
    <w:abstractNumId w:val="0"/>
  </w:num>
  <w:num w:numId="12" w16cid:durableId="37874795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n bJanuary-meet">
    <w15:presenceInfo w15:providerId="None" w15:userId="Ericsson n bJanuary-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7"/>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45996"/>
    <w:rsid w:val="0005393E"/>
    <w:rsid w:val="00065788"/>
    <w:rsid w:val="00067DD6"/>
    <w:rsid w:val="0008460C"/>
    <w:rsid w:val="0008603F"/>
    <w:rsid w:val="000D1F0C"/>
    <w:rsid w:val="000D6A70"/>
    <w:rsid w:val="000E1399"/>
    <w:rsid w:val="000E36C4"/>
    <w:rsid w:val="000E6934"/>
    <w:rsid w:val="000E7D1A"/>
    <w:rsid w:val="000F5222"/>
    <w:rsid w:val="00135370"/>
    <w:rsid w:val="0015636A"/>
    <w:rsid w:val="001604A8"/>
    <w:rsid w:val="00184A74"/>
    <w:rsid w:val="001B093A"/>
    <w:rsid w:val="001C26FA"/>
    <w:rsid w:val="0021050B"/>
    <w:rsid w:val="00211AFB"/>
    <w:rsid w:val="0021313F"/>
    <w:rsid w:val="002302A5"/>
    <w:rsid w:val="002343FA"/>
    <w:rsid w:val="00251452"/>
    <w:rsid w:val="002769B8"/>
    <w:rsid w:val="002C001F"/>
    <w:rsid w:val="002E4648"/>
    <w:rsid w:val="002F0496"/>
    <w:rsid w:val="002F174B"/>
    <w:rsid w:val="002F6901"/>
    <w:rsid w:val="002F6AD5"/>
    <w:rsid w:val="003026C8"/>
    <w:rsid w:val="0031572A"/>
    <w:rsid w:val="00317ABD"/>
    <w:rsid w:val="00334FE3"/>
    <w:rsid w:val="00364CF3"/>
    <w:rsid w:val="0039299B"/>
    <w:rsid w:val="003A3E1C"/>
    <w:rsid w:val="003B50ED"/>
    <w:rsid w:val="003B5726"/>
    <w:rsid w:val="003E174E"/>
    <w:rsid w:val="0040001F"/>
    <w:rsid w:val="00415B00"/>
    <w:rsid w:val="00415E99"/>
    <w:rsid w:val="0044235F"/>
    <w:rsid w:val="00465646"/>
    <w:rsid w:val="00477DF0"/>
    <w:rsid w:val="0048225B"/>
    <w:rsid w:val="00487863"/>
    <w:rsid w:val="004D4601"/>
    <w:rsid w:val="004E45B8"/>
    <w:rsid w:val="004F198B"/>
    <w:rsid w:val="00536A92"/>
    <w:rsid w:val="00540E11"/>
    <w:rsid w:val="0055423D"/>
    <w:rsid w:val="00567188"/>
    <w:rsid w:val="005D17D7"/>
    <w:rsid w:val="005D249E"/>
    <w:rsid w:val="005E4738"/>
    <w:rsid w:val="005F1E69"/>
    <w:rsid w:val="006019B3"/>
    <w:rsid w:val="00611602"/>
    <w:rsid w:val="0064102A"/>
    <w:rsid w:val="006603AA"/>
    <w:rsid w:val="00670856"/>
    <w:rsid w:val="00675531"/>
    <w:rsid w:val="0068221B"/>
    <w:rsid w:val="006B7522"/>
    <w:rsid w:val="006E1B5E"/>
    <w:rsid w:val="006F0B9F"/>
    <w:rsid w:val="006F62D3"/>
    <w:rsid w:val="007205B2"/>
    <w:rsid w:val="00726247"/>
    <w:rsid w:val="00727C51"/>
    <w:rsid w:val="00727D21"/>
    <w:rsid w:val="0073059F"/>
    <w:rsid w:val="007346CB"/>
    <w:rsid w:val="007452B5"/>
    <w:rsid w:val="00762EC4"/>
    <w:rsid w:val="007704BC"/>
    <w:rsid w:val="00771181"/>
    <w:rsid w:val="007711E2"/>
    <w:rsid w:val="00780A06"/>
    <w:rsid w:val="00785301"/>
    <w:rsid w:val="00785F02"/>
    <w:rsid w:val="007972AD"/>
    <w:rsid w:val="007A314A"/>
    <w:rsid w:val="007B148D"/>
    <w:rsid w:val="007C7FDE"/>
    <w:rsid w:val="007E7AE3"/>
    <w:rsid w:val="00820F0F"/>
    <w:rsid w:val="00834A94"/>
    <w:rsid w:val="00836C0D"/>
    <w:rsid w:val="0087794B"/>
    <w:rsid w:val="00894B52"/>
    <w:rsid w:val="008C68B6"/>
    <w:rsid w:val="008F1317"/>
    <w:rsid w:val="008F2635"/>
    <w:rsid w:val="009079F8"/>
    <w:rsid w:val="00910247"/>
    <w:rsid w:val="00910993"/>
    <w:rsid w:val="00923E69"/>
    <w:rsid w:val="009255E7"/>
    <w:rsid w:val="0094135B"/>
    <w:rsid w:val="0094144E"/>
    <w:rsid w:val="009571DD"/>
    <w:rsid w:val="00962B01"/>
    <w:rsid w:val="00964A50"/>
    <w:rsid w:val="00964C99"/>
    <w:rsid w:val="00966A31"/>
    <w:rsid w:val="0097109B"/>
    <w:rsid w:val="00977B02"/>
    <w:rsid w:val="00982BA7"/>
    <w:rsid w:val="00990A75"/>
    <w:rsid w:val="009B1B0D"/>
    <w:rsid w:val="009B55CC"/>
    <w:rsid w:val="009D0A40"/>
    <w:rsid w:val="009D42FD"/>
    <w:rsid w:val="009E4841"/>
    <w:rsid w:val="009F464E"/>
    <w:rsid w:val="009F469C"/>
    <w:rsid w:val="00A254B7"/>
    <w:rsid w:val="00A34787"/>
    <w:rsid w:val="00A40CF2"/>
    <w:rsid w:val="00A52E69"/>
    <w:rsid w:val="00A77DA7"/>
    <w:rsid w:val="00A8094D"/>
    <w:rsid w:val="00A85809"/>
    <w:rsid w:val="00AA3DBE"/>
    <w:rsid w:val="00AA723E"/>
    <w:rsid w:val="00AB1CBF"/>
    <w:rsid w:val="00AD3AA6"/>
    <w:rsid w:val="00AD3B05"/>
    <w:rsid w:val="00AD62DB"/>
    <w:rsid w:val="00AD72CE"/>
    <w:rsid w:val="00AE25D5"/>
    <w:rsid w:val="00B07096"/>
    <w:rsid w:val="00B3346B"/>
    <w:rsid w:val="00B37EDE"/>
    <w:rsid w:val="00B41104"/>
    <w:rsid w:val="00B50F7C"/>
    <w:rsid w:val="00B544E7"/>
    <w:rsid w:val="00B6056D"/>
    <w:rsid w:val="00B66BB6"/>
    <w:rsid w:val="00B72726"/>
    <w:rsid w:val="00BA4BE2"/>
    <w:rsid w:val="00BA741E"/>
    <w:rsid w:val="00BC1B11"/>
    <w:rsid w:val="00BC52FF"/>
    <w:rsid w:val="00BD1620"/>
    <w:rsid w:val="00BD3401"/>
    <w:rsid w:val="00BE0C97"/>
    <w:rsid w:val="00BE567F"/>
    <w:rsid w:val="00BF3721"/>
    <w:rsid w:val="00C0253C"/>
    <w:rsid w:val="00C44B6C"/>
    <w:rsid w:val="00C54FBB"/>
    <w:rsid w:val="00C71553"/>
    <w:rsid w:val="00C809CD"/>
    <w:rsid w:val="00C93D83"/>
    <w:rsid w:val="00CA7349"/>
    <w:rsid w:val="00CB4E31"/>
    <w:rsid w:val="00CC4471"/>
    <w:rsid w:val="00CE5B70"/>
    <w:rsid w:val="00CE6EB0"/>
    <w:rsid w:val="00D01EF8"/>
    <w:rsid w:val="00D03093"/>
    <w:rsid w:val="00D07287"/>
    <w:rsid w:val="00D250E3"/>
    <w:rsid w:val="00D62A0A"/>
    <w:rsid w:val="00D77F1B"/>
    <w:rsid w:val="00D943BC"/>
    <w:rsid w:val="00DB11D5"/>
    <w:rsid w:val="00DD6575"/>
    <w:rsid w:val="00DF0CD6"/>
    <w:rsid w:val="00E202ED"/>
    <w:rsid w:val="00E42B3D"/>
    <w:rsid w:val="00E466F1"/>
    <w:rsid w:val="00E46F7A"/>
    <w:rsid w:val="00E60633"/>
    <w:rsid w:val="00E82671"/>
    <w:rsid w:val="00ED239A"/>
    <w:rsid w:val="00ED3F25"/>
    <w:rsid w:val="00F30FD1"/>
    <w:rsid w:val="00F431B2"/>
    <w:rsid w:val="00F57C87"/>
    <w:rsid w:val="00F64B78"/>
    <w:rsid w:val="00F813A1"/>
    <w:rsid w:val="00F824CA"/>
    <w:rsid w:val="00F852EB"/>
    <w:rsid w:val="00FA0AF3"/>
    <w:rsid w:val="00FA2E41"/>
    <w:rsid w:val="00FB18A7"/>
    <w:rsid w:val="00FB1E2B"/>
    <w:rsid w:val="00FB5195"/>
    <w:rsid w:val="00FE342E"/>
    <w:rsid w:val="00FF4B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styleId="Revision">
    <w:name w:val="Revision"/>
    <w:hidden/>
    <w:uiPriority w:val="99"/>
    <w:semiHidden/>
    <w:rsid w:val="00FA2E41"/>
    <w:rPr>
      <w:rFonts w:ascii="Times New Roman" w:hAnsi="Times New Roman"/>
      <w:lang w:eastAsia="en-US"/>
    </w:rPr>
  </w:style>
  <w:style w:type="character" w:customStyle="1" w:styleId="B1Char">
    <w:name w:val="B1 Char"/>
    <w:link w:val="B1"/>
    <w:qFormat/>
    <w:rsid w:val="00834A94"/>
    <w:rPr>
      <w:rFonts w:ascii="Times New Roman" w:hAnsi="Times New Roman"/>
      <w:lang w:eastAsia="en-US"/>
    </w:rPr>
  </w:style>
  <w:style w:type="character" w:customStyle="1" w:styleId="EXChar">
    <w:name w:val="EX Char"/>
    <w:link w:val="EX"/>
    <w:qFormat/>
    <w:rsid w:val="00834A94"/>
    <w:rPr>
      <w:rFonts w:ascii="Times New Roman" w:hAnsi="Times New Roman"/>
      <w:lang w:eastAsia="en-US"/>
    </w:rPr>
  </w:style>
  <w:style w:type="paragraph" w:customStyle="1" w:styleId="a">
    <w:name w:val="表格格式"/>
    <w:basedOn w:val="Normal"/>
    <w:qFormat/>
    <w:rsid w:val="0039299B"/>
    <w:pPr>
      <w:widowControl w:val="0"/>
      <w:pBdr>
        <w:top w:val="none" w:sz="0" w:space="2" w:color="auto"/>
        <w:left w:val="none" w:sz="0" w:space="2" w:color="auto"/>
        <w:bottom w:val="none" w:sz="0" w:space="2" w:color="auto"/>
        <w:right w:val="none" w:sz="0" w:space="2" w:color="auto"/>
      </w:pBdr>
      <w:autoSpaceDE w:val="0"/>
      <w:autoSpaceDN w:val="0"/>
      <w:adjustRightInd w:val="0"/>
      <w:spacing w:after="0" w:line="240" w:lineRule="exact"/>
      <w:jc w:val="both"/>
      <w:textAlignment w:val="baseline"/>
    </w:pPr>
    <w:rPr>
      <w:spacing w:val="2"/>
      <w:sz w:val="18"/>
      <w:szCs w:val="21"/>
      <w:lang w:val="en-US" w:eastAsia="zh-CN"/>
    </w:rPr>
  </w:style>
  <w:style w:type="character" w:customStyle="1" w:styleId="EditorsNoteCharChar">
    <w:name w:val="Editor's Note Char Char"/>
    <w:link w:val="EditorsNote"/>
    <w:qFormat/>
    <w:rsid w:val="00317ABD"/>
    <w:rPr>
      <w:rFonts w:ascii="Times New Roman" w:hAnsi="Times New Roman"/>
      <w:color w:val="FF0000"/>
      <w:lang w:eastAsia="en-US"/>
    </w:rPr>
  </w:style>
  <w:style w:type="character" w:customStyle="1" w:styleId="NOZchn">
    <w:name w:val="NO Zchn"/>
    <w:link w:val="NO"/>
    <w:qFormat/>
    <w:rsid w:val="0021313F"/>
    <w:rPr>
      <w:rFonts w:ascii="Times New Roman" w:hAnsi="Times New Roman"/>
      <w:lang w:eastAsia="en-US"/>
    </w:rPr>
  </w:style>
  <w:style w:type="paragraph" w:customStyle="1" w:styleId="Guidance">
    <w:name w:val="Guidance"/>
    <w:basedOn w:val="Normal"/>
    <w:qFormat/>
    <w:rsid w:val="00AD62DB"/>
    <w:rPr>
      <w:rFonts w:eastAsia="DengXian"/>
      <w:i/>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package" Target="embeddings/Microsoft_Visio_Drawing.vsdx"/><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oleObject" Target="embeddings/oleObject5.bin"/><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194</TotalTime>
  <Pages>21</Pages>
  <Words>5714</Words>
  <Characters>30525</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Nevenka Biondic</cp:lastModifiedBy>
  <cp:revision>367</cp:revision>
  <cp:lastPrinted>1899-12-31T23:00:00Z</cp:lastPrinted>
  <dcterms:created xsi:type="dcterms:W3CDTF">2024-01-11T09:48:00Z</dcterms:created>
  <dcterms:modified xsi:type="dcterms:W3CDTF">2024-01-22T22:42:00Z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