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660F3" w14:textId="767019C8" w:rsidR="003E0714" w:rsidRDefault="003E0714" w:rsidP="003E07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</w:t>
      </w:r>
      <w:r w:rsidR="00C861E6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355572">
        <w:rPr>
          <w:b/>
          <w:noProof/>
          <w:sz w:val="24"/>
        </w:rPr>
        <w:t>240139</w:t>
      </w:r>
    </w:p>
    <w:p w14:paraId="16D20938" w14:textId="04300702" w:rsidR="003E0714" w:rsidRDefault="00B840C1" w:rsidP="003E0714">
      <w:pPr>
        <w:pStyle w:val="CRCoverPage"/>
        <w:outlineLvl w:val="0"/>
        <w:rPr>
          <w:b/>
          <w:noProof/>
          <w:sz w:val="24"/>
        </w:rPr>
      </w:pPr>
      <w:r>
        <w:rPr>
          <w:rFonts w:hint="eastAsia"/>
          <w:b/>
          <w:noProof/>
          <w:sz w:val="24"/>
          <w:lang w:eastAsia="zh-CN"/>
        </w:rPr>
        <w:t>O</w:t>
      </w:r>
      <w:r w:rsidR="0073431F">
        <w:rPr>
          <w:rFonts w:hint="eastAsia"/>
          <w:b/>
          <w:noProof/>
          <w:sz w:val="24"/>
          <w:lang w:eastAsia="zh-CN"/>
        </w:rPr>
        <w:t>nline</w:t>
      </w:r>
      <w:r w:rsidR="00657572">
        <w:rPr>
          <w:b/>
          <w:noProof/>
          <w:sz w:val="24"/>
        </w:rPr>
        <w:t>, 22</w:t>
      </w:r>
      <w:r w:rsidR="000F0D4F">
        <w:rPr>
          <w:b/>
          <w:noProof/>
          <w:sz w:val="24"/>
        </w:rPr>
        <w:t>-</w:t>
      </w:r>
      <w:r w:rsidR="00657572">
        <w:rPr>
          <w:b/>
          <w:noProof/>
          <w:sz w:val="24"/>
        </w:rPr>
        <w:t xml:space="preserve"> 26</w:t>
      </w:r>
      <w:r w:rsidR="000F0D4F">
        <w:rPr>
          <w:b/>
          <w:noProof/>
          <w:sz w:val="24"/>
        </w:rPr>
        <w:t xml:space="preserve"> </w:t>
      </w:r>
      <w:r w:rsidR="00657572">
        <w:rPr>
          <w:b/>
          <w:noProof/>
          <w:sz w:val="24"/>
        </w:rPr>
        <w:t xml:space="preserve"> Juanary 2024</w:t>
      </w:r>
    </w:p>
    <w:bookmarkEnd w:id="0"/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9C1B75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A42E6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09346CB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>IMS Data Channel Interaction with CB service</w:t>
      </w:r>
    </w:p>
    <w:p w14:paraId="4C7F6870" w14:textId="7880DB2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A42E6C">
        <w:rPr>
          <w:rFonts w:ascii="Arial" w:hAnsi="Arial" w:cs="Arial"/>
          <w:b/>
          <w:bCs/>
          <w:lang w:val="en-US"/>
        </w:rPr>
        <w:t>24.186 v</w:t>
      </w:r>
      <w:r w:rsidR="003A6641">
        <w:rPr>
          <w:rFonts w:ascii="Arial" w:hAnsi="Arial" w:cs="Arial"/>
          <w:b/>
          <w:bCs/>
          <w:lang w:val="en-US"/>
        </w:rPr>
        <w:t>1</w:t>
      </w:r>
      <w:r w:rsidR="00A42E6C">
        <w:rPr>
          <w:rFonts w:ascii="Arial" w:hAnsi="Arial" w:cs="Arial"/>
          <w:b/>
          <w:bCs/>
          <w:lang w:val="en-US"/>
        </w:rPr>
        <w:t>.</w:t>
      </w:r>
      <w:r w:rsidR="003A6641">
        <w:rPr>
          <w:rFonts w:ascii="Arial" w:hAnsi="Arial" w:cs="Arial"/>
          <w:b/>
          <w:bCs/>
          <w:lang w:val="en-US"/>
        </w:rPr>
        <w:t>0</w:t>
      </w:r>
      <w:r w:rsidR="00A42E6C">
        <w:rPr>
          <w:rFonts w:ascii="Arial" w:hAnsi="Arial" w:cs="Arial"/>
          <w:b/>
          <w:bCs/>
          <w:lang w:val="en-US"/>
        </w:rPr>
        <w:t>.0</w:t>
      </w:r>
    </w:p>
    <w:p w14:paraId="4ED68054" w14:textId="678075D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261123" w:rsidRPr="00261123">
        <w:rPr>
          <w:rFonts w:ascii="Arial" w:hAnsi="Arial" w:cs="Arial"/>
          <w:b/>
          <w:bCs/>
          <w:lang w:val="en-US"/>
        </w:rPr>
        <w:t>18.3.8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5DFA7429" w:rsidR="00CD2478" w:rsidRPr="006B5418" w:rsidRDefault="00A42E6C" w:rsidP="00CD2478">
      <w:pPr>
        <w:rPr>
          <w:lang w:val="en-US"/>
        </w:rPr>
      </w:pPr>
      <w:r>
        <w:rPr>
          <w:lang w:val="fr-FR"/>
        </w:rPr>
        <w:t xml:space="preserve">This p-CR provides </w:t>
      </w:r>
      <w:r>
        <w:rPr>
          <w:rFonts w:hint="eastAsia"/>
          <w:lang w:val="en-US" w:eastAsia="zh-CN"/>
        </w:rPr>
        <w:t xml:space="preserve">the contents </w:t>
      </w:r>
      <w:r>
        <w:rPr>
          <w:lang w:val="en-US" w:eastAsia="zh-CN"/>
        </w:rPr>
        <w:t xml:space="preserve">IMS data channel </w:t>
      </w:r>
      <w:r w:rsidR="009312A0">
        <w:rPr>
          <w:lang w:val="en-US" w:eastAsia="zh-CN"/>
        </w:rPr>
        <w:t xml:space="preserve">media of IMS basic call </w:t>
      </w:r>
      <w:r>
        <w:rPr>
          <w:lang w:val="en-US" w:eastAsia="zh-CN"/>
        </w:rPr>
        <w:t>i</w:t>
      </w:r>
      <w:r>
        <w:rPr>
          <w:lang w:val="fr-FR" w:eastAsia="zh-CN"/>
        </w:rPr>
        <w:t xml:space="preserve">nteraction with the CB </w:t>
      </w:r>
      <w:r w:rsidR="009312A0">
        <w:rPr>
          <w:lang w:val="fr-FR" w:eastAsia="zh-CN"/>
        </w:rPr>
        <w:t xml:space="preserve">service </w:t>
      </w:r>
      <w:r>
        <w:rPr>
          <w:lang w:val="fr-FR" w:eastAsia="zh-CN"/>
        </w:rPr>
        <w:t xml:space="preserve">based on </w:t>
      </w:r>
      <w:r w:rsidR="009312A0">
        <w:rPr>
          <w:lang w:val="fr-FR" w:eastAsia="zh-CN"/>
        </w:rPr>
        <w:t xml:space="preserve">audio/video media specified in 3GPP Rel-18 </w:t>
      </w:r>
      <w:r w:rsidR="009312A0">
        <w:rPr>
          <w:rFonts w:hint="eastAsia"/>
          <w:lang w:val="fr-FR" w:eastAsia="zh-CN"/>
        </w:rPr>
        <w:t>TS</w:t>
      </w:r>
      <w:r w:rsidR="009312A0">
        <w:rPr>
          <w:lang w:val="fr-FR" w:eastAsia="zh-CN"/>
        </w:rPr>
        <w:t xml:space="preserve"> 24.611.</w:t>
      </w:r>
    </w:p>
    <w:p w14:paraId="1EFECECB" w14:textId="77777777" w:rsidR="00A42E6C" w:rsidRDefault="00A42E6C" w:rsidP="00CD2478">
      <w:pPr>
        <w:pStyle w:val="CRCoverPage"/>
        <w:rPr>
          <w:b/>
          <w:lang w:val="en-US"/>
        </w:rPr>
      </w:pPr>
    </w:p>
    <w:p w14:paraId="4B17D139" w14:textId="33715CB8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274BD9D" w14:textId="3A223CD5" w:rsidR="00A42E6C" w:rsidRDefault="00A42E6C" w:rsidP="00A42E6C">
      <w:pPr>
        <w:rPr>
          <w:lang w:val="en-US"/>
        </w:rPr>
      </w:pPr>
      <w:r w:rsidRPr="00D940AF">
        <w:rPr>
          <w:lang w:val="en-US"/>
        </w:rPr>
        <w:t xml:space="preserve">The IMS data channel </w:t>
      </w:r>
      <w:r w:rsidR="002C4753">
        <w:rPr>
          <w:lang w:val="en-US"/>
        </w:rPr>
        <w:t xml:space="preserve">media of IMS basic call </w:t>
      </w:r>
      <w:r w:rsidRPr="00D940AF">
        <w:rPr>
          <w:lang w:val="en-US"/>
        </w:rPr>
        <w:t>interaction with supplementary services needs to be defined for new 3GPP TS 24.186.</w:t>
      </w:r>
    </w:p>
    <w:p w14:paraId="6F29D8DC" w14:textId="77777777" w:rsidR="00A42E6C" w:rsidRDefault="00A42E6C" w:rsidP="00CD2478">
      <w:pPr>
        <w:pStyle w:val="CRCoverPage"/>
        <w:rPr>
          <w:b/>
          <w:lang w:val="en-US"/>
        </w:rPr>
      </w:pPr>
    </w:p>
    <w:p w14:paraId="3D17A665" w14:textId="0B2847B6" w:rsidR="00CD2478" w:rsidRPr="006B5418" w:rsidRDefault="00A42E6C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620291DC" w14:textId="76F65F88" w:rsidR="00A42E6C" w:rsidRPr="006B5418" w:rsidRDefault="00A42E6C" w:rsidP="00A42E6C">
      <w:pPr>
        <w:rPr>
          <w:lang w:val="en-US"/>
        </w:rPr>
      </w:pPr>
      <w:r>
        <w:rPr>
          <w:lang w:val="en-US"/>
        </w:rPr>
        <w:t>It is proposed to agree the following changes to 3GPP TS</w:t>
      </w:r>
      <w:r>
        <w:rPr>
          <w:rFonts w:hint="eastAsia"/>
          <w:lang w:val="en-US" w:eastAsia="zh-CN"/>
        </w:rPr>
        <w:t xml:space="preserve"> 24</w:t>
      </w:r>
      <w:r>
        <w:rPr>
          <w:lang w:val="en-US"/>
        </w:rPr>
        <w:t>.</w:t>
      </w:r>
      <w:r>
        <w:rPr>
          <w:rFonts w:hint="eastAsia"/>
          <w:lang w:val="en-US" w:eastAsia="zh-CN"/>
        </w:rPr>
        <w:t xml:space="preserve">186 </w:t>
      </w:r>
      <w:r>
        <w:rPr>
          <w:lang w:val="en-US"/>
        </w:rPr>
        <w:t>v</w:t>
      </w:r>
      <w:r w:rsidR="003A6641">
        <w:rPr>
          <w:lang w:val="en-US"/>
        </w:rPr>
        <w:t>1</w:t>
      </w:r>
      <w:r>
        <w:rPr>
          <w:lang w:val="en-US"/>
        </w:rPr>
        <w:t>.</w:t>
      </w:r>
      <w:r w:rsidR="003A6641">
        <w:rPr>
          <w:lang w:val="en-US"/>
        </w:rPr>
        <w:t>0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54F76889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3980D82" w14:textId="77777777" w:rsidR="00D60343" w:rsidRDefault="00D60343" w:rsidP="00D60343">
      <w:pPr>
        <w:pStyle w:val="2"/>
        <w:snapToGrid w:val="0"/>
      </w:pPr>
      <w:bookmarkStart w:id="2" w:name="_Toc9870"/>
      <w:bookmarkStart w:id="3" w:name="_Toc136266615"/>
      <w:bookmarkStart w:id="4" w:name="_Toc413"/>
      <w:bookmarkStart w:id="5" w:name="_GoBack"/>
      <w:bookmarkEnd w:id="5"/>
      <w:r>
        <w:t>3.</w:t>
      </w:r>
      <w:r>
        <w:rPr>
          <w:rFonts w:hint="eastAsia"/>
          <w:lang w:eastAsia="zh-CN"/>
        </w:rPr>
        <w:t>2</w:t>
      </w:r>
      <w:r>
        <w:tab/>
        <w:t>Abbreviations</w:t>
      </w:r>
      <w:bookmarkEnd w:id="2"/>
      <w:bookmarkEnd w:id="3"/>
      <w:bookmarkEnd w:id="4"/>
    </w:p>
    <w:p w14:paraId="6B4B15EE" w14:textId="77777777" w:rsidR="00D60343" w:rsidRDefault="00D60343" w:rsidP="00D60343">
      <w:pPr>
        <w:keepNext/>
        <w:snapToGrid w:val="0"/>
        <w:rPr>
          <w:lang w:eastAsia="zh-CN"/>
        </w:rPr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A954645" w14:textId="77777777" w:rsidR="00D60343" w:rsidRDefault="00D60343" w:rsidP="00D60343">
      <w:pPr>
        <w:pStyle w:val="EW"/>
      </w:pPr>
      <w:r>
        <w:t>AR</w:t>
      </w:r>
      <w:r>
        <w:tab/>
        <w:t>Augmented Reality</w:t>
      </w:r>
    </w:p>
    <w:p w14:paraId="0BB593D2" w14:textId="23D7431C" w:rsidR="00D60343" w:rsidRDefault="00D60343" w:rsidP="00D60343">
      <w:pPr>
        <w:pStyle w:val="EW"/>
        <w:rPr>
          <w:ins w:id="6" w:author="HW" w:date="2023-10-24T14:31:00Z"/>
        </w:rPr>
      </w:pPr>
      <w:r>
        <w:t>AS</w:t>
      </w:r>
      <w:r>
        <w:tab/>
        <w:t>Application Server</w:t>
      </w:r>
    </w:p>
    <w:p w14:paraId="14363BAD" w14:textId="0C037205" w:rsidR="007C6713" w:rsidRDefault="007C6713" w:rsidP="00D60343">
      <w:pPr>
        <w:pStyle w:val="EW"/>
        <w:rPr>
          <w:lang w:eastAsia="zh-CN"/>
        </w:rPr>
      </w:pPr>
      <w:ins w:id="7" w:author="HW" w:date="2023-10-24T14:31:00Z"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B</w:t>
        </w:r>
        <w:r>
          <w:rPr>
            <w:lang w:eastAsia="zh-CN"/>
          </w:rPr>
          <w:tab/>
          <w:t>Communication Barring</w:t>
        </w:r>
      </w:ins>
    </w:p>
    <w:p w14:paraId="4FF48F18" w14:textId="77777777" w:rsidR="00D60343" w:rsidRDefault="00D60343" w:rsidP="00D60343">
      <w:pPr>
        <w:pStyle w:val="EW"/>
      </w:pPr>
      <w:r>
        <w:rPr>
          <w:rFonts w:hint="eastAsia"/>
          <w:bCs/>
          <w:lang w:val="en-US" w:eastAsia="zh-CN"/>
        </w:rPr>
        <w:t>CD</w:t>
      </w:r>
      <w:r>
        <w:tab/>
      </w:r>
      <w:r>
        <w:rPr>
          <w:rFonts w:hint="eastAsia"/>
          <w:bCs/>
          <w:lang w:eastAsia="zh-CN"/>
        </w:rPr>
        <w:t>C</w:t>
      </w:r>
      <w:r>
        <w:rPr>
          <w:bCs/>
          <w:lang w:eastAsia="zh-CN"/>
        </w:rPr>
        <w:t xml:space="preserve">ommunication Deflection </w:t>
      </w:r>
    </w:p>
    <w:p w14:paraId="74226136" w14:textId="77777777" w:rsidR="00D60343" w:rsidRDefault="00D60343" w:rsidP="00D60343">
      <w:pPr>
        <w:pStyle w:val="EW"/>
      </w:pPr>
      <w:r>
        <w:t>CDIV</w:t>
      </w:r>
      <w:r>
        <w:tab/>
        <w:t xml:space="preserve">Communication </w:t>
      </w:r>
      <w:proofErr w:type="spellStart"/>
      <w:r>
        <w:t>DIVersion</w:t>
      </w:r>
      <w:proofErr w:type="spellEnd"/>
    </w:p>
    <w:p w14:paraId="65F8381F" w14:textId="77777777" w:rsidR="00D60343" w:rsidRDefault="00D60343" w:rsidP="00D60343">
      <w:pPr>
        <w:pStyle w:val="EW"/>
      </w:pPr>
      <w:r>
        <w:t>CFB</w:t>
      </w:r>
      <w:r>
        <w:tab/>
        <w:t>Communication Forwarding Busy</w:t>
      </w:r>
    </w:p>
    <w:p w14:paraId="7E8DDF7D" w14:textId="77777777" w:rsidR="00D60343" w:rsidRDefault="00D60343" w:rsidP="00D60343">
      <w:pPr>
        <w:pStyle w:val="EW"/>
      </w:pPr>
      <w:r>
        <w:t>CFNL</w:t>
      </w:r>
      <w:r>
        <w:tab/>
        <w:t>Communication Forwarding on Not Logged-in</w:t>
      </w:r>
    </w:p>
    <w:p w14:paraId="23C3C3A2" w14:textId="77777777" w:rsidR="00D60343" w:rsidRDefault="00D60343" w:rsidP="00D60343">
      <w:pPr>
        <w:pStyle w:val="EW"/>
      </w:pPr>
      <w:r>
        <w:t>CFNR</w:t>
      </w:r>
      <w:r>
        <w:tab/>
        <w:t>Communication Forwarding No Reply</w:t>
      </w:r>
    </w:p>
    <w:p w14:paraId="2834F632" w14:textId="77777777" w:rsidR="00D60343" w:rsidRDefault="00D60343" w:rsidP="00D60343">
      <w:pPr>
        <w:pStyle w:val="EW"/>
      </w:pPr>
      <w:proofErr w:type="spellStart"/>
      <w:r>
        <w:rPr>
          <w:rFonts w:hint="eastAsia"/>
          <w:lang w:val="en-US" w:eastAsia="zh-CN"/>
        </w:rPr>
        <w:t>CFNRc</w:t>
      </w:r>
      <w:proofErr w:type="spellEnd"/>
      <w:r>
        <w:tab/>
        <w:t>Communication Forwarding on subscriber Not Reachable</w:t>
      </w:r>
    </w:p>
    <w:p w14:paraId="12D59590" w14:textId="77777777" w:rsidR="00D60343" w:rsidRDefault="00D60343" w:rsidP="00D60343">
      <w:pPr>
        <w:pStyle w:val="EW"/>
      </w:pPr>
      <w:r>
        <w:rPr>
          <w:rFonts w:hint="eastAsia"/>
          <w:lang w:val="en-US" w:eastAsia="zh-CN"/>
        </w:rPr>
        <w:t>CFU</w:t>
      </w:r>
      <w:r>
        <w:tab/>
        <w:t>Communication Forwarding Unconditional</w:t>
      </w:r>
    </w:p>
    <w:p w14:paraId="26D76E09" w14:textId="77777777" w:rsidR="00D60343" w:rsidRDefault="00D60343" w:rsidP="00D60343">
      <w:pPr>
        <w:pStyle w:val="EW"/>
      </w:pPr>
      <w:r>
        <w:t>CN</w:t>
      </w:r>
      <w:r>
        <w:tab/>
        <w:t>Core Network</w:t>
      </w:r>
    </w:p>
    <w:p w14:paraId="31A51601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ONF</w:t>
      </w:r>
      <w:r>
        <w:rPr>
          <w:lang w:eastAsia="zh-CN"/>
        </w:rPr>
        <w:tab/>
        <w:t>Conference</w:t>
      </w:r>
    </w:p>
    <w:p w14:paraId="2549E9D3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CW</w:t>
      </w:r>
      <w:r>
        <w:rPr>
          <w:rFonts w:hint="eastAsia"/>
          <w:lang w:eastAsia="zh-CN"/>
        </w:rPr>
        <w:tab/>
        <w:t>Communication Waiting</w:t>
      </w:r>
    </w:p>
    <w:p w14:paraId="1F9C05BE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DC</w:t>
      </w:r>
      <w:r>
        <w:tab/>
        <w:t>Data Channel</w:t>
      </w:r>
    </w:p>
    <w:p w14:paraId="3F950571" w14:textId="77777777" w:rsidR="00D60343" w:rsidRDefault="00D60343" w:rsidP="00D60343">
      <w:pPr>
        <w:pStyle w:val="EW"/>
      </w:pPr>
      <w:r>
        <w:t>IM</w:t>
      </w:r>
      <w:r>
        <w:tab/>
        <w:t>IP Multimedia</w:t>
      </w:r>
    </w:p>
    <w:p w14:paraId="52FE9B76" w14:textId="77777777" w:rsidR="00D60343" w:rsidRDefault="00D60343" w:rsidP="00D60343">
      <w:pPr>
        <w:pStyle w:val="EW"/>
      </w:pPr>
      <w:r>
        <w:t>IMS</w:t>
      </w:r>
      <w:r>
        <w:tab/>
        <w:t>IP Multimedia Core Network Subsystem</w:t>
      </w:r>
    </w:p>
    <w:p w14:paraId="0C9EEECA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F</w:t>
      </w:r>
      <w:r>
        <w:rPr>
          <w:lang w:eastAsia="zh-CN"/>
        </w:rPr>
        <w:tab/>
        <w:t>Media Function</w:t>
      </w:r>
    </w:p>
    <w:p w14:paraId="483B6498" w14:textId="77777777" w:rsidR="00D60343" w:rsidRDefault="00D60343" w:rsidP="00D60343">
      <w:pPr>
        <w:pStyle w:val="EW"/>
        <w:rPr>
          <w:lang w:eastAsia="zh-CN"/>
        </w:rPr>
      </w:pPr>
      <w:r>
        <w:rPr>
          <w:lang w:eastAsia="zh-CN"/>
        </w:rPr>
        <w:t>MRF</w:t>
      </w:r>
      <w:r>
        <w:rPr>
          <w:lang w:eastAsia="zh-CN"/>
        </w:rPr>
        <w:tab/>
        <w:t>Multimedia Resource Function</w:t>
      </w:r>
    </w:p>
    <w:p w14:paraId="298EF150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lastRenderedPageBreak/>
        <w:t>M</w:t>
      </w:r>
      <w:r>
        <w:rPr>
          <w:lang w:eastAsia="zh-CN"/>
        </w:rPr>
        <w:t>WI</w:t>
      </w:r>
      <w:r>
        <w:rPr>
          <w:lang w:eastAsia="zh-CN"/>
        </w:rPr>
        <w:tab/>
        <w:t>Message Waiting Indication</w:t>
      </w:r>
    </w:p>
    <w:p w14:paraId="6BCC5896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IP</w:t>
      </w:r>
      <w:r>
        <w:rPr>
          <w:lang w:eastAsia="zh-CN"/>
        </w:rPr>
        <w:tab/>
        <w:t>Orig</w:t>
      </w:r>
      <w:r>
        <w:rPr>
          <w:rFonts w:hint="eastAsia"/>
          <w:lang w:eastAsia="zh-CN"/>
        </w:rPr>
        <w:t>i</w:t>
      </w:r>
      <w:r>
        <w:rPr>
          <w:lang w:eastAsia="zh-CN"/>
        </w:rPr>
        <w:t>nating Identification Presentation</w:t>
      </w:r>
    </w:p>
    <w:p w14:paraId="196F5A1F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IR</w:t>
      </w:r>
      <w:r>
        <w:rPr>
          <w:lang w:eastAsia="zh-CN"/>
        </w:rPr>
        <w:tab/>
        <w:t>Originating Identification Restriction</w:t>
      </w:r>
    </w:p>
    <w:p w14:paraId="5FE112D4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IP</w:t>
      </w:r>
      <w:r>
        <w:rPr>
          <w:lang w:eastAsia="zh-CN"/>
        </w:rPr>
        <w:tab/>
        <w:t>Terminating Identification Presentation</w:t>
      </w:r>
    </w:p>
    <w:p w14:paraId="589C385D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IR</w:t>
      </w:r>
      <w:r>
        <w:rPr>
          <w:lang w:eastAsia="zh-CN"/>
        </w:rPr>
        <w:tab/>
        <w:t>Terminating Identification Restriction</w:t>
      </w:r>
    </w:p>
    <w:p w14:paraId="7C2B3075" w14:textId="77777777" w:rsidR="00D60343" w:rsidRDefault="00D60343" w:rsidP="00D60343">
      <w:pPr>
        <w:pStyle w:val="EW"/>
      </w:pPr>
      <w:r>
        <w:t>UE</w:t>
      </w:r>
      <w:r>
        <w:tab/>
        <w:t>User Equipment</w:t>
      </w:r>
    </w:p>
    <w:p w14:paraId="72BCBCC7" w14:textId="77777777" w:rsidR="00C21836" w:rsidRPr="006B5418" w:rsidRDefault="00C21836" w:rsidP="00CD2478">
      <w:pPr>
        <w:rPr>
          <w:lang w:val="en-US"/>
        </w:rPr>
      </w:pPr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BB0353B" w14:textId="77777777" w:rsidR="00B446C4" w:rsidRPr="00D453CB" w:rsidRDefault="00B446C4" w:rsidP="00B446C4">
      <w:pPr>
        <w:pStyle w:val="2"/>
        <w:snapToGrid w:val="0"/>
        <w:rPr>
          <w:ins w:id="8" w:author="HW" w:date="2023-10-24T14:31:00Z"/>
          <w:rFonts w:eastAsia="等线"/>
          <w:lang w:val="en-US" w:eastAsia="zh-CN"/>
        </w:rPr>
      </w:pPr>
      <w:ins w:id="9" w:author="HW" w:date="2023-10-24T14:31:00Z">
        <w:r>
          <w:rPr>
            <w:rFonts w:eastAsia="等线"/>
            <w:lang w:val="en-US" w:eastAsia="zh-CN"/>
          </w:rPr>
          <w:t>10.x</w:t>
        </w:r>
        <w:r w:rsidRPr="00D453CB">
          <w:rPr>
            <w:rFonts w:eastAsia="等线"/>
            <w:lang w:val="en-US" w:eastAsia="zh-CN"/>
          </w:rPr>
          <w:t xml:space="preserve"> Communication Barring (CB)</w:t>
        </w:r>
      </w:ins>
    </w:p>
    <w:p w14:paraId="7BFB6EA5" w14:textId="5CB94090" w:rsidR="00CB6472" w:rsidRDefault="002C4753" w:rsidP="00B446C4">
      <w:pPr>
        <w:adjustRightInd w:val="0"/>
        <w:snapToGrid w:val="0"/>
        <w:rPr>
          <w:ins w:id="10" w:author="HW" w:date="2024-01-15T15:27:00Z"/>
          <w:rFonts w:eastAsia="等线"/>
          <w:lang w:eastAsia="zh-CN"/>
        </w:rPr>
      </w:pPr>
      <w:ins w:id="11" w:author="Huawei-R1" w:date="2024-01-24T11:36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 interaction with IMS data channel</w:t>
        </w:r>
        <w:r>
          <w:t>.</w:t>
        </w:r>
      </w:ins>
    </w:p>
    <w:p w14:paraId="7BECAEB0" w14:textId="77777777" w:rsidR="00A32441" w:rsidRPr="00B446C4" w:rsidRDefault="00A32441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654E3" w14:textId="77777777" w:rsidR="00DF044C" w:rsidRDefault="00DF044C">
      <w:r>
        <w:separator/>
      </w:r>
    </w:p>
  </w:endnote>
  <w:endnote w:type="continuationSeparator" w:id="0">
    <w:p w14:paraId="3655793D" w14:textId="77777777" w:rsidR="00DF044C" w:rsidRDefault="00DF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39B30" w14:textId="77777777" w:rsidR="00DF044C" w:rsidRDefault="00DF044C">
      <w:r>
        <w:separator/>
      </w:r>
    </w:p>
  </w:footnote>
  <w:footnote w:type="continuationSeparator" w:id="0">
    <w:p w14:paraId="2A6C11A0" w14:textId="77777777" w:rsidR="00DF044C" w:rsidRDefault="00DF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">
    <w15:presenceInfo w15:providerId="None" w15:userId="HW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13E"/>
    <w:rsid w:val="000D759A"/>
    <w:rsid w:val="000E04EC"/>
    <w:rsid w:val="000F0D4F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A0DE3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61123"/>
    <w:rsid w:val="00275D12"/>
    <w:rsid w:val="0027780F"/>
    <w:rsid w:val="002A6BBA"/>
    <w:rsid w:val="002B1A87"/>
    <w:rsid w:val="002B3C88"/>
    <w:rsid w:val="002C4753"/>
    <w:rsid w:val="002E48BE"/>
    <w:rsid w:val="002E6115"/>
    <w:rsid w:val="002F4FF2"/>
    <w:rsid w:val="002F6340"/>
    <w:rsid w:val="00303C31"/>
    <w:rsid w:val="00305C60"/>
    <w:rsid w:val="00315BD4"/>
    <w:rsid w:val="003204B4"/>
    <w:rsid w:val="00324E79"/>
    <w:rsid w:val="00330643"/>
    <w:rsid w:val="00350012"/>
    <w:rsid w:val="003509FF"/>
    <w:rsid w:val="003554E8"/>
    <w:rsid w:val="00355572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A6641"/>
    <w:rsid w:val="003B2CE5"/>
    <w:rsid w:val="003B79F5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82137"/>
    <w:rsid w:val="00486B8E"/>
    <w:rsid w:val="00497F14"/>
    <w:rsid w:val="004A4BEC"/>
    <w:rsid w:val="004B45A4"/>
    <w:rsid w:val="004C1E90"/>
    <w:rsid w:val="004D077E"/>
    <w:rsid w:val="00503399"/>
    <w:rsid w:val="0050780D"/>
    <w:rsid w:val="00511527"/>
    <w:rsid w:val="0051277C"/>
    <w:rsid w:val="00515744"/>
    <w:rsid w:val="005275CB"/>
    <w:rsid w:val="0054453D"/>
    <w:rsid w:val="0055137E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55A1A"/>
    <w:rsid w:val="00657572"/>
    <w:rsid w:val="00661116"/>
    <w:rsid w:val="0067657C"/>
    <w:rsid w:val="006B5418"/>
    <w:rsid w:val="006E21FB"/>
    <w:rsid w:val="006E292A"/>
    <w:rsid w:val="00710497"/>
    <w:rsid w:val="00712563"/>
    <w:rsid w:val="00714B2E"/>
    <w:rsid w:val="00727AC1"/>
    <w:rsid w:val="0073431F"/>
    <w:rsid w:val="0074184E"/>
    <w:rsid w:val="00741C06"/>
    <w:rsid w:val="007439B9"/>
    <w:rsid w:val="0075657F"/>
    <w:rsid w:val="00756711"/>
    <w:rsid w:val="007760E6"/>
    <w:rsid w:val="007834CF"/>
    <w:rsid w:val="007938F2"/>
    <w:rsid w:val="00794894"/>
    <w:rsid w:val="007B4183"/>
    <w:rsid w:val="007B512A"/>
    <w:rsid w:val="007C2097"/>
    <w:rsid w:val="007C2F14"/>
    <w:rsid w:val="007C6713"/>
    <w:rsid w:val="007C7597"/>
    <w:rsid w:val="007E6510"/>
    <w:rsid w:val="007F0625"/>
    <w:rsid w:val="00814EEC"/>
    <w:rsid w:val="008275AA"/>
    <w:rsid w:val="008302F3"/>
    <w:rsid w:val="008366FF"/>
    <w:rsid w:val="00852011"/>
    <w:rsid w:val="00852354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4616"/>
    <w:rsid w:val="009156D1"/>
    <w:rsid w:val="00915A10"/>
    <w:rsid w:val="00917C15"/>
    <w:rsid w:val="00920903"/>
    <w:rsid w:val="009312A0"/>
    <w:rsid w:val="0093578B"/>
    <w:rsid w:val="00935A70"/>
    <w:rsid w:val="00943DC1"/>
    <w:rsid w:val="00945107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207F"/>
    <w:rsid w:val="00A055C2"/>
    <w:rsid w:val="00A07584"/>
    <w:rsid w:val="00A122CA"/>
    <w:rsid w:val="00A140DD"/>
    <w:rsid w:val="00A2600A"/>
    <w:rsid w:val="00A2613B"/>
    <w:rsid w:val="00A27B82"/>
    <w:rsid w:val="00A3111C"/>
    <w:rsid w:val="00A32228"/>
    <w:rsid w:val="00A32441"/>
    <w:rsid w:val="00A3669C"/>
    <w:rsid w:val="00A400DE"/>
    <w:rsid w:val="00A42E6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376A8"/>
    <w:rsid w:val="00B43444"/>
    <w:rsid w:val="00B446C4"/>
    <w:rsid w:val="00B47938"/>
    <w:rsid w:val="00B533CC"/>
    <w:rsid w:val="00B53D3B"/>
    <w:rsid w:val="00B57359"/>
    <w:rsid w:val="00B66361"/>
    <w:rsid w:val="00B66D06"/>
    <w:rsid w:val="00B708C5"/>
    <w:rsid w:val="00B70D58"/>
    <w:rsid w:val="00B72AC8"/>
    <w:rsid w:val="00B840C1"/>
    <w:rsid w:val="00B91267"/>
    <w:rsid w:val="00B917AC"/>
    <w:rsid w:val="00B9268B"/>
    <w:rsid w:val="00B92835"/>
    <w:rsid w:val="00BA11EC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21F5A"/>
    <w:rsid w:val="00C31593"/>
    <w:rsid w:val="00C37922"/>
    <w:rsid w:val="00C415C3"/>
    <w:rsid w:val="00C713E0"/>
    <w:rsid w:val="00C83E4E"/>
    <w:rsid w:val="00C84595"/>
    <w:rsid w:val="00C85AD4"/>
    <w:rsid w:val="00C861E6"/>
    <w:rsid w:val="00C95985"/>
    <w:rsid w:val="00C96EAE"/>
    <w:rsid w:val="00C9780B"/>
    <w:rsid w:val="00CA2EA4"/>
    <w:rsid w:val="00CA7D10"/>
    <w:rsid w:val="00CB1493"/>
    <w:rsid w:val="00CB6472"/>
    <w:rsid w:val="00CC30BB"/>
    <w:rsid w:val="00CC5026"/>
    <w:rsid w:val="00CD2478"/>
    <w:rsid w:val="00CD541D"/>
    <w:rsid w:val="00CE22D1"/>
    <w:rsid w:val="00CE4346"/>
    <w:rsid w:val="00CF0EE8"/>
    <w:rsid w:val="00CF39F5"/>
    <w:rsid w:val="00D0579F"/>
    <w:rsid w:val="00D11584"/>
    <w:rsid w:val="00D12FF1"/>
    <w:rsid w:val="00D27916"/>
    <w:rsid w:val="00D51C49"/>
    <w:rsid w:val="00D53BE5"/>
    <w:rsid w:val="00D60343"/>
    <w:rsid w:val="00D641A9"/>
    <w:rsid w:val="00D908E8"/>
    <w:rsid w:val="00DB72BB"/>
    <w:rsid w:val="00DC2EEA"/>
    <w:rsid w:val="00DD7C38"/>
    <w:rsid w:val="00DF044C"/>
    <w:rsid w:val="00E015DE"/>
    <w:rsid w:val="00E1211C"/>
    <w:rsid w:val="00E159F8"/>
    <w:rsid w:val="00E23A56"/>
    <w:rsid w:val="00E24619"/>
    <w:rsid w:val="00E4306D"/>
    <w:rsid w:val="00E4592D"/>
    <w:rsid w:val="00E65E8A"/>
    <w:rsid w:val="00E71606"/>
    <w:rsid w:val="00E90A16"/>
    <w:rsid w:val="00E924C6"/>
    <w:rsid w:val="00E9497F"/>
    <w:rsid w:val="00EA15FE"/>
    <w:rsid w:val="00EA744A"/>
    <w:rsid w:val="00EA76BB"/>
    <w:rsid w:val="00EB3FE7"/>
    <w:rsid w:val="00EB6C00"/>
    <w:rsid w:val="00EC11EB"/>
    <w:rsid w:val="00EC5431"/>
    <w:rsid w:val="00ED3D47"/>
    <w:rsid w:val="00EE6A83"/>
    <w:rsid w:val="00EE7D7C"/>
    <w:rsid w:val="00EE7FCF"/>
    <w:rsid w:val="00EF44FB"/>
    <w:rsid w:val="00EF733F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591A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E7302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303C31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sid w:val="00303C31"/>
    <w:rPr>
      <w:rFonts w:ascii="Times New Roman" w:hAnsi="Times New Roman"/>
      <w:lang w:eastAsia="en-US"/>
    </w:rPr>
  </w:style>
  <w:style w:type="character" w:customStyle="1" w:styleId="20">
    <w:name w:val="标题 2 字符"/>
    <w:basedOn w:val="a0"/>
    <w:link w:val="2"/>
    <w:rsid w:val="00B446C4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957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Huawei-R1</cp:lastModifiedBy>
  <cp:revision>32</cp:revision>
  <cp:lastPrinted>1900-01-01T00:00:00Z</cp:lastPrinted>
  <dcterms:created xsi:type="dcterms:W3CDTF">2023-12-14T12:39:00Z</dcterms:created>
  <dcterms:modified xsi:type="dcterms:W3CDTF">2024-01-24T03:36:00Z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(3)PeWkoDw0BD/pKPiI2VZ0XB7QXbiO4Hv01yU7fJnQVXHM5P6B/kdvK//hb4s9Vp3OR8q6ylh0
9CNyI+zGk7zneBxihwLnpeXcuIW+ptWN+XwDrn2VJ4+A2t8OckJ+lgH6FmjTrEDCb+If/gSE
kn3EuSR8XFu+T04mwLSYNHVRZFr3kV8AjWM/FdFlTkQcG/vkX4l3ZnMh3JdAaQZ2X4v6SYCE
82zd0kBum87m6B+2tq</vt:lpwstr>
  </property>
  <property fmtid="{D5CDD505-2E9C-101B-9397-08002B2CF9AE}" pid="4" name="_2015_ms_pID_7253431">
    <vt:lpwstr>0ugsQLMW5Lc+91M976op8H6iMGHDE4iu6isbtzBith2tFm53QG+LdX
zdf2fw0YduyFCLNG5gYyp2OeBEkAjWkr7BqJUeS4ykGQVDFJ+W8s+dUtQMyY/1WHmrlS6MVt
/S7rx5i9a4TgASUfpkGlDPJG1MyTgYHDTwE0QqbOvaDymGTgRmJB4OSqDRE7rnLbFCqhEpzV
dNyTLdFipameRJtNDSnRNJnbxnna8O+TncNA</vt:lpwstr>
  </property>
  <property fmtid="{D5CDD505-2E9C-101B-9397-08002B2CF9AE}" pid="5" name="_2015_ms_pID_7253432">
    <vt:lpwstr>lg==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1706067192</vt:lpwstr>
  </property>
</Properties>
</file>