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DE46" w14:textId="46A121C5" w:rsidR="000618DA" w:rsidRDefault="000618DA" w:rsidP="00061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8A34D0">
        <w:rPr>
          <w:b/>
          <w:noProof/>
          <w:sz w:val="24"/>
        </w:rPr>
        <w:t>380</w:t>
      </w:r>
    </w:p>
    <w:p w14:paraId="7FD4D062" w14:textId="72E12E24" w:rsidR="000618DA" w:rsidRDefault="000618DA" w:rsidP="000618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</w:r>
      <w:r w:rsidR="008A34D0">
        <w:rPr>
          <w:b/>
          <w:noProof/>
          <w:sz w:val="24"/>
        </w:rPr>
        <w:tab/>
        <w:t>(revision of C1-240133)</w:t>
      </w:r>
    </w:p>
    <w:bookmarkEnd w:id="0"/>
    <w:p w14:paraId="5E6ED2D7" w14:textId="77777777" w:rsidR="00B708C5" w:rsidRPr="000618DA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E06AE6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D51A0F">
        <w:rPr>
          <w:rFonts w:ascii="Arial" w:hAnsi="Arial" w:cs="Arial"/>
          <w:b/>
          <w:bCs/>
          <w:lang w:val="en-US"/>
        </w:rPr>
        <w:t>C</w:t>
      </w:r>
      <w:r w:rsidR="005A70D4">
        <w:rPr>
          <w:rFonts w:ascii="Arial" w:hAnsi="Arial" w:cs="Arial"/>
          <w:b/>
          <w:bCs/>
          <w:lang w:val="en-US"/>
        </w:rPr>
        <w:t>RS</w:t>
      </w:r>
      <w:r w:rsidR="00A42E6C">
        <w:rPr>
          <w:rFonts w:ascii="Arial" w:hAnsi="Arial" w:cs="Arial"/>
          <w:b/>
          <w:bCs/>
          <w:lang w:val="en-US"/>
        </w:rPr>
        <w:t xml:space="preserve"> service</w:t>
      </w:r>
    </w:p>
    <w:p w14:paraId="4C7F6870" w14:textId="224E81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</w:t>
      </w:r>
      <w:r w:rsidR="00531871">
        <w:rPr>
          <w:rFonts w:hint="eastAsia"/>
          <w:lang w:eastAsia="zh-CN"/>
        </w:rPr>
        <w:t> </w:t>
      </w:r>
      <w:r w:rsidRPr="006B5418">
        <w:rPr>
          <w:rFonts w:ascii="Arial" w:hAnsi="Arial" w:cs="Arial"/>
          <w:b/>
          <w:bCs/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618B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618B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4165F5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0471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F1CE5AA" w14:textId="77777777" w:rsidR="00E86CC1" w:rsidRDefault="00A42E6C" w:rsidP="00E86CC1">
      <w:pPr>
        <w:rPr>
          <w:lang w:val="fr-FR" w:eastAsia="zh-CN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>the content</w:t>
      </w:r>
      <w:r w:rsidR="0075057E">
        <w:rPr>
          <w:lang w:val="en-US" w:eastAsia="zh-CN"/>
        </w:rPr>
        <w:t xml:space="preserve">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>nteraction with the</w:t>
      </w:r>
      <w:r w:rsidR="00682F01" w:rsidRPr="00682F01">
        <w:rPr>
          <w:bCs/>
          <w:lang w:eastAsia="zh-CN"/>
        </w:rPr>
        <w:t xml:space="preserve"> </w:t>
      </w:r>
      <w:r w:rsidR="00682F01">
        <w:rPr>
          <w:bCs/>
          <w:lang w:eastAsia="zh-CN"/>
        </w:rPr>
        <w:t>CRS (Customized Ringing Signal)</w:t>
      </w:r>
      <w:r w:rsidR="00510262">
        <w:rPr>
          <w:lang w:val="fr-FR" w:eastAsia="zh-CN"/>
        </w:rPr>
        <w:t xml:space="preserve"> service specified in 3GPP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TS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24.1</w:t>
      </w:r>
      <w:r w:rsidR="00682F01">
        <w:rPr>
          <w:lang w:val="fr-FR" w:eastAsia="zh-CN"/>
        </w:rPr>
        <w:t>83</w:t>
      </w:r>
      <w:r>
        <w:rPr>
          <w:lang w:val="fr-FR" w:eastAsia="zh-CN"/>
        </w:rPr>
        <w:t>.</w:t>
      </w:r>
    </w:p>
    <w:p w14:paraId="3064FB93" w14:textId="0B751825" w:rsidR="006B3A02" w:rsidRPr="00E137C8" w:rsidRDefault="00E86CC1" w:rsidP="00E86CC1">
      <w:pPr>
        <w:rPr>
          <w:rFonts w:eastAsia="Times New Roman"/>
          <w:noProof/>
          <w:lang w:val="en-US" w:eastAsia="zh-CN"/>
        </w:rPr>
      </w:pPr>
      <w:r>
        <w:rPr>
          <w:rFonts w:eastAsia="Times New Roman"/>
          <w:noProof/>
          <w:lang w:val="fr-FR" w:eastAsia="zh-CN"/>
        </w:rPr>
        <w:t>T</w:t>
      </w:r>
      <w:r w:rsidR="006B3A02" w:rsidRPr="00E137C8">
        <w:rPr>
          <w:rFonts w:eastAsia="Times New Roman"/>
          <w:noProof/>
          <w:lang w:val="en-US" w:eastAsia="zh-CN"/>
        </w:rPr>
        <w:t xml:space="preserve">his document focuses on the interaction between the </w:t>
      </w:r>
      <w:r w:rsidR="00BE7A18">
        <w:rPr>
          <w:rFonts w:eastAsia="Times New Roman"/>
          <w:noProof/>
          <w:lang w:val="en-US" w:eastAsia="zh-CN"/>
        </w:rPr>
        <w:t xml:space="preserve">data channel media in </w:t>
      </w:r>
      <w:r w:rsidR="006B3A02" w:rsidRPr="00E137C8">
        <w:rPr>
          <w:rFonts w:eastAsia="Times New Roman"/>
          <w:noProof/>
          <w:lang w:val="en-US" w:eastAsia="zh-CN"/>
        </w:rPr>
        <w:t>IMS basic call and the CRS service</w:t>
      </w:r>
      <w:r w:rsidR="00FC386F">
        <w:rPr>
          <w:rFonts w:eastAsia="Times New Roman"/>
          <w:noProof/>
          <w:lang w:val="en-US" w:eastAsia="zh-CN"/>
        </w:rPr>
        <w:t xml:space="preserve"> specified in 3GPP TS 24.183 Release 18</w:t>
      </w:r>
      <w:r w:rsidR="006B3A02" w:rsidRPr="00E137C8">
        <w:rPr>
          <w:rFonts w:eastAsia="Times New Roman"/>
          <w:noProof/>
          <w:lang w:val="en-US" w:eastAsia="zh-CN"/>
        </w:rPr>
        <w:t xml:space="preserve">, and does not involve usage of data channel media in the </w:t>
      </w:r>
      <w:r w:rsidR="00FC386F">
        <w:rPr>
          <w:rFonts w:eastAsia="Times New Roman"/>
          <w:noProof/>
          <w:lang w:val="en-US" w:eastAsia="zh-CN"/>
        </w:rPr>
        <w:t xml:space="preserve">enhanced </w:t>
      </w:r>
      <w:r w:rsidR="006B3A02" w:rsidRPr="00E137C8">
        <w:rPr>
          <w:rFonts w:eastAsia="Times New Roman"/>
          <w:noProof/>
          <w:lang w:val="en-US" w:eastAsia="zh-CN"/>
        </w:rPr>
        <w:t>CRS service.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3234763D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</w:t>
      </w:r>
      <w:r w:rsidR="007713C2">
        <w:rPr>
          <w:lang w:val="en-US"/>
        </w:rPr>
        <w:t xml:space="preserve">data channel media in the </w:t>
      </w:r>
      <w:r w:rsidRPr="00D940AF">
        <w:rPr>
          <w:lang w:val="en-US"/>
        </w:rPr>
        <w:t xml:space="preserve">IMS </w:t>
      </w:r>
      <w:r w:rsidR="00486504">
        <w:rPr>
          <w:lang w:val="en-US"/>
        </w:rPr>
        <w:t>basic cal</w:t>
      </w:r>
      <w:r w:rsidR="007713C2">
        <w:rPr>
          <w:lang w:val="en-US"/>
        </w:rPr>
        <w:t>l</w:t>
      </w:r>
      <w:r w:rsidR="00486504">
        <w:rPr>
          <w:lang w:val="en-US"/>
        </w:rPr>
        <w:t xml:space="preserve"> </w:t>
      </w:r>
      <w:r w:rsidRPr="00D940AF">
        <w:rPr>
          <w:lang w:val="en-US"/>
        </w:rPr>
        <w:t>interaction with supplementary services needs to be defined for new 3GPP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12B99A31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531871">
        <w:rPr>
          <w:rFonts w:hint="eastAsia"/>
          <w:lang w:eastAsia="zh-CN"/>
        </w:rPr>
        <w:t> </w:t>
      </w:r>
      <w:r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618B1">
        <w:rPr>
          <w:lang w:val="en-US"/>
        </w:rPr>
        <w:t>1</w:t>
      </w:r>
      <w:r>
        <w:rPr>
          <w:lang w:val="en-US"/>
        </w:rPr>
        <w:t>.</w:t>
      </w:r>
      <w:r w:rsidR="003618B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5FEE06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3B3B91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1168E5EC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04943B7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lastRenderedPageBreak/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15B760B5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3705AD1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[6]</w:t>
      </w:r>
      <w:r>
        <w:tab/>
        <w:t>IETF RFC 6809: "Mechanism to Indicate Support of Features and Capabilities in the Session Initiation Protocol (SIP)".</w:t>
      </w:r>
    </w:p>
    <w:p w14:paraId="6FCE0913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4E3F1962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65BDABA0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386E0FF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71672D5A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1E43BF7F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281630E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765E9F2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270C6C7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22A9EE3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6C249DC7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C5C76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TS 29.175: "IP Multimedia Subsystem; IP Multimedia Subsystem (IMS) Application Server (AS) Services; Stage 3".</w:t>
      </w:r>
    </w:p>
    <w:p w14:paraId="65800B8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TS 29.176: "IP Multimedia Subsystems (IMS); Media Function (MF) Services; Stage 3".</w:t>
      </w:r>
    </w:p>
    <w:p w14:paraId="7C47ABC2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[20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32.260: "Telecommunication management; Charging management; IP Multimedia Subsystem (IMS) charging".</w:t>
      </w:r>
    </w:p>
    <w:p w14:paraId="649530A1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[21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32.255: "Telecommunication management; Charging management; 5G data connectivity domain charging; stage 2".</w:t>
      </w:r>
    </w:p>
    <w:p w14:paraId="4A7773C5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 xml:space="preserve">24.647: "Advice </w:t>
      </w:r>
      <w:proofErr w:type="gramStart"/>
      <w:r>
        <w:rPr>
          <w:lang w:val="en-US" w:eastAsia="zh-CN"/>
        </w:rPr>
        <w:t>Of</w:t>
      </w:r>
      <w:proofErr w:type="gramEnd"/>
      <w:r>
        <w:rPr>
          <w:lang w:val="en-US" w:eastAsia="zh-CN"/>
        </w:rPr>
        <w:t xml:space="preserve"> Charge (AOC) using IP Multimedia (IM) Core Network (CN) subsystem".</w:t>
      </w:r>
    </w:p>
    <w:p w14:paraId="63A119E4" w14:textId="77777777" w:rsidR="006E3517" w:rsidRDefault="006E3517" w:rsidP="006E3517">
      <w:pPr>
        <w:pStyle w:val="EX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]</w:t>
      </w:r>
      <w:r>
        <w:rPr>
          <w:rFonts w:hint="eastAsia"/>
        </w:rPr>
        <w:tab/>
        <w:t>3GPP 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 2</w:t>
      </w:r>
      <w:r>
        <w:t>4</w:t>
      </w:r>
      <w:r>
        <w:rPr>
          <w:rFonts w:hint="eastAsia"/>
        </w:rPr>
        <w:t>.</w:t>
      </w:r>
      <w:r>
        <w:t>239</w:t>
      </w:r>
      <w:r>
        <w:rPr>
          <w:rFonts w:hint="eastAsia"/>
        </w:rPr>
        <w:t>: "</w:t>
      </w:r>
      <w:r>
        <w:rPr>
          <w:lang w:val="en-US" w:eastAsia="zh-CN"/>
        </w:rPr>
        <w:t>Flexible Alerting (FA) using IP Multimedia (IM) Core Network (CN) subsystem; Protocol specification</w:t>
      </w:r>
      <w:r>
        <w:rPr>
          <w:rFonts w:hint="eastAsia"/>
        </w:rPr>
        <w:t>".</w:t>
      </w:r>
    </w:p>
    <w:p w14:paraId="366B2B0D" w14:textId="77777777" w:rsidR="006E3517" w:rsidRDefault="006E3517" w:rsidP="006E3517">
      <w:pPr>
        <w:pStyle w:val="EX"/>
        <w:rPr>
          <w:lang w:val="en-US" w:eastAsia="zh-CN"/>
        </w:rPr>
      </w:pPr>
      <w:r>
        <w:rPr>
          <w:rFonts w:hint="eastAsia"/>
          <w:bCs/>
          <w:lang w:val="en-US" w:eastAsia="zh-CN"/>
        </w:rPr>
        <w:t>[24]</w:t>
      </w:r>
      <w:r>
        <w:rPr>
          <w:rFonts w:hint="eastAsia"/>
          <w:bCs/>
          <w:lang w:val="en-US" w:eastAsia="zh-CN"/>
        </w:rPr>
        <w:tab/>
        <w:t>3GPP TR 2</w:t>
      </w:r>
      <w:r>
        <w:rPr>
          <w:bCs/>
          <w:lang w:val="en-US" w:eastAsia="zh-CN"/>
        </w:rPr>
        <w:t>4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>174</w:t>
      </w:r>
      <w:r>
        <w:rPr>
          <w:rFonts w:hint="eastAsia"/>
          <w:bCs/>
          <w:lang w:val="en-US" w:eastAsia="zh-CN"/>
        </w:rPr>
        <w:t>: "</w:t>
      </w:r>
      <w:r>
        <w:rPr>
          <w:bCs/>
          <w:lang w:val="en-US" w:eastAsia="zh-CN"/>
        </w:rPr>
        <w:t>Support of multi-device and multi-identity in the IP Multimedia Subsystem (IMS); Stage3.</w:t>
      </w:r>
    </w:p>
    <w:p w14:paraId="485F68C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[25</w:t>
      </w:r>
      <w:r>
        <w:rPr>
          <w:lang w:val="en-US" w:eastAsia="zh-CN"/>
        </w:rPr>
        <w:t>]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3GPP 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 2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642</w:t>
      </w:r>
      <w:r>
        <w:rPr>
          <w:rFonts w:hint="eastAsia"/>
          <w:lang w:val="en-US" w:eastAsia="zh-CN"/>
        </w:rPr>
        <w:t>: "</w:t>
      </w:r>
      <w:r>
        <w:t xml:space="preserve"> </w:t>
      </w:r>
      <w:r>
        <w:rPr>
          <w:lang w:val="en-US" w:eastAsia="zh-CN"/>
        </w:rPr>
        <w:t>Completion of Communications to Busy Subscriber (CCBS) and Completion of Communications by No Reply (CCNR) using IP Multimedia (IM) Core Network (CN) subsystem; Protocol specification</w:t>
      </w:r>
      <w:r>
        <w:rPr>
          <w:rFonts w:hint="eastAsia"/>
          <w:lang w:val="en-US" w:eastAsia="zh-CN"/>
        </w:rPr>
        <w:t>".</w:t>
      </w:r>
    </w:p>
    <w:p w14:paraId="6ECFE674" w14:textId="77777777" w:rsidR="00203FF8" w:rsidRPr="00172FF9" w:rsidRDefault="00203FF8" w:rsidP="00203FF8">
      <w:pPr>
        <w:pStyle w:val="EX"/>
        <w:snapToGrid w:val="0"/>
        <w:rPr>
          <w:ins w:id="5" w:author="Huawei" w:date="2024-01-12T17:53:00Z"/>
          <w:lang w:val="en-US" w:eastAsia="zh-CN"/>
        </w:rPr>
      </w:pPr>
      <w:ins w:id="6" w:author="Huawei" w:date="2024-01-12T17:53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x]</w:t>
        </w:r>
        <w:r>
          <w:rPr>
            <w:lang w:val="en-US" w:eastAsia="zh-CN"/>
          </w:rPr>
          <w:tab/>
          <w:t>3GPP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>TS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 xml:space="preserve">24.183: </w:t>
        </w:r>
        <w:r w:rsidRPr="0084178E">
          <w:rPr>
            <w:bCs/>
            <w:lang w:eastAsia="zh-CN"/>
          </w:rPr>
          <w:t>"</w:t>
        </w:r>
        <w:r w:rsidRPr="00052193">
          <w:rPr>
            <w:bCs/>
            <w:lang w:eastAsia="zh-CN"/>
          </w:rPr>
          <w:t>IP Multimedia Subsystem (IMS) Customized Ringing Signal (CRS); Protocol specification</w:t>
        </w:r>
        <w:r w:rsidRPr="0084178E">
          <w:rPr>
            <w:bCs/>
            <w:lang w:eastAsia="zh-CN"/>
          </w:rPr>
          <w:t>"</w:t>
        </w:r>
        <w:r>
          <w:rPr>
            <w:bCs/>
            <w:lang w:eastAsia="zh-CN"/>
          </w:rPr>
          <w:t>.</w:t>
        </w:r>
      </w:ins>
    </w:p>
    <w:p w14:paraId="331FC075" w14:textId="77777777" w:rsidR="00E46550" w:rsidRPr="00203FF8" w:rsidRDefault="00E46550" w:rsidP="00515744">
      <w:pPr>
        <w:pStyle w:val="EX"/>
        <w:snapToGrid w:val="0"/>
        <w:rPr>
          <w:lang w:val="en-US" w:eastAsia="zh-CN"/>
        </w:rPr>
      </w:pP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7" w:name="_Toc9870"/>
      <w:bookmarkStart w:id="8" w:name="_Toc136266615"/>
      <w:bookmarkStart w:id="9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7"/>
      <w:bookmarkEnd w:id="8"/>
      <w:bookmarkEnd w:id="9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4277BF3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7C118F01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A</w:t>
      </w:r>
      <w:r>
        <w:rPr>
          <w:lang w:eastAsia="zh-CN"/>
        </w:rPr>
        <w:t>OC</w:t>
      </w:r>
      <w:r>
        <w:rPr>
          <w:lang w:eastAsia="zh-CN"/>
        </w:rPr>
        <w:tab/>
        <w:t xml:space="preserve">Advice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Charge</w:t>
      </w:r>
    </w:p>
    <w:p w14:paraId="48A805C9" w14:textId="77777777" w:rsidR="00DD4B4D" w:rsidRDefault="00DD4B4D" w:rsidP="00DD4B4D">
      <w:pPr>
        <w:pStyle w:val="EW"/>
      </w:pPr>
      <w:r>
        <w:t>AS</w:t>
      </w:r>
      <w:r>
        <w:tab/>
        <w:t>Application Server</w:t>
      </w:r>
    </w:p>
    <w:p w14:paraId="70F2C390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CCBS</w:t>
      </w:r>
      <w:r>
        <w:tab/>
        <w:t>Completion of Communications to Busy Subscriber</w:t>
      </w:r>
    </w:p>
    <w:p w14:paraId="2C455975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CNL</w:t>
      </w:r>
      <w:r>
        <w:rPr>
          <w:lang w:eastAsia="zh-CN"/>
        </w:rPr>
        <w:tab/>
        <w:t>Completion of Communications on Not Logged-in</w:t>
      </w:r>
    </w:p>
    <w:p w14:paraId="7B85B7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CCNR</w:t>
      </w:r>
      <w:r>
        <w:tab/>
      </w:r>
      <w:r>
        <w:rPr>
          <w:rFonts w:hint="eastAsia"/>
          <w:lang w:eastAsia="zh-CN"/>
        </w:rPr>
        <w:t>Completion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</w:t>
      </w:r>
      <w:r>
        <w:rPr>
          <w:rFonts w:hint="eastAsia"/>
          <w:lang w:eastAsia="zh-CN"/>
        </w:rPr>
        <w:t>Communications</w:t>
      </w:r>
      <w: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>y No Reply</w:t>
      </w:r>
    </w:p>
    <w:p w14:paraId="53EE7B9B" w14:textId="77777777" w:rsidR="00DD4B4D" w:rsidRDefault="00DD4B4D" w:rsidP="00DD4B4D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F08C83D" w14:textId="77777777" w:rsidR="00DD4B4D" w:rsidRDefault="00DD4B4D" w:rsidP="00DD4B4D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0EF6D1B0" w14:textId="77777777" w:rsidR="00DD4B4D" w:rsidRDefault="00DD4B4D" w:rsidP="00DD4B4D">
      <w:pPr>
        <w:pStyle w:val="EW"/>
      </w:pPr>
      <w:r>
        <w:t>CFB</w:t>
      </w:r>
      <w:r>
        <w:tab/>
        <w:t>Communication Forwarding Busy</w:t>
      </w:r>
    </w:p>
    <w:p w14:paraId="2DD6F46D" w14:textId="77777777" w:rsidR="00DD4B4D" w:rsidRDefault="00DD4B4D" w:rsidP="00DD4B4D">
      <w:pPr>
        <w:pStyle w:val="EW"/>
      </w:pPr>
      <w:r>
        <w:t>CFNL</w:t>
      </w:r>
      <w:r>
        <w:tab/>
        <w:t>Communication Forwarding on Not Logged-in</w:t>
      </w:r>
    </w:p>
    <w:p w14:paraId="2A6BC8E0" w14:textId="77777777" w:rsidR="00DD4B4D" w:rsidRDefault="00DD4B4D" w:rsidP="00DD4B4D">
      <w:pPr>
        <w:pStyle w:val="EW"/>
      </w:pPr>
      <w:r>
        <w:t>CFNR</w:t>
      </w:r>
      <w:r>
        <w:tab/>
        <w:t>Communication Forwarding No Reply</w:t>
      </w:r>
    </w:p>
    <w:p w14:paraId="0405F399" w14:textId="77777777" w:rsidR="00DD4B4D" w:rsidRDefault="00DD4B4D" w:rsidP="00DD4B4D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735EED3A" w14:textId="77777777" w:rsidR="00DD4B4D" w:rsidRDefault="00DD4B4D" w:rsidP="00DD4B4D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1BBFB033" w14:textId="77777777" w:rsidR="00DD4B4D" w:rsidRDefault="00DD4B4D" w:rsidP="00DD4B4D">
      <w:pPr>
        <w:pStyle w:val="EW"/>
      </w:pPr>
      <w:r>
        <w:t>CN</w:t>
      </w:r>
      <w:r>
        <w:tab/>
        <w:t>Core Network</w:t>
      </w:r>
    </w:p>
    <w:p w14:paraId="23D75E2F" w14:textId="70EE1EEA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3C733F63" w14:textId="77777777" w:rsidR="00B06CEA" w:rsidRDefault="00B06CEA" w:rsidP="00B06CEA">
      <w:pPr>
        <w:pStyle w:val="EW"/>
        <w:rPr>
          <w:ins w:id="10" w:author="Huawei" w:date="2024-01-12T17:53:00Z"/>
          <w:lang w:eastAsia="zh-CN"/>
        </w:rPr>
      </w:pPr>
      <w:ins w:id="11" w:author="Huawei" w:date="2024-01-12T17:53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RS</w:t>
        </w:r>
        <w:r>
          <w:rPr>
            <w:lang w:eastAsia="zh-CN"/>
          </w:rPr>
          <w:tab/>
          <w:t>Customized Ringing Signal</w:t>
        </w:r>
      </w:ins>
    </w:p>
    <w:p w14:paraId="1844F9C2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292E424C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6EB227A3" w14:textId="77777777" w:rsidR="00DD4B4D" w:rsidRDefault="00DD4B4D" w:rsidP="00DD4B4D">
      <w:pPr>
        <w:pStyle w:val="EW"/>
        <w:rPr>
          <w:lang w:eastAsia="zh-CN"/>
        </w:rPr>
      </w:pPr>
      <w:r>
        <w:t>FA</w:t>
      </w:r>
      <w:r>
        <w:tab/>
        <w:t>Flexible Alerting</w:t>
      </w:r>
    </w:p>
    <w:p w14:paraId="43A783BD" w14:textId="77777777" w:rsidR="00DD4B4D" w:rsidRDefault="00DD4B4D" w:rsidP="00DD4B4D">
      <w:pPr>
        <w:pStyle w:val="EW"/>
      </w:pPr>
      <w:r>
        <w:t>IM</w:t>
      </w:r>
      <w:r>
        <w:tab/>
        <w:t>IP Multimedia</w:t>
      </w:r>
    </w:p>
    <w:p w14:paraId="0C75B651" w14:textId="77777777" w:rsidR="00DD4B4D" w:rsidRDefault="00DD4B4D" w:rsidP="00DD4B4D">
      <w:pPr>
        <w:pStyle w:val="EW"/>
      </w:pPr>
      <w:r>
        <w:t>IMS</w:t>
      </w:r>
      <w:r>
        <w:tab/>
        <w:t>IP Multimedia Core Network Subsystem</w:t>
      </w:r>
    </w:p>
    <w:p w14:paraId="1ADFED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1BB7BF9F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MiD</w:t>
      </w:r>
      <w:proofErr w:type="spellEnd"/>
      <w:r>
        <w:rPr>
          <w:lang w:eastAsia="zh-CN"/>
        </w:rPr>
        <w:tab/>
        <w:t>Multi-</w:t>
      </w:r>
      <w:proofErr w:type="spellStart"/>
      <w:r>
        <w:rPr>
          <w:lang w:eastAsia="zh-CN"/>
        </w:rPr>
        <w:t>iDentity</w:t>
      </w:r>
      <w:proofErr w:type="spellEnd"/>
    </w:p>
    <w:p w14:paraId="733EE969" w14:textId="77777777" w:rsidR="00DD4B4D" w:rsidRDefault="00DD4B4D" w:rsidP="00DD4B4D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4F8D5941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MuD</w:t>
      </w:r>
      <w:proofErr w:type="spellEnd"/>
      <w:r>
        <w:rPr>
          <w:lang w:eastAsia="zh-CN"/>
        </w:rPr>
        <w:tab/>
        <w:t>Multi-Device</w:t>
      </w:r>
    </w:p>
    <w:p w14:paraId="7CA5F30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0569E47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4A6D3E7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C02CB73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7243E1A7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3134AC92" w14:textId="77777777" w:rsidR="00DD4B4D" w:rsidRDefault="00DD4B4D" w:rsidP="00DD4B4D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DD4B4D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09D526D" w14:textId="77777777" w:rsidR="007E6EA1" w:rsidRPr="00D453CB" w:rsidRDefault="007E6EA1" w:rsidP="007E6EA1">
      <w:pPr>
        <w:pStyle w:val="2"/>
        <w:snapToGrid w:val="0"/>
        <w:rPr>
          <w:ins w:id="12" w:author="Huawei" w:date="2024-01-12T17:53:00Z"/>
          <w:rFonts w:eastAsia="等线"/>
          <w:lang w:val="en-US" w:eastAsia="zh-CN"/>
        </w:rPr>
      </w:pPr>
      <w:ins w:id="13" w:author="Huawei" w:date="2024-01-12T17:53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>Customized Ringing Signal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/>
            <w:lang w:val="en-US" w:eastAsia="zh-CN"/>
          </w:rPr>
          <w:t>CRS</w:t>
        </w:r>
        <w:r w:rsidRPr="00D453CB">
          <w:rPr>
            <w:rFonts w:eastAsia="等线"/>
            <w:lang w:val="en-US" w:eastAsia="zh-CN"/>
          </w:rPr>
          <w:t>)</w:t>
        </w:r>
      </w:ins>
    </w:p>
    <w:p w14:paraId="2C74499D" w14:textId="77777777" w:rsidR="00B2520F" w:rsidRDefault="00B2520F" w:rsidP="00B2520F">
      <w:pPr>
        <w:pStyle w:val="3"/>
        <w:rPr>
          <w:ins w:id="14" w:author="Huawei-R2" w:date="2024-01-23T20:03:00Z"/>
          <w:lang w:val="en-US"/>
        </w:rPr>
      </w:pPr>
      <w:bookmarkStart w:id="15" w:name="_Toc15511"/>
      <w:bookmarkStart w:id="16" w:name="_Toc8943"/>
      <w:bookmarkStart w:id="17" w:name="_Toc22089"/>
      <w:bookmarkStart w:id="18" w:name="_Hlk156932871"/>
      <w:bookmarkStart w:id="19" w:name="_Toc29194"/>
      <w:ins w:id="20" w:author="Huawei-R2" w:date="2024-01-23T20:03:00Z">
        <w:r>
          <w:rPr>
            <w:lang w:val="en-US"/>
          </w:rPr>
          <w:t>10.x.1</w:t>
        </w:r>
        <w:r>
          <w:rPr>
            <w:lang w:val="en-US"/>
          </w:rPr>
          <w:tab/>
          <w:t>General</w:t>
        </w:r>
        <w:bookmarkEnd w:id="15"/>
        <w:bookmarkEnd w:id="16"/>
        <w:bookmarkEnd w:id="17"/>
      </w:ins>
    </w:p>
    <w:bookmarkEnd w:id="18"/>
    <w:p w14:paraId="5A537D41" w14:textId="3FC53B4C" w:rsidR="007E6EA1" w:rsidRDefault="007E6EA1" w:rsidP="007E6EA1">
      <w:pPr>
        <w:spacing w:afterLines="50" w:after="120"/>
        <w:rPr>
          <w:ins w:id="21" w:author="Huawei" w:date="2024-01-12T17:53:00Z"/>
        </w:rPr>
      </w:pPr>
      <w:ins w:id="22" w:author="Huawei" w:date="2024-01-12T17:53:00Z">
        <w:r>
          <w:t>The C</w:t>
        </w:r>
        <w:r>
          <w:rPr>
            <w:rFonts w:hint="eastAsia"/>
            <w:lang w:eastAsia="zh-CN"/>
          </w:rPr>
          <w:t>RS</w:t>
        </w:r>
        <w:r>
          <w:t xml:space="preserve"> s</w:t>
        </w:r>
        <w:r w:rsidRPr="002F7761">
          <w:t xml:space="preserve">ervice is an operator specific service </w:t>
        </w:r>
      </w:ins>
      <w:ins w:id="23" w:author="Huawei-R1" w:date="2024-01-23T11:08:00Z">
        <w:r w:rsidR="00E44460">
          <w:t xml:space="preserve">specified in 3GPP TS 24.183 </w:t>
        </w:r>
        <w:r w:rsidR="00E44460" w:rsidRPr="006B3A02">
          <w:rPr>
            <w:highlight w:val="yellow"/>
          </w:rPr>
          <w:t>[x]</w:t>
        </w:r>
      </w:ins>
      <w:ins w:id="24" w:author="Huawei-R2" w:date="2024-01-23T20:55:00Z">
        <w:r w:rsidR="00200245">
          <w:t>,</w:t>
        </w:r>
      </w:ins>
      <w:ins w:id="25" w:author="Huawei-R2" w:date="2024-01-23T20:02:00Z">
        <w:r w:rsidR="00912575">
          <w:t xml:space="preserve"> </w:t>
        </w:r>
      </w:ins>
      <w:ins w:id="26" w:author="Huawei-R2" w:date="2024-01-23T20:56:00Z">
        <w:r w:rsidR="00200245">
          <w:t xml:space="preserve">which </w:t>
        </w:r>
      </w:ins>
      <w:ins w:id="27" w:author="Huawei" w:date="2024-01-12T17:53:00Z">
        <w:r>
          <w:t>describes three models of CRS service:</w:t>
        </w:r>
      </w:ins>
    </w:p>
    <w:p w14:paraId="4FF8FEA7" w14:textId="221D5EC9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28" w:author="Huawei" w:date="2024-01-12T17:53:00Z"/>
          <w:rFonts w:eastAsia="Times New Roman"/>
          <w:lang w:eastAsia="en-GB"/>
        </w:rPr>
      </w:pPr>
      <w:ins w:id="29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D</w:t>
        </w:r>
        <w:r w:rsidRPr="000357C4">
          <w:rPr>
            <w:rFonts w:eastAsia="Times New Roman"/>
            <w:lang w:eastAsia="en-GB"/>
          </w:rPr>
          <w:t>ownload and play model</w:t>
        </w:r>
        <w:r>
          <w:rPr>
            <w:rFonts w:eastAsia="Times New Roman"/>
            <w:lang w:eastAsia="en-GB"/>
          </w:rPr>
          <w:t xml:space="preserve">: </w:t>
        </w:r>
      </w:ins>
      <w:ins w:id="30" w:author="Huawei-R3" w:date="2024-01-25T14:37:00Z">
        <w:r w:rsidR="00764CBF">
          <w:rPr>
            <w:rFonts w:eastAsia="Times New Roman"/>
            <w:lang w:eastAsia="en-GB"/>
          </w:rPr>
          <w:t xml:space="preserve">it </w:t>
        </w:r>
      </w:ins>
      <w:ins w:id="31" w:author="Huawei" w:date="2024-01-12T17:53:00Z">
        <w:r>
          <w:rPr>
            <w:bCs/>
            <w:lang w:eastAsia="zh-CN"/>
          </w:rPr>
          <w:t>has no interaction with IMS data channel.</w:t>
        </w:r>
      </w:ins>
    </w:p>
    <w:p w14:paraId="1E4E36EB" w14:textId="005860EC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32" w:author="Huawei" w:date="2024-01-12T17:53:00Z"/>
          <w:rFonts w:eastAsia="Times New Roman"/>
          <w:lang w:eastAsia="en-GB"/>
        </w:rPr>
      </w:pPr>
      <w:ins w:id="33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G</w:t>
        </w:r>
        <w:r w:rsidRPr="000357C4">
          <w:rPr>
            <w:rFonts w:eastAsia="Times New Roman"/>
            <w:lang w:eastAsia="en-GB"/>
          </w:rPr>
          <w:t>ateway model</w:t>
        </w:r>
        <w:r>
          <w:rPr>
            <w:rFonts w:eastAsia="Times New Roman"/>
            <w:lang w:eastAsia="en-GB"/>
          </w:rPr>
          <w:t xml:space="preserve">: </w:t>
        </w:r>
      </w:ins>
      <w:ins w:id="34" w:author="Huawei-R3" w:date="2024-01-25T14:37:00Z">
        <w:r w:rsidR="00C03516">
          <w:rPr>
            <w:rFonts w:eastAsia="Times New Roman"/>
            <w:lang w:eastAsia="en-GB"/>
          </w:rPr>
          <w:t>it has no impact to IMS data channel.</w:t>
        </w:r>
      </w:ins>
    </w:p>
    <w:p w14:paraId="399D9E94" w14:textId="1C97AB08" w:rsidR="007E6EA1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35" w:author="Huawei-R2" w:date="2024-01-23T20:55:00Z"/>
          <w:bCs/>
          <w:lang w:eastAsia="zh-CN"/>
        </w:rPr>
      </w:pPr>
      <w:ins w:id="36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E</w:t>
        </w:r>
        <w:r w:rsidRPr="000357C4">
          <w:rPr>
            <w:rFonts w:eastAsia="Times New Roman"/>
            <w:lang w:eastAsia="en-GB"/>
          </w:rPr>
          <w:t>arly session model</w:t>
        </w:r>
        <w:r>
          <w:rPr>
            <w:rFonts w:eastAsia="Times New Roman"/>
            <w:lang w:eastAsia="en-GB"/>
          </w:rPr>
          <w:t>:</w:t>
        </w:r>
      </w:ins>
      <w:ins w:id="37" w:author="Huawei-R3" w:date="2024-01-25T14:37:00Z">
        <w:r w:rsidR="00C03516">
          <w:rPr>
            <w:rFonts w:eastAsia="Times New Roman"/>
            <w:lang w:eastAsia="en-GB"/>
          </w:rPr>
          <w:t xml:space="preserve"> it has no impact to IMS data channel</w:t>
        </w:r>
      </w:ins>
      <w:ins w:id="38" w:author="Huawei" w:date="2024-01-12T17:53:00Z">
        <w:r>
          <w:rPr>
            <w:bCs/>
            <w:lang w:eastAsia="zh-CN"/>
          </w:rPr>
          <w:t>.</w:t>
        </w:r>
      </w:ins>
      <w:ins w:id="39" w:author="Huawei-R1" w:date="2024-01-23T14:58:00Z">
        <w:r w:rsidR="00506B9A">
          <w:rPr>
            <w:bCs/>
            <w:lang w:eastAsia="zh-CN"/>
          </w:rPr>
          <w:t xml:space="preserve"> </w:t>
        </w:r>
      </w:ins>
    </w:p>
    <w:p w14:paraId="30E73A85" w14:textId="2EE7C340" w:rsidR="00200245" w:rsidRPr="000357C4" w:rsidRDefault="00200245" w:rsidP="00200245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40" w:author="Huawei" w:date="2024-01-12T17:53:00Z"/>
          <w:rFonts w:eastAsia="Times New Roman"/>
          <w:lang w:eastAsia="en-GB"/>
        </w:rPr>
      </w:pPr>
      <w:ins w:id="41" w:author="Huawei-R2" w:date="2024-01-23T20:55:00Z">
        <w:r>
          <w:lastRenderedPageBreak/>
          <w:t>As specified in 3GPP</w:t>
        </w:r>
      </w:ins>
      <w:ins w:id="42" w:author="HW_v2" w:date="2024-01-25T17:00:00Z">
        <w:r w:rsidR="00C957F7">
          <w:t> </w:t>
        </w:r>
      </w:ins>
      <w:ins w:id="43" w:author="Huawei-R2" w:date="2024-01-23T20:55:00Z">
        <w:r>
          <w:t>TS</w:t>
        </w:r>
      </w:ins>
      <w:ins w:id="44" w:author="HW_v2" w:date="2024-01-25T17:00:00Z">
        <w:r w:rsidR="00C957F7">
          <w:t> </w:t>
        </w:r>
      </w:ins>
      <w:ins w:id="45" w:author="Huawei-R2" w:date="2024-01-23T20:55:00Z">
        <w:r>
          <w:t>24.183</w:t>
        </w:r>
      </w:ins>
      <w:ins w:id="46" w:author="HW_v2" w:date="2024-01-25T17:00:00Z">
        <w:r w:rsidR="00C957F7">
          <w:t> </w:t>
        </w:r>
      </w:ins>
      <w:ins w:id="47" w:author="Huawei-R2" w:date="2024-01-23T20:55:00Z">
        <w:r w:rsidRPr="00912575">
          <w:rPr>
            <w:highlight w:val="yellow"/>
          </w:rPr>
          <w:t>[x]</w:t>
        </w:r>
        <w:r>
          <w:t>, the CRS</w:t>
        </w:r>
        <w:r w:rsidRPr="00912575">
          <w:t xml:space="preserve"> </w:t>
        </w:r>
        <w:r>
          <w:t xml:space="preserve">media can consist of </w:t>
        </w:r>
        <w:r>
          <w:rPr>
            <w:rFonts w:hint="eastAsia"/>
            <w:lang w:val="en-AU"/>
          </w:rPr>
          <w:t>music, voice, text, video</w:t>
        </w:r>
        <w:r w:rsidRPr="002F7761">
          <w:t xml:space="preserve"> </w:t>
        </w:r>
        <w:r>
          <w:rPr>
            <w:rFonts w:hint="eastAsia"/>
            <w:lang w:eastAsia="zh-CN"/>
          </w:rPr>
          <w:t xml:space="preserve">or </w:t>
        </w:r>
        <w:r>
          <w:t xml:space="preserve">other customized </w:t>
        </w:r>
        <w:r>
          <w:rPr>
            <w:rFonts w:hint="eastAsia"/>
            <w:lang w:eastAsia="zh-CN"/>
          </w:rPr>
          <w:t>ringing</w:t>
        </w:r>
        <w:r>
          <w:t xml:space="preserve"> </w:t>
        </w:r>
        <w:r>
          <w:rPr>
            <w:rFonts w:hint="eastAsia"/>
            <w:lang w:eastAsia="zh-CN"/>
          </w:rPr>
          <w:t>signals</w:t>
        </w:r>
        <w:r>
          <w:t>.</w:t>
        </w:r>
      </w:ins>
    </w:p>
    <w:bookmarkEnd w:id="19"/>
    <w:p w14:paraId="63124AEE" w14:textId="77777777" w:rsidR="00FC7EDE" w:rsidRDefault="00FC7EDE" w:rsidP="00FC7EDE">
      <w:pPr>
        <w:pStyle w:val="3"/>
        <w:rPr>
          <w:ins w:id="48" w:author="Huawei-R2" w:date="2024-01-23T20:51:00Z"/>
          <w:lang w:val="en-US"/>
        </w:rPr>
      </w:pPr>
      <w:ins w:id="49" w:author="Huawei-R2" w:date="2024-01-23T20:51:00Z">
        <w:r>
          <w:rPr>
            <w:lang w:val="en-US"/>
          </w:rPr>
          <w:t>10.x.2</w:t>
        </w:r>
        <w:r>
          <w:rPr>
            <w:lang w:val="en-US"/>
          </w:rPr>
          <w:tab/>
          <w:t>Actions on the originating UE</w:t>
        </w:r>
      </w:ins>
    </w:p>
    <w:p w14:paraId="28E4CB41" w14:textId="39EAD46F" w:rsidR="00135D8A" w:rsidRDefault="00135D8A" w:rsidP="00135D8A">
      <w:pPr>
        <w:spacing w:afterLines="50" w:after="120"/>
        <w:rPr>
          <w:ins w:id="50" w:author="Huawei-R2" w:date="2024-01-23T20:52:00Z"/>
          <w:bCs/>
          <w:lang w:eastAsia="zh-CN"/>
        </w:rPr>
      </w:pPr>
      <w:ins w:id="51" w:author="Huawei-R2" w:date="2024-01-23T20:52:00Z">
        <w:r>
          <w:rPr>
            <w:bCs/>
            <w:lang w:eastAsia="zh-CN"/>
          </w:rPr>
          <w:t xml:space="preserve">When </w:t>
        </w:r>
        <w:r w:rsidRPr="00F9780B">
          <w:rPr>
            <w:bCs/>
            <w:lang w:eastAsia="zh-CN"/>
          </w:rPr>
          <w:t xml:space="preserve">the </w:t>
        </w:r>
        <w:r>
          <w:rPr>
            <w:bCs/>
            <w:lang w:eastAsia="zh-CN"/>
          </w:rPr>
          <w:t xml:space="preserve">originating </w:t>
        </w:r>
        <w:r w:rsidRPr="00F9780B">
          <w:rPr>
            <w:bCs/>
            <w:lang w:eastAsia="zh-CN"/>
          </w:rPr>
          <w:t xml:space="preserve">UE </w:t>
        </w:r>
        <w:r>
          <w:rPr>
            <w:bCs/>
            <w:lang w:eastAsia="zh-CN"/>
          </w:rPr>
          <w:t>is</w:t>
        </w:r>
        <w:r w:rsidRPr="00F9780B">
          <w:rPr>
            <w:bCs/>
            <w:lang w:eastAsia="zh-CN"/>
          </w:rPr>
          <w:t xml:space="preserve"> configured with </w:t>
        </w:r>
        <w:proofErr w:type="spellStart"/>
        <w:r w:rsidRPr="00F9780B">
          <w:rPr>
            <w:bCs/>
            <w:lang w:eastAsia="zh-CN"/>
          </w:rPr>
          <w:t>IMS_DC_configuration</w:t>
        </w:r>
        <w:proofErr w:type="spellEnd"/>
        <w:r w:rsidRPr="00F9780B">
          <w:rPr>
            <w:bCs/>
            <w:lang w:eastAsia="zh-CN"/>
          </w:rPr>
          <w:t xml:space="preserve"> node specified in 3GPP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>TS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>24.275</w:t>
        </w:r>
        <w:r>
          <w:rPr>
            <w:bCs/>
            <w:lang w:val="en-US" w:eastAsia="zh-CN"/>
          </w:rPr>
          <w:t> </w:t>
        </w:r>
        <w:r w:rsidRPr="00F9780B">
          <w:rPr>
            <w:bCs/>
            <w:lang w:eastAsia="zh-CN"/>
          </w:rPr>
          <w:t xml:space="preserve">[11] and the </w:t>
        </w:r>
        <w:proofErr w:type="spellStart"/>
        <w:r w:rsidRPr="00F9780B">
          <w:rPr>
            <w:bCs/>
            <w:lang w:eastAsia="zh-CN"/>
          </w:rPr>
          <w:t>DC_Setup_Option</w:t>
        </w:r>
        <w:proofErr w:type="spellEnd"/>
        <w:r w:rsidRPr="00F9780B">
          <w:rPr>
            <w:bCs/>
            <w:lang w:eastAsia="zh-CN"/>
          </w:rPr>
          <w:t xml:space="preserve"> leaf indicates that the IMS data channel is to be setup simultaneously while establishing an IMS session</w:t>
        </w:r>
        <w:r>
          <w:rPr>
            <w:bCs/>
            <w:lang w:eastAsia="zh-CN"/>
          </w:rPr>
          <w:t>, the data channel media can be negotiated in the initial INVITE request and its corresponding response.</w:t>
        </w:r>
      </w:ins>
    </w:p>
    <w:p w14:paraId="334DBB9B" w14:textId="159B9FFD" w:rsidR="00FC7EDE" w:rsidRDefault="00135D8A" w:rsidP="00A32441">
      <w:pPr>
        <w:rPr>
          <w:ins w:id="52" w:author="Huawei-R2" w:date="2024-01-23T20:51:00Z"/>
        </w:rPr>
      </w:pPr>
      <w:bookmarkStart w:id="53" w:name="_Hlk157094794"/>
      <w:ins w:id="54" w:author="Huawei-R2" w:date="2024-01-23T20:52:00Z">
        <w:r>
          <w:rPr>
            <w:bCs/>
            <w:lang w:eastAsia="zh-CN"/>
          </w:rPr>
          <w:t>In early session model, if the originating UE initiates</w:t>
        </w:r>
      </w:ins>
      <w:ins w:id="55" w:author="HW_v2" w:date="2024-01-25T16:57:00Z">
        <w:r w:rsidR="00C957F7">
          <w:rPr>
            <w:bCs/>
            <w:lang w:eastAsia="zh-CN"/>
          </w:rPr>
          <w:t xml:space="preserve"> an </w:t>
        </w:r>
        <w:proofErr w:type="spellStart"/>
        <w:r w:rsidR="00C957F7">
          <w:rPr>
            <w:bCs/>
            <w:lang w:eastAsia="zh-CN"/>
          </w:rPr>
          <w:t>MMTel</w:t>
        </w:r>
        <w:proofErr w:type="spellEnd"/>
        <w:r w:rsidR="00C957F7">
          <w:rPr>
            <w:bCs/>
            <w:lang w:eastAsia="zh-CN"/>
          </w:rPr>
          <w:t xml:space="preserve"> session with an IMS</w:t>
        </w:r>
      </w:ins>
      <w:ins w:id="56" w:author="Huawei-R2" w:date="2024-01-23T20:52:00Z">
        <w:r>
          <w:rPr>
            <w:bCs/>
            <w:lang w:eastAsia="zh-CN"/>
          </w:rPr>
          <w:t xml:space="preserve"> data channel</w:t>
        </w:r>
      </w:ins>
      <w:ins w:id="57" w:author="HW_v2" w:date="2024-01-25T16:57:00Z">
        <w:r w:rsidR="00C957F7">
          <w:rPr>
            <w:bCs/>
            <w:lang w:eastAsia="zh-CN"/>
          </w:rPr>
          <w:t>,</w:t>
        </w:r>
      </w:ins>
      <w:ins w:id="58" w:author="HW_v2" w:date="2024-01-25T16:58:00Z">
        <w:r w:rsidR="00C957F7">
          <w:rPr>
            <w:bCs/>
            <w:lang w:eastAsia="zh-CN"/>
          </w:rPr>
          <w:t xml:space="preserve"> the UE </w:t>
        </w:r>
      </w:ins>
      <w:ins w:id="59" w:author="Huawei-R2" w:date="2024-01-23T20:52:00Z">
        <w:r>
          <w:rPr>
            <w:bCs/>
            <w:lang w:eastAsia="zh-CN"/>
          </w:rPr>
          <w:t>shall contain the data channel media description in the</w:t>
        </w:r>
      </w:ins>
      <w:ins w:id="60" w:author="HW_v2" w:date="2024-01-25T17:33:00Z">
        <w:r w:rsidR="000C656C">
          <w:rPr>
            <w:bCs/>
            <w:lang w:eastAsia="zh-CN"/>
          </w:rPr>
          <w:t xml:space="preserve"> SDP offer of the initial SIP INVITE</w:t>
        </w:r>
      </w:ins>
      <w:ins w:id="61" w:author="HW_v2" w:date="2024-01-25T17:34:00Z">
        <w:r w:rsidR="00D91405">
          <w:rPr>
            <w:bCs/>
            <w:lang w:eastAsia="zh-CN"/>
          </w:rPr>
          <w:t>, as specified in the cla</w:t>
        </w:r>
      </w:ins>
      <w:ins w:id="62" w:author="HW_v2" w:date="2024-01-25T17:35:00Z">
        <w:r w:rsidR="00D91405">
          <w:rPr>
            <w:bCs/>
            <w:lang w:eastAsia="zh-CN"/>
          </w:rPr>
          <w:t>use</w:t>
        </w:r>
        <w:r w:rsidR="00D91405">
          <w:rPr>
            <w:bCs/>
            <w:lang w:val="en-US" w:eastAsia="zh-CN"/>
          </w:rPr>
          <w:t> 9.3.2.1.2</w:t>
        </w:r>
      </w:ins>
      <w:ins w:id="63" w:author="Huawei-R2" w:date="2024-01-23T20:52:00Z">
        <w:r>
          <w:rPr>
            <w:bCs/>
            <w:lang w:eastAsia="zh-CN"/>
          </w:rPr>
          <w:t>.</w:t>
        </w:r>
      </w:ins>
    </w:p>
    <w:p w14:paraId="6A3D4DEC" w14:textId="3E9A7A72" w:rsidR="00FC7EDE" w:rsidRDefault="00FC7EDE" w:rsidP="00FC7EDE">
      <w:pPr>
        <w:pStyle w:val="3"/>
        <w:rPr>
          <w:ins w:id="64" w:author="Huawei-R2" w:date="2024-01-23T20:51:00Z"/>
          <w:lang w:val="en-US"/>
        </w:rPr>
      </w:pPr>
      <w:bookmarkStart w:id="65" w:name="_GoBack"/>
      <w:bookmarkEnd w:id="53"/>
      <w:bookmarkEnd w:id="65"/>
      <w:ins w:id="66" w:author="Huawei-R2" w:date="2024-01-23T20:51:00Z">
        <w:r>
          <w:rPr>
            <w:lang w:val="en-US"/>
          </w:rPr>
          <w:t>10.x.3</w:t>
        </w:r>
        <w:r>
          <w:rPr>
            <w:lang w:val="en-US"/>
          </w:rPr>
          <w:tab/>
          <w:t>Actions on the CRS AS</w:t>
        </w:r>
      </w:ins>
    </w:p>
    <w:p w14:paraId="6183775D" w14:textId="4F4EA4C3" w:rsidR="00FC7EDE" w:rsidRDefault="00B8774E" w:rsidP="00A32441">
      <w:pPr>
        <w:rPr>
          <w:ins w:id="67" w:author="Huawei-R2" w:date="2024-01-23T20:51:00Z"/>
        </w:rPr>
      </w:pPr>
      <w:ins w:id="68" w:author="Huawei-R2" w:date="2024-01-23T20:54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>pon receiving the SIP requests and responses containing data channel SDP media descriptions, the C</w:t>
        </w:r>
        <w:r>
          <w:rPr>
            <w:rFonts w:hint="eastAsia"/>
            <w:lang w:eastAsia="zh-CN"/>
          </w:rPr>
          <w:t>RS</w:t>
        </w:r>
        <w:r>
          <w:rPr>
            <w:lang w:eastAsia="zh-CN"/>
          </w:rPr>
          <w:t xml:space="preserve"> AS shall ignore them and just transmit them transparently.</w:t>
        </w:r>
      </w:ins>
    </w:p>
    <w:p w14:paraId="593BB818" w14:textId="77777777" w:rsidR="00FC7EDE" w:rsidRPr="007E6EA1" w:rsidRDefault="00FC7EDE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F204D" w14:textId="77777777" w:rsidR="00044AFE" w:rsidRDefault="00044AFE">
      <w:r>
        <w:separator/>
      </w:r>
    </w:p>
  </w:endnote>
  <w:endnote w:type="continuationSeparator" w:id="0">
    <w:p w14:paraId="0779EAA1" w14:textId="77777777" w:rsidR="00044AFE" w:rsidRDefault="0004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3762" w14:textId="77777777" w:rsidR="00044AFE" w:rsidRDefault="00044AFE">
      <w:r>
        <w:separator/>
      </w:r>
    </w:p>
  </w:footnote>
  <w:footnote w:type="continuationSeparator" w:id="0">
    <w:p w14:paraId="34EBB096" w14:textId="77777777" w:rsidR="00044AFE" w:rsidRDefault="0004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R2">
    <w15:presenceInfo w15:providerId="None" w15:userId="Huawei-R2"/>
  </w15:person>
  <w15:person w15:author="Huawei-R1">
    <w15:presenceInfo w15:providerId="None" w15:userId="Huawei-R1"/>
  </w15:person>
  <w15:person w15:author="Huawei-R3">
    <w15:presenceInfo w15:providerId="None" w15:userId="Huawei-R3"/>
  </w15:person>
  <w15:person w15:author="HW_v2">
    <w15:presenceInfo w15:providerId="None" w15:userId="HW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723"/>
    <w:rsid w:val="00006FE3"/>
    <w:rsid w:val="00022E4A"/>
    <w:rsid w:val="00023463"/>
    <w:rsid w:val="00025616"/>
    <w:rsid w:val="00025883"/>
    <w:rsid w:val="000267FA"/>
    <w:rsid w:val="00030E26"/>
    <w:rsid w:val="00032D56"/>
    <w:rsid w:val="0003711D"/>
    <w:rsid w:val="00043E25"/>
    <w:rsid w:val="00044AFE"/>
    <w:rsid w:val="0004575F"/>
    <w:rsid w:val="00047AB3"/>
    <w:rsid w:val="00052193"/>
    <w:rsid w:val="000618DA"/>
    <w:rsid w:val="00062124"/>
    <w:rsid w:val="000658B4"/>
    <w:rsid w:val="00066856"/>
    <w:rsid w:val="00070F86"/>
    <w:rsid w:val="00072AAF"/>
    <w:rsid w:val="00072DD2"/>
    <w:rsid w:val="00073A3A"/>
    <w:rsid w:val="00084116"/>
    <w:rsid w:val="00091DC3"/>
    <w:rsid w:val="000B1216"/>
    <w:rsid w:val="000B14A6"/>
    <w:rsid w:val="000C656C"/>
    <w:rsid w:val="000C6598"/>
    <w:rsid w:val="000D0706"/>
    <w:rsid w:val="000D21C2"/>
    <w:rsid w:val="000D713E"/>
    <w:rsid w:val="000D759A"/>
    <w:rsid w:val="000E04EC"/>
    <w:rsid w:val="000E7559"/>
    <w:rsid w:val="000F2C43"/>
    <w:rsid w:val="000F4D12"/>
    <w:rsid w:val="001066F6"/>
    <w:rsid w:val="00116BDF"/>
    <w:rsid w:val="00130F69"/>
    <w:rsid w:val="0013241F"/>
    <w:rsid w:val="00135D8A"/>
    <w:rsid w:val="00137E60"/>
    <w:rsid w:val="00142F65"/>
    <w:rsid w:val="00143552"/>
    <w:rsid w:val="001647FD"/>
    <w:rsid w:val="00172FF9"/>
    <w:rsid w:val="00182401"/>
    <w:rsid w:val="00183134"/>
    <w:rsid w:val="00191E6B"/>
    <w:rsid w:val="001A49C5"/>
    <w:rsid w:val="001B1A25"/>
    <w:rsid w:val="001B5C2B"/>
    <w:rsid w:val="001B77E2"/>
    <w:rsid w:val="001D25E6"/>
    <w:rsid w:val="001D4C82"/>
    <w:rsid w:val="001E23A7"/>
    <w:rsid w:val="001E2EB5"/>
    <w:rsid w:val="001E41F3"/>
    <w:rsid w:val="001F151F"/>
    <w:rsid w:val="001F3B42"/>
    <w:rsid w:val="00200245"/>
    <w:rsid w:val="002031A9"/>
    <w:rsid w:val="00203DA5"/>
    <w:rsid w:val="00203FF8"/>
    <w:rsid w:val="00212096"/>
    <w:rsid w:val="002153AE"/>
    <w:rsid w:val="00216490"/>
    <w:rsid w:val="00224ECF"/>
    <w:rsid w:val="00231568"/>
    <w:rsid w:val="00232FD1"/>
    <w:rsid w:val="00241597"/>
    <w:rsid w:val="0024668B"/>
    <w:rsid w:val="00251EDC"/>
    <w:rsid w:val="00252E80"/>
    <w:rsid w:val="00275D12"/>
    <w:rsid w:val="0027780F"/>
    <w:rsid w:val="002A3E64"/>
    <w:rsid w:val="002A6BBA"/>
    <w:rsid w:val="002B1A87"/>
    <w:rsid w:val="002B3C88"/>
    <w:rsid w:val="002C305B"/>
    <w:rsid w:val="002C6C72"/>
    <w:rsid w:val="002D460F"/>
    <w:rsid w:val="002D499C"/>
    <w:rsid w:val="002E2332"/>
    <w:rsid w:val="002E306E"/>
    <w:rsid w:val="002E48BE"/>
    <w:rsid w:val="002E6115"/>
    <w:rsid w:val="002F4F84"/>
    <w:rsid w:val="002F4FF2"/>
    <w:rsid w:val="002F6340"/>
    <w:rsid w:val="00303C31"/>
    <w:rsid w:val="00305C60"/>
    <w:rsid w:val="00315BD4"/>
    <w:rsid w:val="003204B4"/>
    <w:rsid w:val="003219BF"/>
    <w:rsid w:val="00323146"/>
    <w:rsid w:val="00324E79"/>
    <w:rsid w:val="003268A5"/>
    <w:rsid w:val="00330643"/>
    <w:rsid w:val="00336F33"/>
    <w:rsid w:val="00346301"/>
    <w:rsid w:val="00350012"/>
    <w:rsid w:val="003509FF"/>
    <w:rsid w:val="0035233E"/>
    <w:rsid w:val="003554E8"/>
    <w:rsid w:val="003617F4"/>
    <w:rsid w:val="003618B1"/>
    <w:rsid w:val="003658C8"/>
    <w:rsid w:val="00370766"/>
    <w:rsid w:val="00371954"/>
    <w:rsid w:val="00382B4A"/>
    <w:rsid w:val="00383C7B"/>
    <w:rsid w:val="003868B0"/>
    <w:rsid w:val="0039050F"/>
    <w:rsid w:val="00390EBB"/>
    <w:rsid w:val="00394E81"/>
    <w:rsid w:val="003A557B"/>
    <w:rsid w:val="003A59CB"/>
    <w:rsid w:val="003B2C8B"/>
    <w:rsid w:val="003B2CE5"/>
    <w:rsid w:val="003B79F5"/>
    <w:rsid w:val="003E0714"/>
    <w:rsid w:val="003E29EF"/>
    <w:rsid w:val="003F5B6E"/>
    <w:rsid w:val="00401225"/>
    <w:rsid w:val="00411094"/>
    <w:rsid w:val="00413493"/>
    <w:rsid w:val="00422F7F"/>
    <w:rsid w:val="00435765"/>
    <w:rsid w:val="00435799"/>
    <w:rsid w:val="00436232"/>
    <w:rsid w:val="00436BAB"/>
    <w:rsid w:val="00440825"/>
    <w:rsid w:val="00443403"/>
    <w:rsid w:val="00445F77"/>
    <w:rsid w:val="00473A1A"/>
    <w:rsid w:val="00486504"/>
    <w:rsid w:val="00493582"/>
    <w:rsid w:val="00497F14"/>
    <w:rsid w:val="004A3411"/>
    <w:rsid w:val="004A4BEC"/>
    <w:rsid w:val="004B45A4"/>
    <w:rsid w:val="004B5F34"/>
    <w:rsid w:val="004C1E90"/>
    <w:rsid w:val="004D077E"/>
    <w:rsid w:val="004F729C"/>
    <w:rsid w:val="00500135"/>
    <w:rsid w:val="00506B9A"/>
    <w:rsid w:val="0050780D"/>
    <w:rsid w:val="00510262"/>
    <w:rsid w:val="00511527"/>
    <w:rsid w:val="0051277C"/>
    <w:rsid w:val="00513B01"/>
    <w:rsid w:val="00515744"/>
    <w:rsid w:val="005275CB"/>
    <w:rsid w:val="00531871"/>
    <w:rsid w:val="0054453D"/>
    <w:rsid w:val="00546BA1"/>
    <w:rsid w:val="005651FD"/>
    <w:rsid w:val="005900B8"/>
    <w:rsid w:val="00592829"/>
    <w:rsid w:val="0059653F"/>
    <w:rsid w:val="00597BF4"/>
    <w:rsid w:val="005A6150"/>
    <w:rsid w:val="005A634D"/>
    <w:rsid w:val="005A70D4"/>
    <w:rsid w:val="005B25F0"/>
    <w:rsid w:val="005C11F0"/>
    <w:rsid w:val="005D0D31"/>
    <w:rsid w:val="005D7121"/>
    <w:rsid w:val="005E2C44"/>
    <w:rsid w:val="0060287A"/>
    <w:rsid w:val="00604716"/>
    <w:rsid w:val="00606094"/>
    <w:rsid w:val="0061048B"/>
    <w:rsid w:val="00643317"/>
    <w:rsid w:val="00661116"/>
    <w:rsid w:val="00672172"/>
    <w:rsid w:val="00672C50"/>
    <w:rsid w:val="006755AD"/>
    <w:rsid w:val="00682F01"/>
    <w:rsid w:val="006A686A"/>
    <w:rsid w:val="006B3A02"/>
    <w:rsid w:val="006B5418"/>
    <w:rsid w:val="006C3234"/>
    <w:rsid w:val="006E21FB"/>
    <w:rsid w:val="006E292A"/>
    <w:rsid w:val="006E3517"/>
    <w:rsid w:val="00710497"/>
    <w:rsid w:val="00712563"/>
    <w:rsid w:val="00714B2E"/>
    <w:rsid w:val="00727AC1"/>
    <w:rsid w:val="0074184E"/>
    <w:rsid w:val="00741C06"/>
    <w:rsid w:val="007439B9"/>
    <w:rsid w:val="0075057E"/>
    <w:rsid w:val="0075657F"/>
    <w:rsid w:val="00760FE0"/>
    <w:rsid w:val="00764CBF"/>
    <w:rsid w:val="007713C2"/>
    <w:rsid w:val="007760E6"/>
    <w:rsid w:val="007938F2"/>
    <w:rsid w:val="0079586F"/>
    <w:rsid w:val="007B4183"/>
    <w:rsid w:val="007B512A"/>
    <w:rsid w:val="007C2097"/>
    <w:rsid w:val="007C2F14"/>
    <w:rsid w:val="007C6713"/>
    <w:rsid w:val="007C7597"/>
    <w:rsid w:val="007C794C"/>
    <w:rsid w:val="007E3B97"/>
    <w:rsid w:val="007E6510"/>
    <w:rsid w:val="007E6EA1"/>
    <w:rsid w:val="007F0625"/>
    <w:rsid w:val="00811EBB"/>
    <w:rsid w:val="00814EEC"/>
    <w:rsid w:val="008267E7"/>
    <w:rsid w:val="008275AA"/>
    <w:rsid w:val="008302F3"/>
    <w:rsid w:val="00852011"/>
    <w:rsid w:val="00856A30"/>
    <w:rsid w:val="008672D3"/>
    <w:rsid w:val="00870EE7"/>
    <w:rsid w:val="00874109"/>
    <w:rsid w:val="00875CCA"/>
    <w:rsid w:val="00883B6F"/>
    <w:rsid w:val="008902BC"/>
    <w:rsid w:val="008A0451"/>
    <w:rsid w:val="008A34D0"/>
    <w:rsid w:val="008A3B86"/>
    <w:rsid w:val="008A54A6"/>
    <w:rsid w:val="008A5E86"/>
    <w:rsid w:val="008A5F08"/>
    <w:rsid w:val="008B639A"/>
    <w:rsid w:val="008B72B0"/>
    <w:rsid w:val="008C3D57"/>
    <w:rsid w:val="008D357F"/>
    <w:rsid w:val="008D558D"/>
    <w:rsid w:val="008E4502"/>
    <w:rsid w:val="008E4659"/>
    <w:rsid w:val="008E7FB6"/>
    <w:rsid w:val="008F2D42"/>
    <w:rsid w:val="008F686C"/>
    <w:rsid w:val="00912575"/>
    <w:rsid w:val="009156D1"/>
    <w:rsid w:val="00915A10"/>
    <w:rsid w:val="00917C15"/>
    <w:rsid w:val="00920903"/>
    <w:rsid w:val="00923394"/>
    <w:rsid w:val="0093578B"/>
    <w:rsid w:val="00935A70"/>
    <w:rsid w:val="00936227"/>
    <w:rsid w:val="00943DC1"/>
    <w:rsid w:val="00945CB4"/>
    <w:rsid w:val="009629FD"/>
    <w:rsid w:val="00963D50"/>
    <w:rsid w:val="00985C7F"/>
    <w:rsid w:val="00986D55"/>
    <w:rsid w:val="009A5698"/>
    <w:rsid w:val="009B3291"/>
    <w:rsid w:val="009C21E2"/>
    <w:rsid w:val="009C61B9"/>
    <w:rsid w:val="009D171A"/>
    <w:rsid w:val="009E3297"/>
    <w:rsid w:val="009E4336"/>
    <w:rsid w:val="009E617D"/>
    <w:rsid w:val="009F407D"/>
    <w:rsid w:val="009F7C5D"/>
    <w:rsid w:val="00A0207F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2E6C"/>
    <w:rsid w:val="00A44971"/>
    <w:rsid w:val="00A46E59"/>
    <w:rsid w:val="00A47E70"/>
    <w:rsid w:val="00A553CF"/>
    <w:rsid w:val="00A706F2"/>
    <w:rsid w:val="00A72DCE"/>
    <w:rsid w:val="00A752C5"/>
    <w:rsid w:val="00A83ECE"/>
    <w:rsid w:val="00A84816"/>
    <w:rsid w:val="00A9104D"/>
    <w:rsid w:val="00A92039"/>
    <w:rsid w:val="00A94103"/>
    <w:rsid w:val="00AA37D2"/>
    <w:rsid w:val="00AA7FB0"/>
    <w:rsid w:val="00AD7C25"/>
    <w:rsid w:val="00AE4D95"/>
    <w:rsid w:val="00AF16FA"/>
    <w:rsid w:val="00AF6B24"/>
    <w:rsid w:val="00B03597"/>
    <w:rsid w:val="00B06CEA"/>
    <w:rsid w:val="00B076C6"/>
    <w:rsid w:val="00B2520F"/>
    <w:rsid w:val="00B258BB"/>
    <w:rsid w:val="00B357DE"/>
    <w:rsid w:val="00B43444"/>
    <w:rsid w:val="00B439B6"/>
    <w:rsid w:val="00B446C4"/>
    <w:rsid w:val="00B47938"/>
    <w:rsid w:val="00B53D3B"/>
    <w:rsid w:val="00B57359"/>
    <w:rsid w:val="00B61596"/>
    <w:rsid w:val="00B66361"/>
    <w:rsid w:val="00B66D06"/>
    <w:rsid w:val="00B708C5"/>
    <w:rsid w:val="00B70D58"/>
    <w:rsid w:val="00B72AC8"/>
    <w:rsid w:val="00B74988"/>
    <w:rsid w:val="00B8774E"/>
    <w:rsid w:val="00B91267"/>
    <w:rsid w:val="00B917AC"/>
    <w:rsid w:val="00B9268B"/>
    <w:rsid w:val="00B92835"/>
    <w:rsid w:val="00BA3ACC"/>
    <w:rsid w:val="00BA6ACA"/>
    <w:rsid w:val="00BB2009"/>
    <w:rsid w:val="00BB5DFC"/>
    <w:rsid w:val="00BC0575"/>
    <w:rsid w:val="00BC1AF0"/>
    <w:rsid w:val="00BC4BFF"/>
    <w:rsid w:val="00BC7C3B"/>
    <w:rsid w:val="00BD0266"/>
    <w:rsid w:val="00BD279D"/>
    <w:rsid w:val="00BD3B6F"/>
    <w:rsid w:val="00BE4AE1"/>
    <w:rsid w:val="00BE4DF7"/>
    <w:rsid w:val="00BE5257"/>
    <w:rsid w:val="00BE7A18"/>
    <w:rsid w:val="00BF3228"/>
    <w:rsid w:val="00C03516"/>
    <w:rsid w:val="00C0610D"/>
    <w:rsid w:val="00C21836"/>
    <w:rsid w:val="00C21F5A"/>
    <w:rsid w:val="00C31593"/>
    <w:rsid w:val="00C37922"/>
    <w:rsid w:val="00C415C3"/>
    <w:rsid w:val="00C537DD"/>
    <w:rsid w:val="00C54EEE"/>
    <w:rsid w:val="00C713E0"/>
    <w:rsid w:val="00C77603"/>
    <w:rsid w:val="00C83E4E"/>
    <w:rsid w:val="00C84595"/>
    <w:rsid w:val="00C85AD4"/>
    <w:rsid w:val="00C957F7"/>
    <w:rsid w:val="00C95985"/>
    <w:rsid w:val="00C96E42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3F06"/>
    <w:rsid w:val="00D11584"/>
    <w:rsid w:val="00D12FF1"/>
    <w:rsid w:val="00D138D5"/>
    <w:rsid w:val="00D51A0F"/>
    <w:rsid w:val="00D51C49"/>
    <w:rsid w:val="00D53BE5"/>
    <w:rsid w:val="00D60343"/>
    <w:rsid w:val="00D641A9"/>
    <w:rsid w:val="00D82100"/>
    <w:rsid w:val="00D908E8"/>
    <w:rsid w:val="00D91405"/>
    <w:rsid w:val="00DB72BB"/>
    <w:rsid w:val="00DC2EEA"/>
    <w:rsid w:val="00DC59A3"/>
    <w:rsid w:val="00DC5AA8"/>
    <w:rsid w:val="00DD4B4D"/>
    <w:rsid w:val="00DD7C38"/>
    <w:rsid w:val="00DE5E33"/>
    <w:rsid w:val="00DF3E4A"/>
    <w:rsid w:val="00E015DE"/>
    <w:rsid w:val="00E1211C"/>
    <w:rsid w:val="00E137C8"/>
    <w:rsid w:val="00E159F8"/>
    <w:rsid w:val="00E23A56"/>
    <w:rsid w:val="00E24619"/>
    <w:rsid w:val="00E27358"/>
    <w:rsid w:val="00E3263F"/>
    <w:rsid w:val="00E42653"/>
    <w:rsid w:val="00E4306D"/>
    <w:rsid w:val="00E44460"/>
    <w:rsid w:val="00E4592D"/>
    <w:rsid w:val="00E46550"/>
    <w:rsid w:val="00E65E8A"/>
    <w:rsid w:val="00E74692"/>
    <w:rsid w:val="00E77D83"/>
    <w:rsid w:val="00E86CC1"/>
    <w:rsid w:val="00E90A16"/>
    <w:rsid w:val="00E924C6"/>
    <w:rsid w:val="00E9497F"/>
    <w:rsid w:val="00EA15FE"/>
    <w:rsid w:val="00EA744A"/>
    <w:rsid w:val="00EA76BB"/>
    <w:rsid w:val="00EB124A"/>
    <w:rsid w:val="00EB3FE7"/>
    <w:rsid w:val="00EB7C56"/>
    <w:rsid w:val="00EC11EB"/>
    <w:rsid w:val="00EC1CC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3B6A"/>
    <w:rsid w:val="00F7680F"/>
    <w:rsid w:val="00F831EE"/>
    <w:rsid w:val="00F86788"/>
    <w:rsid w:val="00F9780B"/>
    <w:rsid w:val="00FB0A18"/>
    <w:rsid w:val="00FB6386"/>
    <w:rsid w:val="00FB641F"/>
    <w:rsid w:val="00FC386F"/>
    <w:rsid w:val="00FC4B4B"/>
    <w:rsid w:val="00FC6BF7"/>
    <w:rsid w:val="00FC7EDE"/>
    <w:rsid w:val="00FD0C4D"/>
    <w:rsid w:val="00FD7944"/>
    <w:rsid w:val="00FE1C07"/>
    <w:rsid w:val="00FE6C48"/>
    <w:rsid w:val="00FF24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422F7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422F7F"/>
    <w:rPr>
      <w:rFonts w:ascii="Arial" w:hAnsi="Arial"/>
      <w:sz w:val="24"/>
      <w:lang w:eastAsia="en-US"/>
    </w:rPr>
  </w:style>
  <w:style w:type="character" w:customStyle="1" w:styleId="NOZchn">
    <w:name w:val="NO Zchn"/>
    <w:link w:val="NO"/>
    <w:rsid w:val="00E137C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252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HW_v2</cp:lastModifiedBy>
  <cp:revision>87</cp:revision>
  <cp:lastPrinted>1900-01-01T00:00:00Z</cp:lastPrinted>
  <dcterms:created xsi:type="dcterms:W3CDTF">2024-01-02T07:11:00Z</dcterms:created>
  <dcterms:modified xsi:type="dcterms:W3CDTF">2024-01-25T09:35:00Z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(3)OBbzvD7X79z+oId3d2OE2hA7i6maTDCnaavpYtO8yxDXdB9r/744xIfa4LNJylXQaj6z8L9A
jCSbuKEYx13679c0XZdoHyK0nzdvnuI/am/i3HXUQSr0dxBQzjZBSuqyc+XJ09uxcpu2NNlL
clrJniBWryMjalL7RDvIPv+GKS6gHNR4rDitXcvn1KBqjyA/S+0pFM8hTh2uBoClFJ7ILj0o
kzX2LxJHpLwwEZ0PpU</vt:lpwstr>
  </property>
  <property fmtid="{D5CDD505-2E9C-101B-9397-08002B2CF9AE}" pid="4" name="_2015_ms_pID_7253431">
    <vt:lpwstr>4MNbFq72rDBtwX1tzu4mfzZdBQeE+jeFTKYaMui5FyxWDJQiz3ZvD+
18rZK5Wf4OH3kFn8GXNRRHjR6031SjyTBd0gPgLrg4XtnAsx4yBTjjpW2Jc05CwUEyhusnor
OwBFikEPdyU8bHhDr8zsVIH7ujnMJJfELbGz0AgV88heIw7BbnfXDsozZ5b9BADi03MnI9lV
og8tEujTSq3TXhhJcXyG+u3//iMxcnqhqOvi</vt:lpwstr>
  </property>
  <property fmtid="{D5CDD505-2E9C-101B-9397-08002B2CF9AE}" pid="5" name="_2015_ms_pID_7253432">
    <vt:lpwstr>2A==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1706163306</vt:lpwstr>
  </property>
</Properties>
</file>