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42094" w14:paraId="4B06BAE2" w14:textId="77777777" w:rsidTr="005E4BB2">
        <w:tc>
          <w:tcPr>
            <w:tcW w:w="10423" w:type="dxa"/>
            <w:shd w:val="clear" w:color="auto" w:fill="auto"/>
          </w:tcPr>
          <w:p w14:paraId="28BF3952" w14:textId="506C1035" w:rsidR="004F0988" w:rsidRPr="00042094" w:rsidRDefault="004F0988" w:rsidP="00B840FA">
            <w:pPr>
              <w:pStyle w:val="ZA"/>
              <w:framePr w:wrap="notBeside"/>
            </w:pPr>
            <w:bookmarkStart w:id="0" w:name="page1"/>
            <w:r w:rsidRPr="00042094">
              <w:rPr>
                <w:sz w:val="64"/>
              </w:rPr>
              <w:t xml:space="preserve">3GPP </w:t>
            </w:r>
            <w:bookmarkStart w:id="1" w:name="specType1"/>
            <w:r w:rsidRPr="00042094">
              <w:rPr>
                <w:sz w:val="64"/>
              </w:rPr>
              <w:t>TS</w:t>
            </w:r>
            <w:bookmarkEnd w:id="1"/>
            <w:r w:rsidRPr="00042094">
              <w:rPr>
                <w:sz w:val="64"/>
              </w:rPr>
              <w:t xml:space="preserve"> </w:t>
            </w:r>
            <w:bookmarkStart w:id="2" w:name="specNumber"/>
            <w:r w:rsidR="005E13D9" w:rsidRPr="00042094">
              <w:rPr>
                <w:sz w:val="64"/>
              </w:rPr>
              <w:t>24</w:t>
            </w:r>
            <w:r w:rsidRPr="00042094">
              <w:rPr>
                <w:sz w:val="64"/>
              </w:rPr>
              <w:t>.</w:t>
            </w:r>
            <w:bookmarkEnd w:id="2"/>
            <w:r w:rsidR="00E97769" w:rsidRPr="00042094">
              <w:rPr>
                <w:sz w:val="64"/>
              </w:rPr>
              <w:t>555</w:t>
            </w:r>
            <w:r w:rsidRPr="00042094">
              <w:rPr>
                <w:sz w:val="64"/>
              </w:rPr>
              <w:t xml:space="preserve"> </w:t>
            </w:r>
            <w:bookmarkStart w:id="3" w:name="specVersion"/>
            <w:r w:rsidR="005E13D9" w:rsidRPr="00042094">
              <w:t>V</w:t>
            </w:r>
            <w:ins w:id="4" w:author="24.555_CR0055R1_(Rel-17)_5G_ProSe" w:date="2024-01-06T11:27:00Z">
              <w:r w:rsidR="00F23E58">
                <w:t>17.6.0</w:t>
              </w:r>
            </w:ins>
            <w:del w:id="5" w:author="24.555_CR0055R1_(Rel-17)_5G_ProSe" w:date="2024-01-06T11:27:00Z">
              <w:r w:rsidR="0016327B" w:rsidRPr="00042094" w:rsidDel="00F23E58">
                <w:delText>17</w:delText>
              </w:r>
              <w:r w:rsidR="005E13D9" w:rsidRPr="00042094" w:rsidDel="00F23E58">
                <w:delText>.</w:delText>
              </w:r>
              <w:r w:rsidR="007E0354" w:rsidDel="00F23E58">
                <w:delText>5</w:delText>
              </w:r>
              <w:r w:rsidR="005E13D9" w:rsidRPr="00042094" w:rsidDel="00F23E58">
                <w:delText>.</w:delText>
              </w:r>
              <w:bookmarkEnd w:id="3"/>
              <w:r w:rsidR="00083860" w:rsidDel="00F23E58">
                <w:delText>0</w:delText>
              </w:r>
            </w:del>
            <w:r w:rsidR="00083860" w:rsidRPr="00042094">
              <w:t xml:space="preserve"> </w:t>
            </w:r>
            <w:r w:rsidRPr="00042094">
              <w:rPr>
                <w:sz w:val="32"/>
              </w:rPr>
              <w:t>(</w:t>
            </w:r>
            <w:bookmarkStart w:id="6" w:name="issueDate"/>
            <w:ins w:id="7" w:author="24.555_CR0055R1_(Rel-17)_5G_ProSe" w:date="2024-01-06T11:27:00Z">
              <w:r w:rsidR="00F23E58">
                <w:rPr>
                  <w:sz w:val="32"/>
                </w:rPr>
                <w:t>2023-12</w:t>
              </w:r>
            </w:ins>
            <w:del w:id="8" w:author="24.555_CR0055R1_(Rel-17)_5G_ProSe" w:date="2024-01-06T11:27:00Z">
              <w:r w:rsidR="005E13D9" w:rsidRPr="00042094" w:rsidDel="00F23E58">
                <w:rPr>
                  <w:sz w:val="32"/>
                </w:rPr>
                <w:delText>202</w:delText>
              </w:r>
              <w:r w:rsidR="00BA44BD" w:rsidDel="00F23E58">
                <w:rPr>
                  <w:sz w:val="32"/>
                </w:rPr>
                <w:delText>3</w:delText>
              </w:r>
              <w:r w:rsidRPr="00042094" w:rsidDel="00F23E58">
                <w:rPr>
                  <w:sz w:val="32"/>
                </w:rPr>
                <w:delText>-</w:delText>
              </w:r>
              <w:bookmarkEnd w:id="6"/>
              <w:r w:rsidR="00BA44BD" w:rsidDel="00F23E58">
                <w:rPr>
                  <w:sz w:val="32"/>
                </w:rPr>
                <w:delText>0</w:delText>
              </w:r>
              <w:r w:rsidR="007E0354" w:rsidDel="00F23E58">
                <w:rPr>
                  <w:sz w:val="32"/>
                </w:rPr>
                <w:delText>9</w:delText>
              </w:r>
            </w:del>
            <w:r w:rsidRPr="00042094">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r w:rsidRPr="00042094">
              <w:t xml:space="preserve">Technical </w:t>
            </w:r>
            <w:bookmarkStart w:id="9" w:name="spectype2"/>
            <w:r w:rsidRPr="00042094">
              <w:t>Specification</w:t>
            </w:r>
            <w:bookmarkEnd w:id="9"/>
          </w:p>
          <w:p w14:paraId="0E1049B2" w14:textId="77777777" w:rsidR="00BA4B8D" w:rsidRPr="00042094" w:rsidRDefault="00BA4B8D" w:rsidP="00BA4B8D">
            <w:pPr>
              <w:pStyle w:val="Guidance"/>
            </w:pPr>
            <w:r w:rsidRPr="00042094">
              <w:br/>
            </w:r>
            <w:r w:rsidRPr="00042094">
              <w:br/>
            </w:r>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0"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0"/>
          <w:p w14:paraId="65E49A8D" w14:textId="77777777"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1" w:name="specRelease"/>
            <w:r w:rsidRPr="00042094">
              <w:rPr>
                <w:rStyle w:val="ZGSM"/>
              </w:rPr>
              <w:t>17</w:t>
            </w:r>
            <w:bookmarkEnd w:id="11"/>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12"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2"/>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13"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3"/>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4"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5"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5"/>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6"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BAAB59E" w:rsidR="00E16509" w:rsidRPr="00042094" w:rsidRDefault="00E16509" w:rsidP="00133525">
            <w:pPr>
              <w:pStyle w:val="FP"/>
              <w:jc w:val="center"/>
              <w:rPr>
                <w:noProof/>
                <w:sz w:val="18"/>
              </w:rPr>
            </w:pPr>
            <w:r w:rsidRPr="00042094">
              <w:rPr>
                <w:noProof/>
                <w:sz w:val="18"/>
              </w:rPr>
              <w:t xml:space="preserve">© </w:t>
            </w:r>
            <w:bookmarkStart w:id="17" w:name="copyrightDate"/>
            <w:r w:rsidR="005E13D9" w:rsidRPr="00042094">
              <w:rPr>
                <w:noProof/>
                <w:sz w:val="18"/>
              </w:rPr>
              <w:t>202</w:t>
            </w:r>
            <w:bookmarkEnd w:id="17"/>
            <w:r w:rsidR="00BA44BD">
              <w:rPr>
                <w:noProof/>
                <w:sz w:val="18"/>
              </w:rPr>
              <w:t>3</w:t>
            </w:r>
            <w:r w:rsidRPr="00042094">
              <w:rPr>
                <w:noProof/>
                <w:sz w:val="18"/>
              </w:rPr>
              <w:t>, 3GPP Organizational Partners (ARIB, ATIS, CCSA, ETSI, TSDSI, TTA, TTC).</w:t>
            </w:r>
            <w:bookmarkStart w:id="18" w:name="copyrightaddon"/>
            <w:bookmarkEnd w:id="18"/>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6"/>
          </w:p>
          <w:p w14:paraId="7B449026" w14:textId="77777777" w:rsidR="00E16509" w:rsidRPr="00042094" w:rsidRDefault="00E16509" w:rsidP="00133525"/>
        </w:tc>
      </w:tr>
      <w:bookmarkEnd w:id="14"/>
    </w:tbl>
    <w:p w14:paraId="0C1B9310" w14:textId="77777777" w:rsidR="00080512" w:rsidRPr="00042094" w:rsidRDefault="00080512">
      <w:pPr>
        <w:pStyle w:val="TT"/>
      </w:pPr>
      <w:r w:rsidRPr="00042094">
        <w:br w:type="page"/>
      </w:r>
      <w:bookmarkStart w:id="19" w:name="tableOfContents"/>
      <w:bookmarkEnd w:id="19"/>
      <w:r w:rsidRPr="00042094">
        <w:lastRenderedPageBreak/>
        <w:t>Contents</w:t>
      </w:r>
    </w:p>
    <w:p w14:paraId="0331E64F" w14:textId="521F70F9" w:rsidR="007E0354" w:rsidRDefault="004D3578">
      <w:pPr>
        <w:pStyle w:val="TOC1"/>
        <w:rPr>
          <w:rFonts w:asciiTheme="minorHAnsi" w:eastAsiaTheme="minorEastAsia" w:hAnsiTheme="minorHAnsi" w:cstheme="minorBidi"/>
          <w:noProof/>
          <w:kern w:val="2"/>
          <w:szCs w:val="22"/>
          <w:lang w:eastAsia="en-GB"/>
          <w14:ligatures w14:val="standardContextual"/>
        </w:rPr>
      </w:pPr>
      <w:r w:rsidRPr="00042094">
        <w:fldChar w:fldCharType="begin" w:fldLock="1"/>
      </w:r>
      <w:r w:rsidRPr="00042094">
        <w:instrText xml:space="preserve"> TOC \o "1-9" </w:instrText>
      </w:r>
      <w:r w:rsidRPr="00042094">
        <w:fldChar w:fldCharType="separate"/>
      </w:r>
      <w:r w:rsidR="007E0354">
        <w:rPr>
          <w:noProof/>
        </w:rPr>
        <w:t>Foreword</w:t>
      </w:r>
      <w:r w:rsidR="007E0354">
        <w:rPr>
          <w:noProof/>
        </w:rPr>
        <w:tab/>
      </w:r>
      <w:r w:rsidR="007E0354">
        <w:rPr>
          <w:noProof/>
        </w:rPr>
        <w:fldChar w:fldCharType="begin" w:fldLock="1"/>
      </w:r>
      <w:r w:rsidR="007E0354">
        <w:rPr>
          <w:noProof/>
        </w:rPr>
        <w:instrText xml:space="preserve"> PAGEREF _Toc146245713 \h </w:instrText>
      </w:r>
      <w:r w:rsidR="007E0354">
        <w:rPr>
          <w:noProof/>
        </w:rPr>
      </w:r>
      <w:r w:rsidR="007E0354">
        <w:rPr>
          <w:noProof/>
        </w:rPr>
        <w:fldChar w:fldCharType="separate"/>
      </w:r>
      <w:r w:rsidR="007E0354">
        <w:rPr>
          <w:noProof/>
        </w:rPr>
        <w:t>4</w:t>
      </w:r>
      <w:r w:rsidR="007E0354">
        <w:rPr>
          <w:noProof/>
        </w:rPr>
        <w:fldChar w:fldCharType="end"/>
      </w:r>
    </w:p>
    <w:p w14:paraId="2C5D0E49" w14:textId="02C60E7F" w:rsidR="007E0354" w:rsidRDefault="007E035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_Toc146245714 \h </w:instrText>
      </w:r>
      <w:r>
        <w:rPr>
          <w:noProof/>
        </w:rPr>
      </w:r>
      <w:r>
        <w:rPr>
          <w:noProof/>
        </w:rPr>
        <w:fldChar w:fldCharType="separate"/>
      </w:r>
      <w:r>
        <w:rPr>
          <w:noProof/>
        </w:rPr>
        <w:t>6</w:t>
      </w:r>
      <w:r>
        <w:rPr>
          <w:noProof/>
        </w:rPr>
        <w:fldChar w:fldCharType="end"/>
      </w:r>
    </w:p>
    <w:p w14:paraId="08F9D919" w14:textId="657873C7" w:rsidR="007E0354" w:rsidRDefault="007E035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_Toc146245715 \h </w:instrText>
      </w:r>
      <w:r>
        <w:rPr>
          <w:noProof/>
        </w:rPr>
      </w:r>
      <w:r>
        <w:rPr>
          <w:noProof/>
        </w:rPr>
        <w:fldChar w:fldCharType="separate"/>
      </w:r>
      <w:r>
        <w:rPr>
          <w:noProof/>
        </w:rPr>
        <w:t>6</w:t>
      </w:r>
      <w:r>
        <w:rPr>
          <w:noProof/>
        </w:rPr>
        <w:fldChar w:fldCharType="end"/>
      </w:r>
    </w:p>
    <w:p w14:paraId="740A3EA3" w14:textId="58234955" w:rsidR="007E0354" w:rsidRDefault="007E035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_Toc146245716 \h </w:instrText>
      </w:r>
      <w:r>
        <w:rPr>
          <w:noProof/>
        </w:rPr>
      </w:r>
      <w:r>
        <w:rPr>
          <w:noProof/>
        </w:rPr>
        <w:fldChar w:fldCharType="separate"/>
      </w:r>
      <w:r>
        <w:rPr>
          <w:noProof/>
        </w:rPr>
        <w:t>6</w:t>
      </w:r>
      <w:r>
        <w:rPr>
          <w:noProof/>
        </w:rPr>
        <w:fldChar w:fldCharType="end"/>
      </w:r>
    </w:p>
    <w:p w14:paraId="4811FA03" w14:textId="1A68319A"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_Toc146245717 \h </w:instrText>
      </w:r>
      <w:r>
        <w:rPr>
          <w:noProof/>
        </w:rPr>
      </w:r>
      <w:r>
        <w:rPr>
          <w:noProof/>
        </w:rPr>
        <w:fldChar w:fldCharType="separate"/>
      </w:r>
      <w:r>
        <w:rPr>
          <w:noProof/>
        </w:rPr>
        <w:t>6</w:t>
      </w:r>
      <w:r>
        <w:rPr>
          <w:noProof/>
        </w:rPr>
        <w:fldChar w:fldCharType="end"/>
      </w:r>
    </w:p>
    <w:p w14:paraId="74B1163C" w14:textId="5CEA84C7"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_Toc146245718 \h </w:instrText>
      </w:r>
      <w:r>
        <w:rPr>
          <w:noProof/>
        </w:rPr>
      </w:r>
      <w:r>
        <w:rPr>
          <w:noProof/>
        </w:rPr>
        <w:fldChar w:fldCharType="separate"/>
      </w:r>
      <w:r>
        <w:rPr>
          <w:noProof/>
        </w:rPr>
        <w:t>7</w:t>
      </w:r>
      <w:r>
        <w:rPr>
          <w:noProof/>
        </w:rPr>
        <w:fldChar w:fldCharType="end"/>
      </w:r>
    </w:p>
    <w:p w14:paraId="48AEF122" w14:textId="352BE44C" w:rsidR="007E0354" w:rsidRDefault="007E035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 ProSe</w:t>
      </w:r>
      <w:r>
        <w:rPr>
          <w:noProof/>
        </w:rPr>
        <w:tab/>
      </w:r>
      <w:r>
        <w:rPr>
          <w:noProof/>
        </w:rPr>
        <w:fldChar w:fldCharType="begin" w:fldLock="1"/>
      </w:r>
      <w:r>
        <w:rPr>
          <w:noProof/>
        </w:rPr>
        <w:instrText xml:space="preserve"> PAGEREF _Toc146245719 \h </w:instrText>
      </w:r>
      <w:r>
        <w:rPr>
          <w:noProof/>
        </w:rPr>
      </w:r>
      <w:r>
        <w:rPr>
          <w:noProof/>
        </w:rPr>
        <w:fldChar w:fldCharType="separate"/>
      </w:r>
      <w:r>
        <w:rPr>
          <w:noProof/>
        </w:rPr>
        <w:t>7</w:t>
      </w:r>
      <w:r>
        <w:rPr>
          <w:noProof/>
        </w:rPr>
        <w:fldChar w:fldCharType="end"/>
      </w:r>
    </w:p>
    <w:p w14:paraId="7A659092" w14:textId="3FEC3B17"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_Toc146245720 \h </w:instrText>
      </w:r>
      <w:r>
        <w:rPr>
          <w:noProof/>
        </w:rPr>
      </w:r>
      <w:r>
        <w:rPr>
          <w:noProof/>
        </w:rPr>
        <w:fldChar w:fldCharType="separate"/>
      </w:r>
      <w:r>
        <w:rPr>
          <w:noProof/>
        </w:rPr>
        <w:t>7</w:t>
      </w:r>
      <w:r>
        <w:rPr>
          <w:noProof/>
        </w:rPr>
        <w:fldChar w:fldCharType="end"/>
      </w:r>
    </w:p>
    <w:p w14:paraId="25682E79" w14:textId="53DF8737"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discovery</w:t>
      </w:r>
      <w:r>
        <w:rPr>
          <w:noProof/>
        </w:rPr>
        <w:tab/>
      </w:r>
      <w:r>
        <w:rPr>
          <w:noProof/>
        </w:rPr>
        <w:fldChar w:fldCharType="begin" w:fldLock="1"/>
      </w:r>
      <w:r>
        <w:rPr>
          <w:noProof/>
        </w:rPr>
        <w:instrText xml:space="preserve"> PAGEREF _Toc146245721 \h </w:instrText>
      </w:r>
      <w:r>
        <w:rPr>
          <w:noProof/>
        </w:rPr>
      </w:r>
      <w:r>
        <w:rPr>
          <w:noProof/>
        </w:rPr>
        <w:fldChar w:fldCharType="separate"/>
      </w:r>
      <w:r>
        <w:rPr>
          <w:noProof/>
        </w:rPr>
        <w:t>7</w:t>
      </w:r>
      <w:r>
        <w:rPr>
          <w:noProof/>
        </w:rPr>
        <w:fldChar w:fldCharType="end"/>
      </w:r>
    </w:p>
    <w:p w14:paraId="28CB8E22" w14:textId="647C4AE0"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communications</w:t>
      </w:r>
      <w:r>
        <w:rPr>
          <w:noProof/>
        </w:rPr>
        <w:tab/>
      </w:r>
      <w:r>
        <w:rPr>
          <w:noProof/>
        </w:rPr>
        <w:fldChar w:fldCharType="begin" w:fldLock="1"/>
      </w:r>
      <w:r>
        <w:rPr>
          <w:noProof/>
        </w:rPr>
        <w:instrText xml:space="preserve"> PAGEREF _Toc146245722 \h </w:instrText>
      </w:r>
      <w:r>
        <w:rPr>
          <w:noProof/>
        </w:rPr>
      </w:r>
      <w:r>
        <w:rPr>
          <w:noProof/>
        </w:rPr>
        <w:fldChar w:fldCharType="separate"/>
      </w:r>
      <w:r>
        <w:rPr>
          <w:noProof/>
        </w:rPr>
        <w:t>7</w:t>
      </w:r>
      <w:r>
        <w:rPr>
          <w:noProof/>
        </w:rPr>
        <w:fldChar w:fldCharType="end"/>
      </w:r>
    </w:p>
    <w:p w14:paraId="24186E58" w14:textId="71B20CA5"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UE-to-network relay</w:t>
      </w:r>
      <w:r>
        <w:rPr>
          <w:noProof/>
        </w:rPr>
        <w:tab/>
      </w:r>
      <w:r>
        <w:rPr>
          <w:noProof/>
        </w:rPr>
        <w:fldChar w:fldCharType="begin" w:fldLock="1"/>
      </w:r>
      <w:r>
        <w:rPr>
          <w:noProof/>
        </w:rPr>
        <w:instrText xml:space="preserve"> PAGEREF _Toc146245723 \h </w:instrText>
      </w:r>
      <w:r>
        <w:rPr>
          <w:noProof/>
        </w:rPr>
      </w:r>
      <w:r>
        <w:rPr>
          <w:noProof/>
        </w:rPr>
        <w:fldChar w:fldCharType="separate"/>
      </w:r>
      <w:r>
        <w:rPr>
          <w:noProof/>
        </w:rPr>
        <w:t>7</w:t>
      </w:r>
      <w:r>
        <w:rPr>
          <w:noProof/>
        </w:rPr>
        <w:fldChar w:fldCharType="end"/>
      </w:r>
    </w:p>
    <w:p w14:paraId="584DDE17" w14:textId="462E02A0"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usage information reporting</w:t>
      </w:r>
      <w:r>
        <w:rPr>
          <w:noProof/>
        </w:rPr>
        <w:tab/>
      </w:r>
      <w:r>
        <w:rPr>
          <w:noProof/>
        </w:rPr>
        <w:fldChar w:fldCharType="begin" w:fldLock="1"/>
      </w:r>
      <w:r>
        <w:rPr>
          <w:noProof/>
        </w:rPr>
        <w:instrText xml:space="preserve"> PAGEREF _Toc146245724 \h </w:instrText>
      </w:r>
      <w:r>
        <w:rPr>
          <w:noProof/>
        </w:rPr>
      </w:r>
      <w:r>
        <w:rPr>
          <w:noProof/>
        </w:rPr>
        <w:fldChar w:fldCharType="separate"/>
      </w:r>
      <w:r>
        <w:rPr>
          <w:noProof/>
        </w:rPr>
        <w:t>7</w:t>
      </w:r>
      <w:r>
        <w:rPr>
          <w:noProof/>
        </w:rPr>
        <w:fldChar w:fldCharType="end"/>
      </w:r>
    </w:p>
    <w:p w14:paraId="3E4DF411" w14:textId="4AB00B26" w:rsidR="007E0354" w:rsidRDefault="007E035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 for 5G ProSe</w:t>
      </w:r>
      <w:r>
        <w:rPr>
          <w:noProof/>
        </w:rPr>
        <w:tab/>
      </w:r>
      <w:r>
        <w:rPr>
          <w:noProof/>
        </w:rPr>
        <w:fldChar w:fldCharType="begin" w:fldLock="1"/>
      </w:r>
      <w:r>
        <w:rPr>
          <w:noProof/>
        </w:rPr>
        <w:instrText xml:space="preserve"> PAGEREF _Toc146245725 \h </w:instrText>
      </w:r>
      <w:r>
        <w:rPr>
          <w:noProof/>
        </w:rPr>
      </w:r>
      <w:r>
        <w:rPr>
          <w:noProof/>
        </w:rPr>
        <w:fldChar w:fldCharType="separate"/>
      </w:r>
      <w:r>
        <w:rPr>
          <w:noProof/>
        </w:rPr>
        <w:t>8</w:t>
      </w:r>
      <w:r>
        <w:rPr>
          <w:noProof/>
        </w:rPr>
        <w:fldChar w:fldCharType="end"/>
      </w:r>
    </w:p>
    <w:p w14:paraId="4F99169A" w14:textId="19210ADE"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_Toc146245726 \h </w:instrText>
      </w:r>
      <w:r>
        <w:rPr>
          <w:noProof/>
        </w:rPr>
      </w:r>
      <w:r>
        <w:rPr>
          <w:noProof/>
        </w:rPr>
        <w:fldChar w:fldCharType="separate"/>
      </w:r>
      <w:r>
        <w:rPr>
          <w:noProof/>
        </w:rPr>
        <w:t>8</w:t>
      </w:r>
      <w:r>
        <w:rPr>
          <w:noProof/>
        </w:rPr>
        <w:fldChar w:fldCharType="end"/>
      </w:r>
    </w:p>
    <w:p w14:paraId="3F04F766" w14:textId="5E532A25"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5G ProSe policy UE policy part</w:t>
      </w:r>
      <w:r>
        <w:rPr>
          <w:noProof/>
        </w:rPr>
        <w:tab/>
      </w:r>
      <w:r>
        <w:rPr>
          <w:noProof/>
        </w:rPr>
        <w:fldChar w:fldCharType="begin" w:fldLock="1"/>
      </w:r>
      <w:r>
        <w:rPr>
          <w:noProof/>
        </w:rPr>
        <w:instrText xml:space="preserve"> PAGEREF _Toc146245727 \h </w:instrText>
      </w:r>
      <w:r>
        <w:rPr>
          <w:noProof/>
        </w:rPr>
      </w:r>
      <w:r>
        <w:rPr>
          <w:noProof/>
        </w:rPr>
        <w:fldChar w:fldCharType="separate"/>
      </w:r>
      <w:r>
        <w:rPr>
          <w:noProof/>
        </w:rPr>
        <w:t>8</w:t>
      </w:r>
      <w:r>
        <w:rPr>
          <w:noProof/>
        </w:rPr>
        <w:fldChar w:fldCharType="end"/>
      </w:r>
    </w:p>
    <w:p w14:paraId="3C93DBA5" w14:textId="0F280A11"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discovery</w:t>
      </w:r>
      <w:r>
        <w:rPr>
          <w:noProof/>
        </w:rPr>
        <w:tab/>
      </w:r>
      <w:r>
        <w:rPr>
          <w:noProof/>
        </w:rPr>
        <w:fldChar w:fldCharType="begin" w:fldLock="1"/>
      </w:r>
      <w:r>
        <w:rPr>
          <w:noProof/>
        </w:rPr>
        <w:instrText xml:space="preserve"> PAGEREF _Toc146245728 \h </w:instrText>
      </w:r>
      <w:r>
        <w:rPr>
          <w:noProof/>
        </w:rPr>
      </w:r>
      <w:r>
        <w:rPr>
          <w:noProof/>
        </w:rPr>
        <w:fldChar w:fldCharType="separate"/>
      </w:r>
      <w:r>
        <w:rPr>
          <w:noProof/>
        </w:rPr>
        <w:t>9</w:t>
      </w:r>
      <w:r>
        <w:rPr>
          <w:noProof/>
        </w:rPr>
        <w:fldChar w:fldCharType="end"/>
      </w:r>
    </w:p>
    <w:p w14:paraId="0F5E2FBF" w14:textId="7E65451F"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_Toc146245729 \h </w:instrText>
      </w:r>
      <w:r>
        <w:rPr>
          <w:noProof/>
        </w:rPr>
      </w:r>
      <w:r>
        <w:rPr>
          <w:noProof/>
        </w:rPr>
        <w:fldChar w:fldCharType="separate"/>
      </w:r>
      <w:r>
        <w:rPr>
          <w:noProof/>
        </w:rPr>
        <w:t>9</w:t>
      </w:r>
      <w:r>
        <w:rPr>
          <w:noProof/>
        </w:rPr>
        <w:fldChar w:fldCharType="end"/>
      </w:r>
    </w:p>
    <w:p w14:paraId="2B5A6DF5" w14:textId="73170BE2"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_Toc146245730 \h </w:instrText>
      </w:r>
      <w:r>
        <w:rPr>
          <w:noProof/>
        </w:rPr>
      </w:r>
      <w:r>
        <w:rPr>
          <w:noProof/>
        </w:rPr>
        <w:fldChar w:fldCharType="separate"/>
      </w:r>
      <w:r>
        <w:rPr>
          <w:noProof/>
        </w:rPr>
        <w:t>10</w:t>
      </w:r>
      <w:r>
        <w:rPr>
          <w:noProof/>
        </w:rPr>
        <w:fldChar w:fldCharType="end"/>
      </w:r>
    </w:p>
    <w:p w14:paraId="473912FD" w14:textId="363F8AD4"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communications</w:t>
      </w:r>
      <w:r>
        <w:rPr>
          <w:noProof/>
        </w:rPr>
        <w:tab/>
      </w:r>
      <w:r>
        <w:rPr>
          <w:noProof/>
        </w:rPr>
        <w:fldChar w:fldCharType="begin" w:fldLock="1"/>
      </w:r>
      <w:r>
        <w:rPr>
          <w:noProof/>
        </w:rPr>
        <w:instrText xml:space="preserve"> PAGEREF _Toc146245731 \h </w:instrText>
      </w:r>
      <w:r>
        <w:rPr>
          <w:noProof/>
        </w:rPr>
      </w:r>
      <w:r>
        <w:rPr>
          <w:noProof/>
        </w:rPr>
        <w:fldChar w:fldCharType="separate"/>
      </w:r>
      <w:r>
        <w:rPr>
          <w:noProof/>
        </w:rPr>
        <w:t>20</w:t>
      </w:r>
      <w:r>
        <w:rPr>
          <w:noProof/>
        </w:rPr>
        <w:fldChar w:fldCharType="end"/>
      </w:r>
    </w:p>
    <w:p w14:paraId="739A5C95" w14:textId="19E27002"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_Toc146245732 \h </w:instrText>
      </w:r>
      <w:r>
        <w:rPr>
          <w:noProof/>
        </w:rPr>
      </w:r>
      <w:r>
        <w:rPr>
          <w:noProof/>
        </w:rPr>
        <w:fldChar w:fldCharType="separate"/>
      </w:r>
      <w:r>
        <w:rPr>
          <w:noProof/>
        </w:rPr>
        <w:t>20</w:t>
      </w:r>
      <w:r>
        <w:rPr>
          <w:noProof/>
        </w:rPr>
        <w:fldChar w:fldCharType="end"/>
      </w:r>
    </w:p>
    <w:p w14:paraId="03DEB6D2" w14:textId="2163A59A"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_Toc146245733 \h </w:instrText>
      </w:r>
      <w:r>
        <w:rPr>
          <w:noProof/>
        </w:rPr>
      </w:r>
      <w:r>
        <w:rPr>
          <w:noProof/>
        </w:rPr>
        <w:fldChar w:fldCharType="separate"/>
      </w:r>
      <w:r>
        <w:rPr>
          <w:noProof/>
        </w:rPr>
        <w:t>21</w:t>
      </w:r>
      <w:r>
        <w:rPr>
          <w:noProof/>
        </w:rPr>
        <w:fldChar w:fldCharType="end"/>
      </w:r>
    </w:p>
    <w:p w14:paraId="12183EFA" w14:textId="5614CFDB"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5.5</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UE-to-network relay UE</w:t>
      </w:r>
      <w:r>
        <w:rPr>
          <w:noProof/>
        </w:rPr>
        <w:tab/>
      </w:r>
      <w:r>
        <w:rPr>
          <w:noProof/>
        </w:rPr>
        <w:fldChar w:fldCharType="begin" w:fldLock="1"/>
      </w:r>
      <w:r>
        <w:rPr>
          <w:noProof/>
        </w:rPr>
        <w:instrText xml:space="preserve"> PAGEREF _Toc146245734 \h </w:instrText>
      </w:r>
      <w:r>
        <w:rPr>
          <w:noProof/>
        </w:rPr>
      </w:r>
      <w:r>
        <w:rPr>
          <w:noProof/>
        </w:rPr>
        <w:fldChar w:fldCharType="separate"/>
      </w:r>
      <w:r>
        <w:rPr>
          <w:noProof/>
        </w:rPr>
        <w:t>61</w:t>
      </w:r>
      <w:r>
        <w:rPr>
          <w:noProof/>
        </w:rPr>
        <w:fldChar w:fldCharType="end"/>
      </w:r>
    </w:p>
    <w:p w14:paraId="4734C87F" w14:textId="0524C6F0"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_Toc146245735 \h </w:instrText>
      </w:r>
      <w:r>
        <w:rPr>
          <w:noProof/>
        </w:rPr>
      </w:r>
      <w:r>
        <w:rPr>
          <w:noProof/>
        </w:rPr>
        <w:fldChar w:fldCharType="separate"/>
      </w:r>
      <w:r>
        <w:rPr>
          <w:noProof/>
        </w:rPr>
        <w:t>61</w:t>
      </w:r>
      <w:r>
        <w:rPr>
          <w:noProof/>
        </w:rPr>
        <w:fldChar w:fldCharType="end"/>
      </w:r>
    </w:p>
    <w:p w14:paraId="4EFC9B82" w14:textId="03043CAC"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5.5.2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_Toc146245736 \h </w:instrText>
      </w:r>
      <w:r>
        <w:rPr>
          <w:noProof/>
        </w:rPr>
      </w:r>
      <w:r>
        <w:rPr>
          <w:noProof/>
        </w:rPr>
        <w:fldChar w:fldCharType="separate"/>
      </w:r>
      <w:r>
        <w:rPr>
          <w:noProof/>
        </w:rPr>
        <w:t>62</w:t>
      </w:r>
      <w:r>
        <w:rPr>
          <w:noProof/>
        </w:rPr>
        <w:fldChar w:fldCharType="end"/>
      </w:r>
    </w:p>
    <w:p w14:paraId="4BE6AF3B" w14:textId="7A8C8BF9"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5.6</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remote UE</w:t>
      </w:r>
      <w:r>
        <w:rPr>
          <w:noProof/>
        </w:rPr>
        <w:tab/>
      </w:r>
      <w:r>
        <w:rPr>
          <w:noProof/>
        </w:rPr>
        <w:fldChar w:fldCharType="begin" w:fldLock="1"/>
      </w:r>
      <w:r>
        <w:rPr>
          <w:noProof/>
        </w:rPr>
        <w:instrText xml:space="preserve"> PAGEREF _Toc146245737 \h </w:instrText>
      </w:r>
      <w:r>
        <w:rPr>
          <w:noProof/>
        </w:rPr>
      </w:r>
      <w:r>
        <w:rPr>
          <w:noProof/>
        </w:rPr>
        <w:fldChar w:fldCharType="separate"/>
      </w:r>
      <w:r>
        <w:rPr>
          <w:noProof/>
        </w:rPr>
        <w:t>82</w:t>
      </w:r>
      <w:r>
        <w:rPr>
          <w:noProof/>
        </w:rPr>
        <w:fldChar w:fldCharType="end"/>
      </w:r>
    </w:p>
    <w:p w14:paraId="6BDD3E93" w14:textId="2B5D1159"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_Toc146245738 \h </w:instrText>
      </w:r>
      <w:r>
        <w:rPr>
          <w:noProof/>
        </w:rPr>
      </w:r>
      <w:r>
        <w:rPr>
          <w:noProof/>
        </w:rPr>
        <w:fldChar w:fldCharType="separate"/>
      </w:r>
      <w:r>
        <w:rPr>
          <w:noProof/>
        </w:rPr>
        <w:t>82</w:t>
      </w:r>
      <w:r>
        <w:rPr>
          <w:noProof/>
        </w:rPr>
        <w:fldChar w:fldCharType="end"/>
      </w:r>
    </w:p>
    <w:p w14:paraId="21B68CEF" w14:textId="7C8C7E6D"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_Toc146245739 \h </w:instrText>
      </w:r>
      <w:r>
        <w:rPr>
          <w:noProof/>
        </w:rPr>
      </w:r>
      <w:r>
        <w:rPr>
          <w:noProof/>
        </w:rPr>
        <w:fldChar w:fldCharType="separate"/>
      </w:r>
      <w:r>
        <w:rPr>
          <w:noProof/>
        </w:rPr>
        <w:t>83</w:t>
      </w:r>
      <w:r>
        <w:rPr>
          <w:noProof/>
        </w:rPr>
        <w:fldChar w:fldCharType="end"/>
      </w:r>
    </w:p>
    <w:p w14:paraId="7349664B" w14:textId="07B292BC" w:rsidR="007E0354" w:rsidRDefault="007E035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_Toc146245740 \h </w:instrText>
      </w:r>
      <w:r>
        <w:rPr>
          <w:noProof/>
        </w:rPr>
      </w:r>
      <w:r>
        <w:rPr>
          <w:noProof/>
        </w:rPr>
        <w:fldChar w:fldCharType="separate"/>
      </w:r>
      <w:r>
        <w:rPr>
          <w:noProof/>
        </w:rPr>
        <w:t>100</w:t>
      </w:r>
      <w:r>
        <w:rPr>
          <w:noProof/>
        </w:rPr>
        <w:fldChar w:fldCharType="end"/>
      </w:r>
    </w:p>
    <w:p w14:paraId="61E6314C" w14:textId="2B360F77"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_Toc146245741 \h </w:instrText>
      </w:r>
      <w:r>
        <w:rPr>
          <w:noProof/>
        </w:rPr>
      </w:r>
      <w:r>
        <w:rPr>
          <w:noProof/>
        </w:rPr>
        <w:fldChar w:fldCharType="separate"/>
      </w:r>
      <w:r>
        <w:rPr>
          <w:noProof/>
        </w:rPr>
        <w:t>100</w:t>
      </w:r>
      <w:r>
        <w:rPr>
          <w:noProof/>
        </w:rPr>
        <w:fldChar w:fldCharType="end"/>
      </w:r>
    </w:p>
    <w:p w14:paraId="56FE19BC" w14:textId="72EF9A92" w:rsidR="007E0354" w:rsidRDefault="007E0354">
      <w:pPr>
        <w:pStyle w:val="TOC3"/>
        <w:rPr>
          <w:rFonts w:asciiTheme="minorHAnsi" w:eastAsiaTheme="minorEastAsia" w:hAnsiTheme="minorHAnsi" w:cstheme="minorBidi"/>
          <w:noProof/>
          <w:kern w:val="2"/>
          <w:sz w:val="22"/>
          <w:szCs w:val="22"/>
          <w:lang w:eastAsia="en-GB"/>
          <w14:ligatures w14:val="standardContextual"/>
        </w:rPr>
      </w:pPr>
      <w:r>
        <w:rPr>
          <w:noProof/>
        </w:rPr>
        <w:t>5.7.2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_Toc146245742 \h </w:instrText>
      </w:r>
      <w:r>
        <w:rPr>
          <w:noProof/>
        </w:rPr>
      </w:r>
      <w:r>
        <w:rPr>
          <w:noProof/>
        </w:rPr>
        <w:fldChar w:fldCharType="separate"/>
      </w:r>
      <w:r>
        <w:rPr>
          <w:noProof/>
        </w:rPr>
        <w:t>100</w:t>
      </w:r>
      <w:r>
        <w:rPr>
          <w:noProof/>
        </w:rPr>
        <w:fldChar w:fldCharType="end"/>
      </w:r>
    </w:p>
    <w:p w14:paraId="6D2E1510" w14:textId="2E695B57" w:rsidR="007E0354" w:rsidRDefault="007E0354" w:rsidP="007E0354">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_Toc146245743 \h </w:instrText>
      </w:r>
      <w:r>
        <w:rPr>
          <w:noProof/>
        </w:rPr>
      </w:r>
      <w:r>
        <w:rPr>
          <w:noProof/>
        </w:rPr>
        <w:fldChar w:fldCharType="separate"/>
      </w:r>
      <w:r>
        <w:rPr>
          <w:noProof/>
        </w:rPr>
        <w:t>106</w:t>
      </w:r>
      <w:r>
        <w:rPr>
          <w:noProof/>
        </w:rPr>
        <w:fldChar w:fldCharType="end"/>
      </w:r>
    </w:p>
    <w:p w14:paraId="6F015FA4" w14:textId="1BEB09DD"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20" w:name="foreword"/>
      <w:bookmarkStart w:id="21" w:name="_Toc73369001"/>
      <w:bookmarkStart w:id="22" w:name="_Toc146245713"/>
      <w:bookmarkEnd w:id="20"/>
      <w:r w:rsidRPr="00042094">
        <w:lastRenderedPageBreak/>
        <w:t>Foreword</w:t>
      </w:r>
      <w:bookmarkEnd w:id="21"/>
      <w:bookmarkEnd w:id="22"/>
    </w:p>
    <w:p w14:paraId="07717BC1" w14:textId="77777777" w:rsidR="00080512" w:rsidRPr="00042094" w:rsidRDefault="00080512">
      <w:r w:rsidRPr="00042094">
        <w:t xml:space="preserve">This Technical </w:t>
      </w:r>
      <w:bookmarkStart w:id="23" w:name="spectype3"/>
      <w:r w:rsidRPr="00042094">
        <w:t>Specification</w:t>
      </w:r>
      <w:bookmarkEnd w:id="23"/>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4" w:name="introduction"/>
      <w:bookmarkEnd w:id="24"/>
      <w:r w:rsidRPr="00042094">
        <w:br w:type="page"/>
      </w:r>
      <w:bookmarkStart w:id="25" w:name="scope"/>
      <w:bookmarkStart w:id="26" w:name="_Toc73369002"/>
      <w:bookmarkStart w:id="27" w:name="_Toc146245714"/>
      <w:bookmarkEnd w:id="25"/>
      <w:r w:rsidRPr="00042094">
        <w:lastRenderedPageBreak/>
        <w:t>1</w:t>
      </w:r>
      <w:r w:rsidRPr="00042094">
        <w:tab/>
        <w:t>Scope</w:t>
      </w:r>
      <w:bookmarkEnd w:id="26"/>
      <w:bookmarkEnd w:id="27"/>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28" w:name="references"/>
      <w:bookmarkStart w:id="29" w:name="_Toc73369003"/>
      <w:bookmarkStart w:id="30" w:name="_Toc146245715"/>
      <w:bookmarkEnd w:id="28"/>
      <w:r w:rsidRPr="00042094">
        <w:t>2</w:t>
      </w:r>
      <w:r w:rsidRPr="00042094">
        <w:tab/>
        <w:t>References</w:t>
      </w:r>
      <w:bookmarkEnd w:id="29"/>
      <w:bookmarkEnd w:id="30"/>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31" w:name="definitions"/>
      <w:bookmarkStart w:id="32" w:name="_Toc73369004"/>
      <w:bookmarkEnd w:id="31"/>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33" w:name="_Toc146245716"/>
      <w:r w:rsidRPr="00042094">
        <w:t>3</w:t>
      </w:r>
      <w:r w:rsidRPr="00042094">
        <w:tab/>
        <w:t>Definitions</w:t>
      </w:r>
      <w:r w:rsidR="00602AEA" w:rsidRPr="00042094">
        <w:t xml:space="preserve"> of terms, symbols and abbreviations</w:t>
      </w:r>
      <w:bookmarkEnd w:id="32"/>
      <w:bookmarkEnd w:id="33"/>
    </w:p>
    <w:p w14:paraId="4628328C" w14:textId="77777777" w:rsidR="00080512" w:rsidRPr="00042094" w:rsidRDefault="00080512">
      <w:pPr>
        <w:pStyle w:val="Heading2"/>
      </w:pPr>
      <w:bookmarkStart w:id="34" w:name="_Toc73369005"/>
      <w:bookmarkStart w:id="35" w:name="_Toc146245717"/>
      <w:r w:rsidRPr="00042094">
        <w:t>3.1</w:t>
      </w:r>
      <w:r w:rsidRPr="00042094">
        <w:tab/>
      </w:r>
      <w:r w:rsidR="002B6339" w:rsidRPr="00042094">
        <w:t>Terms</w:t>
      </w:r>
      <w:bookmarkEnd w:id="34"/>
      <w:bookmarkEnd w:id="35"/>
    </w:p>
    <w:p w14:paraId="0F27F137" w14:textId="30629376" w:rsidR="00080512" w:rsidRPr="00042094"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0A5D81FB" w14:textId="77777777" w:rsidR="00080512" w:rsidRPr="00042094" w:rsidRDefault="00080512">
      <w:pPr>
        <w:pStyle w:val="Heading2"/>
      </w:pPr>
      <w:bookmarkStart w:id="36" w:name="_Toc73369006"/>
      <w:bookmarkStart w:id="37" w:name="_Toc146245718"/>
      <w:r w:rsidRPr="00042094">
        <w:lastRenderedPageBreak/>
        <w:t>3.</w:t>
      </w:r>
      <w:r w:rsidR="0068042C" w:rsidRPr="00042094">
        <w:t>2</w:t>
      </w:r>
      <w:r w:rsidRPr="00042094">
        <w:tab/>
        <w:t>Abbreviations</w:t>
      </w:r>
      <w:bookmarkEnd w:id="36"/>
      <w:bookmarkEnd w:id="37"/>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38" w:name="clause4"/>
      <w:bookmarkEnd w:id="38"/>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Pr="00042094" w:rsidRDefault="00083860" w:rsidP="0010424F">
      <w:pPr>
        <w:pStyle w:val="EW"/>
      </w:pPr>
      <w:r>
        <w:t>RSC</w:t>
      </w:r>
      <w:r>
        <w:tab/>
        <w:t>Relay Service Code</w:t>
      </w:r>
    </w:p>
    <w:p w14:paraId="6D31298F" w14:textId="77777777" w:rsidR="00DE1192" w:rsidRPr="00042094" w:rsidRDefault="00DE1192" w:rsidP="00DE1192">
      <w:pPr>
        <w:pStyle w:val="Heading1"/>
      </w:pPr>
      <w:bookmarkStart w:id="39" w:name="_Toc4488078"/>
      <w:bookmarkStart w:id="40" w:name="_Toc8882537"/>
      <w:bookmarkStart w:id="41" w:name="_Toc18597365"/>
      <w:bookmarkStart w:id="42" w:name="_Toc73369007"/>
      <w:bookmarkStart w:id="43" w:name="_Toc146245719"/>
      <w:r w:rsidRPr="00042094">
        <w:t>4</w:t>
      </w:r>
      <w:r w:rsidRPr="00042094">
        <w:tab/>
        <w:t xml:space="preserve">Descriptions of UE policies for </w:t>
      </w:r>
      <w:bookmarkEnd w:id="39"/>
      <w:bookmarkEnd w:id="40"/>
      <w:bookmarkEnd w:id="41"/>
      <w:r w:rsidRPr="00042094">
        <w:t>5G ProSe</w:t>
      </w:r>
      <w:bookmarkEnd w:id="42"/>
      <w:bookmarkEnd w:id="43"/>
    </w:p>
    <w:p w14:paraId="12143BED" w14:textId="77777777" w:rsidR="009D411E" w:rsidRPr="00042094" w:rsidRDefault="009D411E" w:rsidP="009D411E">
      <w:pPr>
        <w:pStyle w:val="Heading2"/>
        <w:rPr>
          <w:lang w:eastAsia="zh-CN"/>
        </w:rPr>
      </w:pPr>
      <w:bookmarkStart w:id="44" w:name="_Toc4488079"/>
      <w:bookmarkStart w:id="45" w:name="_Toc8882538"/>
      <w:bookmarkStart w:id="46" w:name="_Toc23343270"/>
      <w:bookmarkStart w:id="47" w:name="_Toc26193823"/>
      <w:bookmarkStart w:id="48" w:name="_Toc34382705"/>
      <w:bookmarkStart w:id="49" w:name="_Toc34387359"/>
      <w:bookmarkStart w:id="50" w:name="_Toc45282409"/>
      <w:bookmarkStart w:id="51" w:name="_Toc51867014"/>
      <w:bookmarkStart w:id="52" w:name="_Toc73369008"/>
      <w:bookmarkStart w:id="53" w:name="_Toc146245720"/>
      <w:r w:rsidRPr="00042094">
        <w:t>4.1</w:t>
      </w:r>
      <w:r w:rsidRPr="00042094">
        <w:tab/>
      </w:r>
      <w:r w:rsidRPr="00042094">
        <w:rPr>
          <w:lang w:eastAsia="zh-CN"/>
        </w:rPr>
        <w:t>Overview</w:t>
      </w:r>
      <w:bookmarkEnd w:id="44"/>
      <w:bookmarkEnd w:id="45"/>
      <w:bookmarkEnd w:id="46"/>
      <w:bookmarkEnd w:id="47"/>
      <w:bookmarkEnd w:id="48"/>
      <w:bookmarkEnd w:id="49"/>
      <w:bookmarkEnd w:id="50"/>
      <w:bookmarkEnd w:id="51"/>
      <w:bookmarkEnd w:id="52"/>
      <w:bookmarkEnd w:id="53"/>
    </w:p>
    <w:p w14:paraId="2D4BB902" w14:textId="77777777" w:rsidR="00A557BC" w:rsidRPr="00042094" w:rsidRDefault="00A557BC" w:rsidP="00A557BC">
      <w:pPr>
        <w:rPr>
          <w:lang w:eastAsia="zh-CN"/>
        </w:rPr>
      </w:pPr>
      <w:r w:rsidRPr="00042094">
        <w:rPr>
          <w:lang w:eastAsia="zh-CN"/>
        </w:rPr>
        <w:t>The ProSe policy in 5GS includes:</w:t>
      </w:r>
    </w:p>
    <w:p w14:paraId="4D054742" w14:textId="77777777" w:rsidR="00A557BC" w:rsidRPr="00042094" w:rsidRDefault="00A557BC" w:rsidP="00A557BC">
      <w:pPr>
        <w:pStyle w:val="B1"/>
        <w:rPr>
          <w:lang w:eastAsia="zh-CN"/>
        </w:rPr>
      </w:pPr>
      <w:r w:rsidRPr="00042094">
        <w:rPr>
          <w:lang w:eastAsia="zh-CN"/>
        </w:rPr>
        <w:t>a)</w:t>
      </w:r>
      <w:r w:rsidRPr="00042094">
        <w:rPr>
          <w:lang w:eastAsia="zh-CN"/>
        </w:rPr>
        <w:tab/>
        <w:t>UE policies for 5G ProSe direct discovery</w:t>
      </w:r>
      <w:r w:rsidRPr="00042094">
        <w:t xml:space="preserve"> (</w:t>
      </w:r>
      <w:r w:rsidRPr="00042094">
        <w:rPr>
          <w:lang w:eastAsia="zh-CN"/>
        </w:rPr>
        <w:t>see clause 4.2</w:t>
      </w:r>
      <w:r w:rsidRPr="00042094">
        <w:t>)</w:t>
      </w:r>
      <w:r w:rsidRPr="00042094">
        <w:rPr>
          <w:lang w:eastAsia="zh-CN"/>
        </w:rPr>
        <w:t xml:space="preserve">; </w:t>
      </w:r>
    </w:p>
    <w:p w14:paraId="5E8B9E65" w14:textId="5357AC3E" w:rsidR="00A557BC" w:rsidRPr="00042094" w:rsidRDefault="00A557BC" w:rsidP="00A557BC">
      <w:pPr>
        <w:pStyle w:val="B1"/>
        <w:rPr>
          <w:lang w:eastAsia="zh-CN"/>
        </w:rPr>
      </w:pPr>
      <w:r w:rsidRPr="00042094">
        <w:rPr>
          <w:lang w:eastAsia="zh-CN"/>
        </w:rPr>
        <w:t>b)</w:t>
      </w:r>
      <w:r w:rsidRPr="00042094">
        <w:rPr>
          <w:lang w:eastAsia="zh-CN"/>
        </w:rPr>
        <w:tab/>
        <w:t>UE policies for 5G ProSe direct communications (see clause 4.3);</w:t>
      </w:r>
    </w:p>
    <w:p w14:paraId="2D48665A" w14:textId="6577AC93" w:rsidR="00A557BC" w:rsidRPr="00042094" w:rsidRDefault="00A557BC" w:rsidP="00A557BC">
      <w:pPr>
        <w:pStyle w:val="B1"/>
        <w:rPr>
          <w:lang w:eastAsia="zh-CN"/>
        </w:rPr>
      </w:pPr>
      <w:r w:rsidRPr="00042094">
        <w:rPr>
          <w:lang w:eastAsia="zh-CN"/>
        </w:rPr>
        <w:t>c)</w:t>
      </w:r>
      <w:r w:rsidRPr="00042094">
        <w:rPr>
          <w:lang w:eastAsia="zh-CN"/>
        </w:rPr>
        <w:tab/>
        <w:t>UE policies for 5G ProSe UE-to-network relay (see clause 4.4)</w:t>
      </w:r>
      <w:r w:rsidR="00FE4EB6">
        <w:rPr>
          <w:lang w:eastAsia="zh-CN"/>
        </w:rPr>
        <w:t>; and</w:t>
      </w:r>
    </w:p>
    <w:p w14:paraId="6EEA9479" w14:textId="0428FE99" w:rsidR="00FE4EB6" w:rsidRPr="00042094" w:rsidRDefault="00FE4EB6" w:rsidP="00FE4EB6">
      <w:pPr>
        <w:pStyle w:val="B1"/>
        <w:rPr>
          <w:lang w:eastAsia="zh-CN"/>
        </w:rPr>
      </w:pPr>
      <w:r>
        <w:rPr>
          <w:lang w:eastAsia="zh-CN"/>
        </w:rPr>
        <w:t>d)</w:t>
      </w:r>
      <w:r>
        <w:rPr>
          <w:lang w:eastAsia="zh-CN"/>
        </w:rPr>
        <w:tab/>
        <w:t>UE policies for 5G ProSe usage information reporting (see clause 4.5).</w:t>
      </w:r>
    </w:p>
    <w:p w14:paraId="4D8B667B" w14:textId="77777777" w:rsidR="00A557BC" w:rsidRPr="00042094" w:rsidRDefault="00A557BC" w:rsidP="00813C82">
      <w:pPr>
        <w:rPr>
          <w:lang w:eastAsia="zh-CN"/>
        </w:rPr>
      </w:pPr>
      <w:r w:rsidRPr="00042094">
        <w:rPr>
          <w:lang w:eastAsia="zh-CN"/>
        </w:rPr>
        <w:t>The ProSe policy can be delivered from the PCF to the UE. The UE policy delivery procedure is specified in 3GPP TS 24.501 [</w:t>
      </w:r>
      <w:r w:rsidR="00CD18BD" w:rsidRPr="00042094">
        <w:rPr>
          <w:lang w:eastAsia="zh-CN"/>
        </w:rPr>
        <w:t>4</w:t>
      </w:r>
      <w:r w:rsidRPr="00042094">
        <w:rPr>
          <w:lang w:eastAsia="zh-CN"/>
        </w:rPr>
        <w:t>].</w:t>
      </w:r>
    </w:p>
    <w:p w14:paraId="77E76A13" w14:textId="77777777" w:rsidR="009D411E" w:rsidRPr="00042094" w:rsidRDefault="009D411E" w:rsidP="009D411E">
      <w:pPr>
        <w:pStyle w:val="Heading2"/>
        <w:rPr>
          <w:lang w:eastAsia="zh-CN"/>
        </w:rPr>
      </w:pPr>
      <w:bookmarkStart w:id="54" w:name="_Toc23343271"/>
      <w:bookmarkStart w:id="55" w:name="_Toc26193824"/>
      <w:bookmarkStart w:id="56" w:name="_Toc34382706"/>
      <w:bookmarkStart w:id="57" w:name="_Toc34387360"/>
      <w:bookmarkStart w:id="58" w:name="_Toc45282410"/>
      <w:bookmarkStart w:id="59" w:name="_Toc51867015"/>
      <w:bookmarkStart w:id="60" w:name="_Toc73369009"/>
      <w:bookmarkStart w:id="61" w:name="_Toc146245721"/>
      <w:r w:rsidRPr="00042094">
        <w:rPr>
          <w:lang w:eastAsia="zh-CN"/>
        </w:rPr>
        <w:t>4.2</w:t>
      </w:r>
      <w:r w:rsidRPr="00042094">
        <w:rPr>
          <w:lang w:eastAsia="zh-CN"/>
        </w:rPr>
        <w:tab/>
        <w:t xml:space="preserve">UE policies for </w:t>
      </w:r>
      <w:r w:rsidR="00852D75" w:rsidRPr="00042094">
        <w:rPr>
          <w:lang w:eastAsia="zh-CN"/>
        </w:rPr>
        <w:t>5G ProSe direct discovery</w:t>
      </w:r>
      <w:bookmarkEnd w:id="54"/>
      <w:bookmarkEnd w:id="55"/>
      <w:bookmarkEnd w:id="56"/>
      <w:bookmarkEnd w:id="57"/>
      <w:bookmarkEnd w:id="58"/>
      <w:bookmarkEnd w:id="59"/>
      <w:bookmarkEnd w:id="60"/>
      <w:bookmarkEnd w:id="61"/>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62" w:name="_Toc23343272"/>
      <w:bookmarkStart w:id="63" w:name="_Toc26193825"/>
      <w:bookmarkStart w:id="64" w:name="_Toc34382707"/>
      <w:bookmarkStart w:id="65" w:name="_Toc34387361"/>
      <w:bookmarkStart w:id="66" w:name="_Toc45282411"/>
      <w:bookmarkStart w:id="67" w:name="_Toc51867016"/>
      <w:bookmarkStart w:id="68" w:name="_Toc73369010"/>
      <w:bookmarkStart w:id="69" w:name="_Toc146245722"/>
      <w:r w:rsidRPr="00042094">
        <w:rPr>
          <w:lang w:eastAsia="zh-CN"/>
        </w:rPr>
        <w:t>4.3</w:t>
      </w:r>
      <w:r w:rsidRPr="00042094">
        <w:rPr>
          <w:lang w:eastAsia="zh-CN"/>
        </w:rPr>
        <w:tab/>
        <w:t xml:space="preserve">UE policies for </w:t>
      </w:r>
      <w:bookmarkEnd w:id="62"/>
      <w:bookmarkEnd w:id="63"/>
      <w:bookmarkEnd w:id="64"/>
      <w:bookmarkEnd w:id="65"/>
      <w:bookmarkEnd w:id="66"/>
      <w:bookmarkEnd w:id="67"/>
      <w:r w:rsidRPr="00042094">
        <w:rPr>
          <w:lang w:eastAsia="zh-CN"/>
        </w:rPr>
        <w:t>5G ProSe direct communications</w:t>
      </w:r>
      <w:bookmarkEnd w:id="68"/>
      <w:bookmarkEnd w:id="69"/>
    </w:p>
    <w:p w14:paraId="5E8D4102" w14:textId="77777777" w:rsidR="00A557BC" w:rsidRPr="00042094" w:rsidRDefault="00A557BC" w:rsidP="00813C82">
      <w:bookmarkStart w:id="70" w:name="_Toc8882543"/>
      <w:bookmarkStart w:id="71"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70"/>
      <w:bookmarkEnd w:id="71"/>
    </w:p>
    <w:p w14:paraId="6C03D94B" w14:textId="77777777" w:rsidR="00852D75" w:rsidRPr="00042094" w:rsidRDefault="00852D75" w:rsidP="00852D75">
      <w:pPr>
        <w:pStyle w:val="Heading2"/>
        <w:rPr>
          <w:lang w:eastAsia="zh-CN"/>
        </w:rPr>
      </w:pPr>
      <w:bookmarkStart w:id="72" w:name="_Toc73369011"/>
      <w:bookmarkStart w:id="73" w:name="_Toc146245723"/>
      <w:r w:rsidRPr="00042094">
        <w:rPr>
          <w:lang w:eastAsia="zh-CN"/>
        </w:rPr>
        <w:t>4.</w:t>
      </w:r>
      <w:r w:rsidR="00C47208" w:rsidRPr="00042094">
        <w:rPr>
          <w:lang w:eastAsia="zh-CN"/>
        </w:rPr>
        <w:t>4</w:t>
      </w:r>
      <w:r w:rsidRPr="00042094">
        <w:rPr>
          <w:lang w:eastAsia="zh-CN"/>
        </w:rPr>
        <w:tab/>
        <w:t>UE policies for 5G ProSe UE-to-network relay</w:t>
      </w:r>
      <w:bookmarkEnd w:id="72"/>
      <w:bookmarkEnd w:id="73"/>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74" w:name="_Toc146245724"/>
      <w:bookmarkStart w:id="75" w:name="_Toc73369012"/>
      <w:r>
        <w:rPr>
          <w:lang w:eastAsia="zh-CN"/>
        </w:rPr>
        <w:t>4.5</w:t>
      </w:r>
      <w:r>
        <w:rPr>
          <w:lang w:eastAsia="zh-CN"/>
        </w:rPr>
        <w:tab/>
        <w:t>UE policies for 5G ProSe usage information reporting</w:t>
      </w:r>
      <w:bookmarkEnd w:id="74"/>
    </w:p>
    <w:p w14:paraId="3D94D17F" w14:textId="4D5EE4B7" w:rsidR="00FE4EB6" w:rsidRPr="000E7063"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BFF303D" w14:textId="77777777" w:rsidR="00DE1192" w:rsidRPr="00042094" w:rsidRDefault="00DE1192" w:rsidP="00DE1192">
      <w:pPr>
        <w:pStyle w:val="Heading1"/>
      </w:pPr>
      <w:bookmarkStart w:id="76" w:name="_Toc146245725"/>
      <w:r w:rsidRPr="00042094">
        <w:lastRenderedPageBreak/>
        <w:t>5</w:t>
      </w:r>
      <w:r w:rsidRPr="00042094">
        <w:tab/>
        <w:t>Encoding of UE policies for 5G ProSe</w:t>
      </w:r>
      <w:bookmarkEnd w:id="75"/>
      <w:bookmarkEnd w:id="76"/>
    </w:p>
    <w:p w14:paraId="27EA4816" w14:textId="77777777" w:rsidR="009D411E" w:rsidRPr="00042094" w:rsidRDefault="009D411E" w:rsidP="009D411E">
      <w:pPr>
        <w:pStyle w:val="Heading2"/>
        <w:rPr>
          <w:lang w:eastAsia="zh-CN"/>
        </w:rPr>
      </w:pPr>
      <w:bookmarkStart w:id="77" w:name="_Toc4488094"/>
      <w:bookmarkStart w:id="78" w:name="_Toc8882545"/>
      <w:bookmarkStart w:id="79" w:name="_Toc23343275"/>
      <w:bookmarkStart w:id="80" w:name="_Toc26193828"/>
      <w:bookmarkStart w:id="81" w:name="_Toc34382709"/>
      <w:bookmarkStart w:id="82" w:name="_Toc34387363"/>
      <w:bookmarkStart w:id="83" w:name="_Toc45282413"/>
      <w:bookmarkStart w:id="84" w:name="_Toc51867018"/>
      <w:bookmarkStart w:id="85" w:name="_Toc73369013"/>
      <w:bookmarkStart w:id="86" w:name="_Toc146245726"/>
      <w:r w:rsidRPr="00042094">
        <w:rPr>
          <w:lang w:eastAsia="zh-CN"/>
        </w:rPr>
        <w:t>5.1</w:t>
      </w:r>
      <w:r w:rsidRPr="00042094">
        <w:rPr>
          <w:lang w:eastAsia="zh-CN"/>
        </w:rPr>
        <w:tab/>
        <w:t>Overview</w:t>
      </w:r>
      <w:bookmarkEnd w:id="77"/>
      <w:bookmarkEnd w:id="78"/>
      <w:bookmarkEnd w:id="79"/>
      <w:bookmarkEnd w:id="80"/>
      <w:bookmarkEnd w:id="81"/>
      <w:bookmarkEnd w:id="82"/>
      <w:bookmarkEnd w:id="83"/>
      <w:bookmarkEnd w:id="84"/>
      <w:bookmarkEnd w:id="85"/>
      <w:bookmarkEnd w:id="86"/>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87" w:name="_Toc23343276"/>
      <w:bookmarkStart w:id="88" w:name="_Toc26193829"/>
      <w:bookmarkStart w:id="89" w:name="_Toc34382710"/>
      <w:bookmarkStart w:id="90" w:name="_Toc34387364"/>
      <w:bookmarkStart w:id="91" w:name="_Toc45282414"/>
      <w:bookmarkStart w:id="92" w:name="_Toc51867019"/>
      <w:bookmarkStart w:id="93" w:name="_Toc73369014"/>
      <w:bookmarkStart w:id="94" w:name="_Toc146245727"/>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87"/>
      <w:bookmarkEnd w:id="88"/>
      <w:bookmarkEnd w:id="89"/>
      <w:bookmarkEnd w:id="90"/>
      <w:bookmarkEnd w:id="91"/>
      <w:bookmarkEnd w:id="92"/>
      <w:bookmarkEnd w:id="93"/>
      <w:bookmarkEnd w:id="94"/>
    </w:p>
    <w:p w14:paraId="68DADB00" w14:textId="47724D96" w:rsidR="0010424F" w:rsidRPr="00042094" w:rsidRDefault="0010424F" w:rsidP="0010424F">
      <w:pPr>
        <w:rPr>
          <w:lang w:eastAsia="zh-CN"/>
        </w:rPr>
      </w:pPr>
      <w:r w:rsidRPr="00042094">
        <w:t xml:space="preserve">The purpose of the </w:t>
      </w:r>
      <w:r w:rsidR="000F3E60" w:rsidRPr="00042094">
        <w:t>ProSeP</w:t>
      </w:r>
      <w:r w:rsidRPr="00042094">
        <w:t xml:space="preserve"> is to indicate </w:t>
      </w:r>
      <w:r w:rsidRPr="00042094">
        <w:rPr>
          <w:lang w:eastAsia="zh-CN"/>
        </w:rPr>
        <w:t>UE policies for 5G ProSe direct discovery, 5G ProSe direct communications, 5G ProSe UE-to-network relay</w:t>
      </w:r>
      <w:r w:rsidR="00B816CB" w:rsidRPr="00042094">
        <w:rPr>
          <w:lang w:eastAsia="zh-CN"/>
        </w:rPr>
        <w:t xml:space="preserve"> UE</w:t>
      </w:r>
      <w:r w:rsidRPr="00042094">
        <w:rPr>
          <w:lang w:eastAsia="zh-CN"/>
        </w:rPr>
        <w:t xml:space="preserve">, </w:t>
      </w:r>
      <w:r w:rsidR="00B816CB" w:rsidRPr="00042094">
        <w:rPr>
          <w:lang w:eastAsia="zh-CN"/>
        </w:rPr>
        <w:t xml:space="preserve">5G ProSe remote UE and </w:t>
      </w:r>
      <w:r w:rsidRPr="00042094">
        <w:rPr>
          <w:lang w:eastAsia="zh-CN"/>
        </w:rPr>
        <w:t>UE policies for 5G ProSe usage</w:t>
      </w:r>
      <w:r w:rsidR="00FE4EB6">
        <w:rPr>
          <w:lang w:eastAsia="zh-CN"/>
        </w:rPr>
        <w:t xml:space="preserve"> information</w:t>
      </w:r>
      <w:r w:rsidRPr="00042094">
        <w:rPr>
          <w:lang w:eastAsia="zh-CN"/>
        </w:rPr>
        <w:t xml:space="preserve"> reporting</w:t>
      </w:r>
      <w:r w:rsidRPr="00042094">
        <w:t>.</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95"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95"/>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r w:rsidRPr="00042094">
        <w:t>Figure 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r w:rsidRPr="00042094">
        <w:t xml:space="preserve">Figure 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96"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96"/>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r w:rsidRPr="00042094">
        <w:t xml:space="preserve">Figure 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56639CAE" w14:textId="77777777" w:rsidR="0010424F" w:rsidRPr="00042094" w:rsidRDefault="0010424F" w:rsidP="0010424F">
      <w:pPr>
        <w:pStyle w:val="TH"/>
        <w:rPr>
          <w:lang w:eastAsia="zh-CN"/>
        </w:rPr>
      </w:pPr>
      <w:r w:rsidRPr="00042094">
        <w:t xml:space="preserve">Table 5.2.1: </w:t>
      </w:r>
      <w:r w:rsidR="000F3E60" w:rsidRPr="00042094">
        <w:t>ProSeP</w:t>
      </w:r>
      <w:r w:rsidRPr="00042094">
        <w:t xml:space="preserve">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10424F" w:rsidRPr="00042094" w14:paraId="04743A5C" w14:textId="77777777" w:rsidTr="0010424F">
        <w:trPr>
          <w:cantSplit/>
          <w:jc w:val="center"/>
        </w:trPr>
        <w:tc>
          <w:tcPr>
            <w:tcW w:w="7107" w:type="dxa"/>
            <w:gridSpan w:val="5"/>
            <w:tcBorders>
              <w:top w:val="single" w:sz="4" w:space="0" w:color="auto"/>
              <w:left w:val="single" w:sz="4" w:space="0" w:color="auto"/>
              <w:bottom w:val="nil"/>
              <w:right w:val="single" w:sz="4" w:space="0" w:color="auto"/>
            </w:tcBorders>
            <w:hideMark/>
          </w:tcPr>
          <w:p w14:paraId="75859E50" w14:textId="77777777" w:rsidR="0010424F" w:rsidRPr="00042094" w:rsidRDefault="0010424F">
            <w:pPr>
              <w:pStyle w:val="TAL"/>
            </w:pPr>
            <w:r w:rsidRPr="00042094">
              <w:t>UE policy part type field is set to '0100' (=</w:t>
            </w:r>
            <w:r w:rsidR="000F3E60" w:rsidRPr="00042094">
              <w:t>ProSeP</w:t>
            </w:r>
            <w:r w:rsidRPr="00042094">
              <w:t>)</w:t>
            </w:r>
            <w:r w:rsidRPr="00042094">
              <w:rPr>
                <w:lang w:eastAsia="ko-KR"/>
              </w:rPr>
              <w:t xml:space="preserve"> </w:t>
            </w:r>
            <w:r w:rsidRPr="00042094">
              <w:t>as specified in 3GPP TS 24.501 [4] annex D.</w:t>
            </w:r>
          </w:p>
          <w:p w14:paraId="467EAB08" w14:textId="00CDE2E2" w:rsidR="00592635" w:rsidRPr="00042094" w:rsidRDefault="00592635">
            <w:pPr>
              <w:pStyle w:val="TAL"/>
            </w:pPr>
          </w:p>
        </w:tc>
      </w:tr>
      <w:tr w:rsidR="0010424F" w:rsidRPr="00042094" w14:paraId="2DC28F75" w14:textId="77777777" w:rsidTr="0010424F">
        <w:trPr>
          <w:cantSplit/>
          <w:jc w:val="center"/>
        </w:trPr>
        <w:tc>
          <w:tcPr>
            <w:tcW w:w="7107" w:type="dxa"/>
            <w:gridSpan w:val="5"/>
            <w:tcBorders>
              <w:top w:val="nil"/>
              <w:left w:val="single" w:sz="4" w:space="0" w:color="auto"/>
              <w:bottom w:val="nil"/>
              <w:right w:val="single" w:sz="4" w:space="0" w:color="auto"/>
            </w:tcBorders>
          </w:tcPr>
          <w:p w14:paraId="342D65DF" w14:textId="77777777" w:rsidR="0010424F" w:rsidRPr="00042094" w:rsidRDefault="0010424F">
            <w:pPr>
              <w:pStyle w:val="TAL"/>
            </w:pPr>
            <w:r w:rsidRPr="00042094">
              <w:t xml:space="preserve">UE policy part contents length field indicate the length of the </w:t>
            </w:r>
            <w:r w:rsidR="000F3E60" w:rsidRPr="00042094">
              <w:t>ProSeP</w:t>
            </w:r>
            <w:r w:rsidRPr="00042094">
              <w:t xml:space="preserve"> contents in octets.</w:t>
            </w:r>
          </w:p>
          <w:p w14:paraId="4CA9EBA9" w14:textId="77777777" w:rsidR="0010424F" w:rsidRPr="00042094" w:rsidRDefault="0010424F">
            <w:pPr>
              <w:pStyle w:val="TAL"/>
            </w:pPr>
          </w:p>
        </w:tc>
      </w:tr>
      <w:tr w:rsidR="0010424F" w:rsidRPr="00042094" w14:paraId="37B4BD4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4C584CFF" w14:textId="77777777" w:rsidR="0010424F" w:rsidRPr="00042094" w:rsidRDefault="000F3E60">
            <w:pPr>
              <w:pStyle w:val="TAL"/>
            </w:pPr>
            <w:r w:rsidRPr="00042094">
              <w:t>ProSeP</w:t>
            </w:r>
            <w:r w:rsidR="0010424F" w:rsidRPr="00042094">
              <w:t xml:space="preserve"> contents (octets 4 to x)</w:t>
            </w:r>
          </w:p>
          <w:p w14:paraId="1C0645E9" w14:textId="6574C938" w:rsidR="00592635" w:rsidRPr="00042094" w:rsidRDefault="00592635">
            <w:pPr>
              <w:pStyle w:val="TAL"/>
            </w:pPr>
          </w:p>
        </w:tc>
      </w:tr>
      <w:tr w:rsidR="0010424F" w:rsidRPr="00042094" w14:paraId="0D6BC0C0"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6E6D6CB6" w14:textId="77777777" w:rsidR="0010424F" w:rsidRPr="00042094" w:rsidRDefault="000F3E60">
            <w:pPr>
              <w:pStyle w:val="TAL"/>
            </w:pPr>
            <w:r w:rsidRPr="00042094">
              <w:t>ProSeP</w:t>
            </w:r>
            <w:r w:rsidR="0010424F" w:rsidRPr="00042094">
              <w:t xml:space="preserve"> contents consist of 1 or more </w:t>
            </w:r>
            <w:r w:rsidRPr="00042094">
              <w:t>ProSeP</w:t>
            </w:r>
            <w:r w:rsidR="0010424F" w:rsidRPr="00042094">
              <w:t xml:space="preserve"> info(s) (see figure 5.2.2).</w:t>
            </w:r>
          </w:p>
          <w:p w14:paraId="4F691587" w14:textId="341395FA" w:rsidR="00592635" w:rsidRPr="00042094" w:rsidRDefault="00592635">
            <w:pPr>
              <w:pStyle w:val="TAL"/>
            </w:pPr>
          </w:p>
        </w:tc>
      </w:tr>
      <w:tr w:rsidR="0010424F" w:rsidRPr="00042094" w14:paraId="09D1768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1EDFC691" w14:textId="77777777" w:rsidR="0010424F" w:rsidRPr="00042094" w:rsidRDefault="000F3E60">
            <w:pPr>
              <w:pStyle w:val="TAL"/>
            </w:pPr>
            <w:r w:rsidRPr="00042094">
              <w:t>ProSeP</w:t>
            </w:r>
            <w:r w:rsidR="0010424F" w:rsidRPr="00042094">
              <w:t xml:space="preserve"> info type (bit 1 to 4 of octet k) shall be set according to the following:</w:t>
            </w:r>
          </w:p>
        </w:tc>
      </w:tr>
      <w:tr w:rsidR="0010424F" w:rsidRPr="00042094" w14:paraId="41294C02" w14:textId="77777777" w:rsidTr="007A34B7">
        <w:trPr>
          <w:cantSplit/>
          <w:jc w:val="center"/>
        </w:trPr>
        <w:tc>
          <w:tcPr>
            <w:tcW w:w="7107" w:type="dxa"/>
            <w:gridSpan w:val="5"/>
            <w:tcBorders>
              <w:top w:val="nil"/>
              <w:left w:val="single" w:sz="4" w:space="0" w:color="auto"/>
              <w:bottom w:val="nil"/>
              <w:right w:val="single" w:sz="4" w:space="0" w:color="auto"/>
            </w:tcBorders>
            <w:shd w:val="clear" w:color="auto" w:fill="auto"/>
            <w:hideMark/>
          </w:tcPr>
          <w:p w14:paraId="43BCE851" w14:textId="77777777" w:rsidR="0010424F" w:rsidRPr="00042094" w:rsidRDefault="0010424F">
            <w:pPr>
              <w:pStyle w:val="TAL"/>
            </w:pPr>
            <w:r w:rsidRPr="00042094">
              <w:t>Bits</w:t>
            </w:r>
          </w:p>
        </w:tc>
      </w:tr>
      <w:tr w:rsidR="0010424F" w:rsidRPr="00042094" w14:paraId="02C199CB" w14:textId="77777777" w:rsidTr="007A34B7">
        <w:trPr>
          <w:cantSplit/>
          <w:jc w:val="center"/>
        </w:trPr>
        <w:tc>
          <w:tcPr>
            <w:tcW w:w="308" w:type="dxa"/>
            <w:tcBorders>
              <w:top w:val="nil"/>
              <w:left w:val="single" w:sz="4" w:space="0" w:color="auto"/>
              <w:bottom w:val="nil"/>
              <w:right w:val="nil"/>
            </w:tcBorders>
            <w:shd w:val="clear" w:color="auto" w:fill="auto"/>
            <w:hideMark/>
          </w:tcPr>
          <w:p w14:paraId="6855C7BC" w14:textId="77777777" w:rsidR="0010424F" w:rsidRPr="00042094" w:rsidRDefault="0010424F">
            <w:pPr>
              <w:pStyle w:val="TAH"/>
            </w:pPr>
            <w:r w:rsidRPr="00042094">
              <w:t>4</w:t>
            </w:r>
          </w:p>
        </w:tc>
        <w:tc>
          <w:tcPr>
            <w:tcW w:w="284" w:type="dxa"/>
            <w:tcBorders>
              <w:top w:val="nil"/>
              <w:left w:val="nil"/>
              <w:bottom w:val="nil"/>
              <w:right w:val="nil"/>
            </w:tcBorders>
            <w:shd w:val="clear" w:color="auto" w:fill="auto"/>
            <w:hideMark/>
          </w:tcPr>
          <w:p w14:paraId="3DDC5D6D" w14:textId="77777777" w:rsidR="0010424F" w:rsidRPr="00042094" w:rsidRDefault="0010424F">
            <w:pPr>
              <w:pStyle w:val="TAH"/>
            </w:pPr>
            <w:r w:rsidRPr="00042094">
              <w:t>3</w:t>
            </w:r>
          </w:p>
        </w:tc>
        <w:tc>
          <w:tcPr>
            <w:tcW w:w="283" w:type="dxa"/>
            <w:tcBorders>
              <w:top w:val="nil"/>
              <w:left w:val="nil"/>
              <w:bottom w:val="nil"/>
              <w:right w:val="nil"/>
            </w:tcBorders>
            <w:shd w:val="clear" w:color="auto" w:fill="auto"/>
            <w:hideMark/>
          </w:tcPr>
          <w:p w14:paraId="49F8E82D" w14:textId="77777777" w:rsidR="0010424F" w:rsidRPr="00042094" w:rsidRDefault="0010424F">
            <w:pPr>
              <w:pStyle w:val="TAH"/>
            </w:pPr>
            <w:r w:rsidRPr="00042094">
              <w:t>2</w:t>
            </w:r>
          </w:p>
        </w:tc>
        <w:tc>
          <w:tcPr>
            <w:tcW w:w="283" w:type="dxa"/>
            <w:tcBorders>
              <w:top w:val="nil"/>
              <w:left w:val="nil"/>
              <w:bottom w:val="nil"/>
              <w:right w:val="nil"/>
            </w:tcBorders>
            <w:shd w:val="clear" w:color="auto" w:fill="auto"/>
            <w:hideMark/>
          </w:tcPr>
          <w:p w14:paraId="6CEFEE6C" w14:textId="77777777" w:rsidR="0010424F" w:rsidRPr="00042094" w:rsidRDefault="0010424F">
            <w:pPr>
              <w:pStyle w:val="TAH"/>
            </w:pPr>
            <w:r w:rsidRPr="00042094">
              <w:t>1</w:t>
            </w:r>
          </w:p>
        </w:tc>
        <w:tc>
          <w:tcPr>
            <w:tcW w:w="5949" w:type="dxa"/>
            <w:tcBorders>
              <w:top w:val="nil"/>
              <w:left w:val="nil"/>
              <w:bottom w:val="nil"/>
              <w:right w:val="single" w:sz="4" w:space="0" w:color="auto"/>
            </w:tcBorders>
            <w:shd w:val="clear" w:color="auto" w:fill="auto"/>
          </w:tcPr>
          <w:p w14:paraId="4B9A8A89" w14:textId="77777777" w:rsidR="0010424F" w:rsidRPr="00042094" w:rsidRDefault="0010424F">
            <w:pPr>
              <w:pStyle w:val="TAL"/>
            </w:pPr>
          </w:p>
        </w:tc>
      </w:tr>
      <w:tr w:rsidR="0010424F" w:rsidRPr="00042094" w14:paraId="2035FE73" w14:textId="77777777" w:rsidTr="007A34B7">
        <w:trPr>
          <w:cantSplit/>
          <w:jc w:val="center"/>
        </w:trPr>
        <w:tc>
          <w:tcPr>
            <w:tcW w:w="308" w:type="dxa"/>
            <w:tcBorders>
              <w:top w:val="nil"/>
              <w:left w:val="single" w:sz="4" w:space="0" w:color="auto"/>
              <w:bottom w:val="nil"/>
              <w:right w:val="nil"/>
            </w:tcBorders>
            <w:shd w:val="clear" w:color="auto" w:fill="auto"/>
            <w:hideMark/>
          </w:tcPr>
          <w:p w14:paraId="5835A310" w14:textId="77777777" w:rsidR="0010424F" w:rsidRPr="00042094" w:rsidRDefault="0010424F">
            <w:pPr>
              <w:pStyle w:val="TAC"/>
            </w:pPr>
            <w:r w:rsidRPr="00042094">
              <w:rPr>
                <w:lang w:eastAsia="ko-KR"/>
              </w:rPr>
              <w:t>0</w:t>
            </w:r>
          </w:p>
        </w:tc>
        <w:tc>
          <w:tcPr>
            <w:tcW w:w="284" w:type="dxa"/>
            <w:tcBorders>
              <w:top w:val="nil"/>
              <w:left w:val="nil"/>
              <w:bottom w:val="nil"/>
              <w:right w:val="nil"/>
            </w:tcBorders>
            <w:shd w:val="clear" w:color="auto" w:fill="auto"/>
            <w:hideMark/>
          </w:tcPr>
          <w:p w14:paraId="1CBD7E00" w14:textId="77777777" w:rsidR="0010424F" w:rsidRPr="00042094" w:rsidRDefault="0010424F">
            <w:pPr>
              <w:pStyle w:val="TAC"/>
            </w:pPr>
            <w:r w:rsidRPr="00042094">
              <w:rPr>
                <w:lang w:eastAsia="ko-KR"/>
              </w:rPr>
              <w:t>0</w:t>
            </w:r>
          </w:p>
        </w:tc>
        <w:tc>
          <w:tcPr>
            <w:tcW w:w="283" w:type="dxa"/>
            <w:tcBorders>
              <w:top w:val="nil"/>
              <w:left w:val="nil"/>
              <w:bottom w:val="nil"/>
              <w:right w:val="nil"/>
            </w:tcBorders>
            <w:shd w:val="clear" w:color="auto" w:fill="auto"/>
            <w:hideMark/>
          </w:tcPr>
          <w:p w14:paraId="2C9780AC"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4B300294"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0BDFB52C" w14:textId="77777777" w:rsidR="0010424F" w:rsidRPr="00042094" w:rsidRDefault="0010424F">
            <w:pPr>
              <w:pStyle w:val="TAL"/>
            </w:pPr>
            <w:r w:rsidRPr="00042094">
              <w:rPr>
                <w:lang w:eastAsia="zh-CN"/>
              </w:rPr>
              <w:t>UE policies for 5G ProSe direct discovery</w:t>
            </w:r>
          </w:p>
        </w:tc>
      </w:tr>
      <w:tr w:rsidR="0010424F" w:rsidRPr="00042094" w14:paraId="545FC2E2" w14:textId="77777777" w:rsidTr="007A34B7">
        <w:trPr>
          <w:cantSplit/>
          <w:jc w:val="center"/>
        </w:trPr>
        <w:tc>
          <w:tcPr>
            <w:tcW w:w="308" w:type="dxa"/>
            <w:tcBorders>
              <w:top w:val="nil"/>
              <w:left w:val="single" w:sz="4" w:space="0" w:color="auto"/>
              <w:bottom w:val="nil"/>
              <w:right w:val="nil"/>
            </w:tcBorders>
            <w:shd w:val="clear" w:color="auto" w:fill="auto"/>
            <w:hideMark/>
          </w:tcPr>
          <w:p w14:paraId="526F54B9" w14:textId="77777777" w:rsidR="0010424F" w:rsidRPr="00042094" w:rsidRDefault="0010424F">
            <w:pPr>
              <w:pStyle w:val="TAC"/>
            </w:pPr>
            <w:r w:rsidRPr="00042094">
              <w:rPr>
                <w:lang w:eastAsia="ko-KR"/>
              </w:rPr>
              <w:t>0</w:t>
            </w:r>
          </w:p>
        </w:tc>
        <w:tc>
          <w:tcPr>
            <w:tcW w:w="284" w:type="dxa"/>
            <w:tcBorders>
              <w:top w:val="nil"/>
              <w:left w:val="nil"/>
              <w:bottom w:val="nil"/>
              <w:right w:val="nil"/>
            </w:tcBorders>
            <w:shd w:val="clear" w:color="auto" w:fill="auto"/>
            <w:hideMark/>
          </w:tcPr>
          <w:p w14:paraId="141219F9" w14:textId="77777777" w:rsidR="0010424F" w:rsidRPr="00042094" w:rsidRDefault="0010424F">
            <w:pPr>
              <w:pStyle w:val="TAC"/>
            </w:pPr>
            <w:r w:rsidRPr="00042094">
              <w:rPr>
                <w:lang w:eastAsia="ko-KR"/>
              </w:rPr>
              <w:t>0</w:t>
            </w:r>
          </w:p>
        </w:tc>
        <w:tc>
          <w:tcPr>
            <w:tcW w:w="283" w:type="dxa"/>
            <w:tcBorders>
              <w:top w:val="nil"/>
              <w:left w:val="nil"/>
              <w:bottom w:val="nil"/>
              <w:right w:val="nil"/>
            </w:tcBorders>
            <w:shd w:val="clear" w:color="auto" w:fill="auto"/>
            <w:hideMark/>
          </w:tcPr>
          <w:p w14:paraId="157B13FE" w14:textId="77777777" w:rsidR="0010424F" w:rsidRPr="00042094" w:rsidRDefault="0010424F">
            <w:pPr>
              <w:pStyle w:val="TAC"/>
            </w:pPr>
            <w:r w:rsidRPr="00042094">
              <w:t>1</w:t>
            </w:r>
          </w:p>
        </w:tc>
        <w:tc>
          <w:tcPr>
            <w:tcW w:w="283" w:type="dxa"/>
            <w:tcBorders>
              <w:top w:val="nil"/>
              <w:left w:val="nil"/>
              <w:bottom w:val="nil"/>
              <w:right w:val="nil"/>
            </w:tcBorders>
            <w:shd w:val="clear" w:color="auto" w:fill="auto"/>
            <w:hideMark/>
          </w:tcPr>
          <w:p w14:paraId="2DBAA308" w14:textId="77777777" w:rsidR="0010424F" w:rsidRPr="00042094" w:rsidRDefault="0010424F">
            <w:pPr>
              <w:pStyle w:val="TAC"/>
            </w:pPr>
            <w:r w:rsidRPr="00042094">
              <w:t>0</w:t>
            </w:r>
          </w:p>
        </w:tc>
        <w:tc>
          <w:tcPr>
            <w:tcW w:w="5949" w:type="dxa"/>
            <w:tcBorders>
              <w:top w:val="nil"/>
              <w:left w:val="nil"/>
              <w:bottom w:val="nil"/>
              <w:right w:val="single" w:sz="4" w:space="0" w:color="auto"/>
            </w:tcBorders>
            <w:shd w:val="clear" w:color="auto" w:fill="auto"/>
            <w:hideMark/>
          </w:tcPr>
          <w:p w14:paraId="6C0D46BD" w14:textId="77777777" w:rsidR="0010424F" w:rsidRPr="00042094" w:rsidRDefault="0010424F">
            <w:pPr>
              <w:pStyle w:val="TAL"/>
            </w:pPr>
            <w:r w:rsidRPr="00042094">
              <w:rPr>
                <w:lang w:eastAsia="zh-CN"/>
              </w:rPr>
              <w:t>UE policies for 5G ProSe direct communications</w:t>
            </w:r>
          </w:p>
        </w:tc>
      </w:tr>
      <w:tr w:rsidR="0010424F" w:rsidRPr="00042094" w14:paraId="1746D838" w14:textId="77777777" w:rsidTr="007A34B7">
        <w:trPr>
          <w:cantSplit/>
          <w:jc w:val="center"/>
        </w:trPr>
        <w:tc>
          <w:tcPr>
            <w:tcW w:w="308" w:type="dxa"/>
            <w:tcBorders>
              <w:top w:val="nil"/>
              <w:left w:val="single" w:sz="4" w:space="0" w:color="auto"/>
              <w:bottom w:val="nil"/>
              <w:right w:val="nil"/>
            </w:tcBorders>
            <w:shd w:val="clear" w:color="auto" w:fill="auto"/>
            <w:hideMark/>
          </w:tcPr>
          <w:p w14:paraId="78C44C9D"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1DBC0E2F" w14:textId="77777777" w:rsidR="0010424F" w:rsidRPr="00042094" w:rsidRDefault="0010424F">
            <w:pPr>
              <w:pStyle w:val="TAC"/>
              <w:rPr>
                <w:lang w:eastAsia="ko-KR"/>
              </w:rPr>
            </w:pPr>
            <w:r w:rsidRPr="00042094">
              <w:rPr>
                <w:lang w:eastAsia="ko-KR"/>
              </w:rPr>
              <w:t>0</w:t>
            </w:r>
          </w:p>
        </w:tc>
        <w:tc>
          <w:tcPr>
            <w:tcW w:w="283" w:type="dxa"/>
            <w:tcBorders>
              <w:top w:val="nil"/>
              <w:left w:val="nil"/>
              <w:bottom w:val="nil"/>
              <w:right w:val="nil"/>
            </w:tcBorders>
            <w:shd w:val="clear" w:color="auto" w:fill="auto"/>
            <w:hideMark/>
          </w:tcPr>
          <w:p w14:paraId="5278F152" w14:textId="77777777" w:rsidR="0010424F" w:rsidRPr="00042094" w:rsidRDefault="0010424F">
            <w:pPr>
              <w:pStyle w:val="TAC"/>
            </w:pPr>
            <w:r w:rsidRPr="00042094">
              <w:t>1</w:t>
            </w:r>
          </w:p>
        </w:tc>
        <w:tc>
          <w:tcPr>
            <w:tcW w:w="283" w:type="dxa"/>
            <w:tcBorders>
              <w:top w:val="nil"/>
              <w:left w:val="nil"/>
              <w:bottom w:val="nil"/>
              <w:right w:val="nil"/>
            </w:tcBorders>
            <w:shd w:val="clear" w:color="auto" w:fill="auto"/>
            <w:hideMark/>
          </w:tcPr>
          <w:p w14:paraId="04CEC53D"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0B715E99" w14:textId="77777777" w:rsidR="0010424F" w:rsidRPr="00042094" w:rsidRDefault="0010424F">
            <w:pPr>
              <w:pStyle w:val="TAL"/>
              <w:rPr>
                <w:lang w:eastAsia="zh-CN"/>
              </w:rPr>
            </w:pPr>
            <w:r w:rsidRPr="00042094">
              <w:rPr>
                <w:lang w:eastAsia="zh-CN"/>
              </w:rPr>
              <w:t>UE policies for 5G ProSe UE-to-network relay</w:t>
            </w:r>
            <w:r w:rsidR="00273B5E" w:rsidRPr="00042094">
              <w:rPr>
                <w:lang w:eastAsia="zh-CN"/>
              </w:rPr>
              <w:t xml:space="preserve"> UE</w:t>
            </w:r>
          </w:p>
        </w:tc>
      </w:tr>
      <w:tr w:rsidR="0010424F" w:rsidRPr="00042094" w14:paraId="6BD38C14" w14:textId="77777777" w:rsidTr="007A34B7">
        <w:trPr>
          <w:cantSplit/>
          <w:jc w:val="center"/>
        </w:trPr>
        <w:tc>
          <w:tcPr>
            <w:tcW w:w="308" w:type="dxa"/>
            <w:tcBorders>
              <w:top w:val="nil"/>
              <w:left w:val="single" w:sz="4" w:space="0" w:color="auto"/>
              <w:bottom w:val="nil"/>
              <w:right w:val="nil"/>
            </w:tcBorders>
            <w:shd w:val="clear" w:color="auto" w:fill="auto"/>
            <w:hideMark/>
          </w:tcPr>
          <w:p w14:paraId="13E19E82"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518AA39D" w14:textId="77777777" w:rsidR="0010424F" w:rsidRPr="00042094" w:rsidRDefault="0010424F">
            <w:pPr>
              <w:pStyle w:val="TAC"/>
              <w:rPr>
                <w:lang w:eastAsia="ko-KR"/>
              </w:rPr>
            </w:pPr>
            <w:r w:rsidRPr="00042094">
              <w:rPr>
                <w:lang w:eastAsia="ko-KR"/>
              </w:rPr>
              <w:t>1</w:t>
            </w:r>
          </w:p>
        </w:tc>
        <w:tc>
          <w:tcPr>
            <w:tcW w:w="283" w:type="dxa"/>
            <w:tcBorders>
              <w:top w:val="nil"/>
              <w:left w:val="nil"/>
              <w:bottom w:val="nil"/>
              <w:right w:val="nil"/>
            </w:tcBorders>
            <w:shd w:val="clear" w:color="auto" w:fill="auto"/>
            <w:hideMark/>
          </w:tcPr>
          <w:p w14:paraId="4EB39553"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5A748271" w14:textId="77777777" w:rsidR="0010424F" w:rsidRPr="00042094" w:rsidRDefault="0010424F">
            <w:pPr>
              <w:pStyle w:val="TAC"/>
            </w:pPr>
            <w:r w:rsidRPr="00042094">
              <w:t>0</w:t>
            </w:r>
          </w:p>
        </w:tc>
        <w:tc>
          <w:tcPr>
            <w:tcW w:w="5949" w:type="dxa"/>
            <w:tcBorders>
              <w:top w:val="nil"/>
              <w:left w:val="nil"/>
              <w:bottom w:val="nil"/>
              <w:right w:val="single" w:sz="4" w:space="0" w:color="auto"/>
            </w:tcBorders>
            <w:shd w:val="clear" w:color="auto" w:fill="auto"/>
            <w:hideMark/>
          </w:tcPr>
          <w:p w14:paraId="42BD1B77" w14:textId="77777777" w:rsidR="0010424F" w:rsidRPr="00042094" w:rsidRDefault="00273B5E">
            <w:pPr>
              <w:pStyle w:val="TAL"/>
              <w:rPr>
                <w:lang w:eastAsia="zh-CN"/>
              </w:rPr>
            </w:pPr>
            <w:r w:rsidRPr="00042094">
              <w:rPr>
                <w:lang w:eastAsia="zh-CN"/>
              </w:rPr>
              <w:t>UE policies for 5G ProSe remote UE</w:t>
            </w:r>
          </w:p>
        </w:tc>
      </w:tr>
      <w:tr w:rsidR="0010424F" w:rsidRPr="00042094" w14:paraId="500C2C42" w14:textId="77777777" w:rsidTr="007A34B7">
        <w:trPr>
          <w:cantSplit/>
          <w:jc w:val="center"/>
        </w:trPr>
        <w:tc>
          <w:tcPr>
            <w:tcW w:w="308" w:type="dxa"/>
            <w:tcBorders>
              <w:top w:val="nil"/>
              <w:left w:val="single" w:sz="4" w:space="0" w:color="auto"/>
              <w:bottom w:val="nil"/>
              <w:right w:val="nil"/>
            </w:tcBorders>
            <w:shd w:val="clear" w:color="auto" w:fill="auto"/>
            <w:hideMark/>
          </w:tcPr>
          <w:p w14:paraId="2DB1D207"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19D32CA3" w14:textId="77777777" w:rsidR="0010424F" w:rsidRPr="00042094" w:rsidRDefault="0010424F">
            <w:pPr>
              <w:pStyle w:val="TAC"/>
              <w:rPr>
                <w:lang w:eastAsia="ko-KR"/>
              </w:rPr>
            </w:pPr>
            <w:r w:rsidRPr="00042094">
              <w:rPr>
                <w:lang w:eastAsia="ko-KR"/>
              </w:rPr>
              <w:t>1</w:t>
            </w:r>
          </w:p>
        </w:tc>
        <w:tc>
          <w:tcPr>
            <w:tcW w:w="283" w:type="dxa"/>
            <w:tcBorders>
              <w:top w:val="nil"/>
              <w:left w:val="nil"/>
              <w:bottom w:val="nil"/>
              <w:right w:val="nil"/>
            </w:tcBorders>
            <w:shd w:val="clear" w:color="auto" w:fill="auto"/>
            <w:hideMark/>
          </w:tcPr>
          <w:p w14:paraId="556437BD"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00BB354A"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28F81361" w14:textId="2B7CB370" w:rsidR="0010424F" w:rsidRPr="00042094" w:rsidRDefault="00273B5E">
            <w:pPr>
              <w:pStyle w:val="TAL"/>
              <w:rPr>
                <w:lang w:eastAsia="zh-CN"/>
              </w:rPr>
            </w:pPr>
            <w:r w:rsidRPr="00042094">
              <w:rPr>
                <w:lang w:eastAsia="zh-CN"/>
              </w:rPr>
              <w:t>UE policies for 5G ProSe usage</w:t>
            </w:r>
            <w:r w:rsidR="00FE4EB6">
              <w:rPr>
                <w:lang w:eastAsia="zh-CN"/>
              </w:rPr>
              <w:t xml:space="preserve"> information</w:t>
            </w:r>
            <w:r w:rsidRPr="00042094">
              <w:rPr>
                <w:lang w:eastAsia="zh-CN"/>
              </w:rPr>
              <w:t xml:space="preserve"> reporting</w:t>
            </w:r>
          </w:p>
        </w:tc>
      </w:tr>
      <w:tr w:rsidR="0010424F" w:rsidRPr="00042094" w14:paraId="7B581633"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2C9323C6" w14:textId="77777777" w:rsidR="0010424F" w:rsidRPr="00042094" w:rsidRDefault="0010424F">
            <w:pPr>
              <w:pStyle w:val="TAL"/>
            </w:pPr>
            <w:r w:rsidRPr="00042094">
              <w:t>All other values are reserved.</w:t>
            </w:r>
          </w:p>
          <w:p w14:paraId="7E0AB1E8" w14:textId="405F8C38" w:rsidR="00592635" w:rsidRPr="00042094" w:rsidRDefault="00592635">
            <w:pPr>
              <w:pStyle w:val="TAL"/>
            </w:pPr>
          </w:p>
        </w:tc>
      </w:tr>
      <w:tr w:rsidR="0010424F" w:rsidRPr="00042094" w14:paraId="663A635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6E01C0EF" w14:textId="77777777" w:rsidR="0010424F" w:rsidRPr="00042094" w:rsidRDefault="0010424F">
            <w:pPr>
              <w:pStyle w:val="TAL"/>
            </w:pPr>
            <w:r w:rsidRPr="00042094">
              <w:t>Bits 8 to 5 of octet k are spare and shall be encoded as zero.</w:t>
            </w:r>
          </w:p>
          <w:p w14:paraId="7219E385" w14:textId="4D025849" w:rsidR="00592635" w:rsidRPr="00042094" w:rsidRDefault="00592635">
            <w:pPr>
              <w:pStyle w:val="TAL"/>
            </w:pPr>
          </w:p>
        </w:tc>
      </w:tr>
      <w:tr w:rsidR="0010424F" w:rsidRPr="00042094" w14:paraId="4659EDFC"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4316B458" w14:textId="77777777" w:rsidR="0010424F" w:rsidRPr="00042094" w:rsidRDefault="0010424F">
            <w:pPr>
              <w:pStyle w:val="TAL"/>
            </w:pPr>
            <w:r w:rsidRPr="00042094">
              <w:t xml:space="preserve">Length of </w:t>
            </w:r>
            <w:r w:rsidR="000F3E60" w:rsidRPr="00042094">
              <w:t>ProSeP</w:t>
            </w:r>
            <w:r w:rsidRPr="00042094">
              <w:t xml:space="preserve"> info contents (octets k+1 to k+2) indicates the length of the </w:t>
            </w:r>
            <w:r w:rsidR="000F3E60" w:rsidRPr="00042094">
              <w:t>ProSeP</w:t>
            </w:r>
            <w:r w:rsidRPr="00042094">
              <w:t xml:space="preserve"> info contents field.</w:t>
            </w:r>
          </w:p>
          <w:p w14:paraId="5A27DD19" w14:textId="61598A2C" w:rsidR="00592635" w:rsidRPr="00042094" w:rsidRDefault="00592635">
            <w:pPr>
              <w:pStyle w:val="TAL"/>
            </w:pPr>
          </w:p>
        </w:tc>
      </w:tr>
      <w:tr w:rsidR="0010424F" w:rsidRPr="00042094" w14:paraId="2843AD98" w14:textId="77777777" w:rsidTr="0010424F">
        <w:trPr>
          <w:cantSplit/>
          <w:jc w:val="center"/>
        </w:trPr>
        <w:tc>
          <w:tcPr>
            <w:tcW w:w="7107" w:type="dxa"/>
            <w:gridSpan w:val="5"/>
            <w:tcBorders>
              <w:top w:val="nil"/>
              <w:left w:val="single" w:sz="4" w:space="0" w:color="auto"/>
              <w:bottom w:val="single" w:sz="4" w:space="0" w:color="auto"/>
              <w:right w:val="single" w:sz="4" w:space="0" w:color="auto"/>
            </w:tcBorders>
          </w:tcPr>
          <w:p w14:paraId="10ECE106" w14:textId="1965BB3B" w:rsidR="00592635" w:rsidRPr="00042094" w:rsidRDefault="00592635" w:rsidP="00592635">
            <w:pPr>
              <w:pStyle w:val="TAL"/>
              <w:rPr>
                <w:lang w:eastAsia="ko-KR"/>
              </w:rPr>
            </w:pPr>
            <w:r w:rsidRPr="00042094">
              <w:t xml:space="preserve">ProSeP info contents (octets k+3 to l) can be </w:t>
            </w:r>
            <w:r w:rsidRPr="00042094">
              <w:rPr>
                <w:lang w:eastAsia="zh-CN"/>
              </w:rPr>
              <w:t>UE policies for 5G ProSe direct discovery</w:t>
            </w:r>
            <w:r w:rsidRPr="00042094">
              <w:t xml:space="preserve"> (see clause 5.3), UE policies for 5G ProSe direct communications (see clause 5.4), UE policies for 5G ProSe UE-to-network relay UE (see clause 5.5), </w:t>
            </w:r>
            <w:r w:rsidRPr="00042094">
              <w:rPr>
                <w:lang w:eastAsia="zh-CN"/>
              </w:rPr>
              <w:t>UE policies for 5G ProSe remote UE (clause 5.6) or UE policies for 5G ProSe usage</w:t>
            </w:r>
            <w:r w:rsidR="00FE4EB6">
              <w:rPr>
                <w:lang w:eastAsia="zh-CN"/>
              </w:rPr>
              <w:t xml:space="preserve"> information</w:t>
            </w:r>
            <w:r w:rsidRPr="00042094">
              <w:rPr>
                <w:lang w:eastAsia="zh-CN"/>
              </w:rPr>
              <w:t xml:space="preserve"> reporting (clause 5.7)</w:t>
            </w:r>
            <w:r w:rsidRPr="00042094">
              <w:rPr>
                <w:lang w:eastAsia="ko-KR"/>
              </w:rPr>
              <w:t>.</w:t>
            </w:r>
          </w:p>
          <w:p w14:paraId="06A5F8BA" w14:textId="77777777" w:rsidR="0010424F" w:rsidRPr="00042094" w:rsidRDefault="0010424F">
            <w:pPr>
              <w:pStyle w:val="TAL"/>
            </w:pPr>
          </w:p>
        </w:tc>
      </w:tr>
    </w:tbl>
    <w:p w14:paraId="476778A2" w14:textId="77777777" w:rsidR="0010424F" w:rsidRPr="00042094" w:rsidRDefault="0010424F" w:rsidP="0010424F"/>
    <w:p w14:paraId="678BC593" w14:textId="77777777" w:rsidR="0010424F" w:rsidRPr="00042094" w:rsidRDefault="0010424F" w:rsidP="0010424F">
      <w:pPr>
        <w:pStyle w:val="Heading2"/>
        <w:rPr>
          <w:lang w:eastAsia="zh-CN"/>
        </w:rPr>
      </w:pPr>
      <w:bookmarkStart w:id="97" w:name="_Toc73369015"/>
      <w:bookmarkStart w:id="98" w:name="_Toc146245728"/>
      <w:r w:rsidRPr="00042094">
        <w:rPr>
          <w:lang w:eastAsia="zh-CN"/>
        </w:rPr>
        <w:t>5.3</w:t>
      </w:r>
      <w:r w:rsidRPr="00042094">
        <w:rPr>
          <w:lang w:eastAsia="zh-CN"/>
        </w:rPr>
        <w:tab/>
        <w:t>Encoding of UE policies for 5G ProSe direct discovery</w:t>
      </w:r>
      <w:bookmarkEnd w:id="97"/>
      <w:bookmarkEnd w:id="98"/>
    </w:p>
    <w:p w14:paraId="782799BA" w14:textId="77777777" w:rsidR="001E6A97" w:rsidRPr="00042094" w:rsidRDefault="001E6A97" w:rsidP="001E6A97">
      <w:pPr>
        <w:pStyle w:val="Heading3"/>
      </w:pPr>
      <w:bookmarkStart w:id="99" w:name="_Toc8882547"/>
      <w:bookmarkStart w:id="100" w:name="_Toc23343279"/>
      <w:bookmarkStart w:id="101" w:name="_Toc26193832"/>
      <w:bookmarkStart w:id="102" w:name="_Toc34382713"/>
      <w:bookmarkStart w:id="103" w:name="_Toc34387367"/>
      <w:bookmarkStart w:id="104" w:name="_Toc45282417"/>
      <w:bookmarkStart w:id="105" w:name="_Toc51867022"/>
      <w:bookmarkStart w:id="106" w:name="_Toc68196475"/>
      <w:bookmarkStart w:id="107" w:name="_Toc73369016"/>
      <w:bookmarkStart w:id="108" w:name="_Toc146245729"/>
      <w:r w:rsidRPr="00042094">
        <w:t>5.3.1</w:t>
      </w:r>
      <w:r w:rsidRPr="00042094">
        <w:tab/>
        <w:t>General</w:t>
      </w:r>
      <w:bookmarkEnd w:id="99"/>
      <w:bookmarkEnd w:id="100"/>
      <w:bookmarkEnd w:id="101"/>
      <w:bookmarkEnd w:id="102"/>
      <w:bookmarkEnd w:id="103"/>
      <w:bookmarkEnd w:id="104"/>
      <w:bookmarkEnd w:id="105"/>
      <w:bookmarkEnd w:id="106"/>
      <w:bookmarkEnd w:id="107"/>
      <w:bookmarkEnd w:id="108"/>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109" w:name="_Toc146245730"/>
      <w:r w:rsidRPr="00042094">
        <w:lastRenderedPageBreak/>
        <w:t>5.3.2</w:t>
      </w:r>
      <w:r w:rsidRPr="00042094">
        <w:tab/>
        <w:t>Information elements coding</w:t>
      </w:r>
      <w:bookmarkEnd w:id="109"/>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r w:rsidRPr="00042094">
        <w:t>Figure 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r w:rsidRPr="00042094">
        <w:lastRenderedPageBreak/>
        <w:t>Table 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19"/>
        <w:gridCol w:w="219"/>
        <w:gridCol w:w="182"/>
        <w:gridCol w:w="6474"/>
      </w:tblGrid>
      <w:tr w:rsidR="001E6A97" w:rsidRPr="00042094" w14:paraId="6CA2402A" w14:textId="77777777" w:rsidTr="001E6A97">
        <w:trPr>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F12295">
        <w:trPr>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F12295">
        <w:trPr>
          <w:cantSplit/>
          <w:jc w:val="center"/>
        </w:trPr>
        <w:tc>
          <w:tcPr>
            <w:tcW w:w="7094" w:type="dxa"/>
            <w:gridSpan w:val="4"/>
            <w:tcBorders>
              <w:top w:val="nil"/>
              <w:left w:val="single" w:sz="4" w:space="0" w:color="auto"/>
              <w:bottom w:val="nil"/>
              <w:right w:val="single" w:sz="4" w:space="0" w:color="auto"/>
            </w:tcBorders>
          </w:tcPr>
          <w:p w14:paraId="693DAD31" w14:textId="3FCF709C"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833516">
        <w:trPr>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833516">
        <w:trPr>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833516">
        <w:trPr>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833516">
        <w:trPr>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833516">
        <w:trPr>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833516">
        <w:trPr>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833516">
        <w:trPr>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F12295">
        <w:trPr>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B840FA">
        <w:trPr>
          <w:cantSplit/>
          <w:jc w:val="center"/>
        </w:trPr>
        <w:tc>
          <w:tcPr>
            <w:tcW w:w="7094" w:type="dxa"/>
            <w:gridSpan w:val="4"/>
            <w:tcBorders>
              <w:top w:val="nil"/>
              <w:left w:val="single" w:sz="4" w:space="0" w:color="auto"/>
              <w:bottom w:val="nil"/>
              <w:right w:val="single" w:sz="4" w:space="0" w:color="auto"/>
            </w:tcBorders>
          </w:tcPr>
          <w:p w14:paraId="0AED515D" w14:textId="2D8EA53B" w:rsidR="00D245C4" w:rsidRDefault="00D245C4" w:rsidP="00D245C4">
            <w:pPr>
              <w:pStyle w:val="TAL"/>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r w:rsidR="00D66272">
              <w:rPr>
                <w:noProof/>
                <w:lang w:eastAsia="zh-CN"/>
              </w:rPr>
              <w:t xml:space="preserve"> (NOTE</w:t>
            </w:r>
            <w:r w:rsidR="00D66272">
              <w:t> 1</w:t>
            </w:r>
            <w:r w:rsidR="00D66272">
              <w:rPr>
                <w:noProof/>
                <w:lang w:eastAsia="zh-CN"/>
              </w:rPr>
              <w:t>)</w:t>
            </w:r>
            <w:r>
              <w:rPr>
                <w:noProof/>
                <w:lang w:eastAsia="zh-CN"/>
              </w:rPr>
              <w:t>:</w:t>
            </w:r>
          </w:p>
          <w:p w14:paraId="27FBF849" w14:textId="2381711C" w:rsidR="00D245C4" w:rsidRDefault="00D245C4" w:rsidP="00D245C4">
            <w:pPr>
              <w:pStyle w:val="TAL"/>
            </w:pPr>
            <w:r w:rsidRPr="00042094">
              <w:rPr>
                <w:noProof/>
              </w:rPr>
              <w:t>The</w:t>
            </w:r>
            <w:r>
              <w:rPr>
                <w:noProof/>
              </w:rPr>
              <w:t xml:space="preserve"> HPLMN</w:t>
            </w:r>
            <w:r w:rsidRPr="00042094">
              <w:rPr>
                <w:noProof/>
              </w:rPr>
              <w:t xml:space="preserve"> </w:t>
            </w:r>
            <w:r>
              <w:rPr>
                <w:lang w:eastAsia="zh-CN"/>
              </w:rPr>
              <w:t xml:space="preserve">5G DDNMF </w:t>
            </w:r>
            <w:r w:rsidR="00FD2469">
              <w:rPr>
                <w:lang w:eastAsia="zh-CN"/>
              </w:rPr>
              <w:t>address information</w:t>
            </w:r>
            <w:r w:rsidR="00FD2469" w:rsidRPr="00042094">
              <w:rPr>
                <w:noProof/>
              </w:rPr>
              <w:t xml:space="preserve"> </w:t>
            </w:r>
            <w:r w:rsidRPr="00042094">
              <w:rPr>
                <w:noProof/>
              </w:rPr>
              <w:t xml:space="preserve">field is </w:t>
            </w:r>
            <w:r w:rsidRPr="00042094">
              <w:t>coded according to figure 5.3.2</w:t>
            </w:r>
            <w:r>
              <w:t>.</w:t>
            </w:r>
            <w:r w:rsidR="003D2870">
              <w:t>17</w:t>
            </w:r>
            <w:r w:rsidRPr="00042094">
              <w:t xml:space="preserve"> and table 5.3.2</w:t>
            </w:r>
            <w:r>
              <w:t>.</w:t>
            </w:r>
            <w:r w:rsidR="003D2870">
              <w:t>17</w:t>
            </w:r>
            <w:r w:rsidRPr="00042094">
              <w:t xml:space="preserve"> and contains </w:t>
            </w:r>
            <w: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t>.</w:t>
            </w:r>
          </w:p>
          <w:p w14:paraId="26591565" w14:textId="77777777" w:rsidR="00FD2469" w:rsidRDefault="00FD2469" w:rsidP="00D245C4">
            <w:pPr>
              <w:pStyle w:val="TAL"/>
            </w:pPr>
          </w:p>
          <w:p w14:paraId="50E48266" w14:textId="77777777" w:rsidR="00D66272" w:rsidRDefault="00D66272" w:rsidP="00D245C4">
            <w:pPr>
              <w:pStyle w:val="TAL"/>
            </w:pPr>
            <w:r>
              <w:t>If the length of ProSeP info contents field is bigger than indicated in figure 5.3.2.1, receiving entity shall ignore any superfluous octets located at the end of the ProSeP info contents.</w:t>
            </w:r>
          </w:p>
          <w:p w14:paraId="0301DB68" w14:textId="00E44981" w:rsidR="00D66272" w:rsidRDefault="00D66272" w:rsidP="00D245C4">
            <w:pPr>
              <w:pStyle w:val="TAL"/>
            </w:pPr>
          </w:p>
        </w:tc>
      </w:tr>
    </w:tbl>
    <w:p w14:paraId="09EA8050" w14:textId="77777777" w:rsidR="001925D5" w:rsidRPr="00042094" w:rsidRDefault="001925D5" w:rsidP="001925D5">
      <w:pPr>
        <w:pStyle w:val="FP"/>
        <w:rPr>
          <w:lang w:eastAsia="zh-CN"/>
        </w:rPr>
      </w:pPr>
    </w:p>
    <w:p w14:paraId="0874A1A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1AA910F2" w14:textId="77777777" w:rsidTr="001E6A97">
        <w:trPr>
          <w:cantSplit/>
          <w:jc w:val="center"/>
        </w:trPr>
        <w:tc>
          <w:tcPr>
            <w:tcW w:w="708" w:type="dxa"/>
            <w:hideMark/>
          </w:tcPr>
          <w:p w14:paraId="7D694100" w14:textId="77777777" w:rsidR="001E6A97" w:rsidRPr="00042094" w:rsidRDefault="001E6A97">
            <w:pPr>
              <w:pStyle w:val="TAC"/>
            </w:pPr>
            <w:r w:rsidRPr="00042094">
              <w:t>8</w:t>
            </w:r>
          </w:p>
        </w:tc>
        <w:tc>
          <w:tcPr>
            <w:tcW w:w="709" w:type="dxa"/>
            <w:hideMark/>
          </w:tcPr>
          <w:p w14:paraId="49EFA0F3" w14:textId="77777777" w:rsidR="001E6A97" w:rsidRPr="00042094" w:rsidRDefault="001E6A97">
            <w:pPr>
              <w:pStyle w:val="TAC"/>
            </w:pPr>
            <w:r w:rsidRPr="00042094">
              <w:t>7</w:t>
            </w:r>
          </w:p>
        </w:tc>
        <w:tc>
          <w:tcPr>
            <w:tcW w:w="709" w:type="dxa"/>
            <w:hideMark/>
          </w:tcPr>
          <w:p w14:paraId="08FE5F2D" w14:textId="77777777" w:rsidR="001E6A97" w:rsidRPr="00042094" w:rsidRDefault="001E6A97">
            <w:pPr>
              <w:pStyle w:val="TAC"/>
            </w:pPr>
            <w:r w:rsidRPr="00042094">
              <w:t>6</w:t>
            </w:r>
          </w:p>
        </w:tc>
        <w:tc>
          <w:tcPr>
            <w:tcW w:w="709" w:type="dxa"/>
            <w:hideMark/>
          </w:tcPr>
          <w:p w14:paraId="2195ED1C" w14:textId="77777777" w:rsidR="001E6A97" w:rsidRPr="00042094" w:rsidRDefault="001E6A97">
            <w:pPr>
              <w:pStyle w:val="TAC"/>
            </w:pPr>
            <w:r w:rsidRPr="00042094">
              <w:t>5</w:t>
            </w:r>
          </w:p>
        </w:tc>
        <w:tc>
          <w:tcPr>
            <w:tcW w:w="709" w:type="dxa"/>
            <w:hideMark/>
          </w:tcPr>
          <w:p w14:paraId="0FB601A6" w14:textId="77777777" w:rsidR="001E6A97" w:rsidRPr="00042094" w:rsidRDefault="001E6A97">
            <w:pPr>
              <w:pStyle w:val="TAC"/>
            </w:pPr>
            <w:r w:rsidRPr="00042094">
              <w:t>4</w:t>
            </w:r>
          </w:p>
        </w:tc>
        <w:tc>
          <w:tcPr>
            <w:tcW w:w="709" w:type="dxa"/>
            <w:hideMark/>
          </w:tcPr>
          <w:p w14:paraId="5469F2CD" w14:textId="77777777" w:rsidR="001E6A97" w:rsidRPr="00042094" w:rsidRDefault="001E6A97">
            <w:pPr>
              <w:pStyle w:val="TAC"/>
            </w:pPr>
            <w:r w:rsidRPr="00042094">
              <w:t>3</w:t>
            </w:r>
          </w:p>
        </w:tc>
        <w:tc>
          <w:tcPr>
            <w:tcW w:w="709" w:type="dxa"/>
            <w:hideMark/>
          </w:tcPr>
          <w:p w14:paraId="7F9496D5" w14:textId="77777777" w:rsidR="001E6A97" w:rsidRPr="00042094" w:rsidRDefault="001E6A97">
            <w:pPr>
              <w:pStyle w:val="TAC"/>
            </w:pPr>
            <w:r w:rsidRPr="00042094">
              <w:t>2</w:t>
            </w:r>
          </w:p>
        </w:tc>
        <w:tc>
          <w:tcPr>
            <w:tcW w:w="709" w:type="dxa"/>
            <w:hideMark/>
          </w:tcPr>
          <w:p w14:paraId="026B6CF5" w14:textId="77777777" w:rsidR="001E6A97" w:rsidRPr="00042094" w:rsidRDefault="001E6A97">
            <w:pPr>
              <w:pStyle w:val="TAC"/>
            </w:pPr>
            <w:r w:rsidRPr="00042094">
              <w:t>1</w:t>
            </w:r>
          </w:p>
        </w:tc>
        <w:tc>
          <w:tcPr>
            <w:tcW w:w="1346" w:type="dxa"/>
          </w:tcPr>
          <w:p w14:paraId="6E3FA4FB" w14:textId="77777777" w:rsidR="001E6A97" w:rsidRPr="00042094" w:rsidRDefault="001E6A97">
            <w:pPr>
              <w:pStyle w:val="TAL"/>
            </w:pPr>
          </w:p>
        </w:tc>
      </w:tr>
      <w:tr w:rsidR="001E6A97" w:rsidRPr="00042094" w14:paraId="262110F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FBE3B6" w14:textId="77777777" w:rsidR="001E6A97" w:rsidRPr="00042094" w:rsidRDefault="001E6A97">
            <w:pPr>
              <w:pStyle w:val="TAC"/>
              <w:rPr>
                <w:noProof/>
              </w:rPr>
            </w:pPr>
          </w:p>
          <w:p w14:paraId="745BA81D" w14:textId="77777777" w:rsidR="001E6A97" w:rsidRPr="00042094" w:rsidRDefault="001E6A97">
            <w:pPr>
              <w:pStyle w:val="TAC"/>
            </w:pPr>
            <w:r w:rsidRPr="00042094">
              <w:rPr>
                <w:noProof/>
              </w:rPr>
              <w:t>Length of served by NG-RAN</w:t>
            </w:r>
            <w:r w:rsidRPr="00042094">
              <w:t xml:space="preserve"> </w:t>
            </w:r>
            <w:r w:rsidRPr="00042094">
              <w:rPr>
                <w:noProof/>
              </w:rPr>
              <w:t>contents</w:t>
            </w:r>
          </w:p>
        </w:tc>
        <w:tc>
          <w:tcPr>
            <w:tcW w:w="1346" w:type="dxa"/>
          </w:tcPr>
          <w:p w14:paraId="7B4D490F" w14:textId="77777777" w:rsidR="001E6A97" w:rsidRPr="00042094" w:rsidRDefault="001E6A97">
            <w:pPr>
              <w:pStyle w:val="TAL"/>
            </w:pPr>
            <w:r w:rsidRPr="00042094">
              <w:t>octet k+8</w:t>
            </w:r>
          </w:p>
          <w:p w14:paraId="5EF8AD46" w14:textId="77777777" w:rsidR="001E6A97" w:rsidRPr="00042094" w:rsidRDefault="001E6A97">
            <w:pPr>
              <w:pStyle w:val="TAL"/>
            </w:pPr>
          </w:p>
          <w:p w14:paraId="051C34C5" w14:textId="77777777" w:rsidR="001E6A97" w:rsidRPr="00042094" w:rsidRDefault="001E6A97">
            <w:pPr>
              <w:pStyle w:val="TAL"/>
            </w:pPr>
            <w:r w:rsidRPr="00042094">
              <w:t>octet k+9</w:t>
            </w:r>
          </w:p>
        </w:tc>
      </w:tr>
      <w:tr w:rsidR="001E6A97" w:rsidRPr="00042094" w14:paraId="3F51F57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95357D" w14:textId="77777777" w:rsidR="001E6A97" w:rsidRPr="00042094" w:rsidRDefault="001E6A97">
            <w:pPr>
              <w:pStyle w:val="TAC"/>
            </w:pPr>
          </w:p>
          <w:p w14:paraId="4031E11D" w14:textId="77777777" w:rsidR="001E6A97" w:rsidRPr="00042094" w:rsidRDefault="001E6A97">
            <w:pPr>
              <w:pStyle w:val="TAC"/>
            </w:pPr>
            <w:r w:rsidRPr="00042094">
              <w:t>Authorization for direct discovery info 1</w:t>
            </w:r>
          </w:p>
        </w:tc>
        <w:tc>
          <w:tcPr>
            <w:tcW w:w="1346" w:type="dxa"/>
            <w:tcBorders>
              <w:top w:val="nil"/>
              <w:left w:val="single" w:sz="6" w:space="0" w:color="auto"/>
              <w:bottom w:val="nil"/>
              <w:right w:val="nil"/>
            </w:tcBorders>
          </w:tcPr>
          <w:p w14:paraId="5495F42B" w14:textId="77777777" w:rsidR="001E6A97" w:rsidRPr="00042094" w:rsidRDefault="001E6A97">
            <w:pPr>
              <w:pStyle w:val="TAL"/>
            </w:pPr>
            <w:r w:rsidRPr="00042094">
              <w:t>octet k+10</w:t>
            </w:r>
          </w:p>
          <w:p w14:paraId="17C4FF46" w14:textId="77777777" w:rsidR="001E6A97" w:rsidRPr="00042094" w:rsidRDefault="001E6A97">
            <w:pPr>
              <w:pStyle w:val="TAL"/>
            </w:pPr>
          </w:p>
          <w:p w14:paraId="7B81D83F" w14:textId="77777777" w:rsidR="001E6A97" w:rsidRPr="00042094" w:rsidRDefault="001E6A97">
            <w:pPr>
              <w:pStyle w:val="TAL"/>
            </w:pPr>
            <w:r w:rsidRPr="00042094">
              <w:t>octet o50</w:t>
            </w:r>
          </w:p>
        </w:tc>
      </w:tr>
      <w:tr w:rsidR="001E6A97" w:rsidRPr="00042094" w14:paraId="17CEBEDF"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233B0" w14:textId="77777777" w:rsidR="001E6A97" w:rsidRPr="00042094" w:rsidRDefault="001E6A97">
            <w:pPr>
              <w:pStyle w:val="TAC"/>
            </w:pPr>
          </w:p>
          <w:p w14:paraId="74C5CAE4" w14:textId="77777777" w:rsidR="001E6A97" w:rsidRPr="00042094" w:rsidRDefault="001E6A97">
            <w:pPr>
              <w:pStyle w:val="TAC"/>
            </w:pPr>
            <w:r w:rsidRPr="00042094">
              <w:t>Authorization for direct discovery info 2</w:t>
            </w:r>
          </w:p>
        </w:tc>
        <w:tc>
          <w:tcPr>
            <w:tcW w:w="1346" w:type="dxa"/>
            <w:tcBorders>
              <w:top w:val="nil"/>
              <w:left w:val="single" w:sz="6" w:space="0" w:color="auto"/>
              <w:bottom w:val="nil"/>
              <w:right w:val="nil"/>
            </w:tcBorders>
          </w:tcPr>
          <w:p w14:paraId="63057281" w14:textId="77777777" w:rsidR="001E6A97" w:rsidRPr="00042094" w:rsidRDefault="001E6A97">
            <w:pPr>
              <w:pStyle w:val="TAL"/>
            </w:pPr>
            <w:r w:rsidRPr="00042094">
              <w:t>octet o50+1</w:t>
            </w:r>
          </w:p>
          <w:p w14:paraId="6306AB6F" w14:textId="77777777" w:rsidR="001E6A97" w:rsidRPr="00042094" w:rsidRDefault="001E6A97">
            <w:pPr>
              <w:pStyle w:val="TAL"/>
            </w:pPr>
          </w:p>
          <w:p w14:paraId="11EBA2BC" w14:textId="77777777" w:rsidR="001E6A97" w:rsidRPr="00042094" w:rsidRDefault="001E6A97">
            <w:pPr>
              <w:pStyle w:val="TAL"/>
            </w:pPr>
            <w:r w:rsidRPr="00042094">
              <w:t>octet o51</w:t>
            </w:r>
          </w:p>
        </w:tc>
      </w:tr>
      <w:tr w:rsidR="001E6A97" w:rsidRPr="00042094" w14:paraId="76A1674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7D29CE" w14:textId="77777777" w:rsidR="001E6A97" w:rsidRPr="00042094" w:rsidRDefault="001E6A97">
            <w:pPr>
              <w:pStyle w:val="TAC"/>
            </w:pPr>
          </w:p>
          <w:p w14:paraId="69B9B7E6"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14D0DA55" w14:textId="77777777" w:rsidR="001E6A97" w:rsidRPr="00042094" w:rsidRDefault="001E6A97">
            <w:pPr>
              <w:pStyle w:val="TAL"/>
            </w:pPr>
            <w:r w:rsidRPr="00042094">
              <w:t>octet o51+1</w:t>
            </w:r>
          </w:p>
          <w:p w14:paraId="2B54B84F" w14:textId="77777777" w:rsidR="001E6A97" w:rsidRPr="00042094" w:rsidRDefault="001E6A97">
            <w:pPr>
              <w:pStyle w:val="TAL"/>
            </w:pPr>
          </w:p>
          <w:p w14:paraId="6C2F88D6" w14:textId="77777777" w:rsidR="001E6A97" w:rsidRPr="00042094" w:rsidRDefault="001E6A97">
            <w:pPr>
              <w:pStyle w:val="TAL"/>
            </w:pPr>
            <w:r w:rsidRPr="00042094">
              <w:t>octet o52</w:t>
            </w:r>
          </w:p>
        </w:tc>
      </w:tr>
      <w:tr w:rsidR="001E6A97" w:rsidRPr="00042094" w14:paraId="07A5079B"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44AF1" w14:textId="77777777" w:rsidR="001E6A97" w:rsidRPr="00042094" w:rsidRDefault="001E6A97">
            <w:pPr>
              <w:pStyle w:val="TAC"/>
            </w:pPr>
          </w:p>
          <w:p w14:paraId="24BBB6ED" w14:textId="77777777" w:rsidR="001E6A97" w:rsidRPr="00042094" w:rsidRDefault="001E6A97">
            <w:pPr>
              <w:pStyle w:val="TAC"/>
            </w:pPr>
            <w:r w:rsidRPr="00042094">
              <w:t>Authorization for direct discovery info n</w:t>
            </w:r>
          </w:p>
        </w:tc>
        <w:tc>
          <w:tcPr>
            <w:tcW w:w="1346" w:type="dxa"/>
            <w:tcBorders>
              <w:top w:val="nil"/>
              <w:left w:val="single" w:sz="6" w:space="0" w:color="auto"/>
              <w:bottom w:val="nil"/>
              <w:right w:val="nil"/>
            </w:tcBorders>
          </w:tcPr>
          <w:p w14:paraId="50655E7D" w14:textId="77777777" w:rsidR="001E6A97" w:rsidRPr="00042094" w:rsidRDefault="001E6A97">
            <w:pPr>
              <w:pStyle w:val="TAL"/>
            </w:pPr>
            <w:r w:rsidRPr="00042094">
              <w:t>octet o52+1</w:t>
            </w:r>
          </w:p>
          <w:p w14:paraId="5BE6CAAF" w14:textId="77777777" w:rsidR="001E6A97" w:rsidRPr="00042094" w:rsidRDefault="001E6A97">
            <w:pPr>
              <w:pStyle w:val="TAL"/>
            </w:pPr>
          </w:p>
          <w:p w14:paraId="3FFA7D48" w14:textId="77777777" w:rsidR="001E6A97" w:rsidRPr="00042094" w:rsidRDefault="001E6A97">
            <w:pPr>
              <w:pStyle w:val="TAL"/>
            </w:pPr>
            <w:r w:rsidRPr="00042094">
              <w:t>octet o1</w:t>
            </w:r>
          </w:p>
        </w:tc>
      </w:tr>
    </w:tbl>
    <w:p w14:paraId="61216D9E" w14:textId="0A493EF7" w:rsidR="001E6A97" w:rsidRPr="00042094" w:rsidRDefault="001E6A97" w:rsidP="001E6A97">
      <w:pPr>
        <w:pStyle w:val="TF"/>
      </w:pPr>
      <w:r w:rsidRPr="00042094">
        <w:t>Figure 5.3.</w:t>
      </w:r>
      <w:r w:rsidR="009F5F3F" w:rsidRPr="00042094">
        <w:t>2</w:t>
      </w:r>
      <w:r w:rsidRPr="00042094">
        <w:t>.2: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r w:rsidRPr="00042094">
        <w:t>Table 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1FC1CDF" w14:textId="77777777" w:rsidR="001E6A97" w:rsidRPr="00042094" w:rsidRDefault="001E6A97">
            <w:pPr>
              <w:pStyle w:val="TAC"/>
              <w:rPr>
                <w:lang w:eastAsia="zh-CN"/>
              </w:rPr>
            </w:pPr>
            <w:r w:rsidRPr="00042094">
              <w:rPr>
                <w:lang w:eastAsia="zh-CN"/>
              </w:rPr>
              <w:t>0</w:t>
            </w:r>
          </w:p>
          <w:p w14:paraId="1FEC8981"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r w:rsidRPr="00042094">
        <w:t>Figure 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r w:rsidRPr="00042094">
        <w:lastRenderedPageBreak/>
        <w:t>Table 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EDF8025"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1E6A97">
        <w:trPr>
          <w:cantSplit/>
          <w:jc w:val="center"/>
        </w:trPr>
        <w:tc>
          <w:tcPr>
            <w:tcW w:w="7094" w:type="dxa"/>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1E6A97">
        <w:trPr>
          <w:cantSplit/>
          <w:jc w:val="center"/>
        </w:trPr>
        <w:tc>
          <w:tcPr>
            <w:tcW w:w="7094" w:type="dxa"/>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1E6A97">
        <w:trPr>
          <w:cantSplit/>
          <w:jc w:val="center"/>
        </w:trPr>
        <w:tc>
          <w:tcPr>
            <w:tcW w:w="7094" w:type="dxa"/>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1E6A97">
        <w:trPr>
          <w:cantSplit/>
          <w:jc w:val="center"/>
        </w:trPr>
        <w:tc>
          <w:tcPr>
            <w:tcW w:w="7094" w:type="dxa"/>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1E6A97" w:rsidRPr="00042094" w14:paraId="17BCA74C"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025032DC" w14:textId="77777777" w:rsidR="001E6A97" w:rsidRPr="00042094" w:rsidRDefault="001E6A97">
            <w:pPr>
              <w:pStyle w:val="TAL"/>
            </w:pPr>
          </w:p>
          <w:p w14:paraId="59BBE13C" w14:textId="2BC56880" w:rsidR="001E6A97" w:rsidRPr="00042094" w:rsidRDefault="001E6A97" w:rsidP="005A6BDF">
            <w:pPr>
              <w:pStyle w:val="TAL"/>
            </w:pPr>
            <w:r w:rsidRPr="00042094">
              <w:t>If the length of authorization for direct discovery info field is bigger than indicated in figure 5.3.</w:t>
            </w:r>
            <w:r w:rsidR="005A6BDF" w:rsidRPr="00042094">
              <w:t>2</w:t>
            </w:r>
            <w:r w:rsidRPr="00042094">
              <w:t>.3, receiving entity shall ignore any superfluous octets located at the end of the authorization for direct discovery info.</w:t>
            </w: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r w:rsidRPr="00042094">
        <w:t>Figure 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r w:rsidRPr="00042094">
        <w:t>Table 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r w:rsidRPr="00042094">
        <w:t>Figure 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r w:rsidRPr="00042094">
        <w:t>Table 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r w:rsidRPr="00042094">
        <w:t>Figure 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r w:rsidRPr="00042094">
        <w:t>Table 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r w:rsidRPr="00042094">
        <w:t>Figure 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r w:rsidRPr="00042094">
        <w:t>Table 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r w:rsidRPr="00042094">
        <w:t>Figure 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r w:rsidRPr="00042094">
        <w:lastRenderedPageBreak/>
        <w:t>Table 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r w:rsidRPr="00042094">
        <w:t>Figure 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r w:rsidRPr="00042094">
        <w:t>Table 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77777777" w:rsidR="001E6A97" w:rsidRPr="00042094" w:rsidRDefault="001E6A97">
            <w:pPr>
              <w:pStyle w:val="TAL"/>
            </w:pPr>
            <w:r w:rsidRPr="00042094">
              <w:t>octet o6+17</w:t>
            </w:r>
          </w:p>
        </w:tc>
      </w:tr>
    </w:tbl>
    <w:p w14:paraId="7BCB469D" w14:textId="706C5357" w:rsidR="001E6A97" w:rsidRPr="00042094" w:rsidRDefault="001E6A97" w:rsidP="001E6A97">
      <w:pPr>
        <w:pStyle w:val="TF"/>
      </w:pPr>
      <w:r w:rsidRPr="00042094">
        <w:t>Figure 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r w:rsidRPr="00042094">
        <w:lastRenderedPageBreak/>
        <w:t>Table 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r w:rsidRPr="00042094">
        <w:t>Figure 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r w:rsidRPr="00042094">
        <w:t>Table 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r w:rsidRPr="00042094">
        <w:t>Figure 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77777777" w:rsidR="001E6A97" w:rsidRPr="00042094" w:rsidRDefault="001E6A97">
            <w:pPr>
              <w:pStyle w:val="TAC"/>
            </w:pPr>
            <w:r w:rsidRPr="00042094">
              <w:rPr>
                <w:noProof/>
              </w:rPr>
              <w:t>Length of groupcast parameters</w:t>
            </w:r>
            <w:r w:rsidRPr="00042094">
              <w:t xml:space="preserve"> </w:t>
            </w:r>
            <w:r w:rsidRPr="00042094">
              <w:rPr>
                <w:noProof/>
              </w:rPr>
              <w:t>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540C51E0" w:rsidR="001E6A97" w:rsidRPr="00042094" w:rsidRDefault="001E6A97" w:rsidP="001E6A97">
      <w:pPr>
        <w:pStyle w:val="TF"/>
      </w:pPr>
      <w:r w:rsidRPr="00042094">
        <w:t>Figure 5.3.</w:t>
      </w:r>
      <w:r w:rsidR="009F5F3F" w:rsidRPr="00042094">
        <w:t>2</w:t>
      </w:r>
      <w:r w:rsidRPr="00042094">
        <w:t xml:space="preserve">.12: </w:t>
      </w:r>
      <w:r w:rsidRPr="00042094">
        <w:rPr>
          <w:noProof/>
        </w:rPr>
        <w:t>Groupcast parameters</w:t>
      </w:r>
    </w:p>
    <w:p w14:paraId="3AD309B9" w14:textId="77777777" w:rsidR="001925D5" w:rsidRPr="00042094" w:rsidRDefault="001925D5" w:rsidP="001925D5">
      <w:pPr>
        <w:pStyle w:val="FP"/>
        <w:rPr>
          <w:lang w:eastAsia="zh-CN"/>
        </w:rPr>
      </w:pPr>
    </w:p>
    <w:p w14:paraId="5C1A903C" w14:textId="77ADDE6E" w:rsidR="001E6A97" w:rsidRPr="00042094" w:rsidRDefault="001E6A97" w:rsidP="001E6A97">
      <w:pPr>
        <w:pStyle w:val="TH"/>
      </w:pPr>
      <w:r w:rsidRPr="00042094">
        <w:t>Table 5.3.</w:t>
      </w:r>
      <w:r w:rsidR="009F5F3F" w:rsidRPr="00042094">
        <w:t>2</w:t>
      </w:r>
      <w:r w:rsidRPr="00042094">
        <w:t xml:space="preserve">.12: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r w:rsidRPr="00042094">
        <w:t>Figure 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r w:rsidRPr="00042094">
        <w:t>Table 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r w:rsidRPr="00042094">
        <w:t>Figure 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1BB3843C" w14:textId="5C3C11B1" w:rsidR="001E6A97" w:rsidRPr="00042094" w:rsidRDefault="001E6A97" w:rsidP="001E6A97">
      <w:pPr>
        <w:pStyle w:val="TH"/>
      </w:pPr>
      <w:r w:rsidRPr="00042094">
        <w:t>Table 5.3.</w:t>
      </w:r>
      <w:r w:rsidR="009F5F3F" w:rsidRPr="00042094">
        <w:t>2</w:t>
      </w:r>
      <w:r w:rsidRPr="00042094">
        <w:t xml:space="preserve">.14: </w:t>
      </w:r>
      <w:r w:rsidR="009F5F3F" w:rsidRPr="00042094">
        <w:t>ProSe identifier</w:t>
      </w:r>
      <w:r w:rsidRPr="00042094">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2D9FC05" w14:textId="77777777" w:rsidTr="001E6A97">
        <w:trPr>
          <w:cantSplit/>
          <w:jc w:val="center"/>
        </w:trPr>
        <w:tc>
          <w:tcPr>
            <w:tcW w:w="7094" w:type="dxa"/>
            <w:tcBorders>
              <w:top w:val="single" w:sz="4" w:space="0" w:color="auto"/>
              <w:left w:val="single" w:sz="4" w:space="0" w:color="auto"/>
              <w:bottom w:val="single" w:sz="4" w:space="0" w:color="auto"/>
              <w:right w:val="single" w:sz="4" w:space="0" w:color="auto"/>
            </w:tcBorders>
          </w:tcPr>
          <w:p w14:paraId="50E4C50B" w14:textId="3C1E3D8D" w:rsidR="001E6A97" w:rsidRPr="00042094" w:rsidRDefault="009F5F3F" w:rsidP="00400999">
            <w:pPr>
              <w:pStyle w:val="TAL"/>
            </w:pPr>
            <w:r w:rsidRPr="00042094">
              <w:t>ProSe identifier</w:t>
            </w:r>
            <w:r w:rsidR="004B703E">
              <w:t xml:space="preserve"> (NOTE 1, NOTE 2)</w:t>
            </w:r>
            <w:r w:rsidR="001E6A97" w:rsidRPr="00042094">
              <w:t>:</w:t>
            </w:r>
          </w:p>
          <w:p w14:paraId="73680944" w14:textId="29BB055C" w:rsidR="001E6A97" w:rsidRPr="00042094" w:rsidRDefault="00066354" w:rsidP="00400999">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w:t>
            </w:r>
            <w:r w:rsidR="00E91BD8" w:rsidRPr="00042094">
              <w:t> </w:t>
            </w:r>
            <w:r w:rsidRPr="00042094">
              <w:t>RFC</w:t>
            </w:r>
            <w:r w:rsidR="00E91BD8" w:rsidRPr="00042094">
              <w:t> </w:t>
            </w:r>
            <w:r w:rsidRPr="00042094">
              <w:t>4122</w:t>
            </w:r>
            <w:r w:rsidR="00E91BD8" w:rsidRPr="00042094">
              <w:t> </w:t>
            </w:r>
            <w:r w:rsidRPr="00042094">
              <w:t>[</w:t>
            </w:r>
            <w:r w:rsidR="00046BDF" w:rsidRPr="00042094">
              <w:t>12</w:t>
            </w:r>
            <w:r w:rsidRPr="00042094">
              <w:t>].</w:t>
            </w:r>
          </w:p>
          <w:p w14:paraId="79386079" w14:textId="77777777" w:rsidR="001E6A97" w:rsidRPr="00042094" w:rsidRDefault="001E6A97">
            <w:pPr>
              <w:keepNext/>
              <w:keepLines/>
              <w:spacing w:after="0"/>
              <w:rPr>
                <w:rFonts w:ascii="Arial" w:hAnsi="Arial"/>
                <w:sz w:val="18"/>
              </w:rPr>
            </w:pPr>
            <w:bookmarkStart w:id="110" w:name="_MCCTEMPBM_CRPT07670003___7"/>
            <w:bookmarkEnd w:id="110"/>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r w:rsidRPr="00042094">
        <w:t>Figure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r w:rsidRPr="00042094">
        <w:t>Table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365CFFBE" w:rsidR="00FA5BFE" w:rsidRDefault="00FA5BFE" w:rsidP="00FA5BFE">
            <w:pPr>
              <w:pStyle w:val="TAL"/>
              <w:rPr>
                <w:noProof/>
              </w:rPr>
            </w:pPr>
            <w:r>
              <w:rPr>
                <w:noProof/>
              </w:rPr>
              <w:t>ProSe identifier to destination layer-2 ID for initial discovery signalling mapping rule:</w:t>
            </w:r>
          </w:p>
          <w:p w14:paraId="3149CC80" w14:textId="09D36FCF"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r w:rsidRPr="00042094">
        <w:t>Figure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r w:rsidRPr="00042094">
        <w:lastRenderedPageBreak/>
        <w:t>Table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32C5B6EF" w:rsidR="001C2625" w:rsidRPr="00BF342D" w:rsidRDefault="001C2625" w:rsidP="00885C95">
            <w:pPr>
              <w:pStyle w:val="TAC"/>
            </w:pPr>
            <w:r>
              <w:t xml:space="preserve">HPLMN 5G DDNMF </w:t>
            </w:r>
            <w:r w:rsidR="00FD2469">
              <w:t>address information</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r w:rsidRPr="00BD0557">
        <w:t>Figure </w:t>
      </w:r>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r>
        <w:t>Table </w:t>
      </w:r>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11" w:name="_MCCTEMPBM_CRPT80180044___4"/>
            <w:bookmarkEnd w:id="111"/>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784141DC" w14:textId="5B98019C" w:rsidR="001C2625" w:rsidRPr="00042094" w:rsidRDefault="001C2625" w:rsidP="00885C95">
            <w:pPr>
              <w:pStyle w:val="TAL"/>
              <w:rPr>
                <w:noProof/>
              </w:rPr>
            </w:pPr>
            <w:r>
              <w:t xml:space="preserve">HPLMN 5G DDNMF </w:t>
            </w:r>
            <w:r w:rsidR="00FD2469">
              <w:t>address information</w:t>
            </w:r>
            <w:r>
              <w:t>contents (octet l+3 to octet m)</w:t>
            </w:r>
            <w:r w:rsidRPr="00042094">
              <w:rPr>
                <w:noProof/>
              </w:rPr>
              <w:t>:</w:t>
            </w:r>
          </w:p>
          <w:p w14:paraId="7FBA1D78" w14:textId="289870F1" w:rsidR="00FD2469" w:rsidRDefault="00FD2469" w:rsidP="00FD2469">
            <w:pPr>
              <w:pStyle w:val="TAL"/>
            </w:pPr>
            <w:r>
              <w:rPr>
                <w:rFonts w:hint="eastAsia"/>
                <w:lang w:eastAsia="zh-CN"/>
              </w:rPr>
              <w:t>W</w:t>
            </w:r>
            <w:r>
              <w:rPr>
                <w:lang w:eastAsia="zh-CN"/>
              </w:rPr>
              <w:t xml:space="preserve">hen the </w:t>
            </w:r>
            <w:r>
              <w:t xml:space="preserve">H5DAI is set to "HPLMN 5G DDNMF FQDN is present", HPLMN 5G DDNMF address information filed contains the </w:t>
            </w:r>
            <w:r w:rsidR="001C2625">
              <w:t xml:space="preserve">HPLMN 5G DDNMF FQDN </w:t>
            </w:r>
            <w:r>
              <w:t xml:space="preserve">and shall be </w:t>
            </w:r>
            <w:r w:rsidR="001C2625">
              <w:t>coded as defined in clause </w:t>
            </w:r>
            <w:r w:rsidR="00083860">
              <w:rPr>
                <w:lang w:eastAsia="zh-CN"/>
              </w:rPr>
              <w:t>19.4.2.1</w:t>
            </w:r>
            <w:r w:rsidR="001C2625">
              <w:rPr>
                <w:noProof/>
                <w:lang w:eastAsia="zh-CN"/>
              </w:rPr>
              <w:t xml:space="preserve"> in</w:t>
            </w:r>
            <w:r w:rsidR="001C2625">
              <w:t xml:space="preserve"> 3GPP TS 23.003 [10</w:t>
            </w:r>
            <w:r w:rsidR="001C2625" w:rsidRPr="002A12F4">
              <w:t>]</w:t>
            </w:r>
            <w:r w:rsidR="001C2625">
              <w:t>.</w:t>
            </w:r>
          </w:p>
          <w:p w14:paraId="220979DC" w14:textId="77777777" w:rsidR="00FD2469" w:rsidRDefault="00FD2469" w:rsidP="00FD2469">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6094AABC" w14:textId="77777777" w:rsidR="00FD2469" w:rsidRDefault="00FD2469" w:rsidP="00FD2469">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4266E8E1" w:rsidR="001C2625" w:rsidRPr="00042094" w:rsidRDefault="00FD2469"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12" w:name="_Toc73369018"/>
      <w:bookmarkStart w:id="113" w:name="_Toc146245731"/>
      <w:r w:rsidRPr="00042094">
        <w:rPr>
          <w:lang w:eastAsia="zh-CN"/>
        </w:rPr>
        <w:t>5.4</w:t>
      </w:r>
      <w:r w:rsidRPr="00042094">
        <w:rPr>
          <w:lang w:eastAsia="zh-CN"/>
        </w:rPr>
        <w:tab/>
        <w:t>Encoding of UE policies for 5G ProSe direct communications</w:t>
      </w:r>
      <w:bookmarkEnd w:id="112"/>
      <w:bookmarkEnd w:id="113"/>
    </w:p>
    <w:p w14:paraId="2158437A" w14:textId="77777777" w:rsidR="00FD6276" w:rsidRPr="00042094" w:rsidRDefault="00FD6276" w:rsidP="00FD6276">
      <w:pPr>
        <w:pStyle w:val="Heading3"/>
      </w:pPr>
      <w:bookmarkStart w:id="114" w:name="_Toc73369019"/>
      <w:bookmarkStart w:id="115" w:name="_Toc146245732"/>
      <w:r w:rsidRPr="00042094">
        <w:t>5.4.1</w:t>
      </w:r>
      <w:r w:rsidRPr="00042094">
        <w:tab/>
        <w:t>General</w:t>
      </w:r>
      <w:bookmarkEnd w:id="114"/>
      <w:bookmarkEnd w:id="115"/>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116" w:name="_Toc73369020"/>
      <w:bookmarkStart w:id="117" w:name="_Toc146245733"/>
      <w:r w:rsidRPr="00042094">
        <w:lastRenderedPageBreak/>
        <w:t>5.4.</w:t>
      </w:r>
      <w:r w:rsidR="00580EC5" w:rsidRPr="00042094">
        <w:t>2</w:t>
      </w:r>
      <w:r w:rsidRPr="00042094">
        <w:tab/>
        <w:t>Information elements coding</w:t>
      </w:r>
      <w:bookmarkEnd w:id="116"/>
      <w:bookmarkEnd w:id="117"/>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18"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18"/>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r w:rsidRPr="00042094">
        <w:t>Figure 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r>
        <w:lastRenderedPageBreak/>
        <w:t>Table 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724852C0" w14:textId="77777777" w:rsidTr="00FD6276">
        <w:trPr>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bl>
    <w:p w14:paraId="4FF8F79E" w14:textId="72599C16" w:rsidR="00FD6276" w:rsidRPr="00042094" w:rsidRDefault="00FD6276" w:rsidP="00FD6276">
      <w:pPr>
        <w:pStyle w:val="TF"/>
      </w:pPr>
      <w:r w:rsidRPr="00042094">
        <w:t>Figure 5.4.</w:t>
      </w:r>
      <w:r w:rsidR="00611DCB" w:rsidRPr="00042094">
        <w:t>2</w:t>
      </w:r>
      <w:r w:rsidRPr="00042094">
        <w:t>.2: Served by NG-RAN</w:t>
      </w:r>
    </w:p>
    <w:p w14:paraId="0BF03700" w14:textId="77777777" w:rsidR="001925D5" w:rsidRPr="00042094" w:rsidRDefault="001925D5" w:rsidP="001925D5">
      <w:pPr>
        <w:pStyle w:val="FP"/>
        <w:rPr>
          <w:lang w:eastAsia="zh-CN"/>
        </w:rPr>
      </w:pPr>
    </w:p>
    <w:p w14:paraId="1D404144" w14:textId="72C5DF9E" w:rsidR="00FD6276" w:rsidRPr="00042094" w:rsidRDefault="00FD6276" w:rsidP="00FD6276">
      <w:pPr>
        <w:pStyle w:val="TH"/>
      </w:pPr>
      <w:r w:rsidRPr="00042094">
        <w:t>Table 5.4.</w:t>
      </w:r>
      <w:r w:rsidR="00611DCB"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5951C27"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5149183" w14:textId="77777777" w:rsidR="00FD6276" w:rsidRPr="00042094" w:rsidRDefault="00FD6276">
            <w:pPr>
              <w:pStyle w:val="TAL"/>
            </w:pPr>
            <w:r w:rsidRPr="00042094">
              <w:t>Authorized PLMN (octet k+10 to o1):</w:t>
            </w:r>
          </w:p>
          <w:p w14:paraId="1948EEC9" w14:textId="77777777" w:rsidR="00FD6276" w:rsidRPr="00042094" w:rsidRDefault="00FD6276" w:rsidP="00611DCB">
            <w:pPr>
              <w:pStyle w:val="TAL"/>
              <w:rPr>
                <w:noProof/>
              </w:rPr>
            </w:pPr>
            <w:r w:rsidRPr="00042094">
              <w:t>The authorized PLMN field is coded according to figure 5.4.</w:t>
            </w:r>
            <w:r w:rsidR="00611DCB" w:rsidRPr="00042094">
              <w:t>2</w:t>
            </w:r>
            <w:r w:rsidRPr="00042094">
              <w:t>.3 and table 5.4.</w:t>
            </w:r>
            <w:r w:rsidR="00611DCB" w:rsidRPr="00042094">
              <w:t>2</w:t>
            </w:r>
            <w:r w:rsidRPr="00042094">
              <w:t>.3</w:t>
            </w:r>
            <w:r w:rsidRPr="00042094">
              <w:rPr>
                <w:noProof/>
              </w:rPr>
              <w:t>.</w:t>
            </w:r>
          </w:p>
          <w:p w14:paraId="411F3731" w14:textId="78EF8EDF" w:rsidR="00592635" w:rsidRPr="00042094" w:rsidRDefault="00592635" w:rsidP="00611DCB">
            <w:pPr>
              <w:pStyle w:val="TAL"/>
            </w:pPr>
          </w:p>
        </w:tc>
      </w:tr>
      <w:tr w:rsidR="00FD6276" w:rsidRPr="00042094" w14:paraId="285AA769"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B578E9E" w14:textId="77777777" w:rsidR="00FD6276" w:rsidRPr="00042094" w:rsidRDefault="00FD6276" w:rsidP="00611DCB">
            <w:pPr>
              <w:pStyle w:val="TAL"/>
            </w:pPr>
            <w:r w:rsidRPr="00042094">
              <w:t xml:space="preserve">If the length of served by NG-RAN </w:t>
            </w:r>
            <w:r w:rsidRPr="00042094">
              <w:rPr>
                <w:noProof/>
              </w:rPr>
              <w:t>contents</w:t>
            </w:r>
            <w:r w:rsidRPr="00042094">
              <w:t xml:space="preserve"> field is bigger than indicated in figure 5.4.</w:t>
            </w:r>
            <w:r w:rsidR="00611DCB" w:rsidRPr="00042094">
              <w:t>2</w:t>
            </w:r>
            <w:r w:rsidRPr="00042094">
              <w:t xml:space="preserve">.2, receiving entity shall ignore any superfluous octets located at the end of the served by NG-RAN </w:t>
            </w:r>
            <w:r w:rsidRPr="00042094">
              <w:rPr>
                <w:noProof/>
              </w:rPr>
              <w:t>contents</w:t>
            </w:r>
            <w:r w:rsidRPr="00042094">
              <w:t>.</w:t>
            </w:r>
          </w:p>
          <w:p w14:paraId="028E4E33" w14:textId="55C6EBF9" w:rsidR="00592635" w:rsidRPr="00042094" w:rsidRDefault="00592635" w:rsidP="00611DCB">
            <w:pPr>
              <w:pStyle w:val="TAL"/>
            </w:pPr>
          </w:p>
        </w:tc>
      </w:tr>
    </w:tbl>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r w:rsidRPr="00042094">
        <w:t>Figure 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r w:rsidRPr="00042094">
        <w:t>Table 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r w:rsidRPr="00042094">
        <w:t>Figure 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r w:rsidRPr="00042094">
        <w:t>Table 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r w:rsidRPr="00042094">
        <w:t>Figure 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r w:rsidRPr="00042094">
        <w:t>Table 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r w:rsidRPr="00042094">
        <w:t>Figure 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r w:rsidRPr="00042094">
        <w:lastRenderedPageBreak/>
        <w:t>Table 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r w:rsidRPr="00042094">
        <w:t>Figure 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r w:rsidRPr="00042094">
        <w:t>Table 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r w:rsidRPr="00042094">
        <w:t>Figure 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r w:rsidRPr="00042094">
        <w:t>Table 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r w:rsidRPr="00042094">
        <w:t>Figure 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r w:rsidRPr="00042094">
        <w:t>Table 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r w:rsidRPr="00042094">
        <w:t>Figure 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r w:rsidRPr="00042094">
        <w:lastRenderedPageBreak/>
        <w:t>Table 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r w:rsidRPr="00042094">
        <w:t>Figure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r w:rsidRPr="00042094">
        <w:t>Table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r w:rsidRPr="00042094">
        <w:t>Figure 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r w:rsidRPr="00042094">
        <w:lastRenderedPageBreak/>
        <w:t>Table 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r w:rsidRPr="00042094">
        <w:t>Figure 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r w:rsidRPr="00042094">
        <w:t>Table 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r w:rsidRPr="00042094">
        <w:t>Figure 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r w:rsidRPr="00042094">
        <w:t>Figure 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r w:rsidRPr="00042094">
        <w:t>Table 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r w:rsidRPr="00042094">
        <w:t>Figure 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r>
        <w:lastRenderedPageBreak/>
        <w:t xml:space="preserve">Table 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r w:rsidRPr="00042094">
        <w:t>Figure 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r>
        <w:t>Table 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r w:rsidRPr="00042094">
        <w:t>Figure 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r>
        <w:t xml:space="preserve">Table 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5C81FDE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r w:rsidRPr="00042094">
        <w:t>Figure 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r>
        <w:lastRenderedPageBreak/>
        <w:t xml:space="preserve">Table 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0A8BA44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2A2912BA"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r w:rsidRPr="00042094">
        <w:t>Figure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r w:rsidRPr="00042094">
        <w:t>Table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r w:rsidRPr="00042094">
        <w:t>Figure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r w:rsidRPr="00042094">
        <w:t>Table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r w:rsidRPr="00042094">
        <w:t>Figure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r w:rsidRPr="00042094">
        <w:t>Table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r w:rsidRPr="00042094">
        <w:t>Figure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r w:rsidRPr="00042094">
        <w:t>Table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0F84A14D"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r w:rsidRPr="00042094">
        <w:t>Figure 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r w:rsidRPr="00042094">
        <w:t>Table 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r w:rsidRPr="00042094">
        <w:t>Figure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r w:rsidRPr="00042094">
        <w:t>Table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r w:rsidRPr="00042094">
        <w:t>Figure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r w:rsidRPr="00042094">
        <w:t>Table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r w:rsidRPr="00042094">
        <w:t>Figure 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r w:rsidRPr="00042094">
        <w:t>Table 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r w:rsidRPr="00042094">
        <w:t>Figure 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r w:rsidRPr="00042094">
        <w:t>Table 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r w:rsidRPr="00042094">
        <w:t>Figure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r w:rsidRPr="00042094">
        <w:t>Table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r w:rsidRPr="00042094">
        <w:t>Figure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r w:rsidRPr="00042094">
        <w:t>Table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r w:rsidRPr="00042094">
        <w:t>Figure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r w:rsidRPr="00042094">
        <w:t>Table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r w:rsidRPr="00042094">
        <w:t>Figure 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7B81376C" w14:textId="500387F3" w:rsidR="00FD6276" w:rsidRPr="00042094" w:rsidRDefault="00FD6276" w:rsidP="00FD6276">
      <w:pPr>
        <w:pStyle w:val="TH"/>
      </w:pPr>
      <w:r w:rsidRPr="00042094">
        <w:lastRenderedPageBreak/>
        <w:t>Table 5.4.</w:t>
      </w:r>
      <w:r w:rsidR="00134A1C" w:rsidRPr="00042094">
        <w:t>2</w:t>
      </w:r>
      <w:r w:rsidRPr="00042094">
        <w:t>.2</w:t>
      </w:r>
      <w:r w:rsidR="007852CA" w:rsidRPr="00042094">
        <w:t>9</w:t>
      </w:r>
      <w:r w:rsidRPr="00042094">
        <w:t xml:space="preserve">: </w:t>
      </w:r>
      <w:r w:rsidR="00134A1C" w:rsidRPr="00042094">
        <w:t>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F09497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7382E09" w14:textId="74276BD1" w:rsidR="00FD6276" w:rsidRPr="00042094" w:rsidRDefault="00134A1C">
            <w:pPr>
              <w:pStyle w:val="TAL"/>
              <w:rPr>
                <w:noProof/>
              </w:rPr>
            </w:pPr>
            <w:r w:rsidRPr="00042094">
              <w:lastRenderedPageBreak/>
              <w:t>ProSe identifier</w:t>
            </w:r>
            <w:r w:rsidR="00FD6276" w:rsidRPr="00042094">
              <w:rPr>
                <w:noProof/>
              </w:rPr>
              <w:t>s (</w:t>
            </w:r>
            <w:r w:rsidR="00FD6276" w:rsidRPr="00042094">
              <w:t>octet o70+3 to o74)</w:t>
            </w:r>
            <w:r w:rsidR="00FD6276" w:rsidRPr="00042094">
              <w:rPr>
                <w:noProof/>
              </w:rPr>
              <w:t>:</w:t>
            </w:r>
          </w:p>
          <w:p w14:paraId="213D9FEF" w14:textId="72EB1630" w:rsidR="00FD6276" w:rsidRPr="00042094" w:rsidRDefault="00FD6276" w:rsidP="00134A1C">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FC5EC7">
              <w:rPr>
                <w:noProof/>
              </w:rPr>
              <w:t>ProSe identifier to PC5 QoS parameters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314AD63A" w14:textId="5E20893C" w:rsidR="00592635" w:rsidRPr="00042094" w:rsidRDefault="00592635" w:rsidP="00134A1C">
            <w:pPr>
              <w:pStyle w:val="TAL"/>
              <w:rPr>
                <w:noProof/>
              </w:rPr>
            </w:pPr>
          </w:p>
        </w:tc>
      </w:tr>
      <w:tr w:rsidR="00FD6276" w:rsidRPr="00042094" w14:paraId="05B6DDC7" w14:textId="77777777" w:rsidTr="00FD6276">
        <w:trPr>
          <w:cantSplit/>
          <w:jc w:val="center"/>
        </w:trPr>
        <w:tc>
          <w:tcPr>
            <w:tcW w:w="7094" w:type="dxa"/>
            <w:tcBorders>
              <w:top w:val="nil"/>
              <w:left w:val="single" w:sz="4" w:space="0" w:color="auto"/>
              <w:bottom w:val="nil"/>
              <w:right w:val="single" w:sz="4" w:space="0" w:color="auto"/>
            </w:tcBorders>
            <w:hideMark/>
          </w:tcPr>
          <w:p w14:paraId="4D72E192" w14:textId="77777777" w:rsidR="00FD6276" w:rsidRPr="00042094" w:rsidRDefault="00FD6276">
            <w:pPr>
              <w:pStyle w:val="TAL"/>
              <w:rPr>
                <w:noProof/>
              </w:rPr>
            </w:pPr>
            <w:r w:rsidRPr="00042094">
              <w:t>Guaranteed flow bit rate</w:t>
            </w:r>
            <w:r w:rsidRPr="00042094">
              <w:rPr>
                <w:noProof/>
              </w:rPr>
              <w:t xml:space="preserve"> indicator</w:t>
            </w:r>
            <w:r w:rsidRPr="00042094">
              <w:t xml:space="preserve"> (GFBRI) (octet o74+1 bit 8):</w:t>
            </w:r>
          </w:p>
          <w:p w14:paraId="4B447781"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1CA9650F" w14:textId="77777777" w:rsidR="00FD6276" w:rsidRPr="00042094" w:rsidRDefault="00FD6276">
            <w:pPr>
              <w:pStyle w:val="TAL"/>
            </w:pPr>
            <w:r w:rsidRPr="00042094">
              <w:t>Bit</w:t>
            </w:r>
          </w:p>
          <w:p w14:paraId="2996B815" w14:textId="77777777" w:rsidR="00FD6276" w:rsidRPr="00042094" w:rsidRDefault="00FD6276">
            <w:pPr>
              <w:pStyle w:val="TAL"/>
              <w:rPr>
                <w:b/>
              </w:rPr>
            </w:pPr>
            <w:r w:rsidRPr="00042094">
              <w:rPr>
                <w:b/>
              </w:rPr>
              <w:t>8</w:t>
            </w:r>
          </w:p>
          <w:p w14:paraId="1620C9FC"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467DD4C5" w14:textId="77777777" w:rsidR="00FD6276" w:rsidRPr="00042094" w:rsidRDefault="00FD6276">
            <w:pPr>
              <w:pStyle w:val="TAL"/>
            </w:pPr>
            <w:r w:rsidRPr="00042094">
              <w:t>1</w:t>
            </w:r>
            <w:r w:rsidRPr="00042094">
              <w:tab/>
              <w:t>Guaranteed flow bit rate field is present</w:t>
            </w:r>
          </w:p>
          <w:p w14:paraId="02F17F8C" w14:textId="6E1F6BF7" w:rsidR="00592635" w:rsidRPr="00042094" w:rsidRDefault="00592635">
            <w:pPr>
              <w:pStyle w:val="TAL"/>
              <w:rPr>
                <w:noProof/>
              </w:rPr>
            </w:pPr>
          </w:p>
        </w:tc>
      </w:tr>
      <w:tr w:rsidR="00FD6276" w:rsidRPr="00042094" w14:paraId="633887F5" w14:textId="77777777" w:rsidTr="00FD6276">
        <w:trPr>
          <w:cantSplit/>
          <w:jc w:val="center"/>
        </w:trPr>
        <w:tc>
          <w:tcPr>
            <w:tcW w:w="7094" w:type="dxa"/>
            <w:tcBorders>
              <w:top w:val="nil"/>
              <w:left w:val="single" w:sz="4" w:space="0" w:color="auto"/>
              <w:bottom w:val="nil"/>
              <w:right w:val="single" w:sz="4" w:space="0" w:color="auto"/>
            </w:tcBorders>
            <w:hideMark/>
          </w:tcPr>
          <w:p w14:paraId="7F1AA038"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(octet o74+1 bit 7):</w:t>
            </w:r>
          </w:p>
          <w:p w14:paraId="3B819269"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4DA889A" w14:textId="77777777" w:rsidR="00FD6276" w:rsidRPr="00042094" w:rsidRDefault="00FD6276">
            <w:pPr>
              <w:pStyle w:val="TAL"/>
            </w:pPr>
            <w:r w:rsidRPr="00042094">
              <w:t>Bit</w:t>
            </w:r>
          </w:p>
          <w:p w14:paraId="7EB78091" w14:textId="77777777" w:rsidR="00FD6276" w:rsidRPr="00042094" w:rsidRDefault="00FD6276">
            <w:pPr>
              <w:pStyle w:val="TAL"/>
              <w:rPr>
                <w:b/>
              </w:rPr>
            </w:pPr>
            <w:r w:rsidRPr="00042094">
              <w:rPr>
                <w:b/>
              </w:rPr>
              <w:t>7</w:t>
            </w:r>
          </w:p>
          <w:p w14:paraId="60CC27FF"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5689E1BC" w14:textId="77777777" w:rsidR="00FD6276" w:rsidRPr="00042094" w:rsidRDefault="00FD6276">
            <w:pPr>
              <w:pStyle w:val="TAL"/>
            </w:pPr>
            <w:r w:rsidRPr="00042094">
              <w:t>1</w:t>
            </w:r>
            <w:r w:rsidRPr="00042094">
              <w:tab/>
              <w:t>Maximum flow bit rate field is present</w:t>
            </w:r>
          </w:p>
          <w:p w14:paraId="13273C14" w14:textId="2F010E2F" w:rsidR="00592635" w:rsidRPr="00042094" w:rsidRDefault="00592635">
            <w:pPr>
              <w:pStyle w:val="TAL"/>
              <w:rPr>
                <w:noProof/>
              </w:rPr>
            </w:pPr>
          </w:p>
        </w:tc>
      </w:tr>
      <w:tr w:rsidR="00FD6276" w:rsidRPr="00042094" w14:paraId="353A45ED" w14:textId="77777777" w:rsidTr="00FD6276">
        <w:trPr>
          <w:cantSplit/>
          <w:jc w:val="center"/>
        </w:trPr>
        <w:tc>
          <w:tcPr>
            <w:tcW w:w="7094" w:type="dxa"/>
            <w:tcBorders>
              <w:top w:val="nil"/>
              <w:left w:val="single" w:sz="4" w:space="0" w:color="auto"/>
              <w:bottom w:val="nil"/>
              <w:right w:val="single" w:sz="4" w:space="0" w:color="auto"/>
            </w:tcBorders>
            <w:hideMark/>
          </w:tcPr>
          <w:p w14:paraId="5D90AE40"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(octet o74+1 bit 6):</w:t>
            </w:r>
          </w:p>
          <w:p w14:paraId="1279B434"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6202F865" w14:textId="77777777" w:rsidR="00FD6276" w:rsidRPr="00042094" w:rsidRDefault="00FD6276">
            <w:pPr>
              <w:pStyle w:val="TAL"/>
            </w:pPr>
            <w:r w:rsidRPr="00042094">
              <w:t>Bit</w:t>
            </w:r>
          </w:p>
          <w:p w14:paraId="27001BCD" w14:textId="77777777" w:rsidR="00FD6276" w:rsidRPr="00042094" w:rsidRDefault="00FD6276">
            <w:pPr>
              <w:pStyle w:val="TAL"/>
              <w:rPr>
                <w:b/>
              </w:rPr>
            </w:pPr>
            <w:r w:rsidRPr="00042094">
              <w:rPr>
                <w:b/>
              </w:rPr>
              <w:t>6</w:t>
            </w:r>
          </w:p>
          <w:p w14:paraId="4A374A88"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04B7216" w14:textId="77777777" w:rsidR="00FD6276" w:rsidRPr="00042094" w:rsidRDefault="00FD6276">
            <w:pPr>
              <w:pStyle w:val="TAL"/>
            </w:pPr>
            <w:r w:rsidRPr="00042094">
              <w:t>1</w:t>
            </w:r>
            <w:r w:rsidRPr="00042094">
              <w:tab/>
              <w:t>Per-link aggregate maximum bit rate field is present</w:t>
            </w:r>
          </w:p>
          <w:p w14:paraId="4633330D" w14:textId="1DF66348" w:rsidR="00592635" w:rsidRPr="00042094" w:rsidRDefault="00592635">
            <w:pPr>
              <w:pStyle w:val="TAL"/>
              <w:rPr>
                <w:noProof/>
              </w:rPr>
            </w:pPr>
          </w:p>
        </w:tc>
      </w:tr>
      <w:tr w:rsidR="00FD6276" w:rsidRPr="00042094" w14:paraId="32EFC947" w14:textId="77777777" w:rsidTr="00FD6276">
        <w:trPr>
          <w:cantSplit/>
          <w:jc w:val="center"/>
        </w:trPr>
        <w:tc>
          <w:tcPr>
            <w:tcW w:w="7094" w:type="dxa"/>
            <w:tcBorders>
              <w:top w:val="nil"/>
              <w:left w:val="single" w:sz="4" w:space="0" w:color="auto"/>
              <w:bottom w:val="nil"/>
              <w:right w:val="single" w:sz="4" w:space="0" w:color="auto"/>
            </w:tcBorders>
            <w:hideMark/>
          </w:tcPr>
          <w:p w14:paraId="39085883" w14:textId="77777777" w:rsidR="00FD6276" w:rsidRPr="00042094" w:rsidRDefault="00FD6276">
            <w:pPr>
              <w:pStyle w:val="TAL"/>
              <w:rPr>
                <w:noProof/>
              </w:rPr>
            </w:pPr>
            <w:r w:rsidRPr="00042094">
              <w:t xml:space="preserve">Range </w:t>
            </w:r>
            <w:r w:rsidRPr="00042094">
              <w:rPr>
                <w:noProof/>
              </w:rPr>
              <w:t>indicator</w:t>
            </w:r>
            <w:r w:rsidRPr="00042094">
              <w:t xml:space="preserve"> (RI) (octet o74+1 bit 5):</w:t>
            </w:r>
          </w:p>
          <w:p w14:paraId="10385A42"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5CEB4016" w14:textId="77777777" w:rsidR="00FD6276" w:rsidRPr="00042094" w:rsidRDefault="00FD6276">
            <w:pPr>
              <w:pStyle w:val="TAL"/>
            </w:pPr>
            <w:r w:rsidRPr="00042094">
              <w:t>Bit</w:t>
            </w:r>
          </w:p>
          <w:p w14:paraId="480668FA" w14:textId="77777777" w:rsidR="00FD6276" w:rsidRPr="00042094" w:rsidRDefault="00FD6276">
            <w:pPr>
              <w:pStyle w:val="TAL"/>
              <w:rPr>
                <w:b/>
              </w:rPr>
            </w:pPr>
            <w:r w:rsidRPr="00042094">
              <w:rPr>
                <w:b/>
              </w:rPr>
              <w:t>5</w:t>
            </w:r>
          </w:p>
          <w:p w14:paraId="38F6289F"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080FF512" w14:textId="77777777" w:rsidR="00FD6276" w:rsidRPr="00042094" w:rsidRDefault="00FD6276">
            <w:pPr>
              <w:pStyle w:val="TAL"/>
            </w:pPr>
            <w:r w:rsidRPr="00042094">
              <w:t>1</w:t>
            </w:r>
            <w:r w:rsidRPr="00042094">
              <w:tab/>
              <w:t>Range field is present</w:t>
            </w:r>
          </w:p>
          <w:p w14:paraId="56812185" w14:textId="6E171F12" w:rsidR="00592635" w:rsidRPr="00042094" w:rsidRDefault="00592635">
            <w:pPr>
              <w:pStyle w:val="TAL"/>
              <w:rPr>
                <w:noProof/>
              </w:rPr>
            </w:pPr>
          </w:p>
        </w:tc>
      </w:tr>
      <w:tr w:rsidR="00FD6276" w:rsidRPr="00042094" w14:paraId="795772AF" w14:textId="77777777" w:rsidTr="00FD6276">
        <w:trPr>
          <w:cantSplit/>
          <w:jc w:val="center"/>
        </w:trPr>
        <w:tc>
          <w:tcPr>
            <w:tcW w:w="7094" w:type="dxa"/>
            <w:tcBorders>
              <w:top w:val="nil"/>
              <w:left w:val="single" w:sz="4" w:space="0" w:color="auto"/>
              <w:bottom w:val="nil"/>
              <w:right w:val="single" w:sz="4" w:space="0" w:color="auto"/>
            </w:tcBorders>
          </w:tcPr>
          <w:p w14:paraId="3C409089" w14:textId="77777777" w:rsidR="00FD6276" w:rsidRPr="00042094" w:rsidRDefault="00FD6276">
            <w:pPr>
              <w:pStyle w:val="TAL"/>
              <w:rPr>
                <w:lang w:eastAsia="ja-JP"/>
              </w:rPr>
            </w:pPr>
            <w:r w:rsidRPr="00042094">
              <w:lastRenderedPageBreak/>
              <w:t>PQI (octet o74+2):</w:t>
            </w:r>
          </w:p>
          <w:p w14:paraId="13F5A1A7" w14:textId="77777777" w:rsidR="00FD6276" w:rsidRPr="00042094" w:rsidRDefault="00FD6276">
            <w:pPr>
              <w:pStyle w:val="TAL"/>
            </w:pPr>
            <w:r w:rsidRPr="00042094">
              <w:t>Bits</w:t>
            </w:r>
          </w:p>
          <w:p w14:paraId="51473AE4" w14:textId="77777777" w:rsidR="00FD6276" w:rsidRPr="00042094" w:rsidRDefault="00FD6276">
            <w:pPr>
              <w:pStyle w:val="TAL"/>
              <w:rPr>
                <w:b/>
              </w:rPr>
            </w:pPr>
            <w:r w:rsidRPr="00042094">
              <w:rPr>
                <w:b/>
              </w:rPr>
              <w:t>8 7 6 5 4 3 2 1</w:t>
            </w:r>
          </w:p>
          <w:p w14:paraId="34AB11A6" w14:textId="77777777" w:rsidR="00FD6276" w:rsidRPr="00042094" w:rsidRDefault="00FD6276">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1D0D876" w14:textId="77777777" w:rsidR="00FD6276" w:rsidRPr="00042094" w:rsidRDefault="00FD6276">
            <w:pPr>
              <w:pStyle w:val="TAL"/>
              <w:rPr>
                <w:lang w:eastAsia="ja-JP"/>
              </w:rPr>
            </w:pPr>
            <w:r w:rsidRPr="00042094">
              <w:rPr>
                <w:lang w:eastAsia="ja-JP"/>
              </w:rPr>
              <w:t>0 0 0 0 0 0 0 1</w:t>
            </w:r>
          </w:p>
          <w:p w14:paraId="640CE176" w14:textId="268A6C2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5D32475A" w14:textId="77777777" w:rsidR="00FD6276" w:rsidRPr="00042094" w:rsidRDefault="00FD6276">
            <w:pPr>
              <w:pStyle w:val="TAL"/>
            </w:pPr>
            <w:r w:rsidRPr="00042094">
              <w:t xml:space="preserve">0 0 0 1 </w:t>
            </w:r>
            <w:r w:rsidRPr="00042094">
              <w:rPr>
                <w:lang w:eastAsia="ja-JP"/>
              </w:rPr>
              <w:t>0 1 0 0</w:t>
            </w:r>
          </w:p>
          <w:p w14:paraId="6CE83F94" w14:textId="77777777" w:rsidR="00FD6276" w:rsidRPr="00042094" w:rsidRDefault="00FD6276">
            <w:pPr>
              <w:pStyle w:val="TAL"/>
              <w:rPr>
                <w:lang w:eastAsia="ja-JP"/>
              </w:rPr>
            </w:pPr>
            <w:r w:rsidRPr="00042094">
              <w:t xml:space="preserve">0 0 0 1 </w:t>
            </w:r>
            <w:r w:rsidRPr="00042094">
              <w:rPr>
                <w:lang w:eastAsia="ja-JP"/>
              </w:rPr>
              <w:t>0 1 0 1</w:t>
            </w:r>
            <w:r w:rsidRPr="00042094">
              <w:rPr>
                <w:lang w:eastAsia="ja-JP"/>
              </w:rPr>
              <w:tab/>
              <w:t>PQI 21</w:t>
            </w:r>
          </w:p>
          <w:p w14:paraId="24DC0295" w14:textId="77777777" w:rsidR="00FD6276" w:rsidRPr="00042094" w:rsidRDefault="00FD6276">
            <w:pPr>
              <w:pStyle w:val="TAL"/>
              <w:rPr>
                <w:lang w:eastAsia="ja-JP"/>
              </w:rPr>
            </w:pPr>
            <w:r w:rsidRPr="00042094">
              <w:t xml:space="preserve">0 0 0 1 </w:t>
            </w:r>
            <w:r w:rsidRPr="00042094">
              <w:rPr>
                <w:lang w:eastAsia="ja-JP"/>
              </w:rPr>
              <w:t>0 1 1 0</w:t>
            </w:r>
            <w:r w:rsidRPr="00042094">
              <w:rPr>
                <w:lang w:eastAsia="ja-JP"/>
              </w:rPr>
              <w:tab/>
              <w:t>PQI 22</w:t>
            </w:r>
          </w:p>
          <w:p w14:paraId="275BE4AC" w14:textId="77777777" w:rsidR="00FD6276" w:rsidRPr="00042094" w:rsidRDefault="00FD6276">
            <w:pPr>
              <w:pStyle w:val="TAL"/>
              <w:rPr>
                <w:lang w:eastAsia="ja-JP"/>
              </w:rPr>
            </w:pPr>
            <w:r w:rsidRPr="00042094">
              <w:t xml:space="preserve">0 0 0 1 </w:t>
            </w:r>
            <w:r w:rsidRPr="00042094">
              <w:rPr>
                <w:lang w:eastAsia="ja-JP"/>
              </w:rPr>
              <w:t>0 1 1 1</w:t>
            </w:r>
            <w:r w:rsidRPr="00042094">
              <w:rPr>
                <w:lang w:eastAsia="ja-JP"/>
              </w:rPr>
              <w:tab/>
              <w:t>PQI 23</w:t>
            </w:r>
          </w:p>
          <w:p w14:paraId="0B606C76" w14:textId="6FEEB770"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0D2D9368" w14:textId="44ED90D4" w:rsidR="00FD6276" w:rsidRPr="00042094" w:rsidRDefault="00FD6276" w:rsidP="00400999">
            <w:pPr>
              <w:pStyle w:val="TAL"/>
            </w:pPr>
            <w:r w:rsidRPr="00042094">
              <w:t>0 0 0 1 1 0 0 1</w:t>
            </w:r>
            <w:r w:rsidR="00156958" w:rsidRPr="00042094">
              <w:tab/>
            </w:r>
            <w:r w:rsidRPr="00042094">
              <w:t>PQI 25</w:t>
            </w:r>
          </w:p>
          <w:p w14:paraId="287CBA86" w14:textId="0D79048B" w:rsidR="00FD6276" w:rsidRPr="00042094" w:rsidRDefault="00FD6276" w:rsidP="00400999">
            <w:pPr>
              <w:pStyle w:val="TAL"/>
            </w:pPr>
            <w:r w:rsidRPr="00042094">
              <w:t>0 0 0 1 1 0 1 0</w:t>
            </w:r>
            <w:r w:rsidR="00156958" w:rsidRPr="00042094">
              <w:tab/>
            </w:r>
            <w:r w:rsidRPr="00042094">
              <w:t>PQI 26</w:t>
            </w:r>
          </w:p>
          <w:p w14:paraId="540C73EE" w14:textId="77777777" w:rsidR="00FD6276" w:rsidRPr="00042094" w:rsidRDefault="00FD6276" w:rsidP="00400999">
            <w:pPr>
              <w:pStyle w:val="TAL"/>
            </w:pPr>
            <w:r w:rsidRPr="00042094">
              <w:t>0 0 0 1 1 0 1 1</w:t>
            </w:r>
          </w:p>
          <w:p w14:paraId="7CC855B6" w14:textId="23A7D73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2C8D28AB" w14:textId="77777777" w:rsidR="00FD6276" w:rsidRPr="00042094" w:rsidRDefault="00FD6276">
            <w:pPr>
              <w:pStyle w:val="TAL"/>
              <w:rPr>
                <w:lang w:eastAsia="ja-JP"/>
              </w:rPr>
            </w:pPr>
            <w:r w:rsidRPr="00042094">
              <w:t xml:space="preserve">0 0 1 1 </w:t>
            </w:r>
            <w:r w:rsidRPr="00042094">
              <w:rPr>
                <w:lang w:eastAsia="ja-JP"/>
              </w:rPr>
              <w:t>0 1 1 0</w:t>
            </w:r>
          </w:p>
          <w:p w14:paraId="3E5E0435" w14:textId="77777777" w:rsidR="00FD6276" w:rsidRPr="00042094" w:rsidRDefault="00FD6276">
            <w:pPr>
              <w:pStyle w:val="TAL"/>
              <w:rPr>
                <w:lang w:eastAsia="ja-JP"/>
              </w:rPr>
            </w:pPr>
            <w:r w:rsidRPr="00042094">
              <w:t xml:space="preserve">0 0 1 1 </w:t>
            </w:r>
            <w:r w:rsidRPr="00042094">
              <w:rPr>
                <w:lang w:eastAsia="ja-JP"/>
              </w:rPr>
              <w:t>0 1 1 1</w:t>
            </w:r>
            <w:r w:rsidRPr="00042094">
              <w:rPr>
                <w:lang w:eastAsia="ja-JP"/>
              </w:rPr>
              <w:tab/>
              <w:t>PQI 55</w:t>
            </w:r>
          </w:p>
          <w:p w14:paraId="37D44829" w14:textId="77777777" w:rsidR="00FD6276" w:rsidRPr="00042094" w:rsidRDefault="00FD6276">
            <w:pPr>
              <w:pStyle w:val="TAL"/>
              <w:rPr>
                <w:lang w:eastAsia="ja-JP"/>
              </w:rPr>
            </w:pPr>
            <w:r w:rsidRPr="00042094">
              <w:t xml:space="preserve">0 0 1 1 </w:t>
            </w:r>
            <w:r w:rsidRPr="00042094">
              <w:rPr>
                <w:lang w:eastAsia="ja-JP"/>
              </w:rPr>
              <w:t>1 0 0 0</w:t>
            </w:r>
            <w:r w:rsidRPr="00042094">
              <w:rPr>
                <w:lang w:eastAsia="ja-JP"/>
              </w:rPr>
              <w:tab/>
              <w:t>PQI 56</w:t>
            </w:r>
          </w:p>
          <w:p w14:paraId="65E11DBD" w14:textId="77777777" w:rsidR="00FD6276" w:rsidRPr="00042094" w:rsidRDefault="00FD6276">
            <w:pPr>
              <w:pStyle w:val="TAL"/>
              <w:rPr>
                <w:lang w:eastAsia="ja-JP"/>
              </w:rPr>
            </w:pPr>
            <w:r w:rsidRPr="00042094">
              <w:t xml:space="preserve">0 0 1 1 </w:t>
            </w:r>
            <w:r w:rsidRPr="00042094">
              <w:rPr>
                <w:lang w:eastAsia="ja-JP"/>
              </w:rPr>
              <w:t>1 0 0 1</w:t>
            </w:r>
            <w:r w:rsidRPr="00042094">
              <w:rPr>
                <w:lang w:eastAsia="ja-JP"/>
              </w:rPr>
              <w:tab/>
              <w:t>PQI 57</w:t>
            </w:r>
          </w:p>
          <w:p w14:paraId="083EDB7E" w14:textId="77777777" w:rsidR="00FD6276" w:rsidRPr="00042094" w:rsidRDefault="00FD6276">
            <w:pPr>
              <w:pStyle w:val="TAL"/>
              <w:rPr>
                <w:lang w:eastAsia="ja-JP"/>
              </w:rPr>
            </w:pPr>
            <w:r w:rsidRPr="00042094">
              <w:t xml:space="preserve">0 0 1 1 </w:t>
            </w:r>
            <w:r w:rsidRPr="00042094">
              <w:rPr>
                <w:lang w:eastAsia="ja-JP"/>
              </w:rPr>
              <w:t>1 0 1 0</w:t>
            </w:r>
            <w:r w:rsidRPr="00042094">
              <w:rPr>
                <w:lang w:eastAsia="ja-JP"/>
              </w:rPr>
              <w:tab/>
              <w:t>PQI 58</w:t>
            </w:r>
          </w:p>
          <w:p w14:paraId="6E771F9A" w14:textId="77777777" w:rsidR="00FD6276" w:rsidRPr="00042094" w:rsidRDefault="00FD6276">
            <w:pPr>
              <w:pStyle w:val="TAL"/>
              <w:rPr>
                <w:lang w:eastAsia="ja-JP"/>
              </w:rPr>
            </w:pPr>
            <w:r w:rsidRPr="00042094">
              <w:t xml:space="preserve">0 0 1 1 </w:t>
            </w:r>
            <w:r w:rsidRPr="00042094">
              <w:rPr>
                <w:lang w:eastAsia="ja-JP"/>
              </w:rPr>
              <w:t>1 0 1 1</w:t>
            </w:r>
            <w:r w:rsidRPr="00042094">
              <w:rPr>
                <w:lang w:eastAsia="ja-JP"/>
              </w:rPr>
              <w:tab/>
              <w:t>PQI 59</w:t>
            </w:r>
          </w:p>
          <w:p w14:paraId="6B0444F0" w14:textId="573D1E52"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1DD59DE8" w14:textId="2E4ABAC8"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717845B" w14:textId="77777777" w:rsidR="00FD6276" w:rsidRPr="00042094" w:rsidRDefault="00FD6276" w:rsidP="00400999">
            <w:pPr>
              <w:pStyle w:val="TAL"/>
              <w:rPr>
                <w:lang w:eastAsia="ja-JP"/>
              </w:rPr>
            </w:pPr>
            <w:r w:rsidRPr="00042094">
              <w:rPr>
                <w:lang w:eastAsia="ja-JP"/>
              </w:rPr>
              <w:t>0 0 1 1 1 1 1 0</w:t>
            </w:r>
          </w:p>
          <w:p w14:paraId="4C3D5DF1" w14:textId="48AA7789"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6949B9F2" w14:textId="77777777" w:rsidR="00FD6276" w:rsidRPr="00042094" w:rsidRDefault="00FD6276">
            <w:pPr>
              <w:pStyle w:val="TAL"/>
              <w:rPr>
                <w:lang w:eastAsia="ja-JP"/>
              </w:rPr>
            </w:pPr>
            <w:r w:rsidRPr="00042094">
              <w:t xml:space="preserve">0 1 0 1 </w:t>
            </w:r>
            <w:r w:rsidRPr="00042094">
              <w:rPr>
                <w:lang w:eastAsia="ja-JP"/>
              </w:rPr>
              <w:t>1 0 0 1</w:t>
            </w:r>
          </w:p>
          <w:p w14:paraId="4C6F591F" w14:textId="77777777" w:rsidR="00FD6276" w:rsidRPr="00042094" w:rsidRDefault="00FD6276">
            <w:pPr>
              <w:pStyle w:val="TAL"/>
              <w:rPr>
                <w:lang w:eastAsia="ja-JP"/>
              </w:rPr>
            </w:pPr>
            <w:r w:rsidRPr="00042094">
              <w:t xml:space="preserve">0 1 0 1 </w:t>
            </w:r>
            <w:r w:rsidRPr="00042094">
              <w:rPr>
                <w:lang w:eastAsia="ja-JP"/>
              </w:rPr>
              <w:t>1 0 1 0</w:t>
            </w:r>
            <w:r w:rsidRPr="00042094">
              <w:rPr>
                <w:lang w:eastAsia="ja-JP"/>
              </w:rPr>
              <w:tab/>
              <w:t>PQI 90</w:t>
            </w:r>
          </w:p>
          <w:p w14:paraId="66BADCCA" w14:textId="77777777" w:rsidR="00FD6276" w:rsidRPr="00042094" w:rsidRDefault="00FD6276">
            <w:pPr>
              <w:pStyle w:val="TAL"/>
              <w:rPr>
                <w:lang w:eastAsia="ja-JP"/>
              </w:rPr>
            </w:pPr>
            <w:r w:rsidRPr="00042094">
              <w:t xml:space="preserve">0 1 0 1 </w:t>
            </w:r>
            <w:r w:rsidRPr="00042094">
              <w:rPr>
                <w:lang w:eastAsia="ja-JP"/>
              </w:rPr>
              <w:t>1 0 1 1</w:t>
            </w:r>
            <w:r w:rsidRPr="00042094">
              <w:rPr>
                <w:lang w:eastAsia="ja-JP"/>
              </w:rPr>
              <w:tab/>
              <w:t>PQI 91</w:t>
            </w:r>
          </w:p>
          <w:p w14:paraId="29B52C1E" w14:textId="1ED26E12"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266A429B" w14:textId="5A62C9AC"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558A07A1" w14:textId="77777777" w:rsidR="00FD6276" w:rsidRPr="00042094" w:rsidRDefault="00FD6276" w:rsidP="00400999">
            <w:pPr>
              <w:pStyle w:val="TAL"/>
              <w:rPr>
                <w:lang w:eastAsia="ja-JP"/>
              </w:rPr>
            </w:pPr>
            <w:r w:rsidRPr="00042094">
              <w:rPr>
                <w:lang w:eastAsia="ja-JP"/>
              </w:rPr>
              <w:t>0 1 0 1 1 1 1 0</w:t>
            </w:r>
          </w:p>
          <w:p w14:paraId="2B5384BB" w14:textId="19F86E62"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3E17BA39" w14:textId="77777777" w:rsidR="00FD6276" w:rsidRPr="00042094" w:rsidRDefault="00FD6276">
            <w:pPr>
              <w:pStyle w:val="TAL"/>
              <w:rPr>
                <w:lang w:eastAsia="ja-JP"/>
              </w:rPr>
            </w:pPr>
            <w:r w:rsidRPr="00042094">
              <w:rPr>
                <w:lang w:eastAsia="ja-JP"/>
              </w:rPr>
              <w:t>0 1 1 1 1 1 1 1</w:t>
            </w:r>
          </w:p>
          <w:p w14:paraId="2F4FF0B4" w14:textId="77777777" w:rsidR="00FD6276" w:rsidRPr="00042094" w:rsidRDefault="00FD6276">
            <w:pPr>
              <w:pStyle w:val="TAL"/>
              <w:rPr>
                <w:lang w:eastAsia="ja-JP"/>
              </w:rPr>
            </w:pPr>
            <w:r w:rsidRPr="00042094">
              <w:rPr>
                <w:lang w:eastAsia="ja-JP"/>
              </w:rPr>
              <w:t>1 0 0 0 0 0 0 0</w:t>
            </w:r>
          </w:p>
          <w:p w14:paraId="28D1F49F" w14:textId="65BF5181"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19A23954" w14:textId="77777777" w:rsidR="00FD6276" w:rsidRPr="00042094" w:rsidRDefault="00FD6276">
            <w:pPr>
              <w:pStyle w:val="TAL"/>
              <w:rPr>
                <w:lang w:eastAsia="ja-JP"/>
              </w:rPr>
            </w:pPr>
            <w:r w:rsidRPr="00042094">
              <w:rPr>
                <w:lang w:eastAsia="ja-JP"/>
              </w:rPr>
              <w:t>1 1 1 1 1 1 1 0</w:t>
            </w:r>
          </w:p>
          <w:p w14:paraId="7F7DFC84" w14:textId="77777777" w:rsidR="00FD6276" w:rsidRPr="00042094" w:rsidRDefault="00FD6276">
            <w:pPr>
              <w:pStyle w:val="TAL"/>
              <w:rPr>
                <w:lang w:eastAsia="ja-JP"/>
              </w:rPr>
            </w:pPr>
            <w:r w:rsidRPr="00042094">
              <w:t xml:space="preserve">1 1 1 1 </w:t>
            </w:r>
            <w:r w:rsidRPr="00042094">
              <w:rPr>
                <w:lang w:eastAsia="ja-JP"/>
              </w:rPr>
              <w:t>1 1 1 1</w:t>
            </w:r>
            <w:r w:rsidRPr="00042094">
              <w:rPr>
                <w:lang w:eastAsia="ja-JP"/>
              </w:rPr>
              <w:tab/>
              <w:t>Reserved</w:t>
            </w:r>
          </w:p>
          <w:p w14:paraId="1F4D4C37" w14:textId="77777777" w:rsidR="00FD6276" w:rsidRPr="00042094" w:rsidRDefault="00FD6276">
            <w:pPr>
              <w:pStyle w:val="TAL"/>
              <w:rPr>
                <w:lang w:eastAsia="ja-JP"/>
              </w:rPr>
            </w:pPr>
          </w:p>
          <w:p w14:paraId="7371A1FC"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69602FBD" w14:textId="5FF05757" w:rsidR="00FD6276" w:rsidRPr="00042094" w:rsidRDefault="00FD6276">
            <w:pPr>
              <w:pStyle w:val="TAL"/>
            </w:pPr>
            <w:r w:rsidRPr="00042094">
              <w:tab/>
              <w:t>-</w:t>
            </w:r>
            <w:r w:rsidRPr="00042094">
              <w:tab/>
              <w:t xml:space="preserve">GBR resource type, if the </w:t>
            </w:r>
            <w:r w:rsidR="00134A1C" w:rsidRPr="00042094">
              <w:t>ProSe identifier</w:t>
            </w:r>
            <w:r w:rsidRPr="00042094">
              <w:t xml:space="preserve"> to PC5 QoS parameters mapping rule includes the guaranteed flow bit rate field; and</w:t>
            </w:r>
          </w:p>
          <w:p w14:paraId="2A1454C8" w14:textId="22537DFF" w:rsidR="00FD6276" w:rsidRPr="00042094" w:rsidRDefault="00FD6276">
            <w:pPr>
              <w:pStyle w:val="TAL"/>
            </w:pPr>
            <w:r w:rsidRPr="00042094">
              <w:tab/>
              <w:t>-</w:t>
            </w:r>
            <w:r w:rsidRPr="00042094">
              <w:tab/>
              <w:t xml:space="preserve">non-GBR resource type, if the </w:t>
            </w:r>
            <w:r w:rsidR="00134A1C" w:rsidRPr="00042094">
              <w:t>ProSe identifier</w:t>
            </w:r>
            <w:r w:rsidRPr="00042094">
              <w:t xml:space="preserve"> to PC5 QoS parameters mapping rule does not include the guaranteed flow bit rate field.</w:t>
            </w:r>
          </w:p>
          <w:p w14:paraId="69053E71" w14:textId="77777777" w:rsidR="00FD6276" w:rsidRPr="00042094" w:rsidRDefault="00FD6276">
            <w:pPr>
              <w:pStyle w:val="TAL"/>
              <w:rPr>
                <w:lang w:eastAsia="ko-KR"/>
              </w:rPr>
            </w:pPr>
          </w:p>
          <w:p w14:paraId="09396153" w14:textId="77777777" w:rsidR="00FD6276" w:rsidRPr="00042094" w:rsidRDefault="00FD6276">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FD6276" w:rsidRPr="00042094" w14:paraId="2B2EF803" w14:textId="77777777" w:rsidTr="00FD6276">
        <w:trPr>
          <w:cantSplit/>
          <w:jc w:val="center"/>
        </w:trPr>
        <w:tc>
          <w:tcPr>
            <w:tcW w:w="7094" w:type="dxa"/>
            <w:tcBorders>
              <w:top w:val="nil"/>
              <w:left w:val="single" w:sz="4" w:space="0" w:color="auto"/>
              <w:bottom w:val="nil"/>
              <w:right w:val="single" w:sz="4" w:space="0" w:color="auto"/>
            </w:tcBorders>
          </w:tcPr>
          <w:p w14:paraId="2AD792FF" w14:textId="77777777" w:rsidR="00FD6276" w:rsidRPr="00042094" w:rsidRDefault="00FD6276">
            <w:pPr>
              <w:pStyle w:val="TAL"/>
            </w:pPr>
          </w:p>
        </w:tc>
      </w:tr>
      <w:tr w:rsidR="00FD6276" w:rsidRPr="00042094" w14:paraId="1280D54C" w14:textId="77777777" w:rsidTr="00FD6276">
        <w:trPr>
          <w:cantSplit/>
          <w:jc w:val="center"/>
        </w:trPr>
        <w:tc>
          <w:tcPr>
            <w:tcW w:w="7094" w:type="dxa"/>
            <w:tcBorders>
              <w:top w:val="nil"/>
              <w:left w:val="single" w:sz="4" w:space="0" w:color="auto"/>
              <w:bottom w:val="nil"/>
              <w:right w:val="single" w:sz="4" w:space="0" w:color="auto"/>
            </w:tcBorders>
          </w:tcPr>
          <w:p w14:paraId="43ED477B" w14:textId="77777777" w:rsidR="00FD6276" w:rsidRPr="00042094" w:rsidRDefault="00FD6276">
            <w:pPr>
              <w:pStyle w:val="TAL"/>
            </w:pPr>
            <w:r w:rsidRPr="00042094">
              <w:lastRenderedPageBreak/>
              <w:t>Guaranteed flow bit rate (octet o74+3 to o74+5):</w:t>
            </w:r>
          </w:p>
          <w:p w14:paraId="00DC22F6"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835F2B7" w14:textId="77777777" w:rsidR="00FD6276" w:rsidRPr="00042094" w:rsidRDefault="00FD6276">
            <w:pPr>
              <w:pStyle w:val="TAL"/>
            </w:pPr>
          </w:p>
          <w:p w14:paraId="68AD048F" w14:textId="77777777" w:rsidR="00FD6276" w:rsidRPr="00042094" w:rsidRDefault="00FD6276">
            <w:pPr>
              <w:pStyle w:val="TAL"/>
            </w:pPr>
            <w:r w:rsidRPr="00042094">
              <w:t xml:space="preserve">Unit of the </w:t>
            </w:r>
            <w:r w:rsidRPr="00042094">
              <w:rPr>
                <w:lang w:eastAsia="ja-JP"/>
              </w:rPr>
              <w:t>guaranteed flow bit rate:</w:t>
            </w:r>
          </w:p>
          <w:p w14:paraId="5094E27D" w14:textId="77777777" w:rsidR="00FD6276" w:rsidRPr="00042094" w:rsidRDefault="00FD6276">
            <w:pPr>
              <w:pStyle w:val="TAL"/>
            </w:pPr>
            <w:r w:rsidRPr="00042094">
              <w:t>Bits</w:t>
            </w:r>
          </w:p>
          <w:p w14:paraId="7AC1B338" w14:textId="77777777" w:rsidR="00FD6276" w:rsidRPr="00042094" w:rsidRDefault="00FD6276">
            <w:pPr>
              <w:pStyle w:val="TAL"/>
              <w:rPr>
                <w:b/>
              </w:rPr>
            </w:pPr>
            <w:r w:rsidRPr="00042094">
              <w:rPr>
                <w:b/>
              </w:rPr>
              <w:t>8 7 6 5 4 3 2 1</w:t>
            </w:r>
          </w:p>
          <w:p w14:paraId="74055511" w14:textId="77777777" w:rsidR="00FD6276" w:rsidRPr="00042094" w:rsidRDefault="00FD6276">
            <w:pPr>
              <w:pStyle w:val="TAL"/>
            </w:pPr>
            <w:r w:rsidRPr="00042094">
              <w:t>0 0 0 0 0 0 0 0</w:t>
            </w:r>
            <w:r w:rsidRPr="00042094">
              <w:tab/>
              <w:t>value is not used</w:t>
            </w:r>
          </w:p>
          <w:p w14:paraId="0B9D5268" w14:textId="77777777" w:rsidR="00FD6276" w:rsidRPr="00042094" w:rsidRDefault="00FD6276">
            <w:pPr>
              <w:pStyle w:val="TAL"/>
            </w:pPr>
            <w:r w:rsidRPr="00042094">
              <w:t>0 0 0 0 0 0 0 1</w:t>
            </w:r>
            <w:r w:rsidRPr="00042094">
              <w:tab/>
              <w:t>value is incremented in multiples of 1 Kbps</w:t>
            </w:r>
          </w:p>
          <w:p w14:paraId="2D6F228B" w14:textId="77777777" w:rsidR="00FD6276" w:rsidRPr="00042094" w:rsidRDefault="00FD6276">
            <w:pPr>
              <w:pStyle w:val="TAL"/>
            </w:pPr>
            <w:r w:rsidRPr="00042094">
              <w:t>0 0 0 0 0 0 1 0</w:t>
            </w:r>
            <w:r w:rsidRPr="00042094">
              <w:tab/>
              <w:t>value is incremented in multiples of 4 Kbps</w:t>
            </w:r>
          </w:p>
          <w:p w14:paraId="1B8D0245" w14:textId="77777777" w:rsidR="00FD6276" w:rsidRPr="00042094" w:rsidRDefault="00FD6276">
            <w:pPr>
              <w:pStyle w:val="TAL"/>
            </w:pPr>
            <w:r w:rsidRPr="00042094">
              <w:t>0 0 0 0 0 0 1 1</w:t>
            </w:r>
            <w:r w:rsidRPr="00042094">
              <w:tab/>
              <w:t>value is incremented in multiples of 16 Kbps</w:t>
            </w:r>
          </w:p>
          <w:p w14:paraId="0B9CC765" w14:textId="77777777" w:rsidR="00FD6276" w:rsidRPr="00042094" w:rsidRDefault="00FD6276">
            <w:pPr>
              <w:pStyle w:val="TAL"/>
            </w:pPr>
            <w:r w:rsidRPr="00042094">
              <w:t>0 0 0 0 0 1 0 0</w:t>
            </w:r>
            <w:r w:rsidRPr="00042094">
              <w:tab/>
              <w:t>value is incremented in multiples of 64 Kbps</w:t>
            </w:r>
          </w:p>
          <w:p w14:paraId="189A1542" w14:textId="77777777" w:rsidR="00FD6276" w:rsidRPr="00042094" w:rsidRDefault="00FD6276">
            <w:pPr>
              <w:pStyle w:val="TAL"/>
            </w:pPr>
            <w:r w:rsidRPr="00042094">
              <w:t>0 0 0 0 0 1 0 1</w:t>
            </w:r>
            <w:r w:rsidRPr="00042094">
              <w:tab/>
              <w:t>value is incremented in multiples of 256 Kbps</w:t>
            </w:r>
          </w:p>
          <w:p w14:paraId="6A2E34DA" w14:textId="77777777" w:rsidR="00FD6276" w:rsidRPr="00042094" w:rsidRDefault="00FD6276">
            <w:pPr>
              <w:pStyle w:val="TAL"/>
            </w:pPr>
            <w:r w:rsidRPr="00042094">
              <w:t>0 0 0 0 0 1 1 0</w:t>
            </w:r>
            <w:r w:rsidRPr="00042094">
              <w:tab/>
              <w:t>value is incremented in multiples of 1 Mbps</w:t>
            </w:r>
          </w:p>
          <w:p w14:paraId="09AE9206" w14:textId="77777777" w:rsidR="00FD6276" w:rsidRPr="00042094" w:rsidRDefault="00FD6276">
            <w:pPr>
              <w:pStyle w:val="TAL"/>
            </w:pPr>
            <w:r w:rsidRPr="00042094">
              <w:t>0 0 0 0 0 1 1 1</w:t>
            </w:r>
            <w:r w:rsidRPr="00042094">
              <w:tab/>
              <w:t>value is incremented in multiples of 4 Mbps</w:t>
            </w:r>
          </w:p>
          <w:p w14:paraId="0924A934" w14:textId="77777777" w:rsidR="00FD6276" w:rsidRPr="00042094" w:rsidRDefault="00FD6276">
            <w:pPr>
              <w:pStyle w:val="TAL"/>
            </w:pPr>
            <w:r w:rsidRPr="00042094">
              <w:t>0 0 0 0 1 0 0 0</w:t>
            </w:r>
            <w:r w:rsidRPr="00042094">
              <w:tab/>
              <w:t>value is incremented in multiples of 16 Mbps</w:t>
            </w:r>
          </w:p>
          <w:p w14:paraId="5E7BEC22" w14:textId="77777777" w:rsidR="00FD6276" w:rsidRPr="00042094" w:rsidRDefault="00FD6276">
            <w:pPr>
              <w:pStyle w:val="TAL"/>
            </w:pPr>
            <w:r w:rsidRPr="00042094">
              <w:t>0 0 0 0 1 0 0 1</w:t>
            </w:r>
            <w:r w:rsidRPr="00042094">
              <w:tab/>
              <w:t>value is incremented in multiples of 64 Mbps</w:t>
            </w:r>
          </w:p>
          <w:p w14:paraId="531EAFB0" w14:textId="77777777" w:rsidR="00FD6276" w:rsidRPr="00042094" w:rsidRDefault="00FD6276">
            <w:pPr>
              <w:pStyle w:val="TAL"/>
            </w:pPr>
            <w:r w:rsidRPr="00042094">
              <w:t>0 0 0 0 1 0 1 0</w:t>
            </w:r>
            <w:r w:rsidRPr="00042094">
              <w:tab/>
              <w:t>value is incremented in multiples of 256 Mbps</w:t>
            </w:r>
          </w:p>
          <w:p w14:paraId="5B46DCE2" w14:textId="77777777" w:rsidR="00FD6276" w:rsidRPr="00042094" w:rsidRDefault="00FD6276">
            <w:pPr>
              <w:pStyle w:val="TAL"/>
            </w:pPr>
            <w:r w:rsidRPr="00042094">
              <w:t>0 0 0 0 1 0 1 1</w:t>
            </w:r>
            <w:r w:rsidRPr="00042094">
              <w:tab/>
              <w:t>value is incremented in multiples of 1 Gbps</w:t>
            </w:r>
          </w:p>
          <w:p w14:paraId="4894C429" w14:textId="77777777" w:rsidR="00FD6276" w:rsidRPr="00042094" w:rsidRDefault="00FD6276">
            <w:pPr>
              <w:pStyle w:val="TAL"/>
            </w:pPr>
            <w:r w:rsidRPr="00042094">
              <w:t>0 0 0 0 1 1 0 0</w:t>
            </w:r>
            <w:r w:rsidRPr="00042094">
              <w:tab/>
              <w:t>value is incremented in multiples of 4 Gbps</w:t>
            </w:r>
          </w:p>
          <w:p w14:paraId="0E362E9E" w14:textId="77777777" w:rsidR="00FD6276" w:rsidRPr="00042094" w:rsidRDefault="00FD6276">
            <w:pPr>
              <w:pStyle w:val="TAL"/>
            </w:pPr>
            <w:r w:rsidRPr="00042094">
              <w:t>0 0 0 0 1 1 0 1</w:t>
            </w:r>
            <w:r w:rsidRPr="00042094">
              <w:tab/>
              <w:t>value is incremented in multiples of 16 Gbps</w:t>
            </w:r>
          </w:p>
          <w:p w14:paraId="4FA70F15" w14:textId="77777777" w:rsidR="00FD6276" w:rsidRPr="00042094" w:rsidRDefault="00FD6276">
            <w:pPr>
              <w:pStyle w:val="TAL"/>
            </w:pPr>
            <w:r w:rsidRPr="00042094">
              <w:t>0 0 0 0 1 1 1 0</w:t>
            </w:r>
            <w:r w:rsidRPr="00042094">
              <w:tab/>
              <w:t>value is incremented in multiples of 64 Gbps</w:t>
            </w:r>
          </w:p>
          <w:p w14:paraId="56FA6E7F" w14:textId="77777777" w:rsidR="00FD6276" w:rsidRPr="00042094" w:rsidRDefault="00FD6276">
            <w:pPr>
              <w:pStyle w:val="TAL"/>
            </w:pPr>
            <w:r w:rsidRPr="00042094">
              <w:t>0 0 0 0 1 1 1 1</w:t>
            </w:r>
            <w:r w:rsidRPr="00042094">
              <w:tab/>
              <w:t>value is incremented in multiples of 256 Gbps</w:t>
            </w:r>
          </w:p>
          <w:p w14:paraId="606DDE1E" w14:textId="77777777" w:rsidR="00FD6276" w:rsidRPr="00042094" w:rsidRDefault="00FD6276">
            <w:pPr>
              <w:pStyle w:val="TAL"/>
            </w:pPr>
            <w:r w:rsidRPr="00042094">
              <w:t>0 0 0 1 0 0 0 0</w:t>
            </w:r>
            <w:r w:rsidRPr="00042094">
              <w:tab/>
              <w:t>value is incremented in multiples of 1 Tbps</w:t>
            </w:r>
          </w:p>
          <w:p w14:paraId="71EF18E2" w14:textId="77777777" w:rsidR="00FD6276" w:rsidRPr="00042094" w:rsidRDefault="00FD6276">
            <w:pPr>
              <w:pStyle w:val="TAL"/>
            </w:pPr>
            <w:r w:rsidRPr="00042094">
              <w:t>0 0 0 1 0 0 0 1</w:t>
            </w:r>
            <w:r w:rsidRPr="00042094">
              <w:tab/>
              <w:t>value is incremented in multiples of 4 Tbps</w:t>
            </w:r>
          </w:p>
          <w:p w14:paraId="7C9A9D32" w14:textId="77777777" w:rsidR="00FD6276" w:rsidRPr="00042094" w:rsidRDefault="00FD6276">
            <w:pPr>
              <w:pStyle w:val="TAL"/>
            </w:pPr>
            <w:r w:rsidRPr="00042094">
              <w:t>0 0 0 1 0 0 1 0</w:t>
            </w:r>
            <w:r w:rsidRPr="00042094">
              <w:tab/>
              <w:t>value is incremented in multiples of 16 Tbps</w:t>
            </w:r>
          </w:p>
          <w:p w14:paraId="528D742F" w14:textId="77777777" w:rsidR="00FD6276" w:rsidRPr="00042094" w:rsidRDefault="00FD6276">
            <w:pPr>
              <w:pStyle w:val="TAL"/>
            </w:pPr>
            <w:r w:rsidRPr="00042094">
              <w:t>0 0 0 1 0 0 1 1</w:t>
            </w:r>
            <w:r w:rsidRPr="00042094">
              <w:tab/>
              <w:t>value is incremented in multiples of 64 Tbps</w:t>
            </w:r>
          </w:p>
          <w:p w14:paraId="17AF1401" w14:textId="77777777" w:rsidR="00FD6276" w:rsidRPr="00042094" w:rsidRDefault="00FD6276">
            <w:pPr>
              <w:pStyle w:val="TAL"/>
            </w:pPr>
            <w:r w:rsidRPr="00042094">
              <w:t>0 0 0 1 0 1 0 0</w:t>
            </w:r>
            <w:r w:rsidRPr="00042094">
              <w:tab/>
              <w:t>value is incremented in multiples of 256 Tbps</w:t>
            </w:r>
          </w:p>
          <w:p w14:paraId="329F378A" w14:textId="77777777" w:rsidR="00FD6276" w:rsidRPr="00042094" w:rsidRDefault="00FD6276">
            <w:pPr>
              <w:pStyle w:val="TAL"/>
            </w:pPr>
            <w:r w:rsidRPr="00042094">
              <w:t>0 0 0 1 0 1 0 1</w:t>
            </w:r>
            <w:r w:rsidRPr="00042094">
              <w:tab/>
              <w:t>value is incremented in multiples of 1 Pbps</w:t>
            </w:r>
          </w:p>
          <w:p w14:paraId="2122866C" w14:textId="77777777" w:rsidR="00FD6276" w:rsidRPr="00042094" w:rsidRDefault="00FD6276">
            <w:pPr>
              <w:pStyle w:val="TAL"/>
            </w:pPr>
            <w:r w:rsidRPr="00042094">
              <w:t>0 0 0 1 0 1 1 0</w:t>
            </w:r>
            <w:r w:rsidRPr="00042094">
              <w:tab/>
              <w:t>value is incremented in multiples of 4 Pbps</w:t>
            </w:r>
          </w:p>
          <w:p w14:paraId="448B962E" w14:textId="77777777" w:rsidR="00FD6276" w:rsidRPr="00042094" w:rsidRDefault="00FD6276">
            <w:pPr>
              <w:pStyle w:val="TAL"/>
            </w:pPr>
            <w:r w:rsidRPr="00042094">
              <w:t>0 0 0 1 0 1 1 1</w:t>
            </w:r>
            <w:r w:rsidRPr="00042094">
              <w:tab/>
              <w:t>value is incremented in multiples of 16 Pbps</w:t>
            </w:r>
          </w:p>
          <w:p w14:paraId="3A0D3E59" w14:textId="77777777" w:rsidR="00FD6276" w:rsidRPr="00042094" w:rsidRDefault="00FD6276">
            <w:pPr>
              <w:pStyle w:val="TAL"/>
            </w:pPr>
            <w:r w:rsidRPr="00042094">
              <w:t>0 0 0 1 1 0 0 0</w:t>
            </w:r>
            <w:r w:rsidRPr="00042094">
              <w:tab/>
              <w:t>value is incremented in multiples of 64 Pbps</w:t>
            </w:r>
          </w:p>
          <w:p w14:paraId="291DBBCB" w14:textId="77777777" w:rsidR="00FD6276" w:rsidRPr="00042094" w:rsidRDefault="00FD6276">
            <w:pPr>
              <w:pStyle w:val="TAL"/>
            </w:pPr>
            <w:r w:rsidRPr="00042094">
              <w:t>0 0 0 1 1 0 0 1</w:t>
            </w:r>
            <w:r w:rsidRPr="00042094">
              <w:tab/>
              <w:t>value is incremented in multiples of 256 Pbps</w:t>
            </w:r>
          </w:p>
          <w:p w14:paraId="74BA1DF4" w14:textId="77777777" w:rsidR="00FD6276" w:rsidRPr="00042094" w:rsidRDefault="00FD6276">
            <w:pPr>
              <w:pStyle w:val="TAL"/>
            </w:pPr>
            <w:r w:rsidRPr="00042094">
              <w:t>Other values shall be interpreted as multiples of 256 Pbps in this version of the protocol.</w:t>
            </w:r>
          </w:p>
          <w:p w14:paraId="231C1739" w14:textId="77777777" w:rsidR="00FD6276" w:rsidRPr="00042094" w:rsidRDefault="00FD6276">
            <w:pPr>
              <w:pStyle w:val="TAL"/>
              <w:rPr>
                <w:noProof/>
              </w:rPr>
            </w:pPr>
          </w:p>
          <w:p w14:paraId="04C306E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B3A9AC" w14:textId="7FC0066A" w:rsidR="00592635" w:rsidRPr="00042094" w:rsidRDefault="00592635">
            <w:pPr>
              <w:pStyle w:val="TAL"/>
              <w:rPr>
                <w:lang w:eastAsia="ja-JP"/>
              </w:rPr>
            </w:pPr>
          </w:p>
        </w:tc>
      </w:tr>
      <w:tr w:rsidR="00FD6276" w:rsidRPr="00042094" w14:paraId="7F7F0777" w14:textId="77777777" w:rsidTr="00FD6276">
        <w:trPr>
          <w:cantSplit/>
          <w:jc w:val="center"/>
        </w:trPr>
        <w:tc>
          <w:tcPr>
            <w:tcW w:w="7094" w:type="dxa"/>
            <w:tcBorders>
              <w:top w:val="nil"/>
              <w:left w:val="single" w:sz="4" w:space="0" w:color="auto"/>
              <w:bottom w:val="nil"/>
              <w:right w:val="single" w:sz="4" w:space="0" w:color="auto"/>
            </w:tcBorders>
          </w:tcPr>
          <w:p w14:paraId="042F5C40" w14:textId="77777777" w:rsidR="00FD6276" w:rsidRPr="00042094" w:rsidRDefault="00FD6276">
            <w:pPr>
              <w:pStyle w:val="TAL"/>
            </w:pPr>
            <w:r w:rsidRPr="00042094">
              <w:lastRenderedPageBreak/>
              <w:t>Maximum flow bit rate (octet o94 to o94+2):</w:t>
            </w:r>
          </w:p>
          <w:p w14:paraId="27F2C8EF"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8134FD1" w14:textId="77777777" w:rsidR="00FD6276" w:rsidRPr="00042094" w:rsidRDefault="00FD6276">
            <w:pPr>
              <w:pStyle w:val="TAL"/>
            </w:pPr>
          </w:p>
          <w:p w14:paraId="07E9DA59" w14:textId="77777777" w:rsidR="00FD6276" w:rsidRPr="00042094" w:rsidRDefault="00FD6276">
            <w:pPr>
              <w:pStyle w:val="TAL"/>
            </w:pPr>
            <w:r w:rsidRPr="00042094">
              <w:t>Unit of the maximum</w:t>
            </w:r>
            <w:r w:rsidRPr="00042094">
              <w:rPr>
                <w:lang w:eastAsia="ja-JP"/>
              </w:rPr>
              <w:t xml:space="preserve"> flow bit rate:</w:t>
            </w:r>
          </w:p>
          <w:p w14:paraId="316A3E82" w14:textId="77777777" w:rsidR="00FD6276" w:rsidRPr="00042094" w:rsidRDefault="00FD6276">
            <w:pPr>
              <w:pStyle w:val="TAL"/>
            </w:pPr>
            <w:r w:rsidRPr="00042094">
              <w:t>Bits</w:t>
            </w:r>
          </w:p>
          <w:p w14:paraId="53ECC137" w14:textId="77777777" w:rsidR="00FD6276" w:rsidRPr="00042094" w:rsidRDefault="00FD6276">
            <w:pPr>
              <w:pStyle w:val="TAL"/>
              <w:rPr>
                <w:b/>
              </w:rPr>
            </w:pPr>
            <w:r w:rsidRPr="00042094">
              <w:rPr>
                <w:b/>
              </w:rPr>
              <w:t>8 7 6 5 4 3 2 1</w:t>
            </w:r>
          </w:p>
          <w:p w14:paraId="3CBD3977" w14:textId="77777777" w:rsidR="00FD6276" w:rsidRPr="00042094" w:rsidRDefault="00FD6276">
            <w:pPr>
              <w:pStyle w:val="TAL"/>
            </w:pPr>
            <w:r w:rsidRPr="00042094">
              <w:t>0 0 0 0 0 0 0 0</w:t>
            </w:r>
            <w:r w:rsidRPr="00042094">
              <w:tab/>
              <w:t>value is not used</w:t>
            </w:r>
          </w:p>
          <w:p w14:paraId="425265F1" w14:textId="77777777" w:rsidR="00FD6276" w:rsidRPr="00042094" w:rsidRDefault="00FD6276">
            <w:pPr>
              <w:pStyle w:val="TAL"/>
            </w:pPr>
            <w:r w:rsidRPr="00042094">
              <w:t>0 0 0 0 0 0 0 1</w:t>
            </w:r>
            <w:r w:rsidRPr="00042094">
              <w:tab/>
              <w:t>value is incremented in multiples of 1 Kbps</w:t>
            </w:r>
          </w:p>
          <w:p w14:paraId="6E1DB4FA" w14:textId="77777777" w:rsidR="00FD6276" w:rsidRPr="00042094" w:rsidRDefault="00FD6276">
            <w:pPr>
              <w:pStyle w:val="TAL"/>
            </w:pPr>
            <w:r w:rsidRPr="00042094">
              <w:t>0 0 0 0 0 0 1 0</w:t>
            </w:r>
            <w:r w:rsidRPr="00042094">
              <w:tab/>
              <w:t>value is incremented in multiples of 4 Kbps</w:t>
            </w:r>
          </w:p>
          <w:p w14:paraId="04B4C047" w14:textId="77777777" w:rsidR="00FD6276" w:rsidRPr="00042094" w:rsidRDefault="00FD6276">
            <w:pPr>
              <w:pStyle w:val="TAL"/>
            </w:pPr>
            <w:r w:rsidRPr="00042094">
              <w:t>0 0 0 0 0 0 1 1</w:t>
            </w:r>
            <w:r w:rsidRPr="00042094">
              <w:tab/>
              <w:t>value is incremented in multiples of 16 Kbps</w:t>
            </w:r>
          </w:p>
          <w:p w14:paraId="2541152C" w14:textId="77777777" w:rsidR="00FD6276" w:rsidRPr="00042094" w:rsidRDefault="00FD6276">
            <w:pPr>
              <w:pStyle w:val="TAL"/>
            </w:pPr>
            <w:r w:rsidRPr="00042094">
              <w:t>0 0 0 0 0 1 0 0</w:t>
            </w:r>
            <w:r w:rsidRPr="00042094">
              <w:tab/>
              <w:t>value is incremented in multiples of 64 Kbps</w:t>
            </w:r>
          </w:p>
          <w:p w14:paraId="4CD6075C" w14:textId="77777777" w:rsidR="00FD6276" w:rsidRPr="00042094" w:rsidRDefault="00FD6276">
            <w:pPr>
              <w:pStyle w:val="TAL"/>
            </w:pPr>
            <w:r w:rsidRPr="00042094">
              <w:t>0 0 0 0 0 1 0 1</w:t>
            </w:r>
            <w:r w:rsidRPr="00042094">
              <w:tab/>
              <w:t>value is incremented in multiples of 256 Kbps</w:t>
            </w:r>
          </w:p>
          <w:p w14:paraId="49E52E1C" w14:textId="77777777" w:rsidR="00FD6276" w:rsidRPr="00042094" w:rsidRDefault="00FD6276">
            <w:pPr>
              <w:pStyle w:val="TAL"/>
            </w:pPr>
            <w:r w:rsidRPr="00042094">
              <w:t>0 0 0 0 0 1 1 0</w:t>
            </w:r>
            <w:r w:rsidRPr="00042094">
              <w:tab/>
              <w:t>value is incremented in multiples of 1 Mbps</w:t>
            </w:r>
          </w:p>
          <w:p w14:paraId="7826D244" w14:textId="77777777" w:rsidR="00FD6276" w:rsidRPr="00042094" w:rsidRDefault="00FD6276">
            <w:pPr>
              <w:pStyle w:val="TAL"/>
            </w:pPr>
            <w:r w:rsidRPr="00042094">
              <w:t>0 0 0 0 0 1 1 1</w:t>
            </w:r>
            <w:r w:rsidRPr="00042094">
              <w:tab/>
              <w:t>value is incremented in multiples of 4 Mbps</w:t>
            </w:r>
          </w:p>
          <w:p w14:paraId="045D82B4" w14:textId="77777777" w:rsidR="00FD6276" w:rsidRPr="00042094" w:rsidRDefault="00FD6276">
            <w:pPr>
              <w:pStyle w:val="TAL"/>
            </w:pPr>
            <w:r w:rsidRPr="00042094">
              <w:t>0 0 0 0 1 0 0 0</w:t>
            </w:r>
            <w:r w:rsidRPr="00042094">
              <w:tab/>
              <w:t>value is incremented in multiples of 16 Mbps</w:t>
            </w:r>
          </w:p>
          <w:p w14:paraId="126BDA95" w14:textId="77777777" w:rsidR="00FD6276" w:rsidRPr="00042094" w:rsidRDefault="00FD6276">
            <w:pPr>
              <w:pStyle w:val="TAL"/>
            </w:pPr>
            <w:r w:rsidRPr="00042094">
              <w:t>0 0 0 0 1 0 0 1</w:t>
            </w:r>
            <w:r w:rsidRPr="00042094">
              <w:tab/>
              <w:t>value is incremented in multiples of 64 Mbps</w:t>
            </w:r>
          </w:p>
          <w:p w14:paraId="4EAD3987" w14:textId="77777777" w:rsidR="00FD6276" w:rsidRPr="00042094" w:rsidRDefault="00FD6276">
            <w:pPr>
              <w:pStyle w:val="TAL"/>
            </w:pPr>
            <w:r w:rsidRPr="00042094">
              <w:t>0 0 0 0 1 0 1 0</w:t>
            </w:r>
            <w:r w:rsidRPr="00042094">
              <w:tab/>
              <w:t>value is incremented in multiples of 256 Mbps</w:t>
            </w:r>
          </w:p>
          <w:p w14:paraId="6684E11C" w14:textId="77777777" w:rsidR="00FD6276" w:rsidRPr="00042094" w:rsidRDefault="00FD6276">
            <w:pPr>
              <w:pStyle w:val="TAL"/>
            </w:pPr>
            <w:r w:rsidRPr="00042094">
              <w:t>0 0 0 0 1 0 1 1</w:t>
            </w:r>
            <w:r w:rsidRPr="00042094">
              <w:tab/>
              <w:t>value is incremented in multiples of 1 Gbps</w:t>
            </w:r>
          </w:p>
          <w:p w14:paraId="12BCCCAF" w14:textId="77777777" w:rsidR="00FD6276" w:rsidRPr="00042094" w:rsidRDefault="00FD6276">
            <w:pPr>
              <w:pStyle w:val="TAL"/>
            </w:pPr>
            <w:r w:rsidRPr="00042094">
              <w:t>0 0 0 0 1 1 0 0</w:t>
            </w:r>
            <w:r w:rsidRPr="00042094">
              <w:tab/>
              <w:t>value is incremented in multiples of 4 Gbps</w:t>
            </w:r>
          </w:p>
          <w:p w14:paraId="7005236C" w14:textId="77777777" w:rsidR="00FD6276" w:rsidRPr="00042094" w:rsidRDefault="00FD6276">
            <w:pPr>
              <w:pStyle w:val="TAL"/>
            </w:pPr>
            <w:r w:rsidRPr="00042094">
              <w:t>0 0 0 0 1 1 0 1</w:t>
            </w:r>
            <w:r w:rsidRPr="00042094">
              <w:tab/>
              <w:t>value is incremented in multiples of 16 Gbps</w:t>
            </w:r>
          </w:p>
          <w:p w14:paraId="102CDBE0" w14:textId="77777777" w:rsidR="00FD6276" w:rsidRPr="00042094" w:rsidRDefault="00FD6276">
            <w:pPr>
              <w:pStyle w:val="TAL"/>
            </w:pPr>
            <w:r w:rsidRPr="00042094">
              <w:t>0 0 0 0 1 1 1 0</w:t>
            </w:r>
            <w:r w:rsidRPr="00042094">
              <w:tab/>
              <w:t>value is incremented in multiples of 64 Gbps</w:t>
            </w:r>
          </w:p>
          <w:p w14:paraId="23FBDABF" w14:textId="77777777" w:rsidR="00FD6276" w:rsidRPr="00042094" w:rsidRDefault="00FD6276">
            <w:pPr>
              <w:pStyle w:val="TAL"/>
            </w:pPr>
            <w:r w:rsidRPr="00042094">
              <w:t>0 0 0 0 1 1 1 1</w:t>
            </w:r>
            <w:r w:rsidRPr="00042094">
              <w:tab/>
              <w:t>value is incremented in multiples of 256 Gbps</w:t>
            </w:r>
          </w:p>
          <w:p w14:paraId="100397F9" w14:textId="77777777" w:rsidR="00FD6276" w:rsidRPr="00042094" w:rsidRDefault="00FD6276">
            <w:pPr>
              <w:pStyle w:val="TAL"/>
            </w:pPr>
            <w:r w:rsidRPr="00042094">
              <w:t>0 0 0 1 0 0 0 0</w:t>
            </w:r>
            <w:r w:rsidRPr="00042094">
              <w:tab/>
              <w:t>value is incremented in multiples of 1 Tbps</w:t>
            </w:r>
          </w:p>
          <w:p w14:paraId="74E9E2FA" w14:textId="77777777" w:rsidR="00FD6276" w:rsidRPr="00042094" w:rsidRDefault="00FD6276">
            <w:pPr>
              <w:pStyle w:val="TAL"/>
            </w:pPr>
            <w:r w:rsidRPr="00042094">
              <w:t>0 0 0 1 0 0 0 1</w:t>
            </w:r>
            <w:r w:rsidRPr="00042094">
              <w:tab/>
              <w:t>value is incremented in multiples of 4 Tbps</w:t>
            </w:r>
          </w:p>
          <w:p w14:paraId="4BB58183" w14:textId="77777777" w:rsidR="00FD6276" w:rsidRPr="00042094" w:rsidRDefault="00FD6276">
            <w:pPr>
              <w:pStyle w:val="TAL"/>
            </w:pPr>
            <w:r w:rsidRPr="00042094">
              <w:t>0 0 0 1 0 0 1 0</w:t>
            </w:r>
            <w:r w:rsidRPr="00042094">
              <w:tab/>
              <w:t>value is incremented in multiples of 16 Tbps</w:t>
            </w:r>
          </w:p>
          <w:p w14:paraId="0D365FA0" w14:textId="77777777" w:rsidR="00FD6276" w:rsidRPr="00042094" w:rsidRDefault="00FD6276">
            <w:pPr>
              <w:pStyle w:val="TAL"/>
            </w:pPr>
            <w:r w:rsidRPr="00042094">
              <w:t>0 0 0 1 0 0 1 1</w:t>
            </w:r>
            <w:r w:rsidRPr="00042094">
              <w:tab/>
              <w:t>value is incremented in multiples of 64 Tbps</w:t>
            </w:r>
          </w:p>
          <w:p w14:paraId="79FF3937" w14:textId="77777777" w:rsidR="00FD6276" w:rsidRPr="00042094" w:rsidRDefault="00FD6276">
            <w:pPr>
              <w:pStyle w:val="TAL"/>
            </w:pPr>
            <w:r w:rsidRPr="00042094">
              <w:t>0 0 0 1 0 1 0 0</w:t>
            </w:r>
            <w:r w:rsidRPr="00042094">
              <w:tab/>
              <w:t>value is incremented in multiples of 256 Tbps</w:t>
            </w:r>
          </w:p>
          <w:p w14:paraId="4F42E6BE" w14:textId="77777777" w:rsidR="00FD6276" w:rsidRPr="00042094" w:rsidRDefault="00FD6276">
            <w:pPr>
              <w:pStyle w:val="TAL"/>
            </w:pPr>
            <w:r w:rsidRPr="00042094">
              <w:t>0 0 0 1 0 1 0 1</w:t>
            </w:r>
            <w:r w:rsidRPr="00042094">
              <w:tab/>
              <w:t>value is incremented in multiples of 1 Pbps</w:t>
            </w:r>
          </w:p>
          <w:p w14:paraId="549AF94A" w14:textId="77777777" w:rsidR="00FD6276" w:rsidRPr="00042094" w:rsidRDefault="00FD6276">
            <w:pPr>
              <w:pStyle w:val="TAL"/>
            </w:pPr>
            <w:r w:rsidRPr="00042094">
              <w:t>0 0 0 1 0 1 1 0</w:t>
            </w:r>
            <w:r w:rsidRPr="00042094">
              <w:tab/>
              <w:t>value is incremented in multiples of 4 Pbps</w:t>
            </w:r>
          </w:p>
          <w:p w14:paraId="585A65CC" w14:textId="77777777" w:rsidR="00FD6276" w:rsidRPr="00042094" w:rsidRDefault="00FD6276">
            <w:pPr>
              <w:pStyle w:val="TAL"/>
            </w:pPr>
            <w:r w:rsidRPr="00042094">
              <w:t>0 0 0 1 0 1 1 1</w:t>
            </w:r>
            <w:r w:rsidRPr="00042094">
              <w:tab/>
              <w:t>value is incremented in multiples of 16 Pbps</w:t>
            </w:r>
          </w:p>
          <w:p w14:paraId="1F001BC0" w14:textId="77777777" w:rsidR="00FD6276" w:rsidRPr="00042094" w:rsidRDefault="00FD6276">
            <w:pPr>
              <w:pStyle w:val="TAL"/>
            </w:pPr>
            <w:r w:rsidRPr="00042094">
              <w:t>0 0 0 1 1 0 0 0</w:t>
            </w:r>
            <w:r w:rsidRPr="00042094">
              <w:tab/>
              <w:t>value is incremented in multiples of 64 Pbps</w:t>
            </w:r>
          </w:p>
          <w:p w14:paraId="62356A04" w14:textId="77777777" w:rsidR="00FD6276" w:rsidRPr="00042094" w:rsidRDefault="00FD6276">
            <w:pPr>
              <w:pStyle w:val="TAL"/>
            </w:pPr>
            <w:r w:rsidRPr="00042094">
              <w:t>0 0 0 1 1 0 0 1</w:t>
            </w:r>
            <w:r w:rsidRPr="00042094">
              <w:tab/>
              <w:t>value is incremented in multiples of 256 Pbps</w:t>
            </w:r>
          </w:p>
          <w:p w14:paraId="3631106B" w14:textId="77777777" w:rsidR="00FD6276" w:rsidRPr="00042094" w:rsidRDefault="00FD6276">
            <w:pPr>
              <w:pStyle w:val="TAL"/>
            </w:pPr>
            <w:r w:rsidRPr="00042094">
              <w:t>Other values shall be interpreted as multiples of 256 Pbps in this version of the protocol.</w:t>
            </w:r>
          </w:p>
          <w:p w14:paraId="134FA11B" w14:textId="77777777" w:rsidR="00FD6276" w:rsidRPr="00042094" w:rsidRDefault="00FD6276">
            <w:pPr>
              <w:pStyle w:val="TAL"/>
              <w:rPr>
                <w:noProof/>
              </w:rPr>
            </w:pPr>
          </w:p>
          <w:p w14:paraId="1F20B0B1"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70E4402E" w14:textId="4EC60E55" w:rsidR="00592635" w:rsidRPr="00042094" w:rsidRDefault="00592635">
            <w:pPr>
              <w:pStyle w:val="TAL"/>
              <w:rPr>
                <w:lang w:eastAsia="ja-JP"/>
              </w:rPr>
            </w:pPr>
          </w:p>
        </w:tc>
      </w:tr>
      <w:tr w:rsidR="00FD6276" w:rsidRPr="00042094" w14:paraId="23E9F6BA" w14:textId="77777777" w:rsidTr="00FD6276">
        <w:trPr>
          <w:cantSplit/>
          <w:jc w:val="center"/>
        </w:trPr>
        <w:tc>
          <w:tcPr>
            <w:tcW w:w="7094" w:type="dxa"/>
            <w:tcBorders>
              <w:top w:val="nil"/>
              <w:left w:val="single" w:sz="4" w:space="0" w:color="auto"/>
              <w:bottom w:val="nil"/>
              <w:right w:val="single" w:sz="4" w:space="0" w:color="auto"/>
            </w:tcBorders>
          </w:tcPr>
          <w:p w14:paraId="59C65822" w14:textId="77777777" w:rsidR="00FD6276" w:rsidRPr="00042094" w:rsidRDefault="00FD6276">
            <w:pPr>
              <w:pStyle w:val="TAL"/>
            </w:pPr>
            <w:r w:rsidRPr="00042094">
              <w:lastRenderedPageBreak/>
              <w:t>Per-link aggregate maximum bit rate (octet o95 to o95+2):</w:t>
            </w:r>
          </w:p>
          <w:p w14:paraId="29300205"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31CA4259" w14:textId="77777777" w:rsidR="00FD6276" w:rsidRPr="00042094" w:rsidRDefault="00FD6276">
            <w:pPr>
              <w:pStyle w:val="TAL"/>
            </w:pPr>
          </w:p>
          <w:p w14:paraId="37602394" w14:textId="77777777" w:rsidR="00FD6276" w:rsidRPr="00042094" w:rsidRDefault="00FD6276">
            <w:pPr>
              <w:pStyle w:val="TAL"/>
            </w:pPr>
            <w:r w:rsidRPr="00042094">
              <w:t>Unit of the per-link aggregate maximum bit rate</w:t>
            </w:r>
            <w:r w:rsidRPr="00042094">
              <w:rPr>
                <w:lang w:eastAsia="ja-JP"/>
              </w:rPr>
              <w:t>:</w:t>
            </w:r>
          </w:p>
          <w:p w14:paraId="7E41B709" w14:textId="77777777" w:rsidR="00FD6276" w:rsidRPr="00042094" w:rsidRDefault="00FD6276">
            <w:pPr>
              <w:pStyle w:val="TAL"/>
            </w:pPr>
            <w:r w:rsidRPr="00042094">
              <w:t>Bits</w:t>
            </w:r>
          </w:p>
          <w:p w14:paraId="3A17BF0B" w14:textId="77777777" w:rsidR="00FD6276" w:rsidRPr="00042094" w:rsidRDefault="00FD6276">
            <w:pPr>
              <w:pStyle w:val="TAL"/>
              <w:rPr>
                <w:b/>
              </w:rPr>
            </w:pPr>
            <w:r w:rsidRPr="00042094">
              <w:rPr>
                <w:b/>
              </w:rPr>
              <w:t>8 7 6 5 4 3 2 1</w:t>
            </w:r>
          </w:p>
          <w:p w14:paraId="3C08DCB1" w14:textId="77777777" w:rsidR="00FD6276" w:rsidRPr="00042094" w:rsidRDefault="00FD6276">
            <w:pPr>
              <w:pStyle w:val="TAL"/>
            </w:pPr>
            <w:r w:rsidRPr="00042094">
              <w:t>0 0 0 0 0 0 0 0</w:t>
            </w:r>
            <w:r w:rsidRPr="00042094">
              <w:tab/>
              <w:t>value is not used</w:t>
            </w:r>
          </w:p>
          <w:p w14:paraId="3B074805" w14:textId="77777777" w:rsidR="00FD6276" w:rsidRPr="00042094" w:rsidRDefault="00FD6276">
            <w:pPr>
              <w:pStyle w:val="TAL"/>
            </w:pPr>
            <w:r w:rsidRPr="00042094">
              <w:t>0 0 0 0 0 0 0 1</w:t>
            </w:r>
            <w:r w:rsidRPr="00042094">
              <w:tab/>
              <w:t>value is incremented in multiples of 1 Kbps</w:t>
            </w:r>
          </w:p>
          <w:p w14:paraId="2162B9DD" w14:textId="77777777" w:rsidR="00FD6276" w:rsidRPr="00042094" w:rsidRDefault="00FD6276">
            <w:pPr>
              <w:pStyle w:val="TAL"/>
            </w:pPr>
            <w:r w:rsidRPr="00042094">
              <w:t>0 0 0 0 0 0 1 0</w:t>
            </w:r>
            <w:r w:rsidRPr="00042094">
              <w:tab/>
              <w:t>value is incremented in multiples of 4 Kbps</w:t>
            </w:r>
          </w:p>
          <w:p w14:paraId="63812927" w14:textId="77777777" w:rsidR="00FD6276" w:rsidRPr="00042094" w:rsidRDefault="00FD6276">
            <w:pPr>
              <w:pStyle w:val="TAL"/>
            </w:pPr>
            <w:r w:rsidRPr="00042094">
              <w:t>0 0 0 0 0 0 1 1</w:t>
            </w:r>
            <w:r w:rsidRPr="00042094">
              <w:tab/>
              <w:t>value is incremented in multiples of 16 Kbps</w:t>
            </w:r>
          </w:p>
          <w:p w14:paraId="6D149D26" w14:textId="77777777" w:rsidR="00FD6276" w:rsidRPr="00042094" w:rsidRDefault="00FD6276">
            <w:pPr>
              <w:pStyle w:val="TAL"/>
            </w:pPr>
            <w:r w:rsidRPr="00042094">
              <w:t>0 0 0 0 0 1 0 0</w:t>
            </w:r>
            <w:r w:rsidRPr="00042094">
              <w:tab/>
              <w:t>value is incremented in multiples of 64 Kbps</w:t>
            </w:r>
          </w:p>
          <w:p w14:paraId="4ADDAECB" w14:textId="77777777" w:rsidR="00FD6276" w:rsidRPr="00042094" w:rsidRDefault="00FD6276">
            <w:pPr>
              <w:pStyle w:val="TAL"/>
            </w:pPr>
            <w:r w:rsidRPr="00042094">
              <w:t>0 0 0 0 0 1 0 1</w:t>
            </w:r>
            <w:r w:rsidRPr="00042094">
              <w:tab/>
              <w:t>value is incremented in multiples of 256 Kbps</w:t>
            </w:r>
          </w:p>
          <w:p w14:paraId="3587827B" w14:textId="77777777" w:rsidR="00FD6276" w:rsidRPr="00042094" w:rsidRDefault="00FD6276">
            <w:pPr>
              <w:pStyle w:val="TAL"/>
            </w:pPr>
            <w:r w:rsidRPr="00042094">
              <w:t>0 0 0 0 0 1 1 0</w:t>
            </w:r>
            <w:r w:rsidRPr="00042094">
              <w:tab/>
              <w:t>value is incremented in multiples of 1 Mbps</w:t>
            </w:r>
          </w:p>
          <w:p w14:paraId="2AA56F45" w14:textId="77777777" w:rsidR="00FD6276" w:rsidRPr="00042094" w:rsidRDefault="00FD6276">
            <w:pPr>
              <w:pStyle w:val="TAL"/>
            </w:pPr>
            <w:r w:rsidRPr="00042094">
              <w:t>0 0 0 0 0 1 1 1</w:t>
            </w:r>
            <w:r w:rsidRPr="00042094">
              <w:tab/>
              <w:t>value is incremented in multiples of 4 Mbps</w:t>
            </w:r>
          </w:p>
          <w:p w14:paraId="27AA6197" w14:textId="77777777" w:rsidR="00FD6276" w:rsidRPr="00042094" w:rsidRDefault="00FD6276">
            <w:pPr>
              <w:pStyle w:val="TAL"/>
            </w:pPr>
            <w:r w:rsidRPr="00042094">
              <w:t>0 0 0 0 1 0 0 0</w:t>
            </w:r>
            <w:r w:rsidRPr="00042094">
              <w:tab/>
              <w:t>value is incremented in multiples of 16 Mbps</w:t>
            </w:r>
          </w:p>
          <w:p w14:paraId="4E6EA82F" w14:textId="77777777" w:rsidR="00FD6276" w:rsidRPr="00042094" w:rsidRDefault="00FD6276">
            <w:pPr>
              <w:pStyle w:val="TAL"/>
            </w:pPr>
            <w:r w:rsidRPr="00042094">
              <w:t>0 0 0 0 1 0 0 1</w:t>
            </w:r>
            <w:r w:rsidRPr="00042094">
              <w:tab/>
              <w:t>value is incremented in multiples of 64 Mbps</w:t>
            </w:r>
          </w:p>
          <w:p w14:paraId="0636F41C" w14:textId="77777777" w:rsidR="00FD6276" w:rsidRPr="00042094" w:rsidRDefault="00FD6276">
            <w:pPr>
              <w:pStyle w:val="TAL"/>
            </w:pPr>
            <w:r w:rsidRPr="00042094">
              <w:t>0 0 0 0 1 0 1 0</w:t>
            </w:r>
            <w:r w:rsidRPr="00042094">
              <w:tab/>
              <w:t>value is incremented in multiples of 256 Mbps</w:t>
            </w:r>
          </w:p>
          <w:p w14:paraId="053F9245" w14:textId="77777777" w:rsidR="00FD6276" w:rsidRPr="00042094" w:rsidRDefault="00FD6276">
            <w:pPr>
              <w:pStyle w:val="TAL"/>
            </w:pPr>
            <w:r w:rsidRPr="00042094">
              <w:t>0 0 0 0 1 0 1 1</w:t>
            </w:r>
            <w:r w:rsidRPr="00042094">
              <w:tab/>
              <w:t>value is incremented in multiples of 1 Gbps</w:t>
            </w:r>
          </w:p>
          <w:p w14:paraId="72DB081A" w14:textId="77777777" w:rsidR="00FD6276" w:rsidRPr="00042094" w:rsidRDefault="00FD6276">
            <w:pPr>
              <w:pStyle w:val="TAL"/>
            </w:pPr>
            <w:r w:rsidRPr="00042094">
              <w:t>0 0 0 0 1 1 0 0</w:t>
            </w:r>
            <w:r w:rsidRPr="00042094">
              <w:tab/>
              <w:t>value is incremented in multiples of 4 Gbps</w:t>
            </w:r>
          </w:p>
          <w:p w14:paraId="57D2BFA3" w14:textId="77777777" w:rsidR="00FD6276" w:rsidRPr="00042094" w:rsidRDefault="00FD6276">
            <w:pPr>
              <w:pStyle w:val="TAL"/>
            </w:pPr>
            <w:r w:rsidRPr="00042094">
              <w:t>0 0 0 0 1 1 0 1</w:t>
            </w:r>
            <w:r w:rsidRPr="00042094">
              <w:tab/>
              <w:t>value is incremented in multiples of 16 Gbps</w:t>
            </w:r>
          </w:p>
          <w:p w14:paraId="4B0EA329" w14:textId="77777777" w:rsidR="00FD6276" w:rsidRPr="00042094" w:rsidRDefault="00FD6276">
            <w:pPr>
              <w:pStyle w:val="TAL"/>
            </w:pPr>
            <w:r w:rsidRPr="00042094">
              <w:t>0 0 0 0 1 1 1 0</w:t>
            </w:r>
            <w:r w:rsidRPr="00042094">
              <w:tab/>
              <w:t>value is incremented in multiples of 64 Gbps</w:t>
            </w:r>
          </w:p>
          <w:p w14:paraId="0B9638A9" w14:textId="77777777" w:rsidR="00FD6276" w:rsidRPr="00042094" w:rsidRDefault="00FD6276">
            <w:pPr>
              <w:pStyle w:val="TAL"/>
            </w:pPr>
            <w:r w:rsidRPr="00042094">
              <w:t>0 0 0 0 1 1 1 1</w:t>
            </w:r>
            <w:r w:rsidRPr="00042094">
              <w:tab/>
              <w:t>value is incremented in multiples of 256 Gbps</w:t>
            </w:r>
          </w:p>
          <w:p w14:paraId="1D0859ED" w14:textId="77777777" w:rsidR="00FD6276" w:rsidRPr="00042094" w:rsidRDefault="00FD6276">
            <w:pPr>
              <w:pStyle w:val="TAL"/>
            </w:pPr>
            <w:r w:rsidRPr="00042094">
              <w:t>0 0 0 1 0 0 0 0</w:t>
            </w:r>
            <w:r w:rsidRPr="00042094">
              <w:tab/>
              <w:t>value is incremented in multiples of 1 Tbps</w:t>
            </w:r>
          </w:p>
          <w:p w14:paraId="646EAB38" w14:textId="77777777" w:rsidR="00FD6276" w:rsidRPr="00042094" w:rsidRDefault="00FD6276">
            <w:pPr>
              <w:pStyle w:val="TAL"/>
            </w:pPr>
            <w:r w:rsidRPr="00042094">
              <w:t>0 0 0 1 0 0 0 1</w:t>
            </w:r>
            <w:r w:rsidRPr="00042094">
              <w:tab/>
              <w:t>value is incremented in multiples of 4 Tbps</w:t>
            </w:r>
          </w:p>
          <w:p w14:paraId="04AB602F" w14:textId="77777777" w:rsidR="00FD6276" w:rsidRPr="00042094" w:rsidRDefault="00FD6276">
            <w:pPr>
              <w:pStyle w:val="TAL"/>
            </w:pPr>
            <w:r w:rsidRPr="00042094">
              <w:t>0 0 0 1 0 0 1 0</w:t>
            </w:r>
            <w:r w:rsidRPr="00042094">
              <w:tab/>
              <w:t>value is incremented in multiples of 16 Tbps</w:t>
            </w:r>
          </w:p>
          <w:p w14:paraId="3D95A093" w14:textId="77777777" w:rsidR="00FD6276" w:rsidRPr="00042094" w:rsidRDefault="00FD6276">
            <w:pPr>
              <w:pStyle w:val="TAL"/>
            </w:pPr>
            <w:r w:rsidRPr="00042094">
              <w:t>0 0 0 1 0 0 1 1</w:t>
            </w:r>
            <w:r w:rsidRPr="00042094">
              <w:tab/>
              <w:t>value is incremented in multiples of 64 Tbps</w:t>
            </w:r>
          </w:p>
          <w:p w14:paraId="303DF567" w14:textId="77777777" w:rsidR="00FD6276" w:rsidRPr="00042094" w:rsidRDefault="00FD6276">
            <w:pPr>
              <w:pStyle w:val="TAL"/>
            </w:pPr>
            <w:r w:rsidRPr="00042094">
              <w:t>0 0 0 1 0 1 0 0</w:t>
            </w:r>
            <w:r w:rsidRPr="00042094">
              <w:tab/>
              <w:t>value is incremented in multiples of 256 Tbps</w:t>
            </w:r>
          </w:p>
          <w:p w14:paraId="53FC4DA1" w14:textId="77777777" w:rsidR="00FD6276" w:rsidRPr="00042094" w:rsidRDefault="00FD6276">
            <w:pPr>
              <w:pStyle w:val="TAL"/>
            </w:pPr>
            <w:r w:rsidRPr="00042094">
              <w:t>0 0 0 1 0 1 0 1</w:t>
            </w:r>
            <w:r w:rsidRPr="00042094">
              <w:tab/>
              <w:t>value is incremented in multiples of 1 Pbps</w:t>
            </w:r>
          </w:p>
          <w:p w14:paraId="113AF1D5" w14:textId="77777777" w:rsidR="00FD6276" w:rsidRPr="00042094" w:rsidRDefault="00FD6276">
            <w:pPr>
              <w:pStyle w:val="TAL"/>
            </w:pPr>
            <w:r w:rsidRPr="00042094">
              <w:t>0 0 0 1 0 1 1 0</w:t>
            </w:r>
            <w:r w:rsidRPr="00042094">
              <w:tab/>
              <w:t>value is incremented in multiples of 4 Pbps</w:t>
            </w:r>
          </w:p>
          <w:p w14:paraId="1D5C31C7" w14:textId="77777777" w:rsidR="00FD6276" w:rsidRPr="00042094" w:rsidRDefault="00FD6276">
            <w:pPr>
              <w:pStyle w:val="TAL"/>
            </w:pPr>
            <w:r w:rsidRPr="00042094">
              <w:t>0 0 0 1 0 1 1 1</w:t>
            </w:r>
            <w:r w:rsidRPr="00042094">
              <w:tab/>
              <w:t>value is incremented in multiples of 16 Pbps</w:t>
            </w:r>
          </w:p>
          <w:p w14:paraId="74EE5803" w14:textId="77777777" w:rsidR="00FD6276" w:rsidRPr="00042094" w:rsidRDefault="00FD6276">
            <w:pPr>
              <w:pStyle w:val="TAL"/>
            </w:pPr>
            <w:r w:rsidRPr="00042094">
              <w:t>0 0 0 1 1 0 0 0</w:t>
            </w:r>
            <w:r w:rsidRPr="00042094">
              <w:tab/>
              <w:t>value is incremented in multiples of 64 Pbps</w:t>
            </w:r>
          </w:p>
          <w:p w14:paraId="76B3582F" w14:textId="77777777" w:rsidR="00FD6276" w:rsidRPr="00042094" w:rsidRDefault="00FD6276">
            <w:pPr>
              <w:pStyle w:val="TAL"/>
            </w:pPr>
            <w:r w:rsidRPr="00042094">
              <w:t>0 0 0 1 1 0 0 1</w:t>
            </w:r>
            <w:r w:rsidRPr="00042094">
              <w:tab/>
              <w:t>value is incremented in multiples of 256 Pbps</w:t>
            </w:r>
          </w:p>
          <w:p w14:paraId="594AEEE5" w14:textId="77777777" w:rsidR="00FD6276" w:rsidRPr="00042094" w:rsidRDefault="00FD6276">
            <w:pPr>
              <w:pStyle w:val="TAL"/>
            </w:pPr>
            <w:r w:rsidRPr="00042094">
              <w:t>Other values shall be interpreted as multiples of 256 Pbps in this version of the protocol.</w:t>
            </w:r>
          </w:p>
          <w:p w14:paraId="2ABBAFB8" w14:textId="77777777" w:rsidR="00FD6276" w:rsidRPr="00042094" w:rsidRDefault="00FD6276">
            <w:pPr>
              <w:pStyle w:val="TAL"/>
              <w:rPr>
                <w:noProof/>
              </w:rPr>
            </w:pPr>
          </w:p>
          <w:p w14:paraId="0C388AD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7D50E83A" w14:textId="61A4D97D" w:rsidR="00592635" w:rsidRPr="00042094" w:rsidRDefault="00592635">
            <w:pPr>
              <w:pStyle w:val="TAL"/>
              <w:rPr>
                <w:lang w:eastAsia="ja-JP"/>
              </w:rPr>
            </w:pPr>
          </w:p>
        </w:tc>
      </w:tr>
      <w:tr w:rsidR="00FD6276" w:rsidRPr="00042094" w14:paraId="0CA9F73C" w14:textId="77777777" w:rsidTr="00FD6276">
        <w:trPr>
          <w:cantSplit/>
          <w:jc w:val="center"/>
        </w:trPr>
        <w:tc>
          <w:tcPr>
            <w:tcW w:w="7094" w:type="dxa"/>
            <w:tcBorders>
              <w:top w:val="nil"/>
              <w:left w:val="single" w:sz="4" w:space="0" w:color="auto"/>
              <w:bottom w:val="nil"/>
              <w:right w:val="single" w:sz="4" w:space="0" w:color="auto"/>
            </w:tcBorders>
            <w:hideMark/>
          </w:tcPr>
          <w:p w14:paraId="0F538CF8" w14:textId="77777777" w:rsidR="00FD6276" w:rsidRPr="00042094" w:rsidRDefault="00FD6276">
            <w:pPr>
              <w:pStyle w:val="TAL"/>
            </w:pPr>
            <w:r w:rsidRPr="00042094">
              <w:t xml:space="preserve">Range (octet o96 to o71): </w:t>
            </w:r>
          </w:p>
          <w:p w14:paraId="16CF55F5"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1353B095" w14:textId="6EC85770" w:rsidR="00592635" w:rsidRPr="00042094" w:rsidRDefault="00592635">
            <w:pPr>
              <w:pStyle w:val="TAL"/>
            </w:pPr>
          </w:p>
        </w:tc>
      </w:tr>
      <w:tr w:rsidR="00FD6276" w:rsidRPr="00042094" w14:paraId="41B9659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2D177920" w14:textId="77777777" w:rsidR="00592635" w:rsidRPr="00042094" w:rsidRDefault="00592635" w:rsidP="00592635">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24E6B4F8" w14:textId="77777777" w:rsidR="00FD6276" w:rsidRPr="00042094" w:rsidRDefault="00FD6276">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r w:rsidRPr="00042094">
        <w:t>Figure 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r w:rsidRPr="00042094">
        <w:lastRenderedPageBreak/>
        <w:t>Table 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r w:rsidRPr="00042094">
        <w:t>Figure 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r w:rsidRPr="00042094">
        <w:t>Table 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r w:rsidRPr="00042094">
        <w:t>Figure 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r w:rsidRPr="00042094">
        <w:t>Table 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r w:rsidRPr="00B840FA">
        <w:rPr>
          <w:lang w:val="fr-FR"/>
        </w:rPr>
        <w:t>Figure 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6BD0F10C" w14:textId="385F00E1" w:rsidR="00FD6276" w:rsidRPr="00B840FA" w:rsidRDefault="00FD6276" w:rsidP="00FD6276">
      <w:pPr>
        <w:pStyle w:val="TH"/>
        <w:rPr>
          <w:lang w:val="fr-FR"/>
        </w:rPr>
      </w:pPr>
      <w:r w:rsidRPr="00B840FA">
        <w:rPr>
          <w:lang w:val="fr-FR"/>
        </w:rPr>
        <w:lastRenderedPageBreak/>
        <w:t>Table 5.4.</w:t>
      </w:r>
      <w:r w:rsidR="00134A1C" w:rsidRPr="00B840FA">
        <w:rPr>
          <w:lang w:val="fr-FR"/>
        </w:rPr>
        <w:t>2</w:t>
      </w:r>
      <w:r w:rsidRPr="00B840FA">
        <w:rPr>
          <w:lang w:val="fr-FR"/>
        </w:rPr>
        <w:t>.3</w:t>
      </w:r>
      <w:r w:rsidR="007852CA" w:rsidRPr="00B840FA">
        <w:rPr>
          <w:lang w:val="fr-FR"/>
        </w:rPr>
        <w:t>3</w:t>
      </w:r>
      <w:r w:rsidRPr="00B840FA">
        <w:rPr>
          <w:lang w:val="fr-FR"/>
        </w:rPr>
        <w:t>:PC5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7E2507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9BC3D8A" w14:textId="77777777" w:rsidR="00FD6276" w:rsidRPr="00042094" w:rsidRDefault="00FD6276">
            <w:pPr>
              <w:pStyle w:val="TAL"/>
              <w:rPr>
                <w:noProof/>
              </w:rPr>
            </w:pPr>
            <w:r w:rsidRPr="00042094">
              <w:lastRenderedPageBreak/>
              <w:t>Guaranteed flow bit rate</w:t>
            </w:r>
            <w:r w:rsidRPr="00042094">
              <w:rPr>
                <w:noProof/>
              </w:rPr>
              <w:t xml:space="preserve"> indicator</w:t>
            </w:r>
            <w:r w:rsidRPr="00042094">
              <w:t xml:space="preserve"> (GFBRI) (o75+5 bit 8):</w:t>
            </w:r>
          </w:p>
          <w:p w14:paraId="5591AB6D"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506A5BB3" w14:textId="77777777" w:rsidR="00FD6276" w:rsidRPr="00042094" w:rsidRDefault="00FD6276">
            <w:pPr>
              <w:pStyle w:val="TAL"/>
            </w:pPr>
            <w:r w:rsidRPr="00042094">
              <w:t>Bit</w:t>
            </w:r>
          </w:p>
          <w:p w14:paraId="1B4CB979" w14:textId="77777777" w:rsidR="00FD6276" w:rsidRPr="00042094" w:rsidRDefault="00FD6276">
            <w:pPr>
              <w:pStyle w:val="TAL"/>
              <w:rPr>
                <w:b/>
              </w:rPr>
            </w:pPr>
            <w:r w:rsidRPr="00042094">
              <w:rPr>
                <w:b/>
              </w:rPr>
              <w:t>8</w:t>
            </w:r>
          </w:p>
          <w:p w14:paraId="69740975"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3A90E4C4" w14:textId="77777777" w:rsidR="00FD6276" w:rsidRPr="00042094" w:rsidRDefault="00FD6276">
            <w:pPr>
              <w:pStyle w:val="TAL"/>
            </w:pPr>
            <w:r w:rsidRPr="00042094">
              <w:t>1</w:t>
            </w:r>
            <w:r w:rsidRPr="00042094">
              <w:tab/>
              <w:t>Guaranteed flow bit rate field is present</w:t>
            </w:r>
          </w:p>
          <w:p w14:paraId="239BB7AE" w14:textId="778EC10C" w:rsidR="001113C1" w:rsidRPr="00042094" w:rsidRDefault="001113C1">
            <w:pPr>
              <w:pStyle w:val="TAL"/>
              <w:rPr>
                <w:noProof/>
              </w:rPr>
            </w:pPr>
          </w:p>
        </w:tc>
      </w:tr>
      <w:tr w:rsidR="00FD6276" w:rsidRPr="00042094" w14:paraId="13FCCDF1" w14:textId="77777777" w:rsidTr="00FD6276">
        <w:trPr>
          <w:cantSplit/>
          <w:jc w:val="center"/>
        </w:trPr>
        <w:tc>
          <w:tcPr>
            <w:tcW w:w="7094" w:type="dxa"/>
            <w:tcBorders>
              <w:top w:val="nil"/>
              <w:left w:val="single" w:sz="4" w:space="0" w:color="auto"/>
              <w:bottom w:val="nil"/>
              <w:right w:val="single" w:sz="4" w:space="0" w:color="auto"/>
            </w:tcBorders>
            <w:hideMark/>
          </w:tcPr>
          <w:p w14:paraId="4EB3BBFB"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(o75+5 bit 7):</w:t>
            </w:r>
          </w:p>
          <w:p w14:paraId="603F7B27"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E646161" w14:textId="77777777" w:rsidR="00FD6276" w:rsidRPr="00042094" w:rsidRDefault="00FD6276">
            <w:pPr>
              <w:pStyle w:val="TAL"/>
            </w:pPr>
            <w:r w:rsidRPr="00042094">
              <w:t>Bit</w:t>
            </w:r>
          </w:p>
          <w:p w14:paraId="6BF8BAC0" w14:textId="77777777" w:rsidR="00FD6276" w:rsidRPr="00042094" w:rsidRDefault="00FD6276">
            <w:pPr>
              <w:pStyle w:val="TAL"/>
              <w:rPr>
                <w:b/>
              </w:rPr>
            </w:pPr>
            <w:r w:rsidRPr="00042094">
              <w:rPr>
                <w:b/>
              </w:rPr>
              <w:t>7</w:t>
            </w:r>
          </w:p>
          <w:p w14:paraId="402142F9"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43EF2742" w14:textId="77777777" w:rsidR="00FD6276" w:rsidRPr="00042094" w:rsidRDefault="00FD6276">
            <w:pPr>
              <w:pStyle w:val="TAL"/>
            </w:pPr>
            <w:r w:rsidRPr="00042094">
              <w:t>1</w:t>
            </w:r>
            <w:r w:rsidRPr="00042094">
              <w:tab/>
              <w:t>Maximum flow bit rate field is present</w:t>
            </w:r>
          </w:p>
          <w:p w14:paraId="57132199" w14:textId="2DE1A120" w:rsidR="001113C1" w:rsidRPr="00042094" w:rsidRDefault="001113C1">
            <w:pPr>
              <w:pStyle w:val="TAL"/>
              <w:rPr>
                <w:noProof/>
              </w:rPr>
            </w:pPr>
          </w:p>
        </w:tc>
      </w:tr>
      <w:tr w:rsidR="00FD6276" w:rsidRPr="00042094" w14:paraId="0FBB1426" w14:textId="77777777" w:rsidTr="00FD6276">
        <w:trPr>
          <w:cantSplit/>
          <w:jc w:val="center"/>
        </w:trPr>
        <w:tc>
          <w:tcPr>
            <w:tcW w:w="7094" w:type="dxa"/>
            <w:tcBorders>
              <w:top w:val="nil"/>
              <w:left w:val="single" w:sz="4" w:space="0" w:color="auto"/>
              <w:bottom w:val="nil"/>
              <w:right w:val="single" w:sz="4" w:space="0" w:color="auto"/>
            </w:tcBorders>
            <w:hideMark/>
          </w:tcPr>
          <w:p w14:paraId="4B713B76"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(o75+5 bit 6):</w:t>
            </w:r>
          </w:p>
          <w:p w14:paraId="5202F6BC"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56C0651C" w14:textId="77777777" w:rsidR="00FD6276" w:rsidRPr="00042094" w:rsidRDefault="00FD6276">
            <w:pPr>
              <w:pStyle w:val="TAL"/>
            </w:pPr>
            <w:r w:rsidRPr="00042094">
              <w:t>Bit</w:t>
            </w:r>
          </w:p>
          <w:p w14:paraId="2DF3C2B5" w14:textId="77777777" w:rsidR="00FD6276" w:rsidRPr="00042094" w:rsidRDefault="00FD6276">
            <w:pPr>
              <w:pStyle w:val="TAL"/>
              <w:rPr>
                <w:b/>
              </w:rPr>
            </w:pPr>
            <w:r w:rsidRPr="00042094">
              <w:rPr>
                <w:b/>
              </w:rPr>
              <w:t>6</w:t>
            </w:r>
          </w:p>
          <w:p w14:paraId="7B8163EE"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8C911F0" w14:textId="77777777" w:rsidR="00FD6276" w:rsidRPr="00042094" w:rsidRDefault="00FD6276">
            <w:pPr>
              <w:pStyle w:val="TAL"/>
            </w:pPr>
            <w:r w:rsidRPr="00042094">
              <w:t>1</w:t>
            </w:r>
            <w:r w:rsidRPr="00042094">
              <w:tab/>
              <w:t>Per-link aggregate maximum bit rate field is present</w:t>
            </w:r>
          </w:p>
          <w:p w14:paraId="2DE39AEC" w14:textId="545D4265" w:rsidR="001113C1" w:rsidRPr="00042094" w:rsidRDefault="001113C1">
            <w:pPr>
              <w:pStyle w:val="TAL"/>
              <w:rPr>
                <w:noProof/>
              </w:rPr>
            </w:pPr>
          </w:p>
        </w:tc>
      </w:tr>
      <w:tr w:rsidR="00FD6276" w:rsidRPr="00042094" w14:paraId="2033907E" w14:textId="77777777" w:rsidTr="00FD6276">
        <w:trPr>
          <w:cantSplit/>
          <w:jc w:val="center"/>
        </w:trPr>
        <w:tc>
          <w:tcPr>
            <w:tcW w:w="7094" w:type="dxa"/>
            <w:tcBorders>
              <w:top w:val="nil"/>
              <w:left w:val="single" w:sz="4" w:space="0" w:color="auto"/>
              <w:bottom w:val="nil"/>
              <w:right w:val="single" w:sz="4" w:space="0" w:color="auto"/>
            </w:tcBorders>
            <w:hideMark/>
          </w:tcPr>
          <w:p w14:paraId="5637497B" w14:textId="77777777" w:rsidR="00FD6276" w:rsidRPr="00042094" w:rsidRDefault="00FD6276">
            <w:pPr>
              <w:pStyle w:val="TAL"/>
              <w:rPr>
                <w:noProof/>
              </w:rPr>
            </w:pPr>
            <w:r w:rsidRPr="00042094">
              <w:t xml:space="preserve">Range </w:t>
            </w:r>
            <w:r w:rsidRPr="00042094">
              <w:rPr>
                <w:noProof/>
              </w:rPr>
              <w:t>indicator</w:t>
            </w:r>
            <w:r w:rsidRPr="00042094">
              <w:t xml:space="preserve"> (RI) (o75+5 bit 5): </w:t>
            </w:r>
          </w:p>
          <w:p w14:paraId="220AC92E"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12D4A6DB" w14:textId="77777777" w:rsidR="00FD6276" w:rsidRPr="00042094" w:rsidRDefault="00FD6276">
            <w:pPr>
              <w:pStyle w:val="TAL"/>
            </w:pPr>
            <w:r w:rsidRPr="00042094">
              <w:t>Bit</w:t>
            </w:r>
          </w:p>
          <w:p w14:paraId="0311DB6E" w14:textId="77777777" w:rsidR="00FD6276" w:rsidRPr="00042094" w:rsidRDefault="00FD6276">
            <w:pPr>
              <w:pStyle w:val="TAL"/>
              <w:rPr>
                <w:b/>
              </w:rPr>
            </w:pPr>
            <w:r w:rsidRPr="00042094">
              <w:rPr>
                <w:b/>
              </w:rPr>
              <w:t>5</w:t>
            </w:r>
          </w:p>
          <w:p w14:paraId="5F1BC375"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4A4164A0" w14:textId="77777777" w:rsidR="00FD6276" w:rsidRPr="00042094" w:rsidRDefault="00FD6276">
            <w:pPr>
              <w:pStyle w:val="TAL"/>
            </w:pPr>
            <w:r w:rsidRPr="00042094">
              <w:t>1</w:t>
            </w:r>
            <w:r w:rsidRPr="00042094">
              <w:tab/>
              <w:t>Range field is present</w:t>
            </w:r>
          </w:p>
          <w:p w14:paraId="472637B2" w14:textId="1D93CD8D" w:rsidR="001113C1" w:rsidRPr="00042094" w:rsidRDefault="001113C1">
            <w:pPr>
              <w:pStyle w:val="TAL"/>
              <w:rPr>
                <w:noProof/>
              </w:rPr>
            </w:pPr>
          </w:p>
        </w:tc>
      </w:tr>
      <w:tr w:rsidR="00FD6276" w:rsidRPr="00042094" w14:paraId="2DA6EAE2" w14:textId="77777777" w:rsidTr="00FD6276">
        <w:trPr>
          <w:cantSplit/>
          <w:jc w:val="center"/>
        </w:trPr>
        <w:tc>
          <w:tcPr>
            <w:tcW w:w="7094" w:type="dxa"/>
            <w:tcBorders>
              <w:top w:val="nil"/>
              <w:left w:val="single" w:sz="4" w:space="0" w:color="auto"/>
              <w:bottom w:val="nil"/>
              <w:right w:val="single" w:sz="4" w:space="0" w:color="auto"/>
            </w:tcBorders>
            <w:hideMark/>
          </w:tcPr>
          <w:p w14:paraId="114D33C0" w14:textId="77777777" w:rsidR="00FD6276" w:rsidRPr="00042094" w:rsidRDefault="00FD6276">
            <w:pPr>
              <w:pStyle w:val="TAL"/>
              <w:rPr>
                <w:noProof/>
              </w:rPr>
            </w:pPr>
            <w:r w:rsidRPr="00042094">
              <w:t>Priority level</w:t>
            </w:r>
            <w:r w:rsidRPr="00042094">
              <w:rPr>
                <w:noProof/>
              </w:rPr>
              <w:t xml:space="preserve"> octet </w:t>
            </w:r>
            <w:r w:rsidRPr="00042094">
              <w:t>indicator (OPLI) (o75+5 bit 4):</w:t>
            </w:r>
          </w:p>
          <w:p w14:paraId="59C711C2" w14:textId="77777777" w:rsidR="00FD6276" w:rsidRPr="00042094" w:rsidRDefault="00FD6276">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4501247B" w14:textId="77777777" w:rsidR="00FD6276" w:rsidRPr="00042094" w:rsidRDefault="00FD6276">
            <w:pPr>
              <w:pStyle w:val="TAL"/>
            </w:pPr>
            <w:r w:rsidRPr="00042094">
              <w:t>Bit</w:t>
            </w:r>
          </w:p>
          <w:p w14:paraId="57E156D4" w14:textId="77777777" w:rsidR="00FD6276" w:rsidRPr="00042094" w:rsidRDefault="00FD6276">
            <w:pPr>
              <w:pStyle w:val="TAL"/>
              <w:rPr>
                <w:b/>
              </w:rPr>
            </w:pPr>
            <w:r w:rsidRPr="00042094">
              <w:rPr>
                <w:b/>
              </w:rPr>
              <w:t>4</w:t>
            </w:r>
          </w:p>
          <w:p w14:paraId="7ACCDC2D" w14:textId="77777777" w:rsidR="00FD6276" w:rsidRPr="00042094" w:rsidRDefault="00FD6276">
            <w:pPr>
              <w:pStyle w:val="TAL"/>
              <w:rPr>
                <w:noProof/>
              </w:rPr>
            </w:pPr>
            <w:r w:rsidRPr="00042094">
              <w:t>0</w:t>
            </w:r>
            <w:r w:rsidRPr="00042094">
              <w:tab/>
              <w:t>The octet of the priority level is absent</w:t>
            </w:r>
          </w:p>
          <w:p w14:paraId="2027B066" w14:textId="77777777" w:rsidR="00FD6276" w:rsidRPr="00042094" w:rsidRDefault="00FD6276">
            <w:pPr>
              <w:pStyle w:val="TAL"/>
              <w:rPr>
                <w:noProof/>
              </w:rPr>
            </w:pPr>
            <w:r w:rsidRPr="00042094">
              <w:t>1</w:t>
            </w:r>
            <w:r w:rsidRPr="00042094">
              <w:tab/>
              <w:t>The octet of the priority level is present</w:t>
            </w:r>
          </w:p>
        </w:tc>
      </w:tr>
      <w:tr w:rsidR="00FD6276" w:rsidRPr="00042094" w14:paraId="11EF9210" w14:textId="77777777" w:rsidTr="00FD6276">
        <w:trPr>
          <w:cantSplit/>
          <w:jc w:val="center"/>
        </w:trPr>
        <w:tc>
          <w:tcPr>
            <w:tcW w:w="7094" w:type="dxa"/>
            <w:tcBorders>
              <w:top w:val="nil"/>
              <w:left w:val="single" w:sz="4" w:space="0" w:color="auto"/>
              <w:bottom w:val="nil"/>
              <w:right w:val="single" w:sz="4" w:space="0" w:color="auto"/>
            </w:tcBorders>
          </w:tcPr>
          <w:p w14:paraId="778DB1EC" w14:textId="77777777" w:rsidR="00FD6276" w:rsidRPr="00042094" w:rsidRDefault="00FD6276">
            <w:pPr>
              <w:pStyle w:val="TAL"/>
              <w:rPr>
                <w:noProof/>
              </w:rPr>
            </w:pPr>
          </w:p>
        </w:tc>
      </w:tr>
      <w:tr w:rsidR="00FD6276" w:rsidRPr="00042094" w14:paraId="531CA0A6" w14:textId="77777777" w:rsidTr="00FD6276">
        <w:trPr>
          <w:cantSplit/>
          <w:jc w:val="center"/>
        </w:trPr>
        <w:tc>
          <w:tcPr>
            <w:tcW w:w="7094" w:type="dxa"/>
            <w:tcBorders>
              <w:top w:val="nil"/>
              <w:left w:val="single" w:sz="4" w:space="0" w:color="auto"/>
              <w:bottom w:val="nil"/>
              <w:right w:val="single" w:sz="4" w:space="0" w:color="auto"/>
            </w:tcBorders>
            <w:hideMark/>
          </w:tcPr>
          <w:p w14:paraId="2EC335DF" w14:textId="77777777" w:rsidR="00FD6276" w:rsidRPr="00042094" w:rsidRDefault="00FD6276">
            <w:pPr>
              <w:pStyle w:val="TAL"/>
              <w:rPr>
                <w:noProof/>
              </w:rPr>
            </w:pPr>
            <w:r w:rsidRPr="00042094">
              <w:t xml:space="preserve">Averaging window </w:t>
            </w:r>
            <w:r w:rsidRPr="00042094">
              <w:rPr>
                <w:noProof/>
              </w:rPr>
              <w:t>indicator</w:t>
            </w:r>
            <w:r w:rsidRPr="00042094">
              <w:t xml:space="preserve"> (AWI) (o75+5 bit 3):</w:t>
            </w:r>
          </w:p>
          <w:p w14:paraId="11F67F7C" w14:textId="77777777" w:rsidR="00FD6276" w:rsidRPr="00042094" w:rsidRDefault="00FD6276">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388578DC" w14:textId="77777777" w:rsidR="00FD6276" w:rsidRPr="00042094" w:rsidRDefault="00FD6276">
            <w:pPr>
              <w:pStyle w:val="TAL"/>
            </w:pPr>
            <w:r w:rsidRPr="00042094">
              <w:t>Bit</w:t>
            </w:r>
          </w:p>
          <w:p w14:paraId="737A6E54" w14:textId="77777777" w:rsidR="00FD6276" w:rsidRPr="00042094" w:rsidRDefault="00FD6276">
            <w:pPr>
              <w:pStyle w:val="TAL"/>
              <w:rPr>
                <w:b/>
              </w:rPr>
            </w:pPr>
            <w:r w:rsidRPr="00042094">
              <w:rPr>
                <w:b/>
              </w:rPr>
              <w:t>3</w:t>
            </w:r>
          </w:p>
          <w:p w14:paraId="3AE787A0" w14:textId="77777777" w:rsidR="00FD6276" w:rsidRPr="00042094" w:rsidRDefault="00FD6276">
            <w:pPr>
              <w:pStyle w:val="TAL"/>
              <w:rPr>
                <w:noProof/>
              </w:rPr>
            </w:pPr>
            <w:r w:rsidRPr="00042094">
              <w:t>0</w:t>
            </w:r>
            <w:r w:rsidRPr="00042094">
              <w:tab/>
              <w:t>Averaging window field is absent</w:t>
            </w:r>
          </w:p>
          <w:p w14:paraId="5F4AC962" w14:textId="77777777" w:rsidR="00FD6276" w:rsidRPr="00042094" w:rsidRDefault="00FD6276">
            <w:pPr>
              <w:pStyle w:val="TAL"/>
              <w:rPr>
                <w:noProof/>
              </w:rPr>
            </w:pPr>
            <w:r w:rsidRPr="00042094">
              <w:t>1</w:t>
            </w:r>
            <w:r w:rsidRPr="00042094">
              <w:tab/>
              <w:t>Averaging window field is present</w:t>
            </w:r>
          </w:p>
        </w:tc>
      </w:tr>
      <w:tr w:rsidR="00FD6276" w:rsidRPr="00042094" w14:paraId="548F5407" w14:textId="77777777" w:rsidTr="00FD6276">
        <w:trPr>
          <w:cantSplit/>
          <w:jc w:val="center"/>
        </w:trPr>
        <w:tc>
          <w:tcPr>
            <w:tcW w:w="7094" w:type="dxa"/>
            <w:tcBorders>
              <w:top w:val="nil"/>
              <w:left w:val="single" w:sz="4" w:space="0" w:color="auto"/>
              <w:bottom w:val="nil"/>
              <w:right w:val="single" w:sz="4" w:space="0" w:color="auto"/>
            </w:tcBorders>
          </w:tcPr>
          <w:p w14:paraId="0C4BD74D" w14:textId="77777777" w:rsidR="00FD6276" w:rsidRPr="00042094" w:rsidRDefault="00FD6276">
            <w:pPr>
              <w:pStyle w:val="TAL"/>
              <w:rPr>
                <w:noProof/>
              </w:rPr>
            </w:pPr>
          </w:p>
        </w:tc>
      </w:tr>
      <w:tr w:rsidR="00FD6276" w:rsidRPr="00042094" w14:paraId="615389AC" w14:textId="77777777" w:rsidTr="00FD6276">
        <w:trPr>
          <w:cantSplit/>
          <w:jc w:val="center"/>
        </w:trPr>
        <w:tc>
          <w:tcPr>
            <w:tcW w:w="7094" w:type="dxa"/>
            <w:tcBorders>
              <w:top w:val="nil"/>
              <w:left w:val="single" w:sz="4" w:space="0" w:color="auto"/>
              <w:bottom w:val="nil"/>
              <w:right w:val="single" w:sz="4" w:space="0" w:color="auto"/>
            </w:tcBorders>
            <w:hideMark/>
          </w:tcPr>
          <w:p w14:paraId="19976D15" w14:textId="77777777" w:rsidR="00FD6276" w:rsidRPr="00042094" w:rsidRDefault="00FD6276">
            <w:pPr>
              <w:pStyle w:val="TAL"/>
              <w:rPr>
                <w:noProof/>
              </w:rPr>
            </w:pPr>
            <w:r w:rsidRPr="00042094">
              <w:t>Maximum data burst volume indicator (MDBVI) (o75+5 bit 2):</w:t>
            </w:r>
          </w:p>
          <w:p w14:paraId="61407E9E" w14:textId="77777777" w:rsidR="00FD6276" w:rsidRPr="00042094" w:rsidRDefault="00FD6276">
            <w:pPr>
              <w:pStyle w:val="TAL"/>
            </w:pPr>
            <w:r w:rsidRPr="00042094">
              <w:rPr>
                <w:noProof/>
              </w:rPr>
              <w:t xml:space="preserve">The </w:t>
            </w:r>
            <w:r w:rsidRPr="00042094">
              <w:t>MDBVI bit indicates presence of maximum data burst volume field.</w:t>
            </w:r>
          </w:p>
          <w:p w14:paraId="024651E3" w14:textId="77777777" w:rsidR="00FD6276" w:rsidRPr="00042094" w:rsidRDefault="00FD6276">
            <w:pPr>
              <w:pStyle w:val="TAL"/>
            </w:pPr>
            <w:r w:rsidRPr="00042094">
              <w:t>Bit</w:t>
            </w:r>
          </w:p>
          <w:p w14:paraId="5EC026D0" w14:textId="77777777" w:rsidR="00FD6276" w:rsidRPr="00042094" w:rsidRDefault="00FD6276">
            <w:pPr>
              <w:pStyle w:val="TAL"/>
              <w:rPr>
                <w:b/>
              </w:rPr>
            </w:pPr>
            <w:r w:rsidRPr="00042094">
              <w:rPr>
                <w:b/>
              </w:rPr>
              <w:t>2</w:t>
            </w:r>
          </w:p>
          <w:p w14:paraId="0C9DDFFF" w14:textId="77777777" w:rsidR="00FD6276" w:rsidRPr="00042094" w:rsidRDefault="00FD6276">
            <w:pPr>
              <w:pStyle w:val="TAL"/>
              <w:rPr>
                <w:noProof/>
              </w:rPr>
            </w:pPr>
            <w:r w:rsidRPr="00042094">
              <w:t>0</w:t>
            </w:r>
            <w:r w:rsidRPr="00042094">
              <w:tab/>
              <w:t>Maximum data burst volume field is absent</w:t>
            </w:r>
          </w:p>
          <w:p w14:paraId="6D41E5EE" w14:textId="77777777" w:rsidR="00FD6276" w:rsidRPr="00042094" w:rsidRDefault="00FD6276">
            <w:pPr>
              <w:pStyle w:val="TAL"/>
            </w:pPr>
            <w:r w:rsidRPr="00042094">
              <w:t>1</w:t>
            </w:r>
            <w:r w:rsidRPr="00042094">
              <w:tab/>
              <w:t>Maximum data burst volume field is present</w:t>
            </w:r>
          </w:p>
          <w:p w14:paraId="1FA6E95E" w14:textId="072D3B20" w:rsidR="001113C1" w:rsidRPr="00042094" w:rsidRDefault="001113C1">
            <w:pPr>
              <w:pStyle w:val="TAL"/>
              <w:rPr>
                <w:noProof/>
              </w:rPr>
            </w:pPr>
          </w:p>
        </w:tc>
      </w:tr>
      <w:tr w:rsidR="00FD6276" w:rsidRPr="00042094" w14:paraId="0B6F84D1" w14:textId="77777777" w:rsidTr="00FD6276">
        <w:trPr>
          <w:cantSplit/>
          <w:jc w:val="center"/>
        </w:trPr>
        <w:tc>
          <w:tcPr>
            <w:tcW w:w="7094" w:type="dxa"/>
            <w:tcBorders>
              <w:top w:val="nil"/>
              <w:left w:val="single" w:sz="4" w:space="0" w:color="auto"/>
              <w:bottom w:val="nil"/>
              <w:right w:val="single" w:sz="4" w:space="0" w:color="auto"/>
            </w:tcBorders>
          </w:tcPr>
          <w:p w14:paraId="3FB87DED" w14:textId="77777777" w:rsidR="00FD6276" w:rsidRPr="00042094" w:rsidRDefault="00FD6276">
            <w:pPr>
              <w:pStyle w:val="TAL"/>
              <w:rPr>
                <w:lang w:eastAsia="ja-JP"/>
              </w:rPr>
            </w:pPr>
            <w:r w:rsidRPr="00042094">
              <w:lastRenderedPageBreak/>
              <w:t>PQI (o75+6):</w:t>
            </w:r>
          </w:p>
          <w:p w14:paraId="23C3B388" w14:textId="77777777" w:rsidR="00FD6276" w:rsidRPr="00042094" w:rsidRDefault="00FD6276" w:rsidP="00400999">
            <w:pPr>
              <w:pStyle w:val="TAL"/>
            </w:pPr>
            <w:r w:rsidRPr="00042094">
              <w:t>Bits</w:t>
            </w:r>
          </w:p>
          <w:p w14:paraId="25CB385B" w14:textId="77777777" w:rsidR="00FD6276" w:rsidRPr="00042094" w:rsidRDefault="00FD6276" w:rsidP="00400999">
            <w:pPr>
              <w:pStyle w:val="TAL"/>
              <w:rPr>
                <w:b/>
              </w:rPr>
            </w:pPr>
            <w:r w:rsidRPr="00042094">
              <w:rPr>
                <w:b/>
              </w:rPr>
              <w:t>8 7 6 5 4 3 2 1</w:t>
            </w:r>
          </w:p>
          <w:p w14:paraId="003DCDA2" w14:textId="77777777" w:rsidR="00FD6276" w:rsidRPr="00042094" w:rsidRDefault="00FD6276" w:rsidP="00400999">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E0679C5" w14:textId="77777777" w:rsidR="00FD6276" w:rsidRPr="00042094" w:rsidRDefault="00FD6276" w:rsidP="00400999">
            <w:pPr>
              <w:pStyle w:val="TAL"/>
              <w:rPr>
                <w:lang w:eastAsia="ja-JP"/>
              </w:rPr>
            </w:pPr>
            <w:r w:rsidRPr="00042094">
              <w:t xml:space="preserve">0 0 0 0 </w:t>
            </w:r>
            <w:r w:rsidRPr="00042094">
              <w:rPr>
                <w:lang w:eastAsia="ja-JP"/>
              </w:rPr>
              <w:t xml:space="preserve">0 </w:t>
            </w:r>
            <w:r w:rsidRPr="00042094">
              <w:t>0 0 1</w:t>
            </w:r>
          </w:p>
          <w:p w14:paraId="397A6411" w14:textId="35D7277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275DBED0" w14:textId="77777777" w:rsidR="00FD6276" w:rsidRPr="00042094" w:rsidRDefault="00FD6276" w:rsidP="00400999">
            <w:pPr>
              <w:pStyle w:val="TAL"/>
            </w:pPr>
            <w:r w:rsidRPr="00042094">
              <w:t xml:space="preserve">0 0 0 1 </w:t>
            </w:r>
            <w:r w:rsidRPr="00042094">
              <w:rPr>
                <w:lang w:eastAsia="ja-JP"/>
              </w:rPr>
              <w:t xml:space="preserve">0 </w:t>
            </w:r>
            <w:r w:rsidRPr="00042094">
              <w:t>1 0 0</w:t>
            </w:r>
          </w:p>
          <w:p w14:paraId="526DF4D9" w14:textId="77777777" w:rsidR="00FD6276" w:rsidRPr="00042094" w:rsidRDefault="00FD6276" w:rsidP="00400999">
            <w:pPr>
              <w:pStyle w:val="TAL"/>
            </w:pPr>
            <w:r w:rsidRPr="00042094">
              <w:t xml:space="preserve">0 0 0 1 </w:t>
            </w:r>
            <w:r w:rsidRPr="00042094">
              <w:rPr>
                <w:lang w:eastAsia="ja-JP"/>
              </w:rPr>
              <w:t xml:space="preserve">0 </w:t>
            </w:r>
            <w:r w:rsidRPr="00042094">
              <w:t>1 0 1</w:t>
            </w:r>
            <w:r w:rsidRPr="00042094">
              <w:tab/>
              <w:t>PQI 21</w:t>
            </w:r>
          </w:p>
          <w:p w14:paraId="5F570704"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1 1 0</w:t>
            </w:r>
            <w:r w:rsidRPr="00042094">
              <w:tab/>
              <w:t>PQI 22</w:t>
            </w:r>
          </w:p>
          <w:p w14:paraId="28B50AA8"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1 1 1</w:t>
            </w:r>
            <w:r w:rsidRPr="00042094">
              <w:tab/>
              <w:t>PQI 23</w:t>
            </w:r>
          </w:p>
          <w:p w14:paraId="44669F94" w14:textId="1587BCC5"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3004D4B9" w14:textId="1FB842FB" w:rsidR="00FD6276" w:rsidRPr="00042094" w:rsidRDefault="00FD6276" w:rsidP="00400999">
            <w:pPr>
              <w:pStyle w:val="TAL"/>
            </w:pPr>
            <w:r w:rsidRPr="00042094">
              <w:t>0 0 0 1 1 0 0 1</w:t>
            </w:r>
            <w:r w:rsidR="00156958" w:rsidRPr="00042094">
              <w:tab/>
            </w:r>
            <w:r w:rsidRPr="00042094">
              <w:t>PQI 25</w:t>
            </w:r>
          </w:p>
          <w:p w14:paraId="44617C86" w14:textId="243435BD" w:rsidR="00FD6276" w:rsidRPr="00042094" w:rsidRDefault="00FD6276" w:rsidP="00400999">
            <w:pPr>
              <w:pStyle w:val="TAL"/>
            </w:pPr>
            <w:r w:rsidRPr="00042094">
              <w:t>0 0 0 1 1 0 1 0</w:t>
            </w:r>
            <w:r w:rsidR="00156958" w:rsidRPr="00042094">
              <w:tab/>
            </w:r>
            <w:r w:rsidRPr="00042094">
              <w:t>PQI 26</w:t>
            </w:r>
          </w:p>
          <w:p w14:paraId="6AF2E6CF" w14:textId="77777777" w:rsidR="00FD6276" w:rsidRPr="00042094" w:rsidRDefault="00FD6276" w:rsidP="00400999">
            <w:pPr>
              <w:pStyle w:val="TAL"/>
            </w:pPr>
            <w:r w:rsidRPr="00042094">
              <w:t>0 0 0 1 1 0 1 1</w:t>
            </w:r>
          </w:p>
          <w:p w14:paraId="038D9401" w14:textId="2BF16C5F" w:rsidR="00FD6276" w:rsidRPr="00042094" w:rsidRDefault="00FD6276" w:rsidP="00400999">
            <w:pPr>
              <w:pStyle w:val="TAL"/>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973A721" w14:textId="77777777" w:rsidR="00FD6276" w:rsidRPr="00042094" w:rsidRDefault="00FD6276" w:rsidP="00400999">
            <w:pPr>
              <w:pStyle w:val="TAL"/>
            </w:pPr>
            <w:r w:rsidRPr="00042094">
              <w:t xml:space="preserve">0 0 1 1 </w:t>
            </w:r>
            <w:r w:rsidRPr="00042094">
              <w:rPr>
                <w:lang w:eastAsia="ja-JP"/>
              </w:rPr>
              <w:t>0 1 1 0</w:t>
            </w:r>
          </w:p>
          <w:p w14:paraId="14DF82BE" w14:textId="77777777" w:rsidR="00FD6276" w:rsidRPr="00042094" w:rsidRDefault="00FD6276" w:rsidP="00400999">
            <w:pPr>
              <w:pStyle w:val="TAL"/>
              <w:rPr>
                <w:lang w:eastAsia="ja-JP"/>
              </w:rPr>
            </w:pPr>
            <w:r w:rsidRPr="00042094">
              <w:t xml:space="preserve">0 0 1 1 </w:t>
            </w:r>
            <w:r w:rsidRPr="00042094">
              <w:rPr>
                <w:lang w:eastAsia="ja-JP"/>
              </w:rPr>
              <w:t>0 1 1 1</w:t>
            </w:r>
            <w:r w:rsidRPr="00042094">
              <w:rPr>
                <w:lang w:eastAsia="ja-JP"/>
              </w:rPr>
              <w:tab/>
              <w:t>PQI 55</w:t>
            </w:r>
          </w:p>
          <w:p w14:paraId="5DA78020" w14:textId="77777777" w:rsidR="00FD6276" w:rsidRPr="00042094" w:rsidRDefault="00FD6276" w:rsidP="00400999">
            <w:pPr>
              <w:pStyle w:val="TAL"/>
              <w:rPr>
                <w:lang w:eastAsia="ja-JP"/>
              </w:rPr>
            </w:pPr>
            <w:r w:rsidRPr="00042094">
              <w:t xml:space="preserve">0 0 1 1 </w:t>
            </w:r>
            <w:r w:rsidRPr="00042094">
              <w:rPr>
                <w:lang w:eastAsia="ja-JP"/>
              </w:rPr>
              <w:t>1 0 0 0</w:t>
            </w:r>
            <w:r w:rsidRPr="00042094">
              <w:rPr>
                <w:lang w:eastAsia="ja-JP"/>
              </w:rPr>
              <w:tab/>
              <w:t>PQI 56</w:t>
            </w:r>
          </w:p>
          <w:p w14:paraId="7DEB21F0" w14:textId="77777777" w:rsidR="00FD6276" w:rsidRPr="00042094" w:rsidRDefault="00FD6276" w:rsidP="00400999">
            <w:pPr>
              <w:pStyle w:val="TAL"/>
              <w:rPr>
                <w:lang w:eastAsia="ja-JP"/>
              </w:rPr>
            </w:pPr>
            <w:r w:rsidRPr="00042094">
              <w:t xml:space="preserve">0 0 1 1 </w:t>
            </w:r>
            <w:r w:rsidRPr="00042094">
              <w:rPr>
                <w:lang w:eastAsia="ja-JP"/>
              </w:rPr>
              <w:t>1 0 0 1</w:t>
            </w:r>
            <w:r w:rsidRPr="00042094">
              <w:rPr>
                <w:lang w:eastAsia="ja-JP"/>
              </w:rPr>
              <w:tab/>
              <w:t>PQI 57</w:t>
            </w:r>
          </w:p>
          <w:p w14:paraId="4081FDFB" w14:textId="77777777" w:rsidR="00FD6276" w:rsidRPr="00042094" w:rsidRDefault="00FD6276" w:rsidP="00400999">
            <w:pPr>
              <w:pStyle w:val="TAL"/>
            </w:pPr>
            <w:r w:rsidRPr="00042094">
              <w:t xml:space="preserve">0 0 1 1 </w:t>
            </w:r>
            <w:r w:rsidRPr="00042094">
              <w:rPr>
                <w:lang w:eastAsia="ja-JP"/>
              </w:rPr>
              <w:t>1 0 1 0</w:t>
            </w:r>
            <w:r w:rsidRPr="00042094">
              <w:rPr>
                <w:lang w:eastAsia="ja-JP"/>
              </w:rPr>
              <w:tab/>
              <w:t>PQI 58</w:t>
            </w:r>
          </w:p>
          <w:p w14:paraId="55F96185" w14:textId="77777777" w:rsidR="00FD6276" w:rsidRPr="00042094" w:rsidRDefault="00FD6276" w:rsidP="00400999">
            <w:pPr>
              <w:pStyle w:val="TAL"/>
              <w:rPr>
                <w:lang w:eastAsia="ja-JP"/>
              </w:rPr>
            </w:pPr>
            <w:r w:rsidRPr="00042094">
              <w:t xml:space="preserve">0 0 1 1 </w:t>
            </w:r>
            <w:r w:rsidRPr="00042094">
              <w:rPr>
                <w:lang w:eastAsia="ja-JP"/>
              </w:rPr>
              <w:t>1 0 1 1</w:t>
            </w:r>
            <w:r w:rsidRPr="00042094">
              <w:rPr>
                <w:lang w:eastAsia="ja-JP"/>
              </w:rPr>
              <w:tab/>
              <w:t>PQI 59</w:t>
            </w:r>
          </w:p>
          <w:p w14:paraId="5B1F1544" w14:textId="1665B413"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527FA566" w14:textId="38304BEE"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05F90FC7" w14:textId="77777777" w:rsidR="00FD6276" w:rsidRPr="00042094" w:rsidRDefault="00FD6276" w:rsidP="00400999">
            <w:pPr>
              <w:pStyle w:val="TAL"/>
              <w:rPr>
                <w:lang w:eastAsia="ja-JP"/>
              </w:rPr>
            </w:pPr>
            <w:r w:rsidRPr="00042094">
              <w:rPr>
                <w:lang w:eastAsia="ja-JP"/>
              </w:rPr>
              <w:t>0 0 1 1 1 1 1 0</w:t>
            </w:r>
          </w:p>
          <w:p w14:paraId="3EDEF0FA" w14:textId="6EC73442"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09CF7CB1" w14:textId="77777777" w:rsidR="00FD6276" w:rsidRPr="00042094" w:rsidRDefault="00FD6276" w:rsidP="00400999">
            <w:pPr>
              <w:pStyle w:val="TAL"/>
              <w:rPr>
                <w:lang w:eastAsia="ja-JP"/>
              </w:rPr>
            </w:pPr>
            <w:r w:rsidRPr="00042094">
              <w:t xml:space="preserve">0 1 0 1 </w:t>
            </w:r>
            <w:r w:rsidRPr="00042094">
              <w:rPr>
                <w:lang w:eastAsia="ja-JP"/>
              </w:rPr>
              <w:t>1 0 0 1</w:t>
            </w:r>
          </w:p>
          <w:p w14:paraId="77EF4BEB" w14:textId="77777777" w:rsidR="00FD6276" w:rsidRPr="00042094" w:rsidRDefault="00FD6276" w:rsidP="00400999">
            <w:pPr>
              <w:pStyle w:val="TAL"/>
              <w:rPr>
                <w:lang w:eastAsia="ja-JP"/>
              </w:rPr>
            </w:pPr>
            <w:r w:rsidRPr="00042094">
              <w:t xml:space="preserve">0 1 0 1 </w:t>
            </w:r>
            <w:r w:rsidRPr="00042094">
              <w:rPr>
                <w:lang w:eastAsia="ja-JP"/>
              </w:rPr>
              <w:t>1 0 1 0</w:t>
            </w:r>
            <w:r w:rsidRPr="00042094">
              <w:rPr>
                <w:lang w:eastAsia="ja-JP"/>
              </w:rPr>
              <w:tab/>
              <w:t>PQI 90</w:t>
            </w:r>
          </w:p>
          <w:p w14:paraId="32406A5C" w14:textId="77777777" w:rsidR="00FD6276" w:rsidRPr="00042094" w:rsidRDefault="00FD6276" w:rsidP="00400999">
            <w:pPr>
              <w:pStyle w:val="TAL"/>
              <w:rPr>
                <w:lang w:eastAsia="ja-JP"/>
              </w:rPr>
            </w:pPr>
            <w:r w:rsidRPr="00042094">
              <w:t xml:space="preserve">0 1 0 1 </w:t>
            </w:r>
            <w:r w:rsidRPr="00042094">
              <w:rPr>
                <w:lang w:eastAsia="ja-JP"/>
              </w:rPr>
              <w:t>1 0 1 1</w:t>
            </w:r>
            <w:r w:rsidRPr="00042094">
              <w:rPr>
                <w:lang w:eastAsia="ja-JP"/>
              </w:rPr>
              <w:tab/>
              <w:t>PQI 91</w:t>
            </w:r>
          </w:p>
          <w:p w14:paraId="6C3D2C27" w14:textId="66ABF466"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01D3C11E" w14:textId="3DBF6F2F"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33A45392" w14:textId="77777777" w:rsidR="00FD6276" w:rsidRPr="00042094" w:rsidRDefault="00FD6276" w:rsidP="00400999">
            <w:pPr>
              <w:pStyle w:val="TAL"/>
              <w:rPr>
                <w:lang w:eastAsia="ja-JP"/>
              </w:rPr>
            </w:pPr>
            <w:r w:rsidRPr="00042094">
              <w:rPr>
                <w:lang w:eastAsia="ja-JP"/>
              </w:rPr>
              <w:t>0 1 0 1 1 1 1 0</w:t>
            </w:r>
          </w:p>
          <w:p w14:paraId="4226E04F" w14:textId="72DEC5ED"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8780020" w14:textId="77777777" w:rsidR="00FD6276" w:rsidRPr="00042094" w:rsidRDefault="00FD6276" w:rsidP="00400999">
            <w:pPr>
              <w:pStyle w:val="TAL"/>
              <w:rPr>
                <w:lang w:eastAsia="ja-JP"/>
              </w:rPr>
            </w:pPr>
            <w:r w:rsidRPr="00042094">
              <w:rPr>
                <w:lang w:eastAsia="ja-JP"/>
              </w:rPr>
              <w:t>0 1 1 1 1 1 1 1</w:t>
            </w:r>
          </w:p>
          <w:p w14:paraId="5EA9CC20" w14:textId="77777777" w:rsidR="00FD6276" w:rsidRPr="00042094" w:rsidRDefault="00FD6276" w:rsidP="00400999">
            <w:pPr>
              <w:pStyle w:val="TAL"/>
              <w:rPr>
                <w:lang w:eastAsia="ja-JP"/>
              </w:rPr>
            </w:pPr>
            <w:r w:rsidRPr="00042094">
              <w:rPr>
                <w:lang w:eastAsia="ja-JP"/>
              </w:rPr>
              <w:t>1 0 0 0 0 0 0 0</w:t>
            </w:r>
          </w:p>
          <w:p w14:paraId="3308D52C" w14:textId="6DCB295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Operator-specific PQIs</w:t>
            </w:r>
          </w:p>
          <w:p w14:paraId="74E6C1E3" w14:textId="77777777" w:rsidR="00FD6276" w:rsidRPr="00042094" w:rsidRDefault="00FD6276" w:rsidP="00400999">
            <w:pPr>
              <w:pStyle w:val="TAL"/>
              <w:rPr>
                <w:lang w:eastAsia="ja-JP"/>
              </w:rPr>
            </w:pPr>
            <w:r w:rsidRPr="00042094">
              <w:rPr>
                <w:lang w:eastAsia="ja-JP"/>
              </w:rPr>
              <w:t>1 1 1 1 1 1 1 0</w:t>
            </w:r>
          </w:p>
          <w:p w14:paraId="53A9178D" w14:textId="77777777" w:rsidR="00FD6276" w:rsidRPr="00042094" w:rsidRDefault="00FD6276" w:rsidP="00400999">
            <w:pPr>
              <w:pStyle w:val="TAL"/>
              <w:rPr>
                <w:lang w:eastAsia="ja-JP"/>
              </w:rPr>
            </w:pPr>
            <w:r w:rsidRPr="00042094">
              <w:t xml:space="preserve">1 1 1 1 </w:t>
            </w:r>
            <w:r w:rsidRPr="00042094">
              <w:rPr>
                <w:lang w:eastAsia="ja-JP"/>
              </w:rPr>
              <w:t>1 1 1 1</w:t>
            </w:r>
            <w:r w:rsidRPr="00042094">
              <w:rPr>
                <w:lang w:eastAsia="ja-JP"/>
              </w:rPr>
              <w:tab/>
              <w:t>Reserved</w:t>
            </w:r>
          </w:p>
          <w:p w14:paraId="18F96041" w14:textId="77777777" w:rsidR="00FD6276" w:rsidRPr="00042094" w:rsidRDefault="00FD6276">
            <w:pPr>
              <w:pStyle w:val="TAL"/>
              <w:rPr>
                <w:lang w:eastAsia="ja-JP"/>
              </w:rPr>
            </w:pPr>
          </w:p>
          <w:p w14:paraId="31EE63E6"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217B3092" w14:textId="77777777" w:rsidR="00FD6276" w:rsidRPr="00042094" w:rsidRDefault="00FD6276">
            <w:pPr>
              <w:pStyle w:val="TAL"/>
            </w:pPr>
            <w:r w:rsidRPr="00042094">
              <w:tab/>
              <w:t>-</w:t>
            </w:r>
            <w:r w:rsidRPr="00042094">
              <w:tab/>
              <w:t>GBR resource type, if the PC5 QoS profile includes the guaranteed flow bit rate field; and</w:t>
            </w:r>
          </w:p>
          <w:p w14:paraId="0E03057E" w14:textId="77777777" w:rsidR="00FD6276" w:rsidRPr="00042094" w:rsidRDefault="00FD6276">
            <w:pPr>
              <w:pStyle w:val="TAL"/>
            </w:pPr>
            <w:r w:rsidRPr="00042094">
              <w:tab/>
              <w:t>-</w:t>
            </w:r>
            <w:r w:rsidRPr="00042094">
              <w:tab/>
              <w:t>non-GBR resource type, if the PC5 QoS profile does not include the guaranteed flow bit rate field.</w:t>
            </w:r>
          </w:p>
          <w:p w14:paraId="24F66BF2" w14:textId="77777777" w:rsidR="00FD6276" w:rsidRPr="00042094" w:rsidRDefault="00FD6276">
            <w:pPr>
              <w:pStyle w:val="TAL"/>
              <w:rPr>
                <w:lang w:eastAsia="ko-KR"/>
              </w:rPr>
            </w:pPr>
          </w:p>
          <w:p w14:paraId="4EB738CF" w14:textId="77777777" w:rsidR="00FD6276" w:rsidRPr="00042094" w:rsidRDefault="00FD6276">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1C97ED18" w14:textId="27CF1722" w:rsidR="001113C1" w:rsidRPr="00042094" w:rsidRDefault="001113C1">
            <w:pPr>
              <w:pStyle w:val="TAL"/>
              <w:rPr>
                <w:lang w:eastAsia="ja-JP"/>
              </w:rPr>
            </w:pPr>
          </w:p>
        </w:tc>
      </w:tr>
      <w:tr w:rsidR="00FD6276" w:rsidRPr="00042094" w14:paraId="4DA25327" w14:textId="77777777" w:rsidTr="00FD6276">
        <w:trPr>
          <w:cantSplit/>
          <w:jc w:val="center"/>
        </w:trPr>
        <w:tc>
          <w:tcPr>
            <w:tcW w:w="7094" w:type="dxa"/>
            <w:tcBorders>
              <w:top w:val="nil"/>
              <w:left w:val="single" w:sz="4" w:space="0" w:color="auto"/>
              <w:bottom w:val="nil"/>
              <w:right w:val="single" w:sz="4" w:space="0" w:color="auto"/>
            </w:tcBorders>
          </w:tcPr>
          <w:p w14:paraId="466B7B25" w14:textId="77777777" w:rsidR="00FD6276" w:rsidRPr="00042094" w:rsidRDefault="00FD6276">
            <w:pPr>
              <w:pStyle w:val="TAL"/>
            </w:pPr>
            <w:r w:rsidRPr="00042094">
              <w:lastRenderedPageBreak/>
              <w:t>Guaranteed flow bit rate octet (o75+7 to o75+9):</w:t>
            </w:r>
          </w:p>
          <w:p w14:paraId="2460103C"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45BA6D1" w14:textId="77777777" w:rsidR="00FD6276" w:rsidRPr="00042094" w:rsidRDefault="00FD6276">
            <w:pPr>
              <w:pStyle w:val="TAL"/>
            </w:pPr>
          </w:p>
          <w:p w14:paraId="1B1B4B50" w14:textId="77777777" w:rsidR="00FD6276" w:rsidRPr="00042094" w:rsidRDefault="00FD6276">
            <w:pPr>
              <w:pStyle w:val="TAL"/>
            </w:pPr>
            <w:r w:rsidRPr="00042094">
              <w:t xml:space="preserve">Unit of the </w:t>
            </w:r>
            <w:r w:rsidRPr="00042094">
              <w:rPr>
                <w:lang w:eastAsia="ja-JP"/>
              </w:rPr>
              <w:t>guaranteed flow bit rate:</w:t>
            </w:r>
          </w:p>
          <w:p w14:paraId="0124F610" w14:textId="77777777" w:rsidR="00FD6276" w:rsidRPr="00042094" w:rsidRDefault="00FD6276">
            <w:pPr>
              <w:pStyle w:val="TAL"/>
            </w:pPr>
            <w:r w:rsidRPr="00042094">
              <w:t>Bits</w:t>
            </w:r>
          </w:p>
          <w:p w14:paraId="0200678F" w14:textId="77777777" w:rsidR="00FD6276" w:rsidRPr="00042094" w:rsidRDefault="00FD6276">
            <w:pPr>
              <w:pStyle w:val="TAL"/>
              <w:rPr>
                <w:b/>
              </w:rPr>
            </w:pPr>
            <w:r w:rsidRPr="00042094">
              <w:rPr>
                <w:b/>
              </w:rPr>
              <w:t>8 7 6 5 4 3 2 1</w:t>
            </w:r>
          </w:p>
          <w:p w14:paraId="64917EB6" w14:textId="77777777" w:rsidR="00FD6276" w:rsidRPr="00042094" w:rsidRDefault="00FD6276">
            <w:pPr>
              <w:pStyle w:val="TAL"/>
            </w:pPr>
            <w:r w:rsidRPr="00042094">
              <w:t>0 0 0 0 0 0 0 0</w:t>
            </w:r>
            <w:r w:rsidRPr="00042094">
              <w:tab/>
              <w:t>value is not used</w:t>
            </w:r>
          </w:p>
          <w:p w14:paraId="3CB70670" w14:textId="77777777" w:rsidR="00FD6276" w:rsidRPr="00042094" w:rsidRDefault="00FD6276">
            <w:pPr>
              <w:pStyle w:val="TAL"/>
            </w:pPr>
            <w:r w:rsidRPr="00042094">
              <w:t>0 0 0 0 0 0 0 1</w:t>
            </w:r>
            <w:r w:rsidRPr="00042094">
              <w:tab/>
              <w:t>value is incremented in multiples of 1 Kbps</w:t>
            </w:r>
          </w:p>
          <w:p w14:paraId="547EBAA6" w14:textId="77777777" w:rsidR="00FD6276" w:rsidRPr="00042094" w:rsidRDefault="00FD6276">
            <w:pPr>
              <w:pStyle w:val="TAL"/>
            </w:pPr>
            <w:r w:rsidRPr="00042094">
              <w:t>0 0 0 0 0 0 1 0</w:t>
            </w:r>
            <w:r w:rsidRPr="00042094">
              <w:tab/>
              <w:t>value is incremented in multiples of 4 Kbps</w:t>
            </w:r>
          </w:p>
          <w:p w14:paraId="1CCB427B" w14:textId="77777777" w:rsidR="00FD6276" w:rsidRPr="00042094" w:rsidRDefault="00FD6276">
            <w:pPr>
              <w:pStyle w:val="TAL"/>
            </w:pPr>
            <w:r w:rsidRPr="00042094">
              <w:t>0 0 0 0 0 0 1 1</w:t>
            </w:r>
            <w:r w:rsidRPr="00042094">
              <w:tab/>
              <w:t>value is incremented in multiples of 16 Kbps</w:t>
            </w:r>
          </w:p>
          <w:p w14:paraId="3CC229CC" w14:textId="77777777" w:rsidR="00FD6276" w:rsidRPr="00042094" w:rsidRDefault="00FD6276">
            <w:pPr>
              <w:pStyle w:val="TAL"/>
            </w:pPr>
            <w:r w:rsidRPr="00042094">
              <w:t>0 0 0 0 0 1 0 0</w:t>
            </w:r>
            <w:r w:rsidRPr="00042094">
              <w:tab/>
              <w:t>value is incremented in multiples of 64 Kbps</w:t>
            </w:r>
          </w:p>
          <w:p w14:paraId="7FCA4B07" w14:textId="77777777" w:rsidR="00FD6276" w:rsidRPr="00042094" w:rsidRDefault="00FD6276">
            <w:pPr>
              <w:pStyle w:val="TAL"/>
            </w:pPr>
            <w:r w:rsidRPr="00042094">
              <w:t>0 0 0 0 0 1 0 1</w:t>
            </w:r>
            <w:r w:rsidRPr="00042094">
              <w:tab/>
              <w:t>value is incremented in multiples of 256 Kbps</w:t>
            </w:r>
          </w:p>
          <w:p w14:paraId="0EAD362B" w14:textId="77777777" w:rsidR="00FD6276" w:rsidRPr="00042094" w:rsidRDefault="00FD6276">
            <w:pPr>
              <w:pStyle w:val="TAL"/>
            </w:pPr>
            <w:r w:rsidRPr="00042094">
              <w:t>0 0 0 0 0 1 1 0</w:t>
            </w:r>
            <w:r w:rsidRPr="00042094">
              <w:tab/>
              <w:t>value is incremented in multiples of 1 Mbps</w:t>
            </w:r>
          </w:p>
          <w:p w14:paraId="2603D562" w14:textId="77777777" w:rsidR="00FD6276" w:rsidRPr="00042094" w:rsidRDefault="00FD6276">
            <w:pPr>
              <w:pStyle w:val="TAL"/>
            </w:pPr>
            <w:r w:rsidRPr="00042094">
              <w:t>0 0 0 0 0 1 1 1</w:t>
            </w:r>
            <w:r w:rsidRPr="00042094">
              <w:tab/>
              <w:t>value is incremented in multiples of 4 Mbps</w:t>
            </w:r>
          </w:p>
          <w:p w14:paraId="7C1DC832" w14:textId="77777777" w:rsidR="00FD6276" w:rsidRPr="00042094" w:rsidRDefault="00FD6276">
            <w:pPr>
              <w:pStyle w:val="TAL"/>
            </w:pPr>
            <w:r w:rsidRPr="00042094">
              <w:t>0 0 0 0 1 0 0 0</w:t>
            </w:r>
            <w:r w:rsidRPr="00042094">
              <w:tab/>
              <w:t>value is incremented in multiples of 16 Mbps</w:t>
            </w:r>
          </w:p>
          <w:p w14:paraId="1D961DD4" w14:textId="77777777" w:rsidR="00FD6276" w:rsidRPr="00042094" w:rsidRDefault="00FD6276">
            <w:pPr>
              <w:pStyle w:val="TAL"/>
            </w:pPr>
            <w:r w:rsidRPr="00042094">
              <w:t>0 0 0 0 1 0 0 1</w:t>
            </w:r>
            <w:r w:rsidRPr="00042094">
              <w:tab/>
              <w:t>value is incremented in multiples of 64 Mbps</w:t>
            </w:r>
          </w:p>
          <w:p w14:paraId="230304A4" w14:textId="77777777" w:rsidR="00FD6276" w:rsidRPr="00042094" w:rsidRDefault="00FD6276">
            <w:pPr>
              <w:pStyle w:val="TAL"/>
            </w:pPr>
            <w:r w:rsidRPr="00042094">
              <w:t>0 0 0 0 1 0 1 0</w:t>
            </w:r>
            <w:r w:rsidRPr="00042094">
              <w:tab/>
              <w:t>value is incremented in multiples of 256 Mbps</w:t>
            </w:r>
          </w:p>
          <w:p w14:paraId="45D5CB03" w14:textId="77777777" w:rsidR="00FD6276" w:rsidRPr="00042094" w:rsidRDefault="00FD6276">
            <w:pPr>
              <w:pStyle w:val="TAL"/>
            </w:pPr>
            <w:r w:rsidRPr="00042094">
              <w:t>0 0 0 0 1 0 1 1</w:t>
            </w:r>
            <w:r w:rsidRPr="00042094">
              <w:tab/>
              <w:t>value is incremented in multiples of 1 Gbps</w:t>
            </w:r>
          </w:p>
          <w:p w14:paraId="35DA1E36" w14:textId="77777777" w:rsidR="00FD6276" w:rsidRPr="00042094" w:rsidRDefault="00FD6276">
            <w:pPr>
              <w:pStyle w:val="TAL"/>
            </w:pPr>
            <w:r w:rsidRPr="00042094">
              <w:t>0 0 0 0 1 1 0 0</w:t>
            </w:r>
            <w:r w:rsidRPr="00042094">
              <w:tab/>
              <w:t>value is incremented in multiples of 4 Gbps</w:t>
            </w:r>
          </w:p>
          <w:p w14:paraId="0BC5DB95" w14:textId="77777777" w:rsidR="00FD6276" w:rsidRPr="00042094" w:rsidRDefault="00FD6276">
            <w:pPr>
              <w:pStyle w:val="TAL"/>
            </w:pPr>
            <w:r w:rsidRPr="00042094">
              <w:t>0 0 0 0 1 1 0 1</w:t>
            </w:r>
            <w:r w:rsidRPr="00042094">
              <w:tab/>
              <w:t>value is incremented in multiples of 16 Gbps</w:t>
            </w:r>
          </w:p>
          <w:p w14:paraId="40858E10" w14:textId="77777777" w:rsidR="00FD6276" w:rsidRPr="00042094" w:rsidRDefault="00FD6276">
            <w:pPr>
              <w:pStyle w:val="TAL"/>
            </w:pPr>
            <w:r w:rsidRPr="00042094">
              <w:t>0 0 0 0 1 1 1 0</w:t>
            </w:r>
            <w:r w:rsidRPr="00042094">
              <w:tab/>
              <w:t>value is incremented in multiples of 64 Gbps</w:t>
            </w:r>
          </w:p>
          <w:p w14:paraId="5EA7D8B9" w14:textId="77777777" w:rsidR="00FD6276" w:rsidRPr="00042094" w:rsidRDefault="00FD6276">
            <w:pPr>
              <w:pStyle w:val="TAL"/>
            </w:pPr>
            <w:r w:rsidRPr="00042094">
              <w:t>0 0 0 0 1 1 1 1</w:t>
            </w:r>
            <w:r w:rsidRPr="00042094">
              <w:tab/>
              <w:t>value is incremented in multiples of 256 Gbps</w:t>
            </w:r>
          </w:p>
          <w:p w14:paraId="68321409" w14:textId="77777777" w:rsidR="00FD6276" w:rsidRPr="00042094" w:rsidRDefault="00FD6276">
            <w:pPr>
              <w:pStyle w:val="TAL"/>
            </w:pPr>
            <w:r w:rsidRPr="00042094">
              <w:t>0 0 0 1 0 0 0 0</w:t>
            </w:r>
            <w:r w:rsidRPr="00042094">
              <w:tab/>
              <w:t>value is incremented in multiples of 1 Tbps</w:t>
            </w:r>
          </w:p>
          <w:p w14:paraId="64378D83" w14:textId="77777777" w:rsidR="00FD6276" w:rsidRPr="00042094" w:rsidRDefault="00FD6276">
            <w:pPr>
              <w:pStyle w:val="TAL"/>
            </w:pPr>
            <w:r w:rsidRPr="00042094">
              <w:t>0 0 0 1 0 0 0 1</w:t>
            </w:r>
            <w:r w:rsidRPr="00042094">
              <w:tab/>
              <w:t>value is incremented in multiples of 4 Tbps</w:t>
            </w:r>
          </w:p>
          <w:p w14:paraId="423CB82D" w14:textId="77777777" w:rsidR="00FD6276" w:rsidRPr="00042094" w:rsidRDefault="00FD6276">
            <w:pPr>
              <w:pStyle w:val="TAL"/>
            </w:pPr>
            <w:r w:rsidRPr="00042094">
              <w:t>0 0 0 1 0 0 1 0</w:t>
            </w:r>
            <w:r w:rsidRPr="00042094">
              <w:tab/>
              <w:t>value is incremented in multiples of 16 Tbps</w:t>
            </w:r>
          </w:p>
          <w:p w14:paraId="2E726B2B" w14:textId="77777777" w:rsidR="00FD6276" w:rsidRPr="00042094" w:rsidRDefault="00FD6276">
            <w:pPr>
              <w:pStyle w:val="TAL"/>
            </w:pPr>
            <w:r w:rsidRPr="00042094">
              <w:t>0 0 0 1 0 0 1 1</w:t>
            </w:r>
            <w:r w:rsidRPr="00042094">
              <w:tab/>
              <w:t>value is incremented in multiples of 64 Tbps</w:t>
            </w:r>
          </w:p>
          <w:p w14:paraId="76861BC5" w14:textId="77777777" w:rsidR="00FD6276" w:rsidRPr="00042094" w:rsidRDefault="00FD6276">
            <w:pPr>
              <w:pStyle w:val="TAL"/>
            </w:pPr>
            <w:r w:rsidRPr="00042094">
              <w:t>0 0 0 1 0 1 0 0</w:t>
            </w:r>
            <w:r w:rsidRPr="00042094">
              <w:tab/>
              <w:t>value is incremented in multiples of 256 Tbps</w:t>
            </w:r>
          </w:p>
          <w:p w14:paraId="11E45BE4" w14:textId="77777777" w:rsidR="00FD6276" w:rsidRPr="00042094" w:rsidRDefault="00FD6276">
            <w:pPr>
              <w:pStyle w:val="TAL"/>
            </w:pPr>
            <w:r w:rsidRPr="00042094">
              <w:t>0 0 0 1 0 1 0 1</w:t>
            </w:r>
            <w:r w:rsidRPr="00042094">
              <w:tab/>
              <w:t>value is incremented in multiples of 1 Pbps</w:t>
            </w:r>
          </w:p>
          <w:p w14:paraId="00A5EF1B" w14:textId="77777777" w:rsidR="00FD6276" w:rsidRPr="00042094" w:rsidRDefault="00FD6276">
            <w:pPr>
              <w:pStyle w:val="TAL"/>
            </w:pPr>
            <w:r w:rsidRPr="00042094">
              <w:t>0 0 0 1 0 1 1 0</w:t>
            </w:r>
            <w:r w:rsidRPr="00042094">
              <w:tab/>
              <w:t>value is incremented in multiples of 4 Pbps</w:t>
            </w:r>
          </w:p>
          <w:p w14:paraId="78D297E7" w14:textId="77777777" w:rsidR="00FD6276" w:rsidRPr="00042094" w:rsidRDefault="00FD6276">
            <w:pPr>
              <w:pStyle w:val="TAL"/>
            </w:pPr>
            <w:r w:rsidRPr="00042094">
              <w:t>0 0 0 1 0 1 1 1</w:t>
            </w:r>
            <w:r w:rsidRPr="00042094">
              <w:tab/>
              <w:t>value is incremented in multiples of 16 Pbps</w:t>
            </w:r>
          </w:p>
          <w:p w14:paraId="421A627E" w14:textId="77777777" w:rsidR="00FD6276" w:rsidRPr="00042094" w:rsidRDefault="00FD6276">
            <w:pPr>
              <w:pStyle w:val="TAL"/>
            </w:pPr>
            <w:r w:rsidRPr="00042094">
              <w:t>0 0 0 1 1 0 0 0</w:t>
            </w:r>
            <w:r w:rsidRPr="00042094">
              <w:tab/>
              <w:t>value is incremented in multiples of 64 Pbps</w:t>
            </w:r>
          </w:p>
          <w:p w14:paraId="09415E9C" w14:textId="77777777" w:rsidR="00FD6276" w:rsidRPr="00042094" w:rsidRDefault="00FD6276">
            <w:pPr>
              <w:pStyle w:val="TAL"/>
            </w:pPr>
            <w:r w:rsidRPr="00042094">
              <w:t>0 0 0 1 1 0 0 1</w:t>
            </w:r>
            <w:r w:rsidRPr="00042094">
              <w:tab/>
              <w:t>value is incremented in multiples of 256 Pbps</w:t>
            </w:r>
          </w:p>
          <w:p w14:paraId="2BD72A30" w14:textId="77777777" w:rsidR="00FD6276" w:rsidRPr="00042094" w:rsidRDefault="00FD6276">
            <w:pPr>
              <w:pStyle w:val="TAL"/>
            </w:pPr>
            <w:r w:rsidRPr="00042094">
              <w:t>Other values shall be interpreted as multiples of 256 Pbps in this version of the protocol.</w:t>
            </w:r>
          </w:p>
          <w:p w14:paraId="787A5105" w14:textId="77777777" w:rsidR="00FD6276" w:rsidRPr="00042094" w:rsidRDefault="00FD6276">
            <w:pPr>
              <w:pStyle w:val="TAL"/>
              <w:rPr>
                <w:noProof/>
              </w:rPr>
            </w:pPr>
          </w:p>
          <w:p w14:paraId="7900384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832801" w14:textId="14C58807" w:rsidR="001113C1" w:rsidRPr="00042094" w:rsidRDefault="001113C1">
            <w:pPr>
              <w:pStyle w:val="TAL"/>
              <w:rPr>
                <w:lang w:eastAsia="ja-JP"/>
              </w:rPr>
            </w:pPr>
          </w:p>
        </w:tc>
      </w:tr>
      <w:tr w:rsidR="00FD6276" w:rsidRPr="00042094" w14:paraId="2FA07521" w14:textId="77777777" w:rsidTr="00FD6276">
        <w:trPr>
          <w:cantSplit/>
          <w:jc w:val="center"/>
        </w:trPr>
        <w:tc>
          <w:tcPr>
            <w:tcW w:w="7094" w:type="dxa"/>
            <w:tcBorders>
              <w:top w:val="nil"/>
              <w:left w:val="single" w:sz="4" w:space="0" w:color="auto"/>
              <w:bottom w:val="nil"/>
              <w:right w:val="single" w:sz="4" w:space="0" w:color="auto"/>
            </w:tcBorders>
          </w:tcPr>
          <w:p w14:paraId="6890B50E" w14:textId="77777777" w:rsidR="00FD6276" w:rsidRPr="00042094" w:rsidRDefault="00FD6276">
            <w:pPr>
              <w:pStyle w:val="TAL"/>
            </w:pPr>
            <w:r w:rsidRPr="00042094">
              <w:lastRenderedPageBreak/>
              <w:t>Maximum flow bit rate (o97 to o97+2):</w:t>
            </w:r>
          </w:p>
          <w:p w14:paraId="127ECBE8"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5613363" w14:textId="77777777" w:rsidR="00FD6276" w:rsidRPr="00042094" w:rsidRDefault="00FD6276">
            <w:pPr>
              <w:pStyle w:val="TAL"/>
            </w:pPr>
          </w:p>
          <w:p w14:paraId="1CFD27F8" w14:textId="77777777" w:rsidR="00FD6276" w:rsidRPr="00042094" w:rsidRDefault="00FD6276">
            <w:pPr>
              <w:pStyle w:val="TAL"/>
            </w:pPr>
            <w:r w:rsidRPr="00042094">
              <w:t>Unit of the maximum</w:t>
            </w:r>
            <w:r w:rsidRPr="00042094">
              <w:rPr>
                <w:lang w:eastAsia="ja-JP"/>
              </w:rPr>
              <w:t xml:space="preserve"> flow bit rate:</w:t>
            </w:r>
          </w:p>
          <w:p w14:paraId="36F3281D" w14:textId="77777777" w:rsidR="00FD6276" w:rsidRPr="00042094" w:rsidRDefault="00FD6276">
            <w:pPr>
              <w:pStyle w:val="TAL"/>
            </w:pPr>
            <w:r w:rsidRPr="00042094">
              <w:t>Bits</w:t>
            </w:r>
          </w:p>
          <w:p w14:paraId="2956C444" w14:textId="77777777" w:rsidR="00FD6276" w:rsidRPr="00042094" w:rsidRDefault="00FD6276">
            <w:pPr>
              <w:pStyle w:val="TAL"/>
              <w:rPr>
                <w:b/>
              </w:rPr>
            </w:pPr>
            <w:r w:rsidRPr="00042094">
              <w:rPr>
                <w:b/>
              </w:rPr>
              <w:t>8 7 6 5 4 3 2 1</w:t>
            </w:r>
          </w:p>
          <w:p w14:paraId="00B4357B" w14:textId="77777777" w:rsidR="00FD6276" w:rsidRPr="00042094" w:rsidRDefault="00FD6276">
            <w:pPr>
              <w:pStyle w:val="TAL"/>
            </w:pPr>
            <w:r w:rsidRPr="00042094">
              <w:t>0 0 0 0 0 0 0 0</w:t>
            </w:r>
            <w:r w:rsidRPr="00042094">
              <w:tab/>
              <w:t>value is not used</w:t>
            </w:r>
          </w:p>
          <w:p w14:paraId="1C745BD2" w14:textId="77777777" w:rsidR="00FD6276" w:rsidRPr="00042094" w:rsidRDefault="00FD6276">
            <w:pPr>
              <w:pStyle w:val="TAL"/>
            </w:pPr>
            <w:r w:rsidRPr="00042094">
              <w:t>0 0 0 0 0 0 0 1</w:t>
            </w:r>
            <w:r w:rsidRPr="00042094">
              <w:tab/>
              <w:t>value is incremented in multiples of 1 Kbps</w:t>
            </w:r>
          </w:p>
          <w:p w14:paraId="36F33A3E" w14:textId="77777777" w:rsidR="00FD6276" w:rsidRPr="00042094" w:rsidRDefault="00FD6276">
            <w:pPr>
              <w:pStyle w:val="TAL"/>
            </w:pPr>
            <w:r w:rsidRPr="00042094">
              <w:t>0 0 0 0 0 0 1 0</w:t>
            </w:r>
            <w:r w:rsidRPr="00042094">
              <w:tab/>
              <w:t>value is incremented in multiples of 4 Kbps</w:t>
            </w:r>
          </w:p>
          <w:p w14:paraId="2C0E2F49" w14:textId="77777777" w:rsidR="00FD6276" w:rsidRPr="00042094" w:rsidRDefault="00FD6276">
            <w:pPr>
              <w:pStyle w:val="TAL"/>
            </w:pPr>
            <w:r w:rsidRPr="00042094">
              <w:t>0 0 0 0 0 0 1 1</w:t>
            </w:r>
            <w:r w:rsidRPr="00042094">
              <w:tab/>
              <w:t>value is incremented in multiples of 16 Kbps</w:t>
            </w:r>
          </w:p>
          <w:p w14:paraId="3738BBB7" w14:textId="77777777" w:rsidR="00FD6276" w:rsidRPr="00042094" w:rsidRDefault="00FD6276">
            <w:pPr>
              <w:pStyle w:val="TAL"/>
            </w:pPr>
            <w:r w:rsidRPr="00042094">
              <w:t>0 0 0 0 0 1 0 0</w:t>
            </w:r>
            <w:r w:rsidRPr="00042094">
              <w:tab/>
              <w:t>value is incremented in multiples of 64 Kbps</w:t>
            </w:r>
          </w:p>
          <w:p w14:paraId="16863E2A" w14:textId="77777777" w:rsidR="00FD6276" w:rsidRPr="00042094" w:rsidRDefault="00FD6276">
            <w:pPr>
              <w:pStyle w:val="TAL"/>
            </w:pPr>
            <w:r w:rsidRPr="00042094">
              <w:t>0 0 0 0 0 1 0 1</w:t>
            </w:r>
            <w:r w:rsidRPr="00042094">
              <w:tab/>
              <w:t>value is incremented in multiples of 256 Kbps</w:t>
            </w:r>
          </w:p>
          <w:p w14:paraId="370B8D34" w14:textId="77777777" w:rsidR="00FD6276" w:rsidRPr="00042094" w:rsidRDefault="00FD6276">
            <w:pPr>
              <w:pStyle w:val="TAL"/>
            </w:pPr>
            <w:r w:rsidRPr="00042094">
              <w:t>0 0 0 0 0 1 1 0</w:t>
            </w:r>
            <w:r w:rsidRPr="00042094">
              <w:tab/>
              <w:t>value is incremented in multiples of 1 Mbps</w:t>
            </w:r>
          </w:p>
          <w:p w14:paraId="5134C35B" w14:textId="77777777" w:rsidR="00FD6276" w:rsidRPr="00042094" w:rsidRDefault="00FD6276">
            <w:pPr>
              <w:pStyle w:val="TAL"/>
            </w:pPr>
            <w:r w:rsidRPr="00042094">
              <w:t>0 0 0 0 0 1 1 1</w:t>
            </w:r>
            <w:r w:rsidRPr="00042094">
              <w:tab/>
              <w:t>value is incremented in multiples of 4 Mbps</w:t>
            </w:r>
          </w:p>
          <w:p w14:paraId="70374E20" w14:textId="77777777" w:rsidR="00FD6276" w:rsidRPr="00042094" w:rsidRDefault="00FD6276">
            <w:pPr>
              <w:pStyle w:val="TAL"/>
            </w:pPr>
            <w:r w:rsidRPr="00042094">
              <w:t>0 0 0 0 1 0 0 0</w:t>
            </w:r>
            <w:r w:rsidRPr="00042094">
              <w:tab/>
              <w:t>value is incremented in multiples of 16 Mbps</w:t>
            </w:r>
          </w:p>
          <w:p w14:paraId="14BD1A30" w14:textId="77777777" w:rsidR="00FD6276" w:rsidRPr="00042094" w:rsidRDefault="00FD6276">
            <w:pPr>
              <w:pStyle w:val="TAL"/>
            </w:pPr>
            <w:r w:rsidRPr="00042094">
              <w:t>0 0 0 0 1 0 0 1</w:t>
            </w:r>
            <w:r w:rsidRPr="00042094">
              <w:tab/>
              <w:t>value is incremented in multiples of 64 Mbps</w:t>
            </w:r>
          </w:p>
          <w:p w14:paraId="35A260F4" w14:textId="77777777" w:rsidR="00FD6276" w:rsidRPr="00042094" w:rsidRDefault="00FD6276">
            <w:pPr>
              <w:pStyle w:val="TAL"/>
            </w:pPr>
            <w:r w:rsidRPr="00042094">
              <w:t>0 0 0 0 1 0 1 0</w:t>
            </w:r>
            <w:r w:rsidRPr="00042094">
              <w:tab/>
              <w:t>value is incremented in multiples of 256 Mbps</w:t>
            </w:r>
          </w:p>
          <w:p w14:paraId="316E4F5A" w14:textId="77777777" w:rsidR="00FD6276" w:rsidRPr="00042094" w:rsidRDefault="00FD6276">
            <w:pPr>
              <w:pStyle w:val="TAL"/>
            </w:pPr>
            <w:r w:rsidRPr="00042094">
              <w:t>0 0 0 0 1 0 1 1</w:t>
            </w:r>
            <w:r w:rsidRPr="00042094">
              <w:tab/>
              <w:t>value is incremented in multiples of 1 Gbps</w:t>
            </w:r>
          </w:p>
          <w:p w14:paraId="6FE6F9F2" w14:textId="77777777" w:rsidR="00FD6276" w:rsidRPr="00042094" w:rsidRDefault="00FD6276">
            <w:pPr>
              <w:pStyle w:val="TAL"/>
            </w:pPr>
            <w:r w:rsidRPr="00042094">
              <w:t>0 0 0 0 1 1 0 0</w:t>
            </w:r>
            <w:r w:rsidRPr="00042094">
              <w:tab/>
              <w:t>value is incremented in multiples of 4 Gbps</w:t>
            </w:r>
          </w:p>
          <w:p w14:paraId="0B0FB958" w14:textId="77777777" w:rsidR="00FD6276" w:rsidRPr="00042094" w:rsidRDefault="00FD6276">
            <w:pPr>
              <w:pStyle w:val="TAL"/>
            </w:pPr>
            <w:r w:rsidRPr="00042094">
              <w:t>0 0 0 0 1 1 0 1</w:t>
            </w:r>
            <w:r w:rsidRPr="00042094">
              <w:tab/>
              <w:t>value is incremented in multiples of 16 Gbps</w:t>
            </w:r>
          </w:p>
          <w:p w14:paraId="75462554" w14:textId="77777777" w:rsidR="00FD6276" w:rsidRPr="00042094" w:rsidRDefault="00FD6276">
            <w:pPr>
              <w:pStyle w:val="TAL"/>
            </w:pPr>
            <w:r w:rsidRPr="00042094">
              <w:t>0 0 0 0 1 1 1 0</w:t>
            </w:r>
            <w:r w:rsidRPr="00042094">
              <w:tab/>
              <w:t>value is incremented in multiples of 64 Gbps</w:t>
            </w:r>
          </w:p>
          <w:p w14:paraId="1F1308D8" w14:textId="77777777" w:rsidR="00FD6276" w:rsidRPr="00042094" w:rsidRDefault="00FD6276">
            <w:pPr>
              <w:pStyle w:val="TAL"/>
            </w:pPr>
            <w:r w:rsidRPr="00042094">
              <w:t>0 0 0 0 1 1 1 1</w:t>
            </w:r>
            <w:r w:rsidRPr="00042094">
              <w:tab/>
              <w:t>value is incremented in multiples of 256 Gbps</w:t>
            </w:r>
          </w:p>
          <w:p w14:paraId="38470DBA" w14:textId="77777777" w:rsidR="00FD6276" w:rsidRPr="00042094" w:rsidRDefault="00FD6276">
            <w:pPr>
              <w:pStyle w:val="TAL"/>
            </w:pPr>
            <w:r w:rsidRPr="00042094">
              <w:t>0 0 0 1 0 0 0 0</w:t>
            </w:r>
            <w:r w:rsidRPr="00042094">
              <w:tab/>
              <w:t>value is incremented in multiples of 1 Tbps</w:t>
            </w:r>
          </w:p>
          <w:p w14:paraId="18E66872" w14:textId="77777777" w:rsidR="00FD6276" w:rsidRPr="00042094" w:rsidRDefault="00FD6276">
            <w:pPr>
              <w:pStyle w:val="TAL"/>
            </w:pPr>
            <w:r w:rsidRPr="00042094">
              <w:t>0 0 0 1 0 0 0 1</w:t>
            </w:r>
            <w:r w:rsidRPr="00042094">
              <w:tab/>
              <w:t>value is incremented in multiples of 4 Tbps</w:t>
            </w:r>
          </w:p>
          <w:p w14:paraId="5A41A904" w14:textId="77777777" w:rsidR="00FD6276" w:rsidRPr="00042094" w:rsidRDefault="00FD6276">
            <w:pPr>
              <w:pStyle w:val="TAL"/>
            </w:pPr>
            <w:r w:rsidRPr="00042094">
              <w:t>0 0 0 1 0 0 1 0</w:t>
            </w:r>
            <w:r w:rsidRPr="00042094">
              <w:tab/>
              <w:t>value is incremented in multiples of 16 Tbps</w:t>
            </w:r>
          </w:p>
          <w:p w14:paraId="23FDE2DC" w14:textId="77777777" w:rsidR="00FD6276" w:rsidRPr="00042094" w:rsidRDefault="00FD6276">
            <w:pPr>
              <w:pStyle w:val="TAL"/>
            </w:pPr>
            <w:r w:rsidRPr="00042094">
              <w:t>0 0 0 1 0 0 1 1</w:t>
            </w:r>
            <w:r w:rsidRPr="00042094">
              <w:tab/>
              <w:t>value is incremented in multiples of 64 Tbps</w:t>
            </w:r>
          </w:p>
          <w:p w14:paraId="5DF4D4AE" w14:textId="77777777" w:rsidR="00FD6276" w:rsidRPr="00042094" w:rsidRDefault="00FD6276">
            <w:pPr>
              <w:pStyle w:val="TAL"/>
            </w:pPr>
            <w:r w:rsidRPr="00042094">
              <w:t>0 0 0 1 0 1 0 0</w:t>
            </w:r>
            <w:r w:rsidRPr="00042094">
              <w:tab/>
              <w:t>value is incremented in multiples of 256 Tbps</w:t>
            </w:r>
          </w:p>
          <w:p w14:paraId="14901159" w14:textId="77777777" w:rsidR="00FD6276" w:rsidRPr="00042094" w:rsidRDefault="00FD6276">
            <w:pPr>
              <w:pStyle w:val="TAL"/>
            </w:pPr>
            <w:r w:rsidRPr="00042094">
              <w:t>0 0 0 1 0 1 0 1</w:t>
            </w:r>
            <w:r w:rsidRPr="00042094">
              <w:tab/>
              <w:t>value is incremented in multiples of 1 Pbps</w:t>
            </w:r>
          </w:p>
          <w:p w14:paraId="75F639A7" w14:textId="77777777" w:rsidR="00FD6276" w:rsidRPr="00042094" w:rsidRDefault="00FD6276">
            <w:pPr>
              <w:pStyle w:val="TAL"/>
            </w:pPr>
            <w:r w:rsidRPr="00042094">
              <w:t>0 0 0 1 0 1 1 0</w:t>
            </w:r>
            <w:r w:rsidRPr="00042094">
              <w:tab/>
              <w:t>value is incremented in multiples of 4 Pbps</w:t>
            </w:r>
          </w:p>
          <w:p w14:paraId="020EAFF6" w14:textId="77777777" w:rsidR="00FD6276" w:rsidRPr="00042094" w:rsidRDefault="00FD6276">
            <w:pPr>
              <w:pStyle w:val="TAL"/>
            </w:pPr>
            <w:r w:rsidRPr="00042094">
              <w:t>0 0 0 1 0 1 1 1</w:t>
            </w:r>
            <w:r w:rsidRPr="00042094">
              <w:tab/>
              <w:t>value is incremented in multiples of 16 Pbps</w:t>
            </w:r>
          </w:p>
          <w:p w14:paraId="08812040" w14:textId="77777777" w:rsidR="00FD6276" w:rsidRPr="00042094" w:rsidRDefault="00FD6276">
            <w:pPr>
              <w:pStyle w:val="TAL"/>
            </w:pPr>
            <w:r w:rsidRPr="00042094">
              <w:t>0 0 0 1 1 0 0 0</w:t>
            </w:r>
            <w:r w:rsidRPr="00042094">
              <w:tab/>
              <w:t>value is incremented in multiples of 64 Pbps</w:t>
            </w:r>
          </w:p>
          <w:p w14:paraId="5CBEED59" w14:textId="77777777" w:rsidR="00FD6276" w:rsidRPr="00042094" w:rsidRDefault="00FD6276">
            <w:pPr>
              <w:pStyle w:val="TAL"/>
            </w:pPr>
            <w:r w:rsidRPr="00042094">
              <w:t>0 0 0 1 1 0 0 1</w:t>
            </w:r>
            <w:r w:rsidRPr="00042094">
              <w:tab/>
              <w:t>value is incremented in multiples of 256 Pbps</w:t>
            </w:r>
          </w:p>
          <w:p w14:paraId="23A465B6" w14:textId="77777777" w:rsidR="00FD6276" w:rsidRPr="00042094" w:rsidRDefault="00FD6276">
            <w:pPr>
              <w:pStyle w:val="TAL"/>
            </w:pPr>
            <w:r w:rsidRPr="00042094">
              <w:t>Other values shall be interpreted as multiples of 256 Pbps in this version of the protocol.</w:t>
            </w:r>
          </w:p>
          <w:p w14:paraId="74DEC15E" w14:textId="77777777" w:rsidR="00FD6276" w:rsidRPr="00042094" w:rsidRDefault="00FD6276">
            <w:pPr>
              <w:pStyle w:val="TAL"/>
              <w:rPr>
                <w:noProof/>
              </w:rPr>
            </w:pPr>
          </w:p>
          <w:p w14:paraId="31B36224"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0AD3394" w14:textId="696A650C" w:rsidR="001113C1" w:rsidRPr="00042094" w:rsidRDefault="001113C1">
            <w:pPr>
              <w:pStyle w:val="TAL"/>
              <w:rPr>
                <w:lang w:eastAsia="ja-JP"/>
              </w:rPr>
            </w:pPr>
          </w:p>
        </w:tc>
      </w:tr>
      <w:tr w:rsidR="00FD6276" w:rsidRPr="00042094" w14:paraId="0729C411" w14:textId="77777777" w:rsidTr="00FD6276">
        <w:trPr>
          <w:cantSplit/>
          <w:jc w:val="center"/>
        </w:trPr>
        <w:tc>
          <w:tcPr>
            <w:tcW w:w="7094" w:type="dxa"/>
            <w:tcBorders>
              <w:top w:val="nil"/>
              <w:left w:val="single" w:sz="4" w:space="0" w:color="auto"/>
              <w:bottom w:val="nil"/>
              <w:right w:val="single" w:sz="4" w:space="0" w:color="auto"/>
            </w:tcBorders>
          </w:tcPr>
          <w:p w14:paraId="201F97B0" w14:textId="77777777" w:rsidR="00FD6276" w:rsidRPr="00042094" w:rsidRDefault="00FD6276">
            <w:pPr>
              <w:pStyle w:val="TAL"/>
            </w:pPr>
            <w:r w:rsidRPr="00042094">
              <w:lastRenderedPageBreak/>
              <w:t>Per-link aggregate maximum bit rate (o98 to o98+2):</w:t>
            </w:r>
          </w:p>
          <w:p w14:paraId="770B0EC7"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7E42F24F" w14:textId="77777777" w:rsidR="00FD6276" w:rsidRPr="00042094" w:rsidRDefault="00FD6276">
            <w:pPr>
              <w:pStyle w:val="TAL"/>
            </w:pPr>
          </w:p>
          <w:p w14:paraId="6956B104" w14:textId="77777777" w:rsidR="00FD6276" w:rsidRPr="00042094" w:rsidRDefault="00FD6276">
            <w:pPr>
              <w:pStyle w:val="TAL"/>
            </w:pPr>
            <w:r w:rsidRPr="00042094">
              <w:t>Unit of the per-link aggregate maximum bit rate</w:t>
            </w:r>
            <w:r w:rsidRPr="00042094">
              <w:rPr>
                <w:lang w:eastAsia="ja-JP"/>
              </w:rPr>
              <w:t>:</w:t>
            </w:r>
          </w:p>
          <w:p w14:paraId="3DD1CB15" w14:textId="77777777" w:rsidR="00FD6276" w:rsidRPr="00042094" w:rsidRDefault="00FD6276">
            <w:pPr>
              <w:pStyle w:val="TAL"/>
            </w:pPr>
            <w:r w:rsidRPr="00042094">
              <w:t>Bits</w:t>
            </w:r>
          </w:p>
          <w:p w14:paraId="3468BC4C" w14:textId="77777777" w:rsidR="00FD6276" w:rsidRPr="00042094" w:rsidRDefault="00FD6276">
            <w:pPr>
              <w:pStyle w:val="TAL"/>
              <w:rPr>
                <w:b/>
              </w:rPr>
            </w:pPr>
            <w:r w:rsidRPr="00042094">
              <w:rPr>
                <w:b/>
              </w:rPr>
              <w:t>8 7 6 5 4 3 2 1</w:t>
            </w:r>
          </w:p>
          <w:p w14:paraId="310C7704" w14:textId="77777777" w:rsidR="00FD6276" w:rsidRPr="00042094" w:rsidRDefault="00FD6276">
            <w:pPr>
              <w:pStyle w:val="TAL"/>
            </w:pPr>
            <w:r w:rsidRPr="00042094">
              <w:t>0 0 0 0 0 0 0 0</w:t>
            </w:r>
            <w:r w:rsidRPr="00042094">
              <w:tab/>
              <w:t>value is not used</w:t>
            </w:r>
          </w:p>
          <w:p w14:paraId="463EB243" w14:textId="77777777" w:rsidR="00FD6276" w:rsidRPr="00042094" w:rsidRDefault="00FD6276">
            <w:pPr>
              <w:pStyle w:val="TAL"/>
            </w:pPr>
            <w:r w:rsidRPr="00042094">
              <w:t>0 0 0 0 0 0 0 1</w:t>
            </w:r>
            <w:r w:rsidRPr="00042094">
              <w:tab/>
              <w:t>value is incremented in multiples of 1 Kbps</w:t>
            </w:r>
          </w:p>
          <w:p w14:paraId="6E499E10" w14:textId="77777777" w:rsidR="00FD6276" w:rsidRPr="00042094" w:rsidRDefault="00FD6276">
            <w:pPr>
              <w:pStyle w:val="TAL"/>
            </w:pPr>
            <w:r w:rsidRPr="00042094">
              <w:t>0 0 0 0 0 0 1 0</w:t>
            </w:r>
            <w:r w:rsidRPr="00042094">
              <w:tab/>
              <w:t>value is incremented in multiples of 4 Kbps</w:t>
            </w:r>
          </w:p>
          <w:p w14:paraId="1941B0F8" w14:textId="77777777" w:rsidR="00FD6276" w:rsidRPr="00042094" w:rsidRDefault="00FD6276">
            <w:pPr>
              <w:pStyle w:val="TAL"/>
            </w:pPr>
            <w:r w:rsidRPr="00042094">
              <w:t>0 0 0 0 0 0 1 1</w:t>
            </w:r>
            <w:r w:rsidRPr="00042094">
              <w:tab/>
              <w:t>value is incremented in multiples of 16 Kbps</w:t>
            </w:r>
          </w:p>
          <w:p w14:paraId="082ED5F7" w14:textId="77777777" w:rsidR="00FD6276" w:rsidRPr="00042094" w:rsidRDefault="00FD6276">
            <w:pPr>
              <w:pStyle w:val="TAL"/>
            </w:pPr>
            <w:r w:rsidRPr="00042094">
              <w:t>0 0 0 0 0 1 0 0</w:t>
            </w:r>
            <w:r w:rsidRPr="00042094">
              <w:tab/>
              <w:t>value is incremented in multiples of 64 Kbps</w:t>
            </w:r>
          </w:p>
          <w:p w14:paraId="07D31D3B" w14:textId="77777777" w:rsidR="00FD6276" w:rsidRPr="00042094" w:rsidRDefault="00FD6276">
            <w:pPr>
              <w:pStyle w:val="TAL"/>
            </w:pPr>
            <w:r w:rsidRPr="00042094">
              <w:t>0 0 0 0 0 1 0 1</w:t>
            </w:r>
            <w:r w:rsidRPr="00042094">
              <w:tab/>
              <w:t>value is incremented in multiples of 256 Kbps</w:t>
            </w:r>
          </w:p>
          <w:p w14:paraId="49151243" w14:textId="77777777" w:rsidR="00FD6276" w:rsidRPr="00042094" w:rsidRDefault="00FD6276">
            <w:pPr>
              <w:pStyle w:val="TAL"/>
            </w:pPr>
            <w:r w:rsidRPr="00042094">
              <w:t>0 0 0 0 0 1 1 0</w:t>
            </w:r>
            <w:r w:rsidRPr="00042094">
              <w:tab/>
              <w:t>value is incremented in multiples of 1 Mbps</w:t>
            </w:r>
          </w:p>
          <w:p w14:paraId="486A6629" w14:textId="77777777" w:rsidR="00FD6276" w:rsidRPr="00042094" w:rsidRDefault="00FD6276">
            <w:pPr>
              <w:pStyle w:val="TAL"/>
            </w:pPr>
            <w:r w:rsidRPr="00042094">
              <w:t>0 0 0 0 0 1 1 1</w:t>
            </w:r>
            <w:r w:rsidRPr="00042094">
              <w:tab/>
              <w:t>value is incremented in multiples of 4 Mbps</w:t>
            </w:r>
          </w:p>
          <w:p w14:paraId="34DE1A39" w14:textId="77777777" w:rsidR="00FD6276" w:rsidRPr="00042094" w:rsidRDefault="00FD6276">
            <w:pPr>
              <w:pStyle w:val="TAL"/>
            </w:pPr>
            <w:r w:rsidRPr="00042094">
              <w:t>0 0 0 0 1 0 0 0</w:t>
            </w:r>
            <w:r w:rsidRPr="00042094">
              <w:tab/>
              <w:t>value is incremented in multiples of 16 Mbps</w:t>
            </w:r>
          </w:p>
          <w:p w14:paraId="47A0C2B1" w14:textId="77777777" w:rsidR="00FD6276" w:rsidRPr="00042094" w:rsidRDefault="00FD6276">
            <w:pPr>
              <w:pStyle w:val="TAL"/>
            </w:pPr>
            <w:r w:rsidRPr="00042094">
              <w:t>0 0 0 0 1 0 0 1</w:t>
            </w:r>
            <w:r w:rsidRPr="00042094">
              <w:tab/>
              <w:t>value is incremented in multiples of 64 Mbps</w:t>
            </w:r>
          </w:p>
          <w:p w14:paraId="7D59CCCD" w14:textId="77777777" w:rsidR="00FD6276" w:rsidRPr="00042094" w:rsidRDefault="00FD6276">
            <w:pPr>
              <w:pStyle w:val="TAL"/>
            </w:pPr>
            <w:r w:rsidRPr="00042094">
              <w:t>0 0 0 0 1 0 1 0</w:t>
            </w:r>
            <w:r w:rsidRPr="00042094">
              <w:tab/>
              <w:t>value is incremented in multiples of 256 Mbps</w:t>
            </w:r>
          </w:p>
          <w:p w14:paraId="7912BFC4" w14:textId="77777777" w:rsidR="00FD6276" w:rsidRPr="00042094" w:rsidRDefault="00FD6276">
            <w:pPr>
              <w:pStyle w:val="TAL"/>
            </w:pPr>
            <w:r w:rsidRPr="00042094">
              <w:t>0 0 0 0 1 0 1 1</w:t>
            </w:r>
            <w:r w:rsidRPr="00042094">
              <w:tab/>
              <w:t>value is incremented in multiples of 1 Gbps</w:t>
            </w:r>
          </w:p>
          <w:p w14:paraId="5F53C69A" w14:textId="77777777" w:rsidR="00FD6276" w:rsidRPr="00042094" w:rsidRDefault="00FD6276">
            <w:pPr>
              <w:pStyle w:val="TAL"/>
            </w:pPr>
            <w:r w:rsidRPr="00042094">
              <w:t>0 0 0 0 1 1 0 0</w:t>
            </w:r>
            <w:r w:rsidRPr="00042094">
              <w:tab/>
              <w:t>value is incremented in multiples of 4 Gbps</w:t>
            </w:r>
          </w:p>
          <w:p w14:paraId="2BF6DA4A" w14:textId="77777777" w:rsidR="00FD6276" w:rsidRPr="00042094" w:rsidRDefault="00FD6276">
            <w:pPr>
              <w:pStyle w:val="TAL"/>
            </w:pPr>
            <w:r w:rsidRPr="00042094">
              <w:t>0 0 0 0 1 1 0 1</w:t>
            </w:r>
            <w:r w:rsidRPr="00042094">
              <w:tab/>
              <w:t>value is incremented in multiples of 16 Gbps</w:t>
            </w:r>
          </w:p>
          <w:p w14:paraId="38210247" w14:textId="77777777" w:rsidR="00FD6276" w:rsidRPr="00042094" w:rsidRDefault="00FD6276">
            <w:pPr>
              <w:pStyle w:val="TAL"/>
            </w:pPr>
            <w:r w:rsidRPr="00042094">
              <w:t>0 0 0 0 1 1 1 0</w:t>
            </w:r>
            <w:r w:rsidRPr="00042094">
              <w:tab/>
              <w:t>value is incremented in multiples of 64 Gbps</w:t>
            </w:r>
          </w:p>
          <w:p w14:paraId="65613CE0" w14:textId="77777777" w:rsidR="00FD6276" w:rsidRPr="00042094" w:rsidRDefault="00FD6276">
            <w:pPr>
              <w:pStyle w:val="TAL"/>
            </w:pPr>
            <w:r w:rsidRPr="00042094">
              <w:t>0 0 0 0 1 1 1 1</w:t>
            </w:r>
            <w:r w:rsidRPr="00042094">
              <w:tab/>
              <w:t>value is incremented in multiples of 256 Gbps</w:t>
            </w:r>
          </w:p>
          <w:p w14:paraId="5E694A78" w14:textId="77777777" w:rsidR="00FD6276" w:rsidRPr="00042094" w:rsidRDefault="00FD6276">
            <w:pPr>
              <w:pStyle w:val="TAL"/>
            </w:pPr>
            <w:r w:rsidRPr="00042094">
              <w:t>0 0 0 1 0 0 0 0</w:t>
            </w:r>
            <w:r w:rsidRPr="00042094">
              <w:tab/>
              <w:t>value is incremented in multiples of 1 Tbps</w:t>
            </w:r>
          </w:p>
          <w:p w14:paraId="085AC96B" w14:textId="77777777" w:rsidR="00FD6276" w:rsidRPr="00042094" w:rsidRDefault="00FD6276">
            <w:pPr>
              <w:pStyle w:val="TAL"/>
            </w:pPr>
            <w:r w:rsidRPr="00042094">
              <w:t>0 0 0 1 0 0 0 1</w:t>
            </w:r>
            <w:r w:rsidRPr="00042094">
              <w:tab/>
              <w:t>value is incremented in multiples of 4 Tbps</w:t>
            </w:r>
          </w:p>
          <w:p w14:paraId="1DEDCFF6" w14:textId="77777777" w:rsidR="00FD6276" w:rsidRPr="00042094" w:rsidRDefault="00FD6276">
            <w:pPr>
              <w:pStyle w:val="TAL"/>
            </w:pPr>
            <w:r w:rsidRPr="00042094">
              <w:t>0 0 0 1 0 0 1 0</w:t>
            </w:r>
            <w:r w:rsidRPr="00042094">
              <w:tab/>
              <w:t>value is incremented in multiples of 16 Tbps</w:t>
            </w:r>
          </w:p>
          <w:p w14:paraId="474FCBC9" w14:textId="77777777" w:rsidR="00FD6276" w:rsidRPr="00042094" w:rsidRDefault="00FD6276">
            <w:pPr>
              <w:pStyle w:val="TAL"/>
            </w:pPr>
            <w:r w:rsidRPr="00042094">
              <w:t>0 0 0 1 0 0 1 1</w:t>
            </w:r>
            <w:r w:rsidRPr="00042094">
              <w:tab/>
              <w:t>value is incremented in multiples of 64 Tbps</w:t>
            </w:r>
          </w:p>
          <w:p w14:paraId="5B49B96E" w14:textId="77777777" w:rsidR="00FD6276" w:rsidRPr="00042094" w:rsidRDefault="00FD6276">
            <w:pPr>
              <w:pStyle w:val="TAL"/>
            </w:pPr>
            <w:r w:rsidRPr="00042094">
              <w:t>0 0 0 1 0 1 0 0</w:t>
            </w:r>
            <w:r w:rsidRPr="00042094">
              <w:tab/>
              <w:t>value is incremented in multiples of 256 Tbps</w:t>
            </w:r>
          </w:p>
          <w:p w14:paraId="365BA1E1" w14:textId="77777777" w:rsidR="00FD6276" w:rsidRPr="00042094" w:rsidRDefault="00FD6276">
            <w:pPr>
              <w:pStyle w:val="TAL"/>
            </w:pPr>
            <w:r w:rsidRPr="00042094">
              <w:t>0 0 0 1 0 1 0 1</w:t>
            </w:r>
            <w:r w:rsidRPr="00042094">
              <w:tab/>
              <w:t>value is incremented in multiples of 1 Pbps</w:t>
            </w:r>
          </w:p>
          <w:p w14:paraId="745E044F" w14:textId="77777777" w:rsidR="00FD6276" w:rsidRPr="00042094" w:rsidRDefault="00FD6276">
            <w:pPr>
              <w:pStyle w:val="TAL"/>
            </w:pPr>
            <w:r w:rsidRPr="00042094">
              <w:t>0 0 0 1 0 1 1 0</w:t>
            </w:r>
            <w:r w:rsidRPr="00042094">
              <w:tab/>
              <w:t>value is incremented in multiples of 4 Pbps</w:t>
            </w:r>
          </w:p>
          <w:p w14:paraId="55D84727" w14:textId="77777777" w:rsidR="00FD6276" w:rsidRPr="00042094" w:rsidRDefault="00FD6276">
            <w:pPr>
              <w:pStyle w:val="TAL"/>
            </w:pPr>
            <w:r w:rsidRPr="00042094">
              <w:t>0 0 0 1 0 1 1 1</w:t>
            </w:r>
            <w:r w:rsidRPr="00042094">
              <w:tab/>
              <w:t>value is incremented in multiples of 16 Pbps</w:t>
            </w:r>
          </w:p>
          <w:p w14:paraId="652E9821" w14:textId="77777777" w:rsidR="00FD6276" w:rsidRPr="00042094" w:rsidRDefault="00FD6276">
            <w:pPr>
              <w:pStyle w:val="TAL"/>
            </w:pPr>
            <w:r w:rsidRPr="00042094">
              <w:t>0 0 0 1 1 0 0 0</w:t>
            </w:r>
            <w:r w:rsidRPr="00042094">
              <w:tab/>
              <w:t>value is incremented in multiples of 64 Pbps</w:t>
            </w:r>
          </w:p>
          <w:p w14:paraId="478F1895" w14:textId="77777777" w:rsidR="00FD6276" w:rsidRPr="00042094" w:rsidRDefault="00FD6276">
            <w:pPr>
              <w:pStyle w:val="TAL"/>
            </w:pPr>
            <w:r w:rsidRPr="00042094">
              <w:t>0 0 0 1 1 0 0 1</w:t>
            </w:r>
            <w:r w:rsidRPr="00042094">
              <w:tab/>
              <w:t>value is incremented in multiples of 256 Pbps</w:t>
            </w:r>
          </w:p>
          <w:p w14:paraId="57AEE9DD" w14:textId="77777777" w:rsidR="00FD6276" w:rsidRPr="00042094" w:rsidRDefault="00FD6276">
            <w:pPr>
              <w:pStyle w:val="TAL"/>
            </w:pPr>
            <w:r w:rsidRPr="00042094">
              <w:t>Other values shall be interpreted as multiples of 256 Pbps in this version of the protocol.</w:t>
            </w:r>
          </w:p>
          <w:p w14:paraId="6C4EA60A" w14:textId="77777777" w:rsidR="00FD6276" w:rsidRPr="00042094" w:rsidRDefault="00FD6276">
            <w:pPr>
              <w:pStyle w:val="TAL"/>
              <w:rPr>
                <w:noProof/>
              </w:rPr>
            </w:pPr>
          </w:p>
          <w:p w14:paraId="2044B6E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FD6276" w:rsidRPr="00042094" w14:paraId="64C4FC9F" w14:textId="77777777" w:rsidTr="00FD6276">
        <w:trPr>
          <w:cantSplit/>
          <w:jc w:val="center"/>
        </w:trPr>
        <w:tc>
          <w:tcPr>
            <w:tcW w:w="7094" w:type="dxa"/>
            <w:tcBorders>
              <w:top w:val="nil"/>
              <w:left w:val="single" w:sz="4" w:space="0" w:color="auto"/>
              <w:bottom w:val="nil"/>
              <w:right w:val="single" w:sz="4" w:space="0" w:color="auto"/>
            </w:tcBorders>
          </w:tcPr>
          <w:p w14:paraId="68537539" w14:textId="77777777" w:rsidR="00FD6276" w:rsidRPr="00042094" w:rsidRDefault="00FD6276">
            <w:pPr>
              <w:pStyle w:val="TAL"/>
            </w:pPr>
          </w:p>
        </w:tc>
      </w:tr>
      <w:tr w:rsidR="00FD6276" w:rsidRPr="00042094" w14:paraId="5B8F95DC" w14:textId="77777777" w:rsidTr="00FD6276">
        <w:trPr>
          <w:cantSplit/>
          <w:jc w:val="center"/>
        </w:trPr>
        <w:tc>
          <w:tcPr>
            <w:tcW w:w="7094" w:type="dxa"/>
            <w:tcBorders>
              <w:top w:val="nil"/>
              <w:left w:val="single" w:sz="4" w:space="0" w:color="auto"/>
              <w:bottom w:val="nil"/>
              <w:right w:val="single" w:sz="4" w:space="0" w:color="auto"/>
            </w:tcBorders>
            <w:hideMark/>
          </w:tcPr>
          <w:p w14:paraId="741C55B2" w14:textId="77777777" w:rsidR="00FD6276" w:rsidRPr="00042094" w:rsidRDefault="00FD6276">
            <w:pPr>
              <w:pStyle w:val="TAL"/>
            </w:pPr>
            <w:r w:rsidRPr="00042094">
              <w:t>Range (o99 to o99+1):</w:t>
            </w:r>
          </w:p>
          <w:p w14:paraId="6E7CB223"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7E108A1E" w14:textId="38A35EE8" w:rsidR="001113C1" w:rsidRPr="00042094" w:rsidRDefault="001113C1">
            <w:pPr>
              <w:pStyle w:val="TAL"/>
            </w:pPr>
          </w:p>
        </w:tc>
      </w:tr>
      <w:tr w:rsidR="00FD6276" w:rsidRPr="00042094" w14:paraId="40CE4EB0" w14:textId="77777777" w:rsidTr="00FD6276">
        <w:trPr>
          <w:cantSplit/>
          <w:jc w:val="center"/>
        </w:trPr>
        <w:tc>
          <w:tcPr>
            <w:tcW w:w="7094" w:type="dxa"/>
            <w:tcBorders>
              <w:top w:val="nil"/>
              <w:left w:val="single" w:sz="4" w:space="0" w:color="auto"/>
              <w:bottom w:val="nil"/>
              <w:right w:val="single" w:sz="4" w:space="0" w:color="auto"/>
            </w:tcBorders>
            <w:hideMark/>
          </w:tcPr>
          <w:p w14:paraId="55D51C95" w14:textId="77777777" w:rsidR="00FD6276" w:rsidRPr="00042094" w:rsidRDefault="00FD6276">
            <w:pPr>
              <w:pStyle w:val="TAL"/>
              <w:rPr>
                <w:noProof/>
              </w:rPr>
            </w:pPr>
            <w:r w:rsidRPr="00042094">
              <w:t>Priority level (octet o100 bit 1 to 3)</w:t>
            </w:r>
            <w:r w:rsidRPr="00042094">
              <w:rPr>
                <w:noProof/>
              </w:rPr>
              <w:t>:</w:t>
            </w:r>
          </w:p>
          <w:p w14:paraId="6BB669C7" w14:textId="77777777" w:rsidR="00FD6276" w:rsidRPr="00042094" w:rsidRDefault="00FD6276">
            <w:pPr>
              <w:pStyle w:val="TAL"/>
              <w:rPr>
                <w:lang w:eastAsia="ko-KR"/>
              </w:rPr>
            </w:pPr>
            <w:r w:rsidRPr="00042094">
              <w:rPr>
                <w:noProof/>
              </w:rPr>
              <w:t xml:space="preserve">The </w:t>
            </w:r>
            <w:r w:rsidR="00755FF3" w:rsidRPr="00042094">
              <w:t>p</w:t>
            </w:r>
            <w:r w:rsidRPr="00042094">
              <w:t>riority level</w:t>
            </w:r>
            <w:r w:rsidRPr="00042094">
              <w:rPr>
                <w:noProof/>
              </w:rPr>
              <w:t xml:space="preserve"> field contains a </w:t>
            </w:r>
            <w:r w:rsidRPr="00042094">
              <w:t>ProSe per-packet priority value</w:t>
            </w:r>
            <w:r w:rsidRPr="00042094">
              <w:rPr>
                <w:lang w:eastAsia="ko-KR"/>
              </w:rPr>
              <w:t>.</w:t>
            </w:r>
          </w:p>
          <w:p w14:paraId="5004D57A" w14:textId="77777777" w:rsidR="00FD6276" w:rsidRPr="00042094" w:rsidRDefault="00FD6276">
            <w:pPr>
              <w:pStyle w:val="TAL"/>
            </w:pPr>
            <w:r w:rsidRPr="00042094">
              <w:t>Bits</w:t>
            </w:r>
          </w:p>
          <w:p w14:paraId="647E8F98" w14:textId="77777777" w:rsidR="00FD6276" w:rsidRPr="00042094" w:rsidRDefault="00FD6276">
            <w:pPr>
              <w:pStyle w:val="TAL"/>
              <w:rPr>
                <w:b/>
              </w:rPr>
            </w:pPr>
            <w:r w:rsidRPr="00042094">
              <w:rPr>
                <w:b/>
              </w:rPr>
              <w:t>3 2 1</w:t>
            </w:r>
          </w:p>
          <w:p w14:paraId="6657B819" w14:textId="77777777" w:rsidR="00FD6276" w:rsidRPr="00042094" w:rsidRDefault="00FD6276">
            <w:pPr>
              <w:pStyle w:val="TAL"/>
            </w:pPr>
            <w:r w:rsidRPr="00042094">
              <w:t>0 0 0</w:t>
            </w:r>
            <w:r w:rsidRPr="00042094">
              <w:tab/>
              <w:t>PPPP value 1</w:t>
            </w:r>
          </w:p>
          <w:p w14:paraId="4E3E76EA" w14:textId="77777777" w:rsidR="00FD6276" w:rsidRPr="00042094" w:rsidRDefault="00FD6276">
            <w:pPr>
              <w:pStyle w:val="TAL"/>
              <w:rPr>
                <w:noProof/>
              </w:rPr>
            </w:pPr>
            <w:r w:rsidRPr="00042094">
              <w:t>0 0 1</w:t>
            </w:r>
            <w:r w:rsidRPr="00042094">
              <w:tab/>
              <w:t>PPPP value 2</w:t>
            </w:r>
          </w:p>
          <w:p w14:paraId="4D64D50F" w14:textId="77777777" w:rsidR="00FD6276" w:rsidRPr="00042094" w:rsidRDefault="00FD6276">
            <w:pPr>
              <w:pStyle w:val="TAL"/>
              <w:rPr>
                <w:noProof/>
              </w:rPr>
            </w:pPr>
            <w:r w:rsidRPr="00042094">
              <w:t>0 1 0</w:t>
            </w:r>
            <w:r w:rsidRPr="00042094">
              <w:tab/>
              <w:t>PPPP value 3</w:t>
            </w:r>
          </w:p>
          <w:p w14:paraId="304E896D" w14:textId="77777777" w:rsidR="00FD6276" w:rsidRPr="00042094" w:rsidRDefault="00FD6276">
            <w:pPr>
              <w:pStyle w:val="TAL"/>
              <w:rPr>
                <w:noProof/>
              </w:rPr>
            </w:pPr>
            <w:r w:rsidRPr="00042094">
              <w:t>0 1 1</w:t>
            </w:r>
            <w:r w:rsidRPr="00042094">
              <w:tab/>
              <w:t>PPPP value 4</w:t>
            </w:r>
          </w:p>
          <w:p w14:paraId="4FFAE06E" w14:textId="77777777" w:rsidR="00FD6276" w:rsidRPr="00042094" w:rsidRDefault="00FD6276">
            <w:pPr>
              <w:pStyle w:val="TAL"/>
            </w:pPr>
            <w:r w:rsidRPr="00042094">
              <w:t>1 0 0</w:t>
            </w:r>
            <w:r w:rsidRPr="00042094">
              <w:tab/>
              <w:t>PPPP value 5</w:t>
            </w:r>
          </w:p>
          <w:p w14:paraId="6680C0E3" w14:textId="77777777" w:rsidR="00FD6276" w:rsidRPr="00042094" w:rsidRDefault="00FD6276">
            <w:pPr>
              <w:pStyle w:val="TAL"/>
              <w:rPr>
                <w:noProof/>
              </w:rPr>
            </w:pPr>
            <w:r w:rsidRPr="00042094">
              <w:t>1 0 1</w:t>
            </w:r>
            <w:r w:rsidRPr="00042094">
              <w:tab/>
              <w:t>PPPP value 6</w:t>
            </w:r>
          </w:p>
          <w:p w14:paraId="7474B800" w14:textId="77777777" w:rsidR="00FD6276" w:rsidRPr="00042094" w:rsidRDefault="00FD6276">
            <w:pPr>
              <w:pStyle w:val="TAL"/>
              <w:rPr>
                <w:noProof/>
              </w:rPr>
            </w:pPr>
            <w:r w:rsidRPr="00042094">
              <w:t>1 1 0</w:t>
            </w:r>
            <w:r w:rsidRPr="00042094">
              <w:tab/>
              <w:t>PPPP value 7</w:t>
            </w:r>
          </w:p>
          <w:p w14:paraId="0754BA6A" w14:textId="77777777" w:rsidR="00FD6276" w:rsidRPr="00042094" w:rsidRDefault="00FD6276">
            <w:pPr>
              <w:pStyle w:val="TAL"/>
            </w:pPr>
            <w:r w:rsidRPr="00042094">
              <w:t>1 1 1</w:t>
            </w:r>
            <w:r w:rsidRPr="00042094">
              <w:tab/>
              <w:t>PPPP value 8</w:t>
            </w:r>
          </w:p>
          <w:p w14:paraId="3CC3DBA6" w14:textId="3AD7E40E" w:rsidR="001113C1" w:rsidRPr="00042094" w:rsidRDefault="001113C1">
            <w:pPr>
              <w:pStyle w:val="TAL"/>
            </w:pPr>
          </w:p>
        </w:tc>
      </w:tr>
      <w:tr w:rsidR="00FD6276" w:rsidRPr="00042094" w14:paraId="63C22F55" w14:textId="77777777" w:rsidTr="00FD6276">
        <w:trPr>
          <w:cantSplit/>
          <w:jc w:val="center"/>
        </w:trPr>
        <w:tc>
          <w:tcPr>
            <w:tcW w:w="7094" w:type="dxa"/>
            <w:tcBorders>
              <w:top w:val="nil"/>
              <w:left w:val="single" w:sz="4" w:space="0" w:color="auto"/>
              <w:bottom w:val="nil"/>
              <w:right w:val="single" w:sz="4" w:space="0" w:color="auto"/>
            </w:tcBorders>
            <w:hideMark/>
          </w:tcPr>
          <w:p w14:paraId="3CE7C054" w14:textId="77777777" w:rsidR="00FD6276" w:rsidRPr="00042094" w:rsidRDefault="00FD6276">
            <w:pPr>
              <w:pStyle w:val="TAL"/>
            </w:pPr>
            <w:r w:rsidRPr="00042094">
              <w:t>Averaging window (o101 to o101+1):</w:t>
            </w:r>
          </w:p>
          <w:p w14:paraId="0617A985" w14:textId="77777777" w:rsidR="00FD6276" w:rsidRPr="00042094" w:rsidRDefault="00FD6276">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21CA2A36" w14:textId="5A8D9EF3" w:rsidR="001113C1" w:rsidRPr="00042094" w:rsidRDefault="001113C1">
            <w:pPr>
              <w:pStyle w:val="TAL"/>
            </w:pPr>
          </w:p>
        </w:tc>
      </w:tr>
      <w:tr w:rsidR="00FD6276" w:rsidRPr="00042094" w14:paraId="767D2477" w14:textId="77777777" w:rsidTr="00FD6276">
        <w:trPr>
          <w:cantSplit/>
          <w:jc w:val="center"/>
        </w:trPr>
        <w:tc>
          <w:tcPr>
            <w:tcW w:w="7094" w:type="dxa"/>
            <w:tcBorders>
              <w:top w:val="nil"/>
              <w:left w:val="single" w:sz="4" w:space="0" w:color="auto"/>
              <w:bottom w:val="nil"/>
              <w:right w:val="single" w:sz="4" w:space="0" w:color="auto"/>
            </w:tcBorders>
            <w:hideMark/>
          </w:tcPr>
          <w:p w14:paraId="313569BC" w14:textId="77777777" w:rsidR="00FD6276" w:rsidRPr="00042094" w:rsidRDefault="00FD6276">
            <w:pPr>
              <w:pStyle w:val="TAL"/>
            </w:pPr>
            <w:r w:rsidRPr="00042094">
              <w:t>Maximum data burst volume (o102 to o78):</w:t>
            </w:r>
          </w:p>
          <w:p w14:paraId="1B2D332D" w14:textId="77777777" w:rsidR="00FD6276" w:rsidRPr="00042094" w:rsidRDefault="00FD6276">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69261EEC" w14:textId="18FF74B6" w:rsidR="001113C1" w:rsidRPr="00042094" w:rsidRDefault="001113C1">
            <w:pPr>
              <w:pStyle w:val="TAL"/>
            </w:pPr>
          </w:p>
        </w:tc>
      </w:tr>
      <w:tr w:rsidR="00FD6276" w:rsidRPr="00042094" w14:paraId="3028188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4C84C84" w14:textId="77777777" w:rsidR="001113C1" w:rsidRPr="00042094" w:rsidRDefault="001113C1" w:rsidP="001113C1">
            <w:pPr>
              <w:pStyle w:val="TAL"/>
            </w:pPr>
            <w:r w:rsidRPr="00042094">
              <w:lastRenderedPageBreak/>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692AF5E4" w14:textId="77777777" w:rsidR="00FD6276" w:rsidRPr="00042094" w:rsidRDefault="00FD6276">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r w:rsidRPr="00042094">
        <w:t>Figure 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r w:rsidRPr="00042094">
        <w:t>Table 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r w:rsidRPr="00042094">
        <w:t>Figure 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r w:rsidRPr="00042094">
        <w:lastRenderedPageBreak/>
        <w:t>Table 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119" w:name="_MCCTEMPBM_CRPT07670006___7"/>
            <w:bookmarkEnd w:id="119"/>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r w:rsidRPr="00042094">
        <w:t>Figure 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r w:rsidRPr="00042094">
        <w:lastRenderedPageBreak/>
        <w:t>Table 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120" w:name="_PERM_MCCTEMPBM_CRPT07670007___4"/>
            <w:bookmarkEnd w:id="120"/>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121" w:name="_MCCTEMPBM_CRPT07670008___7"/>
            <w:bookmarkEnd w:id="121"/>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122" w:name="_PERM_MCCTEMPBM_CRPT07670009___4"/>
            <w:bookmarkEnd w:id="122"/>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123" w:name="_MCCTEMPBM_CRPT07670010___4"/>
            <w:bookmarkEnd w:id="123"/>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124" w:name="_MCCTEMPBM_CRPT07670011___4"/>
            <w:bookmarkEnd w:id="124"/>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125" w:name="_MCCTEMPBM_CRPT07670012___4"/>
            <w:bookmarkEnd w:id="125"/>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126" w:name="_MCCTEMPBM_CRPT07670013___7"/>
            <w:bookmarkEnd w:id="126"/>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127" w:name="_MCCTEMPBM_CRPT07670014___4"/>
            <w:bookmarkEnd w:id="127"/>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128" w:name="_MCCTEMPBM_CRPT07670015___7"/>
            <w:bookmarkEnd w:id="128"/>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129" w:name="_MCCTEMPBM_CRPT07670016___4"/>
            <w:bookmarkEnd w:id="129"/>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130" w:name="_MCCTEMPBM_CRPT07670017___7"/>
            <w:bookmarkEnd w:id="130"/>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131" w:name="_MCCTEMPBM_CRPT07670018___4"/>
            <w:bookmarkEnd w:id="131"/>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132" w:name="_MCCTEMPBM_CRPT07670019___7"/>
            <w:bookmarkEnd w:id="132"/>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133" w:name="_MCCTEMPBM_CRPT07670020___4"/>
            <w:bookmarkEnd w:id="133"/>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134" w:name="_MCCTEMPBM_CRPT07670021___4"/>
            <w:bookmarkEnd w:id="134"/>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135" w:name="_MCCTEMPBM_CRPT07670022___4"/>
            <w:bookmarkEnd w:id="135"/>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136" w:name="_MCCTEMPBM_CRPT07670023___4"/>
            <w:bookmarkEnd w:id="136"/>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137" w:name="_MCCTEMPBM_CRPT07670024___7"/>
            <w:bookmarkEnd w:id="137"/>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138" w:name="_MCCTEMPBM_CRPT07670025___4"/>
            <w:bookmarkEnd w:id="138"/>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139" w:name="_MCCTEMPBM_CRPT07670026___7"/>
            <w:bookmarkEnd w:id="139"/>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140" w:name="_MCCTEMPBM_CRPT07670027___4"/>
            <w:bookmarkEnd w:id="140"/>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141" w:name="_MCCTEMPBM_CRPT07670028___7"/>
            <w:bookmarkEnd w:id="141"/>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142" w:name="_MCCTEMPBM_CRPT07670029___7"/>
            <w:bookmarkEnd w:id="142"/>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143" w:name="_MCCTEMPBM_CRPT07670030___4"/>
            <w:bookmarkEnd w:id="143"/>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144" w:name="_MCCTEMPBM_CRPT07670031___7"/>
            <w:bookmarkEnd w:id="144"/>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145" w:name="_MCCTEMPBM_CRPT07670032___4"/>
            <w:bookmarkEnd w:id="145"/>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146" w:name="_MCCTEMPBM_CRPT07670033___4"/>
            <w:bookmarkEnd w:id="146"/>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147" w:name="_MCCTEMPBM_CRPT07670034___4"/>
            <w:bookmarkEnd w:id="147"/>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148" w:name="_MCCTEMPBM_CRPT07670035___4"/>
            <w:bookmarkEnd w:id="148"/>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149" w:name="_MCCTEMPBM_CRPT07670036___7"/>
            <w:bookmarkEnd w:id="149"/>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150" w:name="_MCCTEMPBM_CRPT07670037___4"/>
            <w:bookmarkEnd w:id="150"/>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151" w:name="_MCCTEMPBM_CRPT07670038___7"/>
            <w:bookmarkEnd w:id="151"/>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152" w:name="_MCCTEMPBM_CRPT07670039___4"/>
            <w:bookmarkEnd w:id="152"/>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153" w:name="_MCCTEMPBM_CRPT07670040___7"/>
            <w:bookmarkEnd w:id="153"/>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154" w:name="_MCCTEMPBM_CRPT07670041___4"/>
            <w:bookmarkEnd w:id="154"/>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155" w:name="_MCCTEMPBM_CRPT07670042___7"/>
            <w:bookmarkEnd w:id="155"/>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156" w:name="_MCCTEMPBM_CRPT07670043___4"/>
            <w:bookmarkEnd w:id="156"/>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157" w:name="_MCCTEMPBM_CRPT07670044___4"/>
            <w:bookmarkEnd w:id="157"/>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158" w:name="_MCCTEMPBM_CRPT07670045___4"/>
            <w:bookmarkEnd w:id="158"/>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159" w:name="_MCCTEMPBM_CRPT07670046___4"/>
            <w:bookmarkEnd w:id="159"/>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160" w:name="_MCCTEMPBM_CRPT07670047___7"/>
            <w:bookmarkEnd w:id="160"/>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161" w:name="_MCCTEMPBM_CRPT07670048___4"/>
            <w:bookmarkEnd w:id="161"/>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162" w:name="_MCCTEMPBM_CRPT07670049___7"/>
            <w:bookmarkEnd w:id="162"/>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163" w:name="_MCCTEMPBM_CRPT07670050___4"/>
            <w:bookmarkEnd w:id="163"/>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164" w:name="_MCCTEMPBM_CRPT07670051___7"/>
            <w:bookmarkStart w:id="165" w:name="_MCCTEMPBM_CRPT07670052___7"/>
            <w:bookmarkEnd w:id="164"/>
            <w:bookmarkEnd w:id="165"/>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r w:rsidRPr="00042094">
        <w:t>Figure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r w:rsidRPr="00042094">
        <w:t>Table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r w:rsidRPr="00042094">
        <w:t>Figure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r w:rsidRPr="00042094">
        <w:lastRenderedPageBreak/>
        <w:t>Table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45ABD76E"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r>
        <w:t>Figure 5.4.2.39: ProSe identifier</w:t>
      </w:r>
      <w:r>
        <w:rPr>
          <w:noProof/>
        </w:rPr>
        <w:t xml:space="preserve"> to destination layer-2 ID for groupcast mapping rules</w:t>
      </w:r>
    </w:p>
    <w:p w14:paraId="1FA26D00" w14:textId="77777777" w:rsidR="00785DC9" w:rsidRDefault="00785DC9" w:rsidP="00785DC9">
      <w:pPr>
        <w:pStyle w:val="TH"/>
      </w:pPr>
      <w:r>
        <w:t>Table 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1EBB6CE4"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lastRenderedPageBreak/>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r>
        <w:t>Figure 5.4.2.40: ProSe identifier</w:t>
      </w:r>
      <w:r>
        <w:rPr>
          <w:noProof/>
        </w:rPr>
        <w:t xml:space="preserve"> to destination layer-2 ID for groupcast mapping rule</w:t>
      </w:r>
    </w:p>
    <w:p w14:paraId="3455472F" w14:textId="77777777" w:rsidR="00132F8D" w:rsidRDefault="00132F8D" w:rsidP="00132F8D">
      <w:pPr>
        <w:pStyle w:val="TH"/>
      </w:pPr>
      <w:r>
        <w:t>Table 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174D2DCA" w:rsidR="00963A12" w:rsidRDefault="00963A12" w:rsidP="00963A12">
      <w:pPr>
        <w:pStyle w:val="TF"/>
      </w:pPr>
      <w:r>
        <w:t xml:space="preserve">Figure 5.4.2.41: </w:t>
      </w:r>
      <w:r>
        <w:rPr>
          <w:noProof/>
        </w:rPr>
        <w:t>ProSe application to path preference mapping rules</w:t>
      </w:r>
    </w:p>
    <w:p w14:paraId="1B305E02" w14:textId="77777777" w:rsidR="00963A12" w:rsidRDefault="00963A12" w:rsidP="00963A12">
      <w:pPr>
        <w:pStyle w:val="FP"/>
        <w:rPr>
          <w:lang w:eastAsia="zh-CN"/>
        </w:rPr>
      </w:pPr>
    </w:p>
    <w:p w14:paraId="299327DA" w14:textId="06E25263" w:rsidR="00963A12" w:rsidRDefault="00963A12" w:rsidP="00963A12">
      <w:pPr>
        <w:pStyle w:val="TH"/>
      </w:pPr>
      <w:r>
        <w:t xml:space="preserve">Table 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370723D8"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27F6E651"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45EE8AE4" w:rsidR="00963A12" w:rsidRDefault="00963A12" w:rsidP="00963A12">
      <w:pPr>
        <w:pStyle w:val="TF"/>
      </w:pPr>
      <w:r>
        <w:t xml:space="preserve">Figure 5.4.2.42: </w:t>
      </w:r>
      <w:r>
        <w:rPr>
          <w:noProof/>
        </w:rPr>
        <w:t>ProSe application to path preference mapping rule</w:t>
      </w:r>
    </w:p>
    <w:p w14:paraId="4C36F47F" w14:textId="77777777" w:rsidR="00963A12" w:rsidRDefault="00963A12" w:rsidP="00963A12">
      <w:pPr>
        <w:pStyle w:val="FP"/>
        <w:rPr>
          <w:lang w:eastAsia="zh-CN"/>
        </w:rPr>
      </w:pPr>
    </w:p>
    <w:p w14:paraId="734E88AC" w14:textId="6B532205" w:rsidR="00963A12" w:rsidRDefault="00963A12" w:rsidP="00963A12">
      <w:pPr>
        <w:pStyle w:val="TH"/>
      </w:pPr>
      <w:r>
        <w:t xml:space="preserve">Table 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6F4D07C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793182E9" w:rsidR="00963A12" w:rsidRDefault="00963A12" w:rsidP="00963A12">
      <w:pPr>
        <w:pStyle w:val="TF"/>
      </w:pPr>
      <w:r>
        <w:t>Figure 5.4.2.43: ProSe identifiers to NR Tx profile for broadcast and groupcast mapping rules</w:t>
      </w:r>
    </w:p>
    <w:p w14:paraId="702CEF8F" w14:textId="77777777" w:rsidR="00963A12" w:rsidRDefault="00963A12" w:rsidP="00963A12">
      <w:pPr>
        <w:pStyle w:val="FP"/>
        <w:rPr>
          <w:lang w:eastAsia="zh-CN"/>
        </w:rPr>
      </w:pPr>
    </w:p>
    <w:p w14:paraId="06EF376A" w14:textId="7B782871" w:rsidR="00963A12" w:rsidRDefault="00963A12" w:rsidP="00963A12">
      <w:pPr>
        <w:pStyle w:val="TH"/>
      </w:pPr>
      <w:r>
        <w:t>Table 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627B6AF3"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33C2CF55" w:rsidR="00963A12" w:rsidRDefault="00963A12" w:rsidP="00963A12">
      <w:pPr>
        <w:pStyle w:val="TF"/>
      </w:pPr>
      <w:r>
        <w:t>Figure 5.4.2.44: ProSe identifiers to NR Tx profile for broadcast and groupcast mapping rule</w:t>
      </w:r>
    </w:p>
    <w:p w14:paraId="3A1C9B19" w14:textId="77777777" w:rsidR="00963A12" w:rsidRDefault="00963A12" w:rsidP="00963A12">
      <w:pPr>
        <w:pStyle w:val="FP"/>
        <w:rPr>
          <w:lang w:eastAsia="zh-CN"/>
        </w:rPr>
      </w:pPr>
    </w:p>
    <w:p w14:paraId="7676F21C" w14:textId="5398CEAA" w:rsidR="00963A12" w:rsidRDefault="00963A12" w:rsidP="00963A12">
      <w:pPr>
        <w:pStyle w:val="TH"/>
      </w:pPr>
      <w:r>
        <w:t>Table 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166" w:name="_Toc73369021"/>
      <w:bookmarkStart w:id="167" w:name="_Toc146245734"/>
      <w:r w:rsidRPr="00042094">
        <w:rPr>
          <w:lang w:eastAsia="zh-CN"/>
        </w:rPr>
        <w:t>5.5</w:t>
      </w:r>
      <w:r w:rsidRPr="00042094">
        <w:rPr>
          <w:lang w:eastAsia="zh-CN"/>
        </w:rPr>
        <w:tab/>
        <w:t>Encoding of UE policies for 5G ProSe UE-to-network relay</w:t>
      </w:r>
      <w:bookmarkEnd w:id="166"/>
      <w:r w:rsidR="005E7CBE" w:rsidRPr="00042094">
        <w:rPr>
          <w:lang w:eastAsia="zh-CN"/>
        </w:rPr>
        <w:t xml:space="preserve"> UE</w:t>
      </w:r>
      <w:bookmarkEnd w:id="167"/>
    </w:p>
    <w:p w14:paraId="1459C76F" w14:textId="77777777" w:rsidR="005E7CBE" w:rsidRPr="00042094" w:rsidRDefault="005E7CBE" w:rsidP="005E7CBE">
      <w:pPr>
        <w:pStyle w:val="Heading3"/>
      </w:pPr>
      <w:bookmarkStart w:id="168" w:name="_Toc146245735"/>
      <w:r w:rsidRPr="00042094">
        <w:t>5.5.1</w:t>
      </w:r>
      <w:r w:rsidRPr="00042094">
        <w:tab/>
        <w:t>General</w:t>
      </w:r>
      <w:bookmarkEnd w:id="168"/>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169" w:name="_Toc146245736"/>
      <w:r w:rsidRPr="00042094">
        <w:lastRenderedPageBreak/>
        <w:t>5.5.2</w:t>
      </w:r>
      <w:r w:rsidRPr="00042094">
        <w:tab/>
        <w:t>Information elements coding</w:t>
      </w:r>
      <w:bookmarkEnd w:id="169"/>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170"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170"/>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419751E5" w:rsidR="00406F7E" w:rsidRPr="001D06A2" w:rsidRDefault="00406F7E" w:rsidP="00406F7E">
            <w:pPr>
              <w:pStyle w:val="TAL"/>
            </w:pPr>
            <w:r w:rsidRPr="001D06A2">
              <w:t>octet l</w:t>
            </w:r>
            <w:r w:rsidR="000E7063" w:rsidRPr="001D06A2">
              <w:t>-2</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bl>
    <w:p w14:paraId="21E3D7F8" w14:textId="77777777" w:rsidR="005E7CBE" w:rsidRPr="00042094" w:rsidRDefault="005E7CBE" w:rsidP="005E7CBE">
      <w:pPr>
        <w:pStyle w:val="TF"/>
      </w:pPr>
      <w:r w:rsidRPr="00042094">
        <w:t>Figure 5.5.2.1: ProSeP Info = {</w:t>
      </w:r>
      <w:r w:rsidRPr="00042094">
        <w:rPr>
          <w:lang w:eastAsia="zh-CN"/>
        </w:rPr>
        <w:t>UE policies for 5G ProSe UE-to-network relay UE</w:t>
      </w:r>
      <w:r w:rsidRPr="00042094">
        <w:t>}</w:t>
      </w:r>
    </w:p>
    <w:p w14:paraId="1AF61856" w14:textId="77777777" w:rsidR="006F4235" w:rsidRPr="00042094" w:rsidRDefault="006F4235" w:rsidP="006F4235">
      <w:pPr>
        <w:pStyle w:val="FP"/>
        <w:rPr>
          <w:lang w:eastAsia="zh-CN"/>
        </w:rPr>
      </w:pPr>
    </w:p>
    <w:p w14:paraId="2030ADBF" w14:textId="77777777" w:rsidR="005E7CBE" w:rsidRPr="00042094" w:rsidRDefault="005E7CBE" w:rsidP="005E7CBE">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3E053D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1D06A2">
        <w:trPr>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556D21">
        <w:trPr>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2670C0">
        <w:trPr>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2670C0">
        <w:trPr>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060439">
        <w:trPr>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060439">
        <w:trPr>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BF022C">
        <w:trPr>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BF022C">
        <w:trPr>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BF022C">
        <w:trPr>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BF022C">
        <w:trPr>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BF022C">
        <w:trPr>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BF022C">
        <w:trPr>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BF022C">
        <w:trPr>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7777777"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7FE51AF" w14:textId="5D86537D" w:rsidR="00115ED6" w:rsidRPr="00042094" w:rsidRDefault="00115ED6" w:rsidP="00115ED6">
            <w:pPr>
              <w:pStyle w:val="TAL"/>
            </w:pPr>
          </w:p>
        </w:tc>
      </w:tr>
      <w:tr w:rsidR="00115ED6" w:rsidRPr="00042094" w14:paraId="6A816386" w14:textId="77777777" w:rsidTr="00BF022C">
        <w:trPr>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BF022C">
        <w:trPr>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BF0C80">
        <w:trPr>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1D06A2">
        <w:trPr>
          <w:cantSplit/>
          <w:jc w:val="center"/>
        </w:trPr>
        <w:tc>
          <w:tcPr>
            <w:tcW w:w="7094" w:type="dxa"/>
            <w:tcBorders>
              <w:top w:val="nil"/>
              <w:left w:val="single" w:sz="4" w:space="0" w:color="auto"/>
              <w:bottom w:val="nil"/>
              <w:right w:val="single" w:sz="4" w:space="0" w:color="auto"/>
            </w:tcBorders>
          </w:tcPr>
          <w:p w14:paraId="38F99B31" w14:textId="77777777" w:rsidR="00115ED6" w:rsidRDefault="00115ED6" w:rsidP="00115ED6">
            <w:pPr>
              <w:pStyle w:val="TAL"/>
            </w:pPr>
            <w:r w:rsidRPr="00042094">
              <w:t>If the length of ProSeP info contents field is bigger than indicated in figure 5.5.2.1, receiving entity shall ignore any superfluous octets located at the end of the ProSeP info contents.</w:t>
            </w:r>
          </w:p>
          <w:p w14:paraId="527D6E8D" w14:textId="77777777" w:rsidR="00115ED6" w:rsidRPr="00042094" w:rsidRDefault="00115ED6" w:rsidP="00115ED6">
            <w:pPr>
              <w:pStyle w:val="TAL"/>
            </w:pPr>
          </w:p>
        </w:tc>
      </w:tr>
      <w:tr w:rsidR="00115ED6" w:rsidRPr="00042094" w14:paraId="3D45FE3B"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2AC1B690" w14:textId="5EEB8FD5" w:rsidR="00115ED6" w:rsidRDefault="00115ED6" w:rsidP="00115ED6">
            <w:pPr>
              <w:pStyle w:val="TAL"/>
            </w:pPr>
            <w:r>
              <w:lastRenderedPageBreak/>
              <w:t>5G PKMF address information (octet o6+1 to l</w:t>
            </w:r>
            <w:r w:rsidR="00AE427E">
              <w:t>-2</w:t>
            </w:r>
            <w:r>
              <w:t>)</w:t>
            </w:r>
          </w:p>
          <w:p w14:paraId="33F884F7" w14:textId="4025ADA1" w:rsidR="00115ED6" w:rsidRDefault="00115ED6" w:rsidP="00115ED6">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26AFBAD" w14:textId="6DB42B92" w:rsidR="00115ED6" w:rsidRPr="00042094" w:rsidRDefault="00115ED6">
            <w:pPr>
              <w:pStyle w:val="TAL"/>
            </w:pPr>
          </w:p>
        </w:tc>
      </w:tr>
    </w:tbl>
    <w:p w14:paraId="68735D5A" w14:textId="77777777" w:rsidR="006F4235" w:rsidRPr="00042094" w:rsidRDefault="006F4235" w:rsidP="006F4235">
      <w:pPr>
        <w:pStyle w:val="FP"/>
        <w:rPr>
          <w:lang w:eastAsia="zh-CN"/>
        </w:rPr>
      </w:pPr>
    </w:p>
    <w:p w14:paraId="73D6336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3B2FBAB" w14:textId="77777777" w:rsidTr="00BF022C">
        <w:trPr>
          <w:cantSplit/>
          <w:jc w:val="center"/>
        </w:trPr>
        <w:tc>
          <w:tcPr>
            <w:tcW w:w="708" w:type="dxa"/>
            <w:hideMark/>
          </w:tcPr>
          <w:p w14:paraId="7B7F3C00" w14:textId="77777777" w:rsidR="005E7CBE" w:rsidRPr="00042094" w:rsidRDefault="005E7CBE" w:rsidP="00BF022C">
            <w:pPr>
              <w:pStyle w:val="TAC"/>
            </w:pPr>
            <w:r w:rsidRPr="00042094">
              <w:t>8</w:t>
            </w:r>
          </w:p>
        </w:tc>
        <w:tc>
          <w:tcPr>
            <w:tcW w:w="709" w:type="dxa"/>
            <w:hideMark/>
          </w:tcPr>
          <w:p w14:paraId="5B2DCBC0" w14:textId="77777777" w:rsidR="005E7CBE" w:rsidRPr="00042094" w:rsidRDefault="005E7CBE" w:rsidP="00BF022C">
            <w:pPr>
              <w:pStyle w:val="TAC"/>
            </w:pPr>
            <w:r w:rsidRPr="00042094">
              <w:t>7</w:t>
            </w:r>
          </w:p>
        </w:tc>
        <w:tc>
          <w:tcPr>
            <w:tcW w:w="709" w:type="dxa"/>
            <w:hideMark/>
          </w:tcPr>
          <w:p w14:paraId="06EE796B" w14:textId="77777777" w:rsidR="005E7CBE" w:rsidRPr="00042094" w:rsidRDefault="005E7CBE" w:rsidP="00BF022C">
            <w:pPr>
              <w:pStyle w:val="TAC"/>
            </w:pPr>
            <w:r w:rsidRPr="00042094">
              <w:t>6</w:t>
            </w:r>
          </w:p>
        </w:tc>
        <w:tc>
          <w:tcPr>
            <w:tcW w:w="709" w:type="dxa"/>
            <w:hideMark/>
          </w:tcPr>
          <w:p w14:paraId="05B4AA3C" w14:textId="77777777" w:rsidR="005E7CBE" w:rsidRPr="00042094" w:rsidRDefault="005E7CBE" w:rsidP="00BF022C">
            <w:pPr>
              <w:pStyle w:val="TAC"/>
            </w:pPr>
            <w:r w:rsidRPr="00042094">
              <w:t>5</w:t>
            </w:r>
          </w:p>
        </w:tc>
        <w:tc>
          <w:tcPr>
            <w:tcW w:w="709" w:type="dxa"/>
            <w:hideMark/>
          </w:tcPr>
          <w:p w14:paraId="7EF36149" w14:textId="77777777" w:rsidR="005E7CBE" w:rsidRPr="00042094" w:rsidRDefault="005E7CBE" w:rsidP="00BF022C">
            <w:pPr>
              <w:pStyle w:val="TAC"/>
            </w:pPr>
            <w:r w:rsidRPr="00042094">
              <w:t>4</w:t>
            </w:r>
          </w:p>
        </w:tc>
        <w:tc>
          <w:tcPr>
            <w:tcW w:w="709" w:type="dxa"/>
            <w:hideMark/>
          </w:tcPr>
          <w:p w14:paraId="59E83523" w14:textId="77777777" w:rsidR="005E7CBE" w:rsidRPr="00042094" w:rsidRDefault="005E7CBE" w:rsidP="00BF022C">
            <w:pPr>
              <w:pStyle w:val="TAC"/>
            </w:pPr>
            <w:r w:rsidRPr="00042094">
              <w:t>3</w:t>
            </w:r>
          </w:p>
        </w:tc>
        <w:tc>
          <w:tcPr>
            <w:tcW w:w="709" w:type="dxa"/>
            <w:hideMark/>
          </w:tcPr>
          <w:p w14:paraId="3C4B773A" w14:textId="77777777" w:rsidR="005E7CBE" w:rsidRPr="00042094" w:rsidRDefault="005E7CBE" w:rsidP="00BF022C">
            <w:pPr>
              <w:pStyle w:val="TAC"/>
            </w:pPr>
            <w:r w:rsidRPr="00042094">
              <w:t>2</w:t>
            </w:r>
          </w:p>
        </w:tc>
        <w:tc>
          <w:tcPr>
            <w:tcW w:w="709" w:type="dxa"/>
            <w:hideMark/>
          </w:tcPr>
          <w:p w14:paraId="3629BB0C" w14:textId="77777777" w:rsidR="005E7CBE" w:rsidRPr="00042094" w:rsidRDefault="005E7CBE" w:rsidP="00BF022C">
            <w:pPr>
              <w:pStyle w:val="TAC"/>
            </w:pPr>
            <w:r w:rsidRPr="00042094">
              <w:t>1</w:t>
            </w:r>
          </w:p>
        </w:tc>
        <w:tc>
          <w:tcPr>
            <w:tcW w:w="1346" w:type="dxa"/>
          </w:tcPr>
          <w:p w14:paraId="79F98011" w14:textId="77777777" w:rsidR="005E7CBE" w:rsidRPr="00042094" w:rsidRDefault="005E7CBE" w:rsidP="00BF022C">
            <w:pPr>
              <w:pStyle w:val="TAL"/>
            </w:pPr>
          </w:p>
        </w:tc>
      </w:tr>
      <w:tr w:rsidR="005E7CBE" w:rsidRPr="00042094" w14:paraId="58DD566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6DB3C0" w14:textId="77777777" w:rsidR="005E7CBE" w:rsidRPr="00042094" w:rsidRDefault="005E7CBE" w:rsidP="00BF022C">
            <w:pPr>
              <w:pStyle w:val="TAC"/>
              <w:rPr>
                <w:noProof/>
              </w:rPr>
            </w:pPr>
          </w:p>
          <w:p w14:paraId="6F95A47D"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5AD44426" w14:textId="77777777" w:rsidR="005E7CBE" w:rsidRPr="00042094" w:rsidRDefault="005E7CBE" w:rsidP="00BF022C">
            <w:pPr>
              <w:pStyle w:val="TAL"/>
            </w:pPr>
            <w:r w:rsidRPr="00042094">
              <w:t>octet k+8</w:t>
            </w:r>
          </w:p>
          <w:p w14:paraId="1C473FA5" w14:textId="77777777" w:rsidR="005E7CBE" w:rsidRPr="00042094" w:rsidRDefault="005E7CBE" w:rsidP="00BF022C">
            <w:pPr>
              <w:pStyle w:val="TAL"/>
            </w:pPr>
          </w:p>
          <w:p w14:paraId="74616E9C" w14:textId="77777777" w:rsidR="005E7CBE" w:rsidRPr="00042094" w:rsidRDefault="005E7CBE" w:rsidP="00BF022C">
            <w:pPr>
              <w:pStyle w:val="TAL"/>
            </w:pPr>
            <w:r w:rsidRPr="00042094">
              <w:t>octet k+9</w:t>
            </w:r>
          </w:p>
        </w:tc>
      </w:tr>
      <w:tr w:rsidR="005E7CBE" w:rsidRPr="00042094" w14:paraId="385605D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4961E6" w14:textId="77777777" w:rsidR="005E7CBE" w:rsidRPr="00042094" w:rsidRDefault="005E7CBE" w:rsidP="00400999">
            <w:pPr>
              <w:pStyle w:val="TAC"/>
            </w:pPr>
          </w:p>
          <w:p w14:paraId="203D8747" w14:textId="01059B16" w:rsidR="005E7CBE" w:rsidRPr="00042094" w:rsidRDefault="005E7CBE" w:rsidP="00BF022C">
            <w:pPr>
              <w:pStyle w:val="TAC"/>
            </w:pPr>
            <w:r w:rsidRPr="00042094">
              <w:t xml:space="preserve">Authorized PLMN list for </w:t>
            </w:r>
            <w:r w:rsidR="00722EA3" w:rsidRPr="00042094">
              <w:t>layer-3</w:t>
            </w:r>
            <w:r w:rsidRPr="00042094">
              <w:t xml:space="preserve"> relay UE</w:t>
            </w:r>
          </w:p>
        </w:tc>
        <w:tc>
          <w:tcPr>
            <w:tcW w:w="1346" w:type="dxa"/>
            <w:tcBorders>
              <w:top w:val="nil"/>
              <w:left w:val="single" w:sz="6" w:space="0" w:color="auto"/>
              <w:bottom w:val="nil"/>
              <w:right w:val="nil"/>
            </w:tcBorders>
          </w:tcPr>
          <w:p w14:paraId="737B76A5" w14:textId="77777777" w:rsidR="005E7CBE" w:rsidRPr="00042094" w:rsidRDefault="005E7CBE" w:rsidP="00BF022C">
            <w:pPr>
              <w:pStyle w:val="TAL"/>
            </w:pPr>
            <w:r w:rsidRPr="00042094">
              <w:t>octet (k+10)*</w:t>
            </w:r>
          </w:p>
          <w:p w14:paraId="62839F8F" w14:textId="77777777" w:rsidR="005E7CBE" w:rsidRPr="00042094" w:rsidRDefault="005E7CBE" w:rsidP="00BF022C">
            <w:pPr>
              <w:pStyle w:val="TAL"/>
            </w:pPr>
          </w:p>
          <w:p w14:paraId="6E8D2875" w14:textId="77777777" w:rsidR="005E7CBE" w:rsidRPr="00042094" w:rsidRDefault="005E7CBE" w:rsidP="00BF022C">
            <w:pPr>
              <w:pStyle w:val="TAL"/>
            </w:pPr>
            <w:r w:rsidRPr="00042094">
              <w:t>octet o50*</w:t>
            </w:r>
          </w:p>
        </w:tc>
      </w:tr>
      <w:tr w:rsidR="005E7CBE" w:rsidRPr="00042094" w14:paraId="5DE2696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2AF454" w14:textId="77777777" w:rsidR="005E7CBE" w:rsidRPr="00042094" w:rsidRDefault="005E7CBE" w:rsidP="00BF022C">
            <w:pPr>
              <w:pStyle w:val="TAC"/>
            </w:pPr>
          </w:p>
          <w:p w14:paraId="25EC1196" w14:textId="4F1B3DE8" w:rsidR="005E7CBE" w:rsidRPr="00042094" w:rsidRDefault="005E7CBE" w:rsidP="00BF022C">
            <w:pPr>
              <w:pStyle w:val="TAC"/>
            </w:pPr>
            <w:r w:rsidRPr="00042094">
              <w:t xml:space="preserve">Authorized PLMN list for </w:t>
            </w:r>
            <w:r w:rsidR="00425E6B" w:rsidRPr="00042094">
              <w:t>layer-2</w:t>
            </w:r>
            <w:r w:rsidRPr="00042094">
              <w:t xml:space="preserve"> relay UE</w:t>
            </w:r>
          </w:p>
        </w:tc>
        <w:tc>
          <w:tcPr>
            <w:tcW w:w="1346" w:type="dxa"/>
            <w:tcBorders>
              <w:top w:val="nil"/>
              <w:left w:val="single" w:sz="6" w:space="0" w:color="auto"/>
              <w:bottom w:val="nil"/>
              <w:right w:val="nil"/>
            </w:tcBorders>
          </w:tcPr>
          <w:p w14:paraId="6C6B5D83" w14:textId="77777777" w:rsidR="005E7CBE" w:rsidRPr="00042094" w:rsidRDefault="005E7CBE" w:rsidP="00BF022C">
            <w:pPr>
              <w:pStyle w:val="TAL"/>
            </w:pPr>
            <w:r w:rsidRPr="00042094">
              <w:t>octet (o50+1)*</w:t>
            </w:r>
          </w:p>
          <w:p w14:paraId="6DEF695E" w14:textId="77777777" w:rsidR="005E7CBE" w:rsidRPr="00042094" w:rsidRDefault="005E7CBE" w:rsidP="00BF022C">
            <w:pPr>
              <w:pStyle w:val="TAL"/>
            </w:pPr>
          </w:p>
          <w:p w14:paraId="14AA21E1" w14:textId="77777777" w:rsidR="005E7CBE" w:rsidRPr="00042094" w:rsidRDefault="005E7CBE" w:rsidP="00BF022C">
            <w:pPr>
              <w:pStyle w:val="TAL"/>
            </w:pPr>
            <w:r w:rsidRPr="00042094">
              <w:t>octet o1*</w:t>
            </w:r>
          </w:p>
        </w:tc>
      </w:tr>
    </w:tbl>
    <w:p w14:paraId="51F2D595" w14:textId="77777777" w:rsidR="005E7CBE" w:rsidRPr="00042094" w:rsidRDefault="005E7CBE" w:rsidP="005E7CBE">
      <w:pPr>
        <w:pStyle w:val="TF"/>
      </w:pPr>
      <w:r w:rsidRPr="00042094">
        <w:t>Figure 5.5.2.2: Served by NG-RAN</w:t>
      </w:r>
    </w:p>
    <w:p w14:paraId="7AD2C39B" w14:textId="77777777" w:rsidR="006F4235" w:rsidRPr="00042094" w:rsidRDefault="006F4235" w:rsidP="006F4235">
      <w:pPr>
        <w:pStyle w:val="FP"/>
        <w:rPr>
          <w:lang w:eastAsia="zh-CN"/>
        </w:rPr>
      </w:pPr>
    </w:p>
    <w:p w14:paraId="6BF8994E" w14:textId="77777777" w:rsidR="005E7CBE" w:rsidRPr="00042094" w:rsidRDefault="005E7CBE" w:rsidP="005E7CBE">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F45026D"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B1E3FEB" w14:textId="06B28029" w:rsidR="005E7CBE" w:rsidRPr="00042094" w:rsidRDefault="005E7CBE" w:rsidP="00BF022C">
            <w:pPr>
              <w:pStyle w:val="TAL"/>
            </w:pPr>
            <w:r w:rsidRPr="00042094">
              <w:t xml:space="preserve">Authorized PLMN list for </w:t>
            </w:r>
            <w:r w:rsidR="00722EA3" w:rsidRPr="00042094">
              <w:t>layer-3</w:t>
            </w:r>
            <w:r w:rsidRPr="00042094">
              <w:t xml:space="preserve"> relay UE:</w:t>
            </w:r>
          </w:p>
          <w:p w14:paraId="1286FA82" w14:textId="08EB46B1" w:rsidR="005E7CBE" w:rsidRPr="00042094" w:rsidRDefault="005E7CBE" w:rsidP="00BF022C">
            <w:pPr>
              <w:pStyle w:val="TAL"/>
            </w:pPr>
            <w:r w:rsidRPr="00042094">
              <w:t xml:space="preserve">The authorized PLMN list for </w:t>
            </w:r>
            <w:r w:rsidR="00722EA3" w:rsidRPr="00042094">
              <w:t>layer-3</w:t>
            </w:r>
            <w:r w:rsidRPr="00042094">
              <w:t xml:space="preserve"> relay UE field is coded according to figure 5.5.2.3 and table 5.5.2.3</w:t>
            </w:r>
            <w:r w:rsidRPr="00042094">
              <w:rPr>
                <w:noProof/>
              </w:rPr>
              <w:t>.</w:t>
            </w:r>
          </w:p>
        </w:tc>
      </w:tr>
      <w:tr w:rsidR="005E7CBE" w:rsidRPr="00042094" w14:paraId="072681B1" w14:textId="77777777" w:rsidTr="00BF022C">
        <w:trPr>
          <w:cantSplit/>
          <w:jc w:val="center"/>
        </w:trPr>
        <w:tc>
          <w:tcPr>
            <w:tcW w:w="7094" w:type="dxa"/>
            <w:tcBorders>
              <w:top w:val="nil"/>
              <w:left w:val="single" w:sz="4" w:space="0" w:color="auto"/>
              <w:bottom w:val="nil"/>
              <w:right w:val="single" w:sz="4" w:space="0" w:color="auto"/>
            </w:tcBorders>
          </w:tcPr>
          <w:p w14:paraId="757AE816" w14:textId="77777777" w:rsidR="005E7CBE" w:rsidRPr="00042094" w:rsidRDefault="005E7CBE" w:rsidP="00BF022C">
            <w:pPr>
              <w:pStyle w:val="TAL"/>
            </w:pPr>
          </w:p>
        </w:tc>
      </w:tr>
      <w:tr w:rsidR="005E7CBE" w:rsidRPr="00042094" w14:paraId="6C49CEA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B4A13C7" w14:textId="4503A4B4" w:rsidR="005E7CBE" w:rsidRPr="00042094" w:rsidRDefault="005E7CBE" w:rsidP="00BF022C">
            <w:pPr>
              <w:pStyle w:val="TAL"/>
            </w:pPr>
            <w:r w:rsidRPr="00042094">
              <w:t xml:space="preserve">Authorized PLMN list for </w:t>
            </w:r>
            <w:r w:rsidR="00425E6B" w:rsidRPr="00042094">
              <w:t>layer-2</w:t>
            </w:r>
            <w:r w:rsidRPr="00042094">
              <w:t xml:space="preserve"> relay UE:</w:t>
            </w:r>
          </w:p>
          <w:p w14:paraId="13E5A724" w14:textId="37D27445" w:rsidR="005E7CBE" w:rsidRPr="00042094" w:rsidRDefault="005E7CBE" w:rsidP="00BF022C">
            <w:pPr>
              <w:pStyle w:val="TAL"/>
            </w:pPr>
            <w:r w:rsidRPr="00042094">
              <w:t xml:space="preserve">The authorized PLMN list for </w:t>
            </w:r>
            <w:r w:rsidR="00425E6B" w:rsidRPr="00042094">
              <w:t>layer-2</w:t>
            </w:r>
            <w:r w:rsidRPr="00042094">
              <w:t xml:space="preserve"> relay UE field is coded according to figure 5.5.2.3 and table 5.5.2.3</w:t>
            </w:r>
            <w:r w:rsidRPr="00042094">
              <w:rPr>
                <w:noProof/>
              </w:rPr>
              <w:t>.</w:t>
            </w: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r w:rsidRPr="00042094">
        <w:t>Figure 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r w:rsidRPr="00042094">
        <w:t>Figure 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r w:rsidRPr="00042094">
        <w:t>Figure 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r w:rsidRPr="00042094">
        <w:t>Figure 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r w:rsidRPr="00042094">
        <w:t>Figure 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r w:rsidRPr="00042094">
        <w:t>Figure 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r w:rsidRPr="00042094">
        <w:t>Figure 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r w:rsidRPr="00042094">
        <w:t>Figure 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r w:rsidRPr="00042094">
        <w:t>Figure 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r w:rsidRPr="00042094">
        <w:t>Figure 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r w:rsidRPr="00042094">
        <w:t>Figure 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r w:rsidRPr="00042094">
        <w:lastRenderedPageBreak/>
        <w:t>Table 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r w:rsidRPr="00042094">
        <w:t>Figure 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r w:rsidRPr="00042094">
        <w:t>Figure 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45A56A8D" w14:textId="77777777" w:rsidR="005E7CBE" w:rsidRPr="00042094" w:rsidRDefault="005E7CBE" w:rsidP="00BF022C">
            <w:pPr>
              <w:pStyle w:val="TAL"/>
            </w:pPr>
            <w:r w:rsidRPr="00042094">
              <w:t>Security related parameters for discovery (octet o520+1 to o511):</w:t>
            </w:r>
          </w:p>
          <w:p w14:paraId="1F15F76B" w14:textId="540ABC1A"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r w:rsidRPr="00042094">
        <w:t>Figure 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337EB637" w14:textId="77777777" w:rsidR="005E7CBE" w:rsidRPr="00042094" w:rsidRDefault="005E7CBE" w:rsidP="00BF022C">
            <w:pPr>
              <w:pStyle w:val="TAL"/>
            </w:pPr>
            <w:r w:rsidRPr="00042094">
              <w:t>RSC (octet o52+5 to o52+7):</w:t>
            </w:r>
          </w:p>
          <w:p w14:paraId="51111FD9" w14:textId="1230BE23" w:rsidR="005E7CBE" w:rsidRDefault="005E7CBE" w:rsidP="00BF022C">
            <w:pPr>
              <w:pStyle w:val="TAL"/>
            </w:pPr>
            <w:r w:rsidRPr="00042094">
              <w:t xml:space="preserve">The RSC identifies a connectivity service the UE-to-Network relay provides. The value of the RSC is a 24-bit long bit string. </w:t>
            </w:r>
            <w:r w:rsidR="008502B6" w:rsidRPr="00042094">
              <w:t xml:space="preserve">The values of the RSC from "000001" to "00000F" in hexadecimal representation are spare and shall not be used in this release of specification. </w:t>
            </w:r>
            <w:r w:rsidR="004539F8" w:rsidRPr="00042094">
              <w:t>The UE shall ignore the spare value</w:t>
            </w:r>
            <w:r w:rsidR="004539F8">
              <w:t>s</w:t>
            </w:r>
            <w:r w:rsidR="004539F8" w:rsidRPr="00042094">
              <w:t xml:space="preserve"> of the RSC in this release of specification</w:t>
            </w:r>
            <w:r w:rsidR="004539F8">
              <w:t xml:space="preserve"> together with their associated parameters received in the </w:t>
            </w:r>
            <w:r w:rsidR="004539F8" w:rsidRPr="0006105A">
              <w:t>RSC info</w:t>
            </w:r>
            <w:r w:rsidR="004539F8">
              <w:t xml:space="preserve"> field</w:t>
            </w:r>
            <w:r w:rsidR="004539F8" w:rsidRPr="00042094">
              <w:t>. For all other values, the format of the RSC is out of scope of this specification.</w:t>
            </w:r>
          </w:p>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19F8F4AA" w14:textId="0DAF35A5" w:rsidR="00340BBD" w:rsidRPr="00042094" w:rsidRDefault="00340BBD" w:rsidP="00340BBD">
      <w:pPr>
        <w:pStyle w:val="TF"/>
      </w:pPr>
      <w:r>
        <w:t>Figure 5.5.2.15: Security related parameters for 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6D5084">
            <w:pPr>
              <w:pStyle w:val="TAC"/>
              <w:jc w:val="left"/>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5124BAAF" w:rsidR="00340BBD" w:rsidRPr="00042094" w:rsidRDefault="00340BBD" w:rsidP="00340BBD">
      <w:pPr>
        <w:pStyle w:val="TF"/>
      </w:pPr>
      <w:r>
        <w:t>Figure 5.5.2.15a: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041521">
            <w:pPr>
              <w:pStyle w:val="TAC"/>
              <w:jc w:val="left"/>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4B590FE" w:rsidR="00340BBD" w:rsidRPr="00042094" w:rsidRDefault="00340BBD" w:rsidP="00340BBD">
      <w:pPr>
        <w:pStyle w:val="TF"/>
      </w:pPr>
      <w:r>
        <w:t>Figure 5.5.2.15b: Code-receiving security parameters</w:t>
      </w:r>
    </w:p>
    <w:p w14:paraId="56EDC416" w14:textId="77777777" w:rsidR="00340BBD" w:rsidRPr="00042094" w:rsidRDefault="00340BBD" w:rsidP="001D06A2">
      <w:pPr>
        <w:pStyle w:val="FP"/>
      </w:pPr>
    </w:p>
    <w:p w14:paraId="59F0D33E" w14:textId="4796210A" w:rsidR="00340BBD" w:rsidRPr="00042094" w:rsidRDefault="00340BBD" w:rsidP="00340BBD">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03E32DBD"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297CEE52"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ins w:id="171" w:author="24.555_CR0055R1_(Rel-17)_5G_ProSe" w:date="2024-01-06T11:30:00Z">
              <w:r w:rsidR="00824C6F">
                <w:t xml:space="preserve"> </w:t>
              </w:r>
              <w:r w:rsidR="00824C6F">
                <w:t>(NOTE 1)</w:t>
              </w:r>
            </w:ins>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6DAF803E"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ins w:id="172" w:author="24.555_CR0055R1_(Rel-17)_5G_ProSe" w:date="2024-01-06T11:30:00Z">
              <w:r w:rsidR="00284B13">
                <w:rPr>
                  <w:noProof/>
                </w:rPr>
                <w:t xml:space="preserve"> </w:t>
              </w:r>
              <w:r w:rsidR="00284B13" w:rsidRPr="00C73C52">
                <w:rPr>
                  <w:noProof/>
                </w:rPr>
                <w:t>If the security related parameters validity timer field is set to zero</w:t>
              </w:r>
              <w:r w:rsidR="00284B13">
                <w:rPr>
                  <w:noProof/>
                </w:rPr>
                <w:t xml:space="preserve">, then the </w:t>
              </w:r>
              <w:r w:rsidR="00284B13">
                <w:rPr>
                  <w:noProof/>
                  <w:lang w:val="en-US"/>
                </w:rPr>
                <w:t>co</w:t>
              </w:r>
              <w:r w:rsidR="00284B13" w:rsidRPr="00C73C52">
                <w:rPr>
                  <w:noProof/>
                  <w:lang w:val="en-US"/>
                </w:rPr>
                <w:t>de-sending security parameters</w:t>
              </w:r>
              <w:r w:rsidR="00284B13">
                <w:rPr>
                  <w:noProof/>
                  <w:lang w:val="en-US"/>
                </w:rPr>
                <w:t xml:space="preserve"> field is not present, otherwise the </w:t>
              </w:r>
              <w:r w:rsidR="00284B13" w:rsidRPr="00AA5D68">
                <w:rPr>
                  <w:noProof/>
                  <w:lang w:val="en-US"/>
                </w:rPr>
                <w:t xml:space="preserve">code-sending security parameters field is </w:t>
              </w:r>
              <w:r w:rsidR="00284B13">
                <w:rPr>
                  <w:noProof/>
                  <w:lang w:val="en-US"/>
                </w:rPr>
                <w:t>present.</w:t>
              </w:r>
            </w:ins>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79B553DC"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ins w:id="173" w:author="24.555_CR0055R1_(Rel-17)_5G_ProSe" w:date="2024-01-06T11:30:00Z">
              <w:r w:rsidR="00027C29" w:rsidRPr="009B3537">
                <w:rPr>
                  <w:noProof/>
                </w:rPr>
                <w:t xml:space="preserve"> </w:t>
              </w:r>
              <w:r w:rsidR="00027C29" w:rsidRPr="009B3537">
                <w:rPr>
                  <w:noProof/>
                </w:rPr>
                <w:t xml:space="preserve">If the security related parameters validity timer field is set to zero, then the </w:t>
              </w:r>
              <w:r w:rsidR="00027C29" w:rsidRPr="009B3537">
                <w:rPr>
                  <w:noProof/>
                  <w:lang w:val="en-US"/>
                </w:rPr>
                <w:t>code-</w:t>
              </w:r>
              <w:r w:rsidR="00027C29" w:rsidRPr="009B3537">
                <w:rPr>
                  <w:noProof/>
                </w:rPr>
                <w:t xml:space="preserve">receiving </w:t>
              </w:r>
              <w:r w:rsidR="00027C29" w:rsidRPr="009B3537">
                <w:rPr>
                  <w:noProof/>
                  <w:lang w:val="en-US"/>
                </w:rPr>
                <w:t>security parameters field is not present, otherwise the code-</w:t>
              </w:r>
              <w:r w:rsidR="00027C29" w:rsidRPr="009B3537">
                <w:rPr>
                  <w:noProof/>
                </w:rPr>
                <w:t xml:space="preserve">receiving </w:t>
              </w:r>
              <w:r w:rsidR="00027C29" w:rsidRPr="009B3537">
                <w:rPr>
                  <w:noProof/>
                  <w:lang w:val="en-US"/>
                </w:rPr>
                <w:t>security parameters field is present</w:t>
              </w:r>
              <w:r w:rsidR="00027C29">
                <w:rPr>
                  <w:noProof/>
                  <w:lang w:val="en-US"/>
                </w:rPr>
                <w:t>.</w:t>
              </w:r>
            </w:ins>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r w:rsidR="00BE02C4" w:rsidRPr="00351E18" w14:paraId="33F67145" w14:textId="77777777" w:rsidTr="003B3317">
        <w:trPr>
          <w:cantSplit/>
          <w:jc w:val="center"/>
          <w:ins w:id="174" w:author="24.555_CR0055R1_(Rel-17)_5G_ProSe" w:date="2024-01-06T11:31:00Z"/>
        </w:trPr>
        <w:tc>
          <w:tcPr>
            <w:tcW w:w="7094" w:type="dxa"/>
          </w:tcPr>
          <w:p w14:paraId="4C715C80" w14:textId="77777777" w:rsidR="00BE02C4" w:rsidRPr="00351E18" w:rsidRDefault="00BE02C4" w:rsidP="003B3317">
            <w:pPr>
              <w:pStyle w:val="TAN"/>
              <w:rPr>
                <w:ins w:id="175" w:author="24.555_CR0055R1_(Rel-17)_5G_ProSe" w:date="2024-01-06T11:31:00Z"/>
              </w:rPr>
              <w:pPrChange w:id="176" w:author="Mohamed A. Nassar (Nokia)" w:date="2023-10-10T16:25:00Z">
                <w:pPr>
                  <w:pStyle w:val="TAL"/>
                </w:pPr>
              </w:pPrChange>
            </w:pPr>
            <w:ins w:id="177" w:author="24.555_CR0055R1_(Rel-17)_5G_ProSe" w:date="2024-01-06T11:31:00Z">
              <w:r w:rsidRPr="00B3572A">
                <w:t>NOTE</w:t>
              </w:r>
              <w:r>
                <w:t> 1:</w:t>
              </w:r>
              <w:r>
                <w:tab/>
                <w:t>If the network does not have s</w:t>
              </w:r>
              <w:r w:rsidRPr="007772B8">
                <w:t>ecurity related parameters for discovery</w:t>
              </w:r>
              <w:r>
                <w:t xml:space="preserve"> in the </w:t>
              </w:r>
              <w:r w:rsidRPr="007772B8">
                <w:t>UE policies</w:t>
              </w:r>
              <w:r>
                <w:t xml:space="preserve"> or </w:t>
              </w:r>
              <w:r w:rsidRPr="007772B8">
                <w:t xml:space="preserve">the security procedure over </w:t>
              </w:r>
              <w:r>
                <w:t>user</w:t>
              </w:r>
              <w:r w:rsidRPr="007772B8">
                <w:t xml:space="preserve"> plane as specified in 3GPP TS 33.503 [13] is used</w:t>
              </w:r>
              <w:r>
                <w:t>, the network shall set the s</w:t>
              </w:r>
              <w:r w:rsidRPr="00B3572A">
                <w:t>ecurity related parameters validity timer</w:t>
              </w:r>
              <w:r>
                <w:t xml:space="preserve"> field (i.e. octet</w:t>
              </w:r>
              <w:r w:rsidRPr="001B0E39">
                <w:rPr>
                  <w:lang w:val="sv-SE"/>
                </w:rPr>
                <w:t xml:space="preserve"> o520+1</w:t>
              </w:r>
              <w:r>
                <w:rPr>
                  <w:lang w:val="sv-SE"/>
                </w:rPr>
                <w:t xml:space="preserve"> to </w:t>
              </w:r>
              <w:r w:rsidRPr="00D509C1">
                <w:t>octet</w:t>
              </w:r>
              <w:r w:rsidRPr="00D509C1">
                <w:rPr>
                  <w:lang w:val="sv-SE"/>
                </w:rPr>
                <w:t xml:space="preserve"> </w:t>
              </w:r>
              <w:r w:rsidRPr="001B0E39">
                <w:rPr>
                  <w:lang w:val="sv-SE"/>
                </w:rPr>
                <w:t>o520+</w:t>
              </w:r>
              <w:r>
                <w:rPr>
                  <w:lang w:val="sv-SE"/>
                </w:rPr>
                <w:t>5</w:t>
              </w:r>
              <w:r>
                <w:t>) to zero value. If the</w:t>
              </w:r>
              <w:r w:rsidRPr="0017520F">
                <w:t xml:space="preserve"> security related parameters validity timer </w:t>
              </w:r>
              <w:r>
                <w:t xml:space="preserve">field is set to </w:t>
              </w:r>
              <w:r w:rsidRPr="0017520F">
                <w:t>zero value</w:t>
              </w:r>
              <w:r>
                <w:t xml:space="preserve">, the UE shall ignore the </w:t>
              </w:r>
              <w:r w:rsidRPr="00090925">
                <w:t>security related parameters validity timer</w:t>
              </w:r>
              <w:r>
                <w:t>.</w:t>
              </w:r>
            </w:ins>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53346351" w14:textId="76BE37D5" w:rsidR="00243740" w:rsidRPr="00042094" w:rsidRDefault="00243740" w:rsidP="00F1415C">
            <w:pPr>
              <w:pStyle w:val="TAL"/>
              <w:rPr>
                <w:lang w:eastAsia="zh-CN"/>
              </w:rPr>
            </w:pPr>
            <w:r w:rsidRPr="00042094">
              <w:t>octet o5</w:t>
            </w:r>
            <w:r>
              <w:t>30</w:t>
            </w:r>
            <w:r w:rsidRPr="00042094">
              <w:t>+</w:t>
            </w:r>
            <w:r>
              <w:t>4</w:t>
            </w:r>
          </w:p>
          <w:p w14:paraId="1BD2EA9B" w14:textId="77777777" w:rsidR="00243740" w:rsidRPr="00042094" w:rsidRDefault="00243740" w:rsidP="00F1415C">
            <w:pPr>
              <w:pStyle w:val="TAL"/>
            </w:pPr>
          </w:p>
          <w:p w14:paraId="057EEE11" w14:textId="7A70D4E5" w:rsidR="00243740" w:rsidRPr="00042094" w:rsidRDefault="00243740"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r w:rsidRPr="00042094">
        <w:t xml:space="preserve">Figure 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16E3A0F7"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F1415C">
        <w:trPr>
          <w:cantSplit/>
          <w:jc w:val="center"/>
        </w:trPr>
        <w:tc>
          <w:tcPr>
            <w:tcW w:w="7083"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F1415C">
        <w:trPr>
          <w:cantSplit/>
          <w:jc w:val="center"/>
        </w:trPr>
        <w:tc>
          <w:tcPr>
            <w:tcW w:w="7083" w:type="dxa"/>
            <w:gridSpan w:val="2"/>
            <w:tcBorders>
              <w:top w:val="nil"/>
              <w:left w:val="single" w:sz="4" w:space="0" w:color="auto"/>
              <w:bottom w:val="nil"/>
              <w:right w:val="single" w:sz="4" w:space="0" w:color="auto"/>
            </w:tcBorders>
          </w:tcPr>
          <w:p w14:paraId="30C17DAC" w14:textId="77777777" w:rsidR="00243740" w:rsidRDefault="00243740" w:rsidP="00F1415C">
            <w:pPr>
              <w:pStyle w:val="TAL"/>
              <w:rPr>
                <w:lang w:eastAsia="zh-CN"/>
              </w:rPr>
            </w:pPr>
            <w:bookmarkStart w:id="178" w:name="OLE_LINK6"/>
            <w:r w:rsidRPr="00042094">
              <w:t>PDNN indicates whether the DNN field is present or not</w:t>
            </w:r>
            <w:r>
              <w:rPr>
                <w:rFonts w:hint="eastAsia"/>
                <w:lang w:eastAsia="zh-CN"/>
              </w:rPr>
              <w:t>, and it shall be set to 1</w:t>
            </w:r>
            <w:bookmarkEnd w:id="178"/>
            <w:r w:rsidRPr="00042094">
              <w:t>.</w:t>
            </w:r>
          </w:p>
          <w:p w14:paraId="09FF0F9F" w14:textId="77777777" w:rsidR="00243740" w:rsidRPr="00042094" w:rsidRDefault="00243740" w:rsidP="00F1415C">
            <w:pPr>
              <w:pStyle w:val="TAL"/>
              <w:rPr>
                <w:lang w:eastAsia="zh-CN"/>
              </w:rPr>
            </w:pPr>
          </w:p>
        </w:tc>
      </w:tr>
      <w:tr w:rsidR="00243740" w:rsidRPr="00042094" w14:paraId="67AC9A6E" w14:textId="77777777" w:rsidTr="00F1415C">
        <w:trPr>
          <w:cantSplit/>
          <w:jc w:val="center"/>
        </w:trPr>
        <w:tc>
          <w:tcPr>
            <w:tcW w:w="7083"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F1415C">
        <w:trPr>
          <w:cantSplit/>
          <w:jc w:val="center"/>
        </w:trPr>
        <w:tc>
          <w:tcPr>
            <w:tcW w:w="7083"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F1415C">
        <w:trPr>
          <w:cantSplit/>
          <w:jc w:val="center"/>
        </w:trPr>
        <w:tc>
          <w:tcPr>
            <w:tcW w:w="7083"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F1415C">
        <w:trPr>
          <w:cantSplit/>
          <w:jc w:val="center"/>
        </w:trPr>
        <w:tc>
          <w:tcPr>
            <w:tcW w:w="156"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F1415C">
        <w:trPr>
          <w:cantSplit/>
          <w:jc w:val="center"/>
        </w:trPr>
        <w:tc>
          <w:tcPr>
            <w:tcW w:w="156"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F1415C">
        <w:trPr>
          <w:cantSplit/>
          <w:jc w:val="center"/>
        </w:trPr>
        <w:tc>
          <w:tcPr>
            <w:tcW w:w="156"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F1415C">
        <w:trPr>
          <w:cantSplit/>
          <w:jc w:val="center"/>
        </w:trPr>
        <w:tc>
          <w:tcPr>
            <w:tcW w:w="7083"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F1415C">
        <w:trPr>
          <w:cantSplit/>
          <w:jc w:val="center"/>
        </w:trPr>
        <w:tc>
          <w:tcPr>
            <w:tcW w:w="7083"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F1415C">
        <w:trPr>
          <w:cantSplit/>
          <w:jc w:val="center"/>
        </w:trPr>
        <w:tc>
          <w:tcPr>
            <w:tcW w:w="7083"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F1415C">
        <w:trPr>
          <w:cantSplit/>
          <w:jc w:val="center"/>
        </w:trPr>
        <w:tc>
          <w:tcPr>
            <w:tcW w:w="156"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F1415C">
        <w:trPr>
          <w:cantSplit/>
          <w:jc w:val="center"/>
        </w:trPr>
        <w:tc>
          <w:tcPr>
            <w:tcW w:w="156"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77777777" w:rsidR="00243740" w:rsidRPr="00042094" w:rsidRDefault="00243740" w:rsidP="00F1415C">
            <w:pPr>
              <w:pStyle w:val="TAL"/>
            </w:pPr>
            <w:r w:rsidRPr="00042094">
              <w:t>SSC mode field is not included (NOTE)</w:t>
            </w:r>
          </w:p>
        </w:tc>
      </w:tr>
      <w:tr w:rsidR="00243740" w:rsidRPr="00042094" w14:paraId="62029305" w14:textId="77777777" w:rsidTr="00F1415C">
        <w:trPr>
          <w:cantSplit/>
          <w:jc w:val="center"/>
        </w:trPr>
        <w:tc>
          <w:tcPr>
            <w:tcW w:w="156"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F1415C">
        <w:trPr>
          <w:cantSplit/>
          <w:jc w:val="center"/>
        </w:trPr>
        <w:tc>
          <w:tcPr>
            <w:tcW w:w="7083"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F1415C">
        <w:trPr>
          <w:cantSplit/>
          <w:jc w:val="center"/>
        </w:trPr>
        <w:tc>
          <w:tcPr>
            <w:tcW w:w="7083"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F1415C">
        <w:trPr>
          <w:cantSplit/>
          <w:jc w:val="center"/>
        </w:trPr>
        <w:tc>
          <w:tcPr>
            <w:tcW w:w="7083"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F1415C">
        <w:trPr>
          <w:cantSplit/>
          <w:jc w:val="center"/>
        </w:trPr>
        <w:tc>
          <w:tcPr>
            <w:tcW w:w="156"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F1415C">
        <w:trPr>
          <w:cantSplit/>
          <w:jc w:val="center"/>
        </w:trPr>
        <w:tc>
          <w:tcPr>
            <w:tcW w:w="156"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77777777" w:rsidR="00243740" w:rsidRPr="00042094" w:rsidRDefault="00243740" w:rsidP="00F1415C">
            <w:pPr>
              <w:pStyle w:val="TAL"/>
            </w:pPr>
            <w:r w:rsidRPr="00042094">
              <w:t>Access type preference field is not included (NOTE)</w:t>
            </w:r>
          </w:p>
        </w:tc>
      </w:tr>
      <w:tr w:rsidR="00243740" w:rsidRPr="00042094" w14:paraId="1091E869" w14:textId="77777777" w:rsidTr="00F1415C">
        <w:trPr>
          <w:cantSplit/>
          <w:jc w:val="center"/>
        </w:trPr>
        <w:tc>
          <w:tcPr>
            <w:tcW w:w="156"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F1415C">
        <w:trPr>
          <w:cantSplit/>
          <w:jc w:val="center"/>
        </w:trPr>
        <w:tc>
          <w:tcPr>
            <w:tcW w:w="7083"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F1415C">
        <w:trPr>
          <w:cantSplit/>
          <w:jc w:val="center"/>
        </w:trPr>
        <w:tc>
          <w:tcPr>
            <w:tcW w:w="7083"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F1415C">
        <w:trPr>
          <w:cantSplit/>
          <w:jc w:val="center"/>
        </w:trPr>
        <w:tc>
          <w:tcPr>
            <w:tcW w:w="7083"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1625CB80"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r w:rsidRPr="00042094">
        <w:t xml:space="preserve">Figure 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r w:rsidRPr="00042094">
        <w:t xml:space="preserve">Figure 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6EDCF1B2" w14:textId="77777777" w:rsidR="005E7CBE" w:rsidRPr="00042094" w:rsidRDefault="005E7CBE" w:rsidP="005E7CBE">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4F602049"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311B4C" w14:textId="77777777" w:rsidR="005E7CBE" w:rsidRPr="00042094" w:rsidRDefault="005E7CBE" w:rsidP="00BF022C">
            <w:pPr>
              <w:pStyle w:val="TAL"/>
            </w:pPr>
            <w:r w:rsidRPr="00042094">
              <w:rPr>
                <w:noProof/>
                <w:lang w:eastAsia="zh-CN"/>
              </w:rPr>
              <w:lastRenderedPageBreak/>
              <w:t>5QI (octet o55+3)</w:t>
            </w:r>
            <w:r w:rsidRPr="00042094">
              <w:t>:</w:t>
            </w:r>
          </w:p>
          <w:p w14:paraId="4FF10029" w14:textId="77777777" w:rsidR="005E7CBE" w:rsidRPr="00042094" w:rsidRDefault="005E7CBE" w:rsidP="00BF022C">
            <w:pPr>
              <w:pStyle w:val="TAL"/>
            </w:pPr>
            <w:r w:rsidRPr="00042094">
              <w:t>Bits</w:t>
            </w:r>
          </w:p>
          <w:p w14:paraId="6B9FFEA8" w14:textId="77777777" w:rsidR="005E7CBE" w:rsidRPr="00042094" w:rsidRDefault="005E7CBE" w:rsidP="00BF022C">
            <w:pPr>
              <w:pStyle w:val="TAL"/>
              <w:rPr>
                <w:b/>
              </w:rPr>
            </w:pPr>
            <w:r w:rsidRPr="00042094">
              <w:rPr>
                <w:b/>
              </w:rPr>
              <w:t>8 7 6 5 4 3 2 1</w:t>
            </w:r>
          </w:p>
          <w:p w14:paraId="73F9641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181F0AB" w14:textId="77777777" w:rsidR="005E7CBE" w:rsidRPr="00042094" w:rsidRDefault="005E7CBE" w:rsidP="00BF022C">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30FAA504" w14:textId="77777777" w:rsidR="005E7CBE" w:rsidRPr="00042094" w:rsidRDefault="005E7CBE" w:rsidP="00BF022C">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1A995C94" w14:textId="77777777" w:rsidR="005E7CBE" w:rsidRPr="00042094" w:rsidRDefault="005E7CBE" w:rsidP="00BF022C">
            <w:pPr>
              <w:pStyle w:val="TAL"/>
              <w:rPr>
                <w:lang w:eastAsia="ja-JP"/>
              </w:rPr>
            </w:pPr>
            <w:r w:rsidRPr="00042094">
              <w:t xml:space="preserve">0 0 0 0 </w:t>
            </w:r>
            <w:r w:rsidRPr="00042094">
              <w:rPr>
                <w:lang w:eastAsia="ja-JP"/>
              </w:rPr>
              <w:t>0 0 1 1</w:t>
            </w:r>
            <w:r w:rsidRPr="00042094">
              <w:rPr>
                <w:lang w:eastAsia="ja-JP"/>
              </w:rPr>
              <w:tab/>
              <w:t>5QI 3</w:t>
            </w:r>
          </w:p>
          <w:p w14:paraId="0881503E" w14:textId="77777777" w:rsidR="005E7CBE" w:rsidRPr="00042094" w:rsidRDefault="005E7CBE" w:rsidP="00BF022C">
            <w:pPr>
              <w:pStyle w:val="TAL"/>
              <w:rPr>
                <w:lang w:eastAsia="ja-JP"/>
              </w:rPr>
            </w:pPr>
            <w:r w:rsidRPr="00042094">
              <w:t xml:space="preserve">0 0 0 0 </w:t>
            </w:r>
            <w:r w:rsidRPr="00042094">
              <w:rPr>
                <w:lang w:eastAsia="ja-JP"/>
              </w:rPr>
              <w:t>0 1 0 0</w:t>
            </w:r>
            <w:r w:rsidRPr="00042094">
              <w:rPr>
                <w:lang w:eastAsia="ja-JP"/>
              </w:rPr>
              <w:tab/>
              <w:t>5QI 4</w:t>
            </w:r>
          </w:p>
          <w:p w14:paraId="63F01005" w14:textId="77777777" w:rsidR="005E7CBE" w:rsidRPr="00042094" w:rsidRDefault="005E7CBE" w:rsidP="00BF022C">
            <w:pPr>
              <w:pStyle w:val="TAL"/>
              <w:rPr>
                <w:lang w:eastAsia="ja-JP"/>
              </w:rPr>
            </w:pPr>
            <w:r w:rsidRPr="00042094">
              <w:t xml:space="preserve">0 0 0 0 0 </w:t>
            </w:r>
            <w:r w:rsidRPr="00042094">
              <w:rPr>
                <w:lang w:eastAsia="ja-JP"/>
              </w:rPr>
              <w:t>1 0 1</w:t>
            </w:r>
            <w:r w:rsidRPr="00042094">
              <w:rPr>
                <w:lang w:eastAsia="ja-JP"/>
              </w:rPr>
              <w:tab/>
              <w:t>5QI 5</w:t>
            </w:r>
          </w:p>
          <w:p w14:paraId="0BA3842F" w14:textId="77777777" w:rsidR="005E7CBE" w:rsidRPr="00042094" w:rsidRDefault="005E7CBE" w:rsidP="00BF022C">
            <w:pPr>
              <w:pStyle w:val="TAL"/>
              <w:rPr>
                <w:lang w:eastAsia="ja-JP"/>
              </w:rPr>
            </w:pPr>
            <w:r w:rsidRPr="00042094">
              <w:t xml:space="preserve">0 0 0 0 </w:t>
            </w:r>
            <w:r w:rsidRPr="00042094">
              <w:rPr>
                <w:lang w:eastAsia="ja-JP"/>
              </w:rPr>
              <w:t>0 1 1 0</w:t>
            </w:r>
            <w:r w:rsidRPr="00042094">
              <w:rPr>
                <w:lang w:eastAsia="ja-JP"/>
              </w:rPr>
              <w:tab/>
              <w:t>5QI 6</w:t>
            </w:r>
          </w:p>
          <w:p w14:paraId="1B12B5ED" w14:textId="77777777" w:rsidR="005E7CBE" w:rsidRPr="00042094" w:rsidRDefault="005E7CBE" w:rsidP="00BF022C">
            <w:pPr>
              <w:pStyle w:val="TAL"/>
              <w:rPr>
                <w:lang w:eastAsia="ja-JP"/>
              </w:rPr>
            </w:pPr>
            <w:r w:rsidRPr="00042094">
              <w:t xml:space="preserve">0 0 0 0 </w:t>
            </w:r>
            <w:r w:rsidRPr="00042094">
              <w:rPr>
                <w:lang w:eastAsia="ja-JP"/>
              </w:rPr>
              <w:t>0 1 1 1</w:t>
            </w:r>
            <w:r w:rsidRPr="00042094">
              <w:rPr>
                <w:lang w:eastAsia="ja-JP"/>
              </w:rPr>
              <w:tab/>
              <w:t>5QI 7</w:t>
            </w:r>
          </w:p>
          <w:p w14:paraId="37D9F713" w14:textId="77777777" w:rsidR="005E7CBE" w:rsidRPr="00042094" w:rsidRDefault="005E7CBE" w:rsidP="00BF022C">
            <w:pPr>
              <w:pStyle w:val="TAL"/>
              <w:rPr>
                <w:lang w:eastAsia="ja-JP"/>
              </w:rPr>
            </w:pPr>
            <w:r w:rsidRPr="00042094">
              <w:t xml:space="preserve">0 0 0 0 </w:t>
            </w:r>
            <w:r w:rsidRPr="00042094">
              <w:rPr>
                <w:lang w:eastAsia="ja-JP"/>
              </w:rPr>
              <w:t>1 0 0 0</w:t>
            </w:r>
            <w:r w:rsidRPr="00042094">
              <w:rPr>
                <w:lang w:eastAsia="ja-JP"/>
              </w:rPr>
              <w:tab/>
              <w:t>5QI 8</w:t>
            </w:r>
          </w:p>
          <w:p w14:paraId="3FE873A9" w14:textId="77777777" w:rsidR="005E7CBE" w:rsidRPr="00042094" w:rsidRDefault="005E7CBE" w:rsidP="00BF022C">
            <w:pPr>
              <w:pStyle w:val="TAL"/>
              <w:rPr>
                <w:lang w:eastAsia="ja-JP"/>
              </w:rPr>
            </w:pPr>
            <w:r w:rsidRPr="00042094">
              <w:t xml:space="preserve">0 0 0 0 </w:t>
            </w:r>
            <w:r w:rsidRPr="00042094">
              <w:rPr>
                <w:lang w:eastAsia="ja-JP"/>
              </w:rPr>
              <w:t>1 0 0 1</w:t>
            </w:r>
            <w:r w:rsidRPr="00042094">
              <w:rPr>
                <w:lang w:eastAsia="ja-JP"/>
              </w:rPr>
              <w:tab/>
              <w:t>5QI 9</w:t>
            </w:r>
          </w:p>
          <w:p w14:paraId="53A9F97A" w14:textId="77777777" w:rsidR="005E7CBE" w:rsidRPr="00042094" w:rsidRDefault="005E7CBE" w:rsidP="00BF022C">
            <w:pPr>
              <w:pStyle w:val="TAL"/>
              <w:rPr>
                <w:lang w:eastAsia="ja-JP"/>
              </w:rPr>
            </w:pPr>
            <w:r w:rsidRPr="00042094">
              <w:rPr>
                <w:lang w:eastAsia="ja-JP"/>
              </w:rPr>
              <w:t>0 0 0 0 1 0 1 0</w:t>
            </w:r>
            <w:r w:rsidRPr="00042094">
              <w:rPr>
                <w:lang w:eastAsia="ja-JP"/>
              </w:rPr>
              <w:tab/>
              <w:t>5QI 10</w:t>
            </w:r>
          </w:p>
          <w:p w14:paraId="3AD4AA6B" w14:textId="77777777" w:rsidR="005E7CBE" w:rsidRPr="00042094" w:rsidRDefault="005E7CBE" w:rsidP="00BF022C">
            <w:pPr>
              <w:pStyle w:val="TAL"/>
              <w:rPr>
                <w:lang w:eastAsia="ja-JP"/>
              </w:rPr>
            </w:pPr>
            <w:r w:rsidRPr="00042094">
              <w:rPr>
                <w:lang w:eastAsia="ja-JP"/>
              </w:rPr>
              <w:t>0 0 0 0 1 0 1 1</w:t>
            </w:r>
          </w:p>
          <w:p w14:paraId="0B9A905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439FCEF7"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0 0 0 0</w:t>
            </w:r>
          </w:p>
          <w:p w14:paraId="64D3BB83"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29CD6C0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8B52CE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698902F1"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4842D402"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46CC1F40"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1FD7C1E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335903C"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28EB09D1" w14:textId="77777777" w:rsidR="005E7CBE" w:rsidRPr="00B840FA" w:rsidRDefault="005E7CBE" w:rsidP="00BF022C">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BE45D5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62DE625E" w14:textId="77777777" w:rsidR="005E7CBE" w:rsidRPr="00042094" w:rsidRDefault="005E7CBE" w:rsidP="00BF022C">
            <w:pPr>
              <w:pStyle w:val="TAL"/>
              <w:rPr>
                <w:lang w:eastAsia="ja-JP"/>
              </w:rPr>
            </w:pPr>
            <w:r w:rsidRPr="00042094">
              <w:t xml:space="preserve">0 1 0 0 </w:t>
            </w:r>
            <w:r w:rsidRPr="00042094">
              <w:rPr>
                <w:lang w:eastAsia="ja-JP"/>
              </w:rPr>
              <w:t>1 0 1 1</w:t>
            </w:r>
            <w:r w:rsidRPr="00042094">
              <w:rPr>
                <w:lang w:eastAsia="ja-JP"/>
              </w:rPr>
              <w:tab/>
              <w:t>5QI 75</w:t>
            </w:r>
          </w:p>
          <w:p w14:paraId="0870A916" w14:textId="77777777" w:rsidR="005E7CBE" w:rsidRPr="00042094" w:rsidRDefault="005E7CBE" w:rsidP="00BF022C">
            <w:pPr>
              <w:pStyle w:val="TAL"/>
              <w:rPr>
                <w:lang w:eastAsia="ja-JP"/>
              </w:rPr>
            </w:pPr>
            <w:r w:rsidRPr="00042094">
              <w:t xml:space="preserve">0 1 0 0 </w:t>
            </w:r>
            <w:r w:rsidRPr="00042094">
              <w:rPr>
                <w:lang w:eastAsia="ja-JP"/>
              </w:rPr>
              <w:t>1 1 0 0</w:t>
            </w:r>
            <w:r w:rsidRPr="00042094">
              <w:rPr>
                <w:lang w:eastAsia="ja-JP"/>
              </w:rPr>
              <w:tab/>
              <w:t>5QI 76</w:t>
            </w:r>
          </w:p>
          <w:p w14:paraId="65136AE9" w14:textId="77777777" w:rsidR="005E7CBE" w:rsidRPr="00042094" w:rsidRDefault="005E7CBE" w:rsidP="00BF022C">
            <w:pPr>
              <w:pStyle w:val="TAL"/>
              <w:rPr>
                <w:lang w:eastAsia="ja-JP"/>
              </w:rPr>
            </w:pPr>
            <w:r w:rsidRPr="00042094">
              <w:rPr>
                <w:lang w:eastAsia="ja-JP"/>
              </w:rPr>
              <w:t>0 1 0 0 1 1 0 1</w:t>
            </w:r>
          </w:p>
          <w:p w14:paraId="34F9562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5C6A99B0" w14:textId="77777777" w:rsidR="005E7CBE" w:rsidRPr="00042094" w:rsidRDefault="005E7CBE" w:rsidP="00BF022C">
            <w:pPr>
              <w:pStyle w:val="TAL"/>
              <w:rPr>
                <w:lang w:eastAsia="ja-JP"/>
              </w:rPr>
            </w:pPr>
            <w:r w:rsidRPr="00042094">
              <w:rPr>
                <w:lang w:eastAsia="ja-JP"/>
              </w:rPr>
              <w:t>0 1 0 0 1 1 1 0</w:t>
            </w:r>
          </w:p>
          <w:p w14:paraId="0096E363" w14:textId="77777777" w:rsidR="005E7CBE" w:rsidRPr="00042094" w:rsidRDefault="005E7CBE" w:rsidP="00BF022C">
            <w:pPr>
              <w:pStyle w:val="TAL"/>
              <w:rPr>
                <w:lang w:eastAsia="ja-JP"/>
              </w:rPr>
            </w:pPr>
            <w:r w:rsidRPr="00042094">
              <w:t xml:space="preserve">0 1 0 0 </w:t>
            </w:r>
            <w:r w:rsidRPr="00042094">
              <w:rPr>
                <w:lang w:eastAsia="ja-JP"/>
              </w:rPr>
              <w:t>1 1 1 1</w:t>
            </w:r>
            <w:r w:rsidRPr="00042094">
              <w:rPr>
                <w:lang w:eastAsia="ja-JP"/>
              </w:rPr>
              <w:tab/>
              <w:t>5QI 79</w:t>
            </w:r>
          </w:p>
          <w:p w14:paraId="379DF667"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4202920E"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77A9F0B5"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4D8456D9"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6904AFDA"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73DB230C" w14:textId="77777777" w:rsidR="005E7CBE" w:rsidRPr="00042094" w:rsidRDefault="005E7CBE" w:rsidP="00BF022C">
            <w:pPr>
              <w:pStyle w:val="TAL"/>
              <w:rPr>
                <w:lang w:eastAsia="ja-JP"/>
              </w:rPr>
            </w:pPr>
            <w:r w:rsidRPr="00042094">
              <w:t xml:space="preserve">0 1 0 1 </w:t>
            </w:r>
            <w:r w:rsidRPr="00042094">
              <w:rPr>
                <w:lang w:eastAsia="ja-JP"/>
              </w:rPr>
              <w:t>0 1 0 1</w:t>
            </w:r>
            <w:r w:rsidRPr="00042094">
              <w:rPr>
                <w:lang w:eastAsia="ja-JP"/>
              </w:rPr>
              <w:tab/>
              <w:t>5QI 85</w:t>
            </w:r>
          </w:p>
          <w:p w14:paraId="38DC6FEE" w14:textId="77777777" w:rsidR="005E7CBE" w:rsidRPr="00042094" w:rsidRDefault="005E7CBE" w:rsidP="00BF022C">
            <w:pPr>
              <w:pStyle w:val="TAL"/>
              <w:rPr>
                <w:lang w:eastAsia="ja-JP"/>
              </w:rPr>
            </w:pPr>
            <w:r w:rsidRPr="00042094">
              <w:t xml:space="preserve">0 1 0 1 </w:t>
            </w:r>
            <w:r w:rsidRPr="00042094">
              <w:rPr>
                <w:lang w:eastAsia="ja-JP"/>
              </w:rPr>
              <w:t>0 1 1 0</w:t>
            </w:r>
            <w:r w:rsidRPr="00042094">
              <w:rPr>
                <w:lang w:eastAsia="ja-JP"/>
              </w:rPr>
              <w:tab/>
              <w:t>5QI 86</w:t>
            </w:r>
          </w:p>
          <w:p w14:paraId="7BBEDEF0" w14:textId="77777777" w:rsidR="005E7CBE" w:rsidRPr="00042094" w:rsidRDefault="005E7CBE" w:rsidP="00BF022C">
            <w:pPr>
              <w:pStyle w:val="TAL"/>
              <w:rPr>
                <w:lang w:eastAsia="ja-JP"/>
              </w:rPr>
            </w:pPr>
            <w:r w:rsidRPr="00042094">
              <w:rPr>
                <w:lang w:eastAsia="ja-JP"/>
              </w:rPr>
              <w:t>0 1 0 1 0 1 1 1</w:t>
            </w:r>
          </w:p>
          <w:p w14:paraId="647BA974"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7720A22D" w14:textId="77777777" w:rsidR="005E7CBE" w:rsidRPr="00042094" w:rsidRDefault="005E7CBE" w:rsidP="00BF022C">
            <w:pPr>
              <w:pStyle w:val="TAL"/>
              <w:rPr>
                <w:lang w:eastAsia="ja-JP"/>
              </w:rPr>
            </w:pPr>
            <w:r w:rsidRPr="00042094">
              <w:rPr>
                <w:lang w:eastAsia="ja-JP"/>
              </w:rPr>
              <w:t>0 1 1 1 1 1 1 1</w:t>
            </w:r>
          </w:p>
          <w:p w14:paraId="39FA8CC9" w14:textId="77777777" w:rsidR="005E7CBE" w:rsidRPr="00042094" w:rsidRDefault="005E7CBE" w:rsidP="00BF022C">
            <w:pPr>
              <w:pStyle w:val="TAL"/>
              <w:rPr>
                <w:lang w:eastAsia="ja-JP"/>
              </w:rPr>
            </w:pPr>
            <w:r w:rsidRPr="00042094">
              <w:rPr>
                <w:lang w:eastAsia="ja-JP"/>
              </w:rPr>
              <w:t>1 0 0 0 0 0 0 0</w:t>
            </w:r>
          </w:p>
          <w:p w14:paraId="5BF7DF59" w14:textId="77777777" w:rsidR="005E7CBE" w:rsidRPr="00042094" w:rsidRDefault="005E7CBE" w:rsidP="00BF022C">
            <w:pPr>
              <w:pStyle w:val="TAL"/>
              <w:rPr>
                <w:lang w:eastAsia="ja-JP"/>
              </w:rPr>
            </w:pPr>
            <w:r w:rsidRPr="00042094">
              <w:rPr>
                <w:lang w:eastAsia="ja-JP"/>
              </w:rPr>
              <w:tab/>
              <w:t>to</w:t>
            </w:r>
            <w:r w:rsidRPr="00042094">
              <w:rPr>
                <w:lang w:eastAsia="ja-JP"/>
              </w:rPr>
              <w:tab/>
              <w:t>Operator-specific 5QIs</w:t>
            </w:r>
          </w:p>
          <w:p w14:paraId="4F403B7D" w14:textId="77777777" w:rsidR="005E7CBE" w:rsidRPr="00042094" w:rsidRDefault="005E7CBE" w:rsidP="00BF022C">
            <w:pPr>
              <w:pStyle w:val="TAL"/>
              <w:rPr>
                <w:lang w:eastAsia="ja-JP"/>
              </w:rPr>
            </w:pPr>
            <w:r w:rsidRPr="00042094">
              <w:rPr>
                <w:lang w:eastAsia="ja-JP"/>
              </w:rPr>
              <w:t>1 1 1 1 1 1 1 0</w:t>
            </w:r>
          </w:p>
          <w:p w14:paraId="6E37024C" w14:textId="77777777" w:rsidR="005E7CBE" w:rsidRPr="00042094" w:rsidRDefault="005E7CBE" w:rsidP="00BF022C">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5E7CBE" w:rsidRPr="00042094" w14:paraId="23922B95" w14:textId="77777777" w:rsidTr="00BF022C">
        <w:trPr>
          <w:cantSplit/>
          <w:jc w:val="center"/>
        </w:trPr>
        <w:tc>
          <w:tcPr>
            <w:tcW w:w="7094" w:type="dxa"/>
            <w:tcBorders>
              <w:top w:val="nil"/>
              <w:left w:val="single" w:sz="4" w:space="0" w:color="auto"/>
              <w:bottom w:val="nil"/>
              <w:right w:val="single" w:sz="4" w:space="0" w:color="auto"/>
            </w:tcBorders>
          </w:tcPr>
          <w:p w14:paraId="35C361F8" w14:textId="77777777" w:rsidR="005E7CBE" w:rsidRPr="00042094" w:rsidRDefault="005E7CBE" w:rsidP="00BF022C">
            <w:pPr>
              <w:pStyle w:val="TAL"/>
            </w:pPr>
          </w:p>
        </w:tc>
      </w:tr>
      <w:tr w:rsidR="005E7CBE" w:rsidRPr="00042094" w14:paraId="6E7BDEC4" w14:textId="77777777" w:rsidTr="00BF022C">
        <w:trPr>
          <w:cantSplit/>
          <w:jc w:val="center"/>
        </w:trPr>
        <w:tc>
          <w:tcPr>
            <w:tcW w:w="7094" w:type="dxa"/>
            <w:tcBorders>
              <w:top w:val="nil"/>
              <w:left w:val="single" w:sz="4" w:space="0" w:color="auto"/>
              <w:bottom w:val="nil"/>
              <w:right w:val="single" w:sz="4" w:space="0" w:color="auto"/>
            </w:tcBorders>
          </w:tcPr>
          <w:p w14:paraId="399EA75B" w14:textId="77777777" w:rsidR="005E7CBE" w:rsidRPr="00042094" w:rsidRDefault="005E7CBE" w:rsidP="00BF022C">
            <w:pPr>
              <w:pStyle w:val="TAL"/>
              <w:rPr>
                <w:lang w:eastAsia="zh-CN"/>
              </w:rPr>
            </w:pPr>
            <w:r w:rsidRPr="00042094">
              <w:rPr>
                <w:lang w:eastAsia="zh-CN"/>
              </w:rPr>
              <w:lastRenderedPageBreak/>
              <w:t>PQI (octet o55+4):</w:t>
            </w:r>
          </w:p>
          <w:p w14:paraId="168718B1" w14:textId="77777777" w:rsidR="005E7CBE" w:rsidRPr="00042094" w:rsidRDefault="005E7CBE" w:rsidP="00BF022C">
            <w:pPr>
              <w:pStyle w:val="TAL"/>
            </w:pPr>
            <w:r w:rsidRPr="00042094">
              <w:t>Bits</w:t>
            </w:r>
          </w:p>
          <w:p w14:paraId="57CAEE7B" w14:textId="77777777" w:rsidR="005E7CBE" w:rsidRPr="00042094" w:rsidRDefault="005E7CBE" w:rsidP="00BF022C">
            <w:pPr>
              <w:pStyle w:val="TAL"/>
              <w:rPr>
                <w:b/>
              </w:rPr>
            </w:pPr>
            <w:r w:rsidRPr="00042094">
              <w:rPr>
                <w:b/>
              </w:rPr>
              <w:t>8 7 6 5 4 3 2 1</w:t>
            </w:r>
          </w:p>
          <w:p w14:paraId="1F2BB6A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B0B19EE" w14:textId="77777777" w:rsidR="005E7CBE" w:rsidRPr="00042094" w:rsidRDefault="005E7CBE" w:rsidP="00BF022C">
            <w:pPr>
              <w:pStyle w:val="TAL"/>
              <w:rPr>
                <w:lang w:eastAsia="ja-JP"/>
              </w:rPr>
            </w:pPr>
            <w:r w:rsidRPr="00042094">
              <w:rPr>
                <w:lang w:eastAsia="ja-JP"/>
              </w:rPr>
              <w:t>0 0 0 0 0 0 0 1</w:t>
            </w:r>
          </w:p>
          <w:p w14:paraId="23EEA391" w14:textId="02D69990"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1505BEEE" w14:textId="77777777" w:rsidR="005E7CBE" w:rsidRPr="00042094" w:rsidRDefault="005E7CBE" w:rsidP="00BF022C">
            <w:pPr>
              <w:pStyle w:val="TAL"/>
            </w:pPr>
            <w:r w:rsidRPr="00042094">
              <w:t xml:space="preserve">0 0 0 1 </w:t>
            </w:r>
            <w:r w:rsidRPr="00042094">
              <w:rPr>
                <w:lang w:eastAsia="ja-JP"/>
              </w:rPr>
              <w:t>0 1 0 0</w:t>
            </w:r>
          </w:p>
          <w:p w14:paraId="187A6E5B" w14:textId="77777777" w:rsidR="005E7CBE" w:rsidRPr="00042094" w:rsidRDefault="005E7CBE" w:rsidP="00BF022C">
            <w:pPr>
              <w:pStyle w:val="TAL"/>
              <w:rPr>
                <w:lang w:eastAsia="ja-JP"/>
              </w:rPr>
            </w:pPr>
            <w:r w:rsidRPr="00042094">
              <w:t xml:space="preserve">0 0 0 1 </w:t>
            </w:r>
            <w:r w:rsidRPr="00042094">
              <w:rPr>
                <w:lang w:eastAsia="ja-JP"/>
              </w:rPr>
              <w:t>0 1 0 1</w:t>
            </w:r>
            <w:r w:rsidRPr="00042094">
              <w:rPr>
                <w:lang w:eastAsia="ja-JP"/>
              </w:rPr>
              <w:tab/>
              <w:t>PQI 21</w:t>
            </w:r>
          </w:p>
          <w:p w14:paraId="2BE84DE2" w14:textId="77777777" w:rsidR="005E7CBE" w:rsidRPr="00042094" w:rsidRDefault="005E7CBE" w:rsidP="00BF022C">
            <w:pPr>
              <w:pStyle w:val="TAL"/>
              <w:rPr>
                <w:lang w:eastAsia="ja-JP"/>
              </w:rPr>
            </w:pPr>
            <w:r w:rsidRPr="00042094">
              <w:t xml:space="preserve">0 0 0 1 </w:t>
            </w:r>
            <w:r w:rsidRPr="00042094">
              <w:rPr>
                <w:lang w:eastAsia="ja-JP"/>
              </w:rPr>
              <w:t>0 1 1 0</w:t>
            </w:r>
            <w:r w:rsidRPr="00042094">
              <w:rPr>
                <w:lang w:eastAsia="ja-JP"/>
              </w:rPr>
              <w:tab/>
              <w:t>PQI 22</w:t>
            </w:r>
          </w:p>
          <w:p w14:paraId="0A00B31E" w14:textId="77777777" w:rsidR="005E7CBE" w:rsidRPr="00042094" w:rsidRDefault="005E7CBE" w:rsidP="00BF022C">
            <w:pPr>
              <w:pStyle w:val="TAL"/>
              <w:rPr>
                <w:lang w:eastAsia="ja-JP"/>
              </w:rPr>
            </w:pPr>
            <w:r w:rsidRPr="00042094">
              <w:t xml:space="preserve">0 0 0 1 </w:t>
            </w:r>
            <w:r w:rsidRPr="00042094">
              <w:rPr>
                <w:lang w:eastAsia="ja-JP"/>
              </w:rPr>
              <w:t>0 1 1 1</w:t>
            </w:r>
            <w:r w:rsidRPr="00042094">
              <w:rPr>
                <w:lang w:eastAsia="ja-JP"/>
              </w:rPr>
              <w:tab/>
              <w:t>PQI 23</w:t>
            </w:r>
          </w:p>
          <w:p w14:paraId="57E43B79" w14:textId="042CF895" w:rsidR="005E7CBE" w:rsidRPr="00042094" w:rsidRDefault="005E7CBE"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69CA65EC" w14:textId="2E3CB8BD" w:rsidR="005E7CBE" w:rsidRPr="00042094" w:rsidRDefault="005E7CBE" w:rsidP="00400999">
            <w:pPr>
              <w:pStyle w:val="TAL"/>
            </w:pPr>
            <w:r w:rsidRPr="00042094">
              <w:t>0 0 0 1 1 0 0 1</w:t>
            </w:r>
            <w:r w:rsidR="00156958" w:rsidRPr="00042094">
              <w:tab/>
            </w:r>
            <w:r w:rsidRPr="00042094">
              <w:t>PQI 25</w:t>
            </w:r>
          </w:p>
          <w:p w14:paraId="14B50E31" w14:textId="7C52D480" w:rsidR="005E7CBE" w:rsidRPr="00042094" w:rsidRDefault="005E7CBE" w:rsidP="00400999">
            <w:pPr>
              <w:pStyle w:val="TAL"/>
            </w:pPr>
            <w:r w:rsidRPr="00042094">
              <w:t>0 0 0 1 1 0 1 0</w:t>
            </w:r>
            <w:r w:rsidR="00156958" w:rsidRPr="00042094">
              <w:tab/>
            </w:r>
            <w:r w:rsidRPr="00042094">
              <w:t>PQI 26</w:t>
            </w:r>
          </w:p>
          <w:p w14:paraId="00EE2028" w14:textId="77777777" w:rsidR="005E7CBE" w:rsidRPr="00042094" w:rsidRDefault="005E7CBE" w:rsidP="00400999">
            <w:pPr>
              <w:pStyle w:val="TAL"/>
            </w:pPr>
            <w:r w:rsidRPr="00042094">
              <w:t>0 0 0 1 1 0 1 1</w:t>
            </w:r>
          </w:p>
          <w:p w14:paraId="4A545468" w14:textId="5FAA0B64"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2036E443" w14:textId="77777777" w:rsidR="005E7CBE" w:rsidRPr="00042094" w:rsidRDefault="005E7CBE" w:rsidP="00BF022C">
            <w:pPr>
              <w:pStyle w:val="TAL"/>
              <w:rPr>
                <w:lang w:eastAsia="ja-JP"/>
              </w:rPr>
            </w:pPr>
            <w:r w:rsidRPr="00042094">
              <w:t xml:space="preserve">0 0 1 1 </w:t>
            </w:r>
            <w:r w:rsidRPr="00042094">
              <w:rPr>
                <w:lang w:eastAsia="ja-JP"/>
              </w:rPr>
              <w:t>0 1 1 0</w:t>
            </w:r>
          </w:p>
          <w:p w14:paraId="74DFB268" w14:textId="77777777" w:rsidR="005E7CBE" w:rsidRPr="00042094" w:rsidRDefault="005E7CBE" w:rsidP="00BF022C">
            <w:pPr>
              <w:pStyle w:val="TAL"/>
              <w:rPr>
                <w:lang w:eastAsia="ja-JP"/>
              </w:rPr>
            </w:pPr>
            <w:r w:rsidRPr="00042094">
              <w:t xml:space="preserve">0 0 1 1 </w:t>
            </w:r>
            <w:r w:rsidRPr="00042094">
              <w:rPr>
                <w:lang w:eastAsia="ja-JP"/>
              </w:rPr>
              <w:t>0 1 1 1</w:t>
            </w:r>
            <w:r w:rsidRPr="00042094">
              <w:rPr>
                <w:lang w:eastAsia="ja-JP"/>
              </w:rPr>
              <w:tab/>
              <w:t>PQI 55</w:t>
            </w:r>
          </w:p>
          <w:p w14:paraId="44CC3857" w14:textId="77777777" w:rsidR="005E7CBE" w:rsidRPr="00042094" w:rsidRDefault="005E7CBE" w:rsidP="00BF022C">
            <w:pPr>
              <w:pStyle w:val="TAL"/>
              <w:rPr>
                <w:lang w:eastAsia="ja-JP"/>
              </w:rPr>
            </w:pPr>
            <w:r w:rsidRPr="00042094">
              <w:t xml:space="preserve">0 0 1 1 </w:t>
            </w:r>
            <w:r w:rsidRPr="00042094">
              <w:rPr>
                <w:lang w:eastAsia="ja-JP"/>
              </w:rPr>
              <w:t>1 0 0 0</w:t>
            </w:r>
            <w:r w:rsidRPr="00042094">
              <w:rPr>
                <w:lang w:eastAsia="ja-JP"/>
              </w:rPr>
              <w:tab/>
              <w:t>PQI 56</w:t>
            </w:r>
          </w:p>
          <w:p w14:paraId="699A457C" w14:textId="77777777" w:rsidR="005E7CBE" w:rsidRPr="00042094" w:rsidRDefault="005E7CBE" w:rsidP="00BF022C">
            <w:pPr>
              <w:pStyle w:val="TAL"/>
              <w:rPr>
                <w:lang w:eastAsia="ja-JP"/>
              </w:rPr>
            </w:pPr>
            <w:r w:rsidRPr="00042094">
              <w:t xml:space="preserve">0 0 1 1 </w:t>
            </w:r>
            <w:r w:rsidRPr="00042094">
              <w:rPr>
                <w:lang w:eastAsia="ja-JP"/>
              </w:rPr>
              <w:t>1 0 0 1</w:t>
            </w:r>
            <w:r w:rsidRPr="00042094">
              <w:rPr>
                <w:lang w:eastAsia="ja-JP"/>
              </w:rPr>
              <w:tab/>
              <w:t>PQI 57</w:t>
            </w:r>
          </w:p>
          <w:p w14:paraId="5E6884C1" w14:textId="77777777" w:rsidR="005E7CBE" w:rsidRPr="00042094" w:rsidRDefault="005E7CBE" w:rsidP="00BF022C">
            <w:pPr>
              <w:pStyle w:val="TAL"/>
              <w:rPr>
                <w:lang w:eastAsia="ja-JP"/>
              </w:rPr>
            </w:pPr>
            <w:r w:rsidRPr="00042094">
              <w:t xml:space="preserve">0 0 1 1 </w:t>
            </w:r>
            <w:r w:rsidRPr="00042094">
              <w:rPr>
                <w:lang w:eastAsia="ja-JP"/>
              </w:rPr>
              <w:t>1 0 1 0</w:t>
            </w:r>
            <w:r w:rsidRPr="00042094">
              <w:rPr>
                <w:lang w:eastAsia="ja-JP"/>
              </w:rPr>
              <w:tab/>
              <w:t>PQI 58</w:t>
            </w:r>
          </w:p>
          <w:p w14:paraId="6AB9D0BA" w14:textId="77777777" w:rsidR="005E7CBE" w:rsidRPr="00042094" w:rsidRDefault="005E7CBE" w:rsidP="00BF022C">
            <w:pPr>
              <w:pStyle w:val="TAL"/>
              <w:rPr>
                <w:lang w:eastAsia="ja-JP"/>
              </w:rPr>
            </w:pPr>
            <w:r w:rsidRPr="00042094">
              <w:t xml:space="preserve">0 0 1 1 </w:t>
            </w:r>
            <w:r w:rsidRPr="00042094">
              <w:rPr>
                <w:lang w:eastAsia="ja-JP"/>
              </w:rPr>
              <w:t>1 0 1 1</w:t>
            </w:r>
            <w:r w:rsidRPr="00042094">
              <w:rPr>
                <w:lang w:eastAsia="ja-JP"/>
              </w:rPr>
              <w:tab/>
              <w:t>PQI 59</w:t>
            </w:r>
          </w:p>
          <w:p w14:paraId="75896FFF" w14:textId="2B52FF7C" w:rsidR="005E7CBE" w:rsidRPr="00042094" w:rsidRDefault="005E7CBE"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349A7037" w14:textId="29FF32C9" w:rsidR="005E7CBE" w:rsidRPr="00042094" w:rsidRDefault="005E7CBE"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3CFBB15" w14:textId="77777777" w:rsidR="005E7CBE" w:rsidRPr="00042094" w:rsidRDefault="005E7CBE" w:rsidP="00400999">
            <w:pPr>
              <w:pStyle w:val="TAL"/>
              <w:rPr>
                <w:lang w:eastAsia="ja-JP"/>
              </w:rPr>
            </w:pPr>
            <w:r w:rsidRPr="00042094">
              <w:rPr>
                <w:lang w:eastAsia="ja-JP"/>
              </w:rPr>
              <w:t>0 0 1 1 1 1 1 0</w:t>
            </w:r>
          </w:p>
          <w:p w14:paraId="7348EAF2" w14:textId="712E28F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4F6A2958" w14:textId="77777777" w:rsidR="005E7CBE" w:rsidRPr="00042094" w:rsidRDefault="005E7CBE" w:rsidP="00BF022C">
            <w:pPr>
              <w:pStyle w:val="TAL"/>
              <w:rPr>
                <w:lang w:eastAsia="ja-JP"/>
              </w:rPr>
            </w:pPr>
            <w:r w:rsidRPr="00042094">
              <w:t xml:space="preserve">0 1 0 1 </w:t>
            </w:r>
            <w:r w:rsidRPr="00042094">
              <w:rPr>
                <w:lang w:eastAsia="ja-JP"/>
              </w:rPr>
              <w:t>1 0 0 1</w:t>
            </w:r>
          </w:p>
          <w:p w14:paraId="36C0F04F" w14:textId="77777777" w:rsidR="005E7CBE" w:rsidRPr="00042094" w:rsidRDefault="005E7CBE" w:rsidP="00BF022C">
            <w:pPr>
              <w:pStyle w:val="TAL"/>
              <w:rPr>
                <w:lang w:eastAsia="ja-JP"/>
              </w:rPr>
            </w:pPr>
            <w:r w:rsidRPr="00042094">
              <w:t xml:space="preserve">0 1 0 1 </w:t>
            </w:r>
            <w:r w:rsidRPr="00042094">
              <w:rPr>
                <w:lang w:eastAsia="ja-JP"/>
              </w:rPr>
              <w:t>1 0 1 0</w:t>
            </w:r>
            <w:r w:rsidRPr="00042094">
              <w:rPr>
                <w:lang w:eastAsia="ja-JP"/>
              </w:rPr>
              <w:tab/>
              <w:t>PQI 90</w:t>
            </w:r>
          </w:p>
          <w:p w14:paraId="22CFCA49" w14:textId="77777777" w:rsidR="005E7CBE" w:rsidRPr="00042094" w:rsidRDefault="005E7CBE" w:rsidP="00BF022C">
            <w:pPr>
              <w:pStyle w:val="TAL"/>
              <w:rPr>
                <w:lang w:eastAsia="ja-JP"/>
              </w:rPr>
            </w:pPr>
            <w:r w:rsidRPr="00042094">
              <w:t xml:space="preserve">0 1 0 1 </w:t>
            </w:r>
            <w:r w:rsidRPr="00042094">
              <w:rPr>
                <w:lang w:eastAsia="ja-JP"/>
              </w:rPr>
              <w:t>1 0 1 1</w:t>
            </w:r>
            <w:r w:rsidRPr="00042094">
              <w:rPr>
                <w:lang w:eastAsia="ja-JP"/>
              </w:rPr>
              <w:tab/>
              <w:t>PQI 91</w:t>
            </w:r>
          </w:p>
          <w:p w14:paraId="18902638" w14:textId="09CE0481" w:rsidR="005E7CBE" w:rsidRPr="00042094" w:rsidRDefault="005E7CBE"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6D16E1B2" w14:textId="7D239879" w:rsidR="005E7CBE" w:rsidRPr="00042094" w:rsidRDefault="005E7CBE"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21DD6213" w14:textId="77777777" w:rsidR="005E7CBE" w:rsidRPr="00042094" w:rsidRDefault="005E7CBE" w:rsidP="00400999">
            <w:pPr>
              <w:pStyle w:val="TAL"/>
              <w:rPr>
                <w:lang w:eastAsia="ja-JP"/>
              </w:rPr>
            </w:pPr>
            <w:r w:rsidRPr="00042094">
              <w:rPr>
                <w:lang w:eastAsia="ja-JP"/>
              </w:rPr>
              <w:t>0 1 0 1 1 1 1 0</w:t>
            </w:r>
          </w:p>
          <w:p w14:paraId="450848D8" w14:textId="13FFB638"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69DF6D6B" w14:textId="77777777" w:rsidR="005E7CBE" w:rsidRPr="00042094" w:rsidRDefault="005E7CBE" w:rsidP="00BF022C">
            <w:pPr>
              <w:pStyle w:val="TAL"/>
              <w:rPr>
                <w:lang w:eastAsia="ja-JP"/>
              </w:rPr>
            </w:pPr>
            <w:r w:rsidRPr="00042094">
              <w:rPr>
                <w:lang w:eastAsia="ja-JP"/>
              </w:rPr>
              <w:t>0 1 1 1 1 1 1 1</w:t>
            </w:r>
          </w:p>
          <w:p w14:paraId="3B7591BD" w14:textId="77777777" w:rsidR="005E7CBE" w:rsidRPr="00042094" w:rsidRDefault="005E7CBE" w:rsidP="00BF022C">
            <w:pPr>
              <w:pStyle w:val="TAL"/>
              <w:rPr>
                <w:lang w:eastAsia="ja-JP"/>
              </w:rPr>
            </w:pPr>
            <w:r w:rsidRPr="00042094">
              <w:rPr>
                <w:lang w:eastAsia="ja-JP"/>
              </w:rPr>
              <w:t>1 0 0 0 0 0 0 0</w:t>
            </w:r>
          </w:p>
          <w:p w14:paraId="2864E0C5" w14:textId="5B12E31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410FA8A1" w14:textId="77777777" w:rsidR="005E7CBE" w:rsidRPr="00042094" w:rsidRDefault="005E7CBE" w:rsidP="00BF022C">
            <w:pPr>
              <w:pStyle w:val="TAL"/>
              <w:rPr>
                <w:lang w:eastAsia="ja-JP"/>
              </w:rPr>
            </w:pPr>
            <w:r w:rsidRPr="00042094">
              <w:rPr>
                <w:lang w:eastAsia="ja-JP"/>
              </w:rPr>
              <w:t>1 1 1 1 1 1 1 0</w:t>
            </w:r>
          </w:p>
          <w:p w14:paraId="7C856794" w14:textId="77777777" w:rsidR="005E7CBE" w:rsidRDefault="005E7CBE" w:rsidP="00BF022C">
            <w:pPr>
              <w:pStyle w:val="TAL"/>
              <w:rPr>
                <w:lang w:eastAsia="ja-JP"/>
              </w:rPr>
            </w:pPr>
            <w:r w:rsidRPr="00042094">
              <w:t xml:space="preserve">1 1 1 1 </w:t>
            </w:r>
            <w:r w:rsidRPr="00042094">
              <w:rPr>
                <w:lang w:eastAsia="ja-JP"/>
              </w:rPr>
              <w:t>1 1 1 1</w:t>
            </w:r>
            <w:r w:rsidRPr="00042094">
              <w:rPr>
                <w:lang w:eastAsia="ja-JP"/>
              </w:rPr>
              <w:tab/>
              <w:t>Reserved</w:t>
            </w:r>
          </w:p>
          <w:p w14:paraId="10C4F1C5" w14:textId="1C40C9AB" w:rsidR="00042094" w:rsidRPr="00042094" w:rsidRDefault="00042094" w:rsidP="00BF022C">
            <w:pPr>
              <w:pStyle w:val="TAL"/>
              <w:rPr>
                <w:rFonts w:eastAsia="Yu Mincho"/>
                <w:lang w:eastAsia="ja-JP"/>
              </w:rPr>
            </w:pPr>
          </w:p>
        </w:tc>
      </w:tr>
      <w:tr w:rsidR="005E7CBE" w:rsidRPr="00042094" w14:paraId="45AEA050" w14:textId="77777777" w:rsidTr="00BF022C">
        <w:trPr>
          <w:cantSplit/>
          <w:jc w:val="center"/>
        </w:trPr>
        <w:tc>
          <w:tcPr>
            <w:tcW w:w="7094" w:type="dxa"/>
            <w:tcBorders>
              <w:top w:val="nil"/>
              <w:left w:val="single" w:sz="4" w:space="0" w:color="auto"/>
              <w:bottom w:val="nil"/>
              <w:right w:val="single" w:sz="4" w:space="0" w:color="auto"/>
            </w:tcBorders>
          </w:tcPr>
          <w:p w14:paraId="30C114BB" w14:textId="77777777" w:rsidR="005E7CBE" w:rsidRPr="00042094" w:rsidRDefault="005E7CBE" w:rsidP="00BF022C">
            <w:pPr>
              <w:pStyle w:val="TAL"/>
              <w:rPr>
                <w:lang w:eastAsia="zh-CN"/>
              </w:rPr>
            </w:pPr>
            <w:r w:rsidRPr="00042094">
              <w:rPr>
                <w:lang w:eastAsia="zh-CN"/>
              </w:rPr>
              <w:t>PDB adjustment factor (octet o55+5):</w:t>
            </w:r>
          </w:p>
          <w:p w14:paraId="575BE236" w14:textId="77777777" w:rsidR="005E7CBE" w:rsidRDefault="005E7CBE" w:rsidP="00BF022C">
            <w:pPr>
              <w:pStyle w:val="TAL"/>
            </w:pPr>
            <w:r w:rsidRPr="00042094">
              <w:rPr>
                <w:lang w:eastAsia="zh-CN"/>
              </w:rPr>
              <w:t xml:space="preserve">The PDB adjustment factor field is </w:t>
            </w:r>
            <w:r w:rsidRPr="00042094">
              <w:t>a binary coded representation of a percentage of the standardized PDB identified by the PQI.</w:t>
            </w:r>
          </w:p>
          <w:p w14:paraId="7A450A72" w14:textId="60AFE7C9" w:rsidR="00042094" w:rsidRPr="00042094" w:rsidRDefault="00042094" w:rsidP="00BF022C">
            <w:pPr>
              <w:pStyle w:val="TAL"/>
              <w:rPr>
                <w:lang w:eastAsia="zh-CN"/>
              </w:rPr>
            </w:pPr>
          </w:p>
        </w:tc>
      </w:tr>
      <w:tr w:rsidR="005E7CBE" w:rsidRPr="00042094" w14:paraId="68E3EC48"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0FCB848F" w14:textId="77777777" w:rsidR="00042094" w:rsidRPr="00042094" w:rsidRDefault="00042094" w:rsidP="00042094">
            <w:pPr>
              <w:pStyle w:val="TAL"/>
              <w:rPr>
                <w:lang w:eastAsia="zh-CN"/>
              </w:rPr>
            </w:pPr>
            <w:r w:rsidRPr="00042094">
              <w:rPr>
                <w:lang w:eastAsia="zh-CN"/>
              </w:rPr>
              <w:t>RSC list (octet o55+6 to o56):</w:t>
            </w:r>
          </w:p>
          <w:p w14:paraId="0DA92AEF" w14:textId="77777777" w:rsidR="00042094" w:rsidRDefault="00042094" w:rsidP="00042094">
            <w:pPr>
              <w:pStyle w:val="TAL"/>
            </w:pPr>
            <w:r w:rsidRPr="00042094">
              <w:rPr>
                <w:lang w:eastAsia="zh-CN"/>
              </w:rPr>
              <w:t xml:space="preserve">The RSC list field is coded according to </w:t>
            </w:r>
            <w:r w:rsidRPr="00042094">
              <w:t>figure 5.5.2.14 and table 5.5.2.14.</w:t>
            </w:r>
          </w:p>
          <w:p w14:paraId="35F3E6A4" w14:textId="77777777" w:rsidR="005E7CBE" w:rsidRPr="00042094" w:rsidRDefault="005E7CBE" w:rsidP="00BF022C">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r w:rsidRPr="00042094">
        <w:t xml:space="preserve">Figure 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r w:rsidRPr="00042094">
        <w:t xml:space="preserve">Figure 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BB5839"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BB5839" w:rsidRPr="000737E6" w:rsidRDefault="00BB5839" w:rsidP="00BB5839">
            <w:pPr>
              <w:pStyle w:val="TAC"/>
            </w:pPr>
            <w:r w:rsidRPr="000737E6">
              <w:t>0</w:t>
            </w:r>
          </w:p>
          <w:p w14:paraId="2EB7E106" w14:textId="25C48766"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5629902" w14:textId="66F3D059" w:rsidR="00BB5839" w:rsidRPr="00042094" w:rsidRDefault="00BB5839" w:rsidP="00BB5839">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BB5839" w:rsidRPr="000737E6" w:rsidRDefault="00BB5839" w:rsidP="00BB5839">
            <w:pPr>
              <w:pStyle w:val="TAC"/>
            </w:pPr>
            <w:r w:rsidRPr="000737E6">
              <w:t>0</w:t>
            </w:r>
          </w:p>
          <w:p w14:paraId="50E0A4D8" w14:textId="134718BC"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BB5839" w:rsidRPr="000737E6" w:rsidRDefault="00BB5839" w:rsidP="00BB5839">
            <w:pPr>
              <w:pStyle w:val="TAC"/>
            </w:pPr>
            <w:r w:rsidRPr="000737E6">
              <w:t>0</w:t>
            </w:r>
          </w:p>
          <w:p w14:paraId="67FFB0B6" w14:textId="43BA0953"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BB5839" w:rsidRPr="000737E6" w:rsidRDefault="00BB5839" w:rsidP="00BB5839">
            <w:pPr>
              <w:pStyle w:val="TAC"/>
            </w:pPr>
            <w:r w:rsidRPr="000737E6">
              <w:t>0</w:t>
            </w:r>
          </w:p>
          <w:p w14:paraId="2DDB8FF7" w14:textId="62B6F842"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BB5839" w:rsidRPr="00042094" w:rsidRDefault="00BB5839" w:rsidP="00BB5839">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BB5839" w:rsidRPr="00042094" w:rsidRDefault="00BB5839" w:rsidP="00BB5839">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BB5839" w:rsidRPr="00042094" w:rsidRDefault="00BB5839" w:rsidP="00BB5839">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6B6412D7" w:rsidR="00BB5839" w:rsidRPr="00042094" w:rsidRDefault="00BB5839" w:rsidP="00BB5839">
            <w:pPr>
              <w:pStyle w:val="TAL"/>
              <w:rPr>
                <w:lang w:eastAsia="zh-CN"/>
              </w:rPr>
            </w:pPr>
          </w:p>
        </w:tc>
      </w:tr>
      <w:tr w:rsidR="00BB5839"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BB5839" w:rsidRPr="00042094" w:rsidRDefault="00BB5839" w:rsidP="00BB5839">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BB5839" w:rsidRDefault="00BB5839" w:rsidP="00BB5839">
            <w:pPr>
              <w:pStyle w:val="TAL"/>
              <w:rPr>
                <w:lang w:eastAsia="zh-CN"/>
              </w:rPr>
            </w:pPr>
            <w:r w:rsidRPr="000737E6">
              <w:rPr>
                <w:lang w:eastAsia="zh-CN"/>
              </w:rPr>
              <w:t xml:space="preserve">octet </w:t>
            </w:r>
            <w:r>
              <w:rPr>
                <w:lang w:eastAsia="zh-CN"/>
              </w:rPr>
              <w:t>(o6+4)*</w:t>
            </w:r>
          </w:p>
          <w:p w14:paraId="5F1F2DD9" w14:textId="77777777" w:rsidR="00BB5839" w:rsidRPr="000737E6" w:rsidRDefault="00BB5839" w:rsidP="00BB5839">
            <w:pPr>
              <w:pStyle w:val="TAL"/>
              <w:rPr>
                <w:lang w:eastAsia="zh-CN"/>
              </w:rPr>
            </w:pPr>
          </w:p>
          <w:p w14:paraId="6CC7DDFF" w14:textId="4A2ED9EA" w:rsidR="00BB5839" w:rsidRPr="00042094" w:rsidRDefault="00BB5839" w:rsidP="00BB5839">
            <w:pPr>
              <w:pStyle w:val="TAL"/>
            </w:pPr>
            <w:r w:rsidRPr="000737E6">
              <w:rPr>
                <w:lang w:eastAsia="zh-CN"/>
              </w:rPr>
              <w:t xml:space="preserve">octet </w:t>
            </w:r>
            <w:r>
              <w:rPr>
                <w:lang w:eastAsia="zh-CN"/>
              </w:rPr>
              <w:t>o160*</w:t>
            </w:r>
          </w:p>
        </w:tc>
      </w:tr>
      <w:tr w:rsidR="00BB5839"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BB5839" w:rsidRPr="00042094" w:rsidRDefault="00BB5839" w:rsidP="00BB5839">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BB5839" w:rsidRDefault="00BB5839" w:rsidP="00BB5839">
            <w:pPr>
              <w:pStyle w:val="TAL"/>
              <w:rPr>
                <w:lang w:eastAsia="zh-CN"/>
              </w:rPr>
            </w:pPr>
            <w:r w:rsidRPr="000737E6">
              <w:rPr>
                <w:lang w:eastAsia="zh-CN"/>
              </w:rPr>
              <w:t xml:space="preserve">octet </w:t>
            </w:r>
            <w:r>
              <w:rPr>
                <w:lang w:eastAsia="zh-CN"/>
              </w:rPr>
              <w:t>(o160+1)*</w:t>
            </w:r>
          </w:p>
          <w:p w14:paraId="5323C6F4" w14:textId="77777777" w:rsidR="00BB5839" w:rsidRDefault="00BB5839" w:rsidP="00BB5839">
            <w:pPr>
              <w:pStyle w:val="TAL"/>
              <w:rPr>
                <w:lang w:eastAsia="zh-CN"/>
              </w:rPr>
            </w:pPr>
          </w:p>
          <w:p w14:paraId="4F42E28B" w14:textId="1E945EA1" w:rsidR="00BB5839" w:rsidRPr="00042094" w:rsidRDefault="00BB5839" w:rsidP="00BB5839">
            <w:pPr>
              <w:pStyle w:val="TAL"/>
            </w:pPr>
            <w:r>
              <w:rPr>
                <w:lang w:eastAsia="zh-CN"/>
              </w:rPr>
              <w:t>octet (o161)*</w:t>
            </w:r>
          </w:p>
        </w:tc>
      </w:tr>
      <w:tr w:rsidR="00BB5839"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BB5839" w:rsidRDefault="00BB5839" w:rsidP="00BB5839">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BB5839" w:rsidRDefault="00BB5839" w:rsidP="00BB5839">
            <w:pPr>
              <w:pStyle w:val="TAL"/>
              <w:rPr>
                <w:lang w:eastAsia="zh-CN"/>
              </w:rPr>
            </w:pPr>
            <w:r>
              <w:rPr>
                <w:lang w:eastAsia="zh-CN"/>
              </w:rPr>
              <w:t>octet (o161+1)*</w:t>
            </w:r>
          </w:p>
          <w:p w14:paraId="1E6637C8" w14:textId="77777777" w:rsidR="00BB5839" w:rsidRDefault="00BB5839" w:rsidP="00BB5839">
            <w:pPr>
              <w:pStyle w:val="TAL"/>
              <w:rPr>
                <w:lang w:eastAsia="zh-CN"/>
              </w:rPr>
            </w:pPr>
          </w:p>
          <w:p w14:paraId="6B8912D3" w14:textId="493620D1" w:rsidR="00BB5839" w:rsidRPr="00042094" w:rsidRDefault="00BB5839" w:rsidP="00BB5839">
            <w:pPr>
              <w:pStyle w:val="TAL"/>
            </w:pPr>
            <w:r>
              <w:rPr>
                <w:lang w:eastAsia="zh-CN"/>
              </w:rPr>
              <w:t xml:space="preserve">octet </w:t>
            </w:r>
            <w:r w:rsidR="00C8528E">
              <w:rPr>
                <w:lang w:eastAsia="zh-CN"/>
              </w:rPr>
              <w:t>(</w:t>
            </w:r>
            <w:r>
              <w:rPr>
                <w:lang w:eastAsia="zh-CN"/>
              </w:rPr>
              <w:t>l</w:t>
            </w:r>
            <w:r w:rsidR="00C8528E">
              <w:rPr>
                <w:lang w:eastAsia="zh-CN"/>
              </w:rPr>
              <w:t>-2)</w:t>
            </w:r>
            <w:r>
              <w:rPr>
                <w:lang w:eastAsia="zh-CN"/>
              </w:rPr>
              <w:t>*</w:t>
            </w:r>
          </w:p>
        </w:tc>
      </w:tr>
    </w:tbl>
    <w:p w14:paraId="301741F6" w14:textId="5DFDD3D4" w:rsidR="00115ED6" w:rsidRPr="00042094" w:rsidRDefault="00115ED6" w:rsidP="00115ED6">
      <w:pPr>
        <w:pStyle w:val="TF"/>
      </w:pPr>
      <w:r>
        <w:t>Figure 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06194B1D" w:rsidR="00BB5839" w:rsidRPr="00042094" w:rsidRDefault="00BB5839" w:rsidP="00BB5839">
      <w:pPr>
        <w:pStyle w:val="TF"/>
      </w:pPr>
      <w:r>
        <w:t>Figure 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5FBF1D31" w:rsidR="00BB5839" w:rsidRPr="00042094" w:rsidRDefault="00BB5839" w:rsidP="00BB5839">
      <w:pPr>
        <w:pStyle w:val="TF"/>
      </w:pPr>
      <w:r>
        <w:t>Figure 5.5.2.23: IPv6 address list</w:t>
      </w:r>
    </w:p>
    <w:p w14:paraId="12282D68" w14:textId="68ADB741" w:rsidR="00115ED6" w:rsidRDefault="00115ED6" w:rsidP="00BB5839">
      <w:pPr>
        <w:pStyle w:val="FP"/>
        <w:rPr>
          <w:lang w:eastAsia="zh-CN"/>
        </w:rPr>
      </w:pPr>
    </w:p>
    <w:p w14:paraId="6B5C203D" w14:textId="6DB4518A" w:rsidR="00BB5839" w:rsidRDefault="00BB5839" w:rsidP="001D06A2">
      <w:pPr>
        <w:pStyle w:val="TH"/>
        <w:rPr>
          <w:lang w:eastAsia="zh-CN"/>
        </w:rPr>
      </w:pPr>
      <w:r>
        <w:rPr>
          <w:lang w:eastAsia="zh-CN"/>
        </w:rPr>
        <w:lastRenderedPageBreak/>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179" w:name="_Toc146245737"/>
      <w:r w:rsidRPr="00042094">
        <w:rPr>
          <w:lang w:eastAsia="zh-CN"/>
        </w:rPr>
        <w:t>5.6</w:t>
      </w:r>
      <w:r w:rsidRPr="00042094">
        <w:rPr>
          <w:lang w:eastAsia="zh-CN"/>
        </w:rPr>
        <w:tab/>
        <w:t>Encoding of UE policies for 5G ProSe remote UE</w:t>
      </w:r>
      <w:bookmarkEnd w:id="179"/>
    </w:p>
    <w:p w14:paraId="220673BC" w14:textId="77777777" w:rsidR="005E7CBE" w:rsidRPr="00042094" w:rsidRDefault="005E7CBE" w:rsidP="005E7CBE">
      <w:pPr>
        <w:pStyle w:val="Heading3"/>
      </w:pPr>
      <w:bookmarkStart w:id="180" w:name="_Toc146245738"/>
      <w:r w:rsidRPr="00042094">
        <w:t>5.6.1</w:t>
      </w:r>
      <w:r w:rsidRPr="00042094">
        <w:tab/>
        <w:t>General</w:t>
      </w:r>
      <w:bookmarkEnd w:id="180"/>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181" w:name="_Toc146245739"/>
      <w:r w:rsidRPr="00042094">
        <w:lastRenderedPageBreak/>
        <w:t>5.6.2</w:t>
      </w:r>
      <w:r w:rsidRPr="00042094">
        <w:tab/>
        <w:t>Information elements coding</w:t>
      </w:r>
      <w:bookmarkEnd w:id="181"/>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r w:rsidRPr="00042094">
        <w:t>Figure 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lastRenderedPageBreak/>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77777777"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41502D">
        <w:trPr>
          <w:cantSplit/>
          <w:jc w:val="center"/>
        </w:trPr>
        <w:tc>
          <w:tcPr>
            <w:tcW w:w="7094" w:type="dxa"/>
            <w:tcBorders>
              <w:top w:val="nil"/>
              <w:left w:val="single" w:sz="4" w:space="0" w:color="auto"/>
              <w:bottom w:val="single" w:sz="4" w:space="0" w:color="auto"/>
              <w:right w:val="single" w:sz="4" w:space="0" w:color="auto"/>
            </w:tcBorders>
          </w:tcPr>
          <w:p w14:paraId="776CD976" w14:textId="54D634DE" w:rsidR="00BB5839" w:rsidRPr="001D06A2" w:rsidRDefault="00BB5839" w:rsidP="00BB5839">
            <w:pPr>
              <w:pStyle w:val="TAL"/>
            </w:pPr>
            <w:r w:rsidRPr="001D06A2">
              <w:lastRenderedPageBreak/>
              <w:t>5G PKMF address information (octet m+</w:t>
            </w:r>
            <w:r w:rsidR="00286FF1" w:rsidRPr="001D06A2">
              <w:t>3</w:t>
            </w:r>
            <w:r w:rsidRPr="001D06A2">
              <w:t xml:space="preserve"> to p)</w:t>
            </w:r>
          </w:p>
          <w:p w14:paraId="2D44CFE5" w14:textId="60C77CFE" w:rsidR="00BB5839" w:rsidRDefault="00BB5839" w:rsidP="00BB5839">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11DF757" w14:textId="77777777" w:rsidR="00677386" w:rsidRDefault="00677386" w:rsidP="00677386">
            <w:pPr>
              <w:pStyle w:val="TAL"/>
            </w:pPr>
          </w:p>
          <w:p w14:paraId="45A68D83" w14:textId="77777777" w:rsidR="00677386" w:rsidRDefault="00677386" w:rsidP="00677386">
            <w:pPr>
              <w:pStyle w:val="TAL"/>
            </w:pPr>
            <w:r>
              <w:t>If the length of ProSeP info contents field is bigger than indicated in figure 5.6.2.1, receiving entity shall ignore any superfluous octets located at the end of the ProSeP info contents.</w:t>
            </w:r>
          </w:p>
          <w:p w14:paraId="5044C409" w14:textId="508584CF" w:rsidR="00BB5839" w:rsidRPr="00042094" w:rsidRDefault="00BB5839" w:rsidP="00BB5839">
            <w:pPr>
              <w:pStyle w:val="TAL"/>
            </w:pP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88DFD8B" w14:textId="77777777" w:rsidR="00F43110" w:rsidRPr="00042094" w:rsidRDefault="00F43110" w:rsidP="00F43110">
            <w:pPr>
              <w:pStyle w:val="TAC"/>
              <w:rPr>
                <w:lang w:eastAsia="zh-CN"/>
              </w:rPr>
            </w:pPr>
            <w:r w:rsidRPr="00042094">
              <w:rPr>
                <w:lang w:eastAsia="zh-CN"/>
              </w:rPr>
              <w:t>0</w:t>
            </w:r>
          </w:p>
          <w:p w14:paraId="67967A03" w14:textId="5A44A7BE"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77777777"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7B369538" w14:textId="32097CC5" w:rsidR="005E7CBE" w:rsidRPr="00042094" w:rsidRDefault="005E7CBE" w:rsidP="00BF022C">
            <w:pPr>
              <w:pStyle w:val="TAL"/>
            </w:pPr>
            <w:r w:rsidRPr="00042094">
              <w:t>octet (</w:t>
            </w:r>
            <w:r w:rsidR="00F43110" w:rsidRPr="00042094">
              <w:t>k+11</w:t>
            </w:r>
            <w:r w:rsidRPr="00042094">
              <w:t>)*</w:t>
            </w:r>
          </w:p>
          <w:p w14:paraId="78078EC2" w14:textId="77777777" w:rsidR="005E7CBE" w:rsidRPr="00042094" w:rsidRDefault="005E7CBE" w:rsidP="00BF022C">
            <w:pPr>
              <w:pStyle w:val="TAL"/>
            </w:pPr>
          </w:p>
          <w:p w14:paraId="54FCADC6" w14:textId="77777777" w:rsidR="005E7CBE" w:rsidRPr="00042094" w:rsidRDefault="005E7CBE" w:rsidP="00BF022C">
            <w:pPr>
              <w:pStyle w:val="TAL"/>
            </w:pPr>
            <w:r w:rsidRPr="00042094">
              <w:t>octet o1*</w:t>
            </w:r>
          </w:p>
        </w:tc>
      </w:tr>
    </w:tbl>
    <w:p w14:paraId="234673EE" w14:textId="77777777" w:rsidR="005E7CBE" w:rsidRPr="00042094" w:rsidRDefault="005E7CBE" w:rsidP="005E7CBE">
      <w:pPr>
        <w:pStyle w:val="TF"/>
      </w:pPr>
      <w:r w:rsidRPr="00042094">
        <w:t>Figure 5.6.2.2: Served by NG-RAN</w:t>
      </w:r>
    </w:p>
    <w:p w14:paraId="71637D0E" w14:textId="77777777" w:rsidR="006F4235" w:rsidRPr="00042094" w:rsidRDefault="006F4235" w:rsidP="006F4235">
      <w:pPr>
        <w:pStyle w:val="FP"/>
        <w:rPr>
          <w:lang w:eastAsia="zh-CN"/>
        </w:rPr>
      </w:pPr>
    </w:p>
    <w:p w14:paraId="60DA2ED3" w14:textId="77777777" w:rsidR="005E7CBE" w:rsidRPr="00042094" w:rsidRDefault="005E7CBE" w:rsidP="005E7CBE">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C74CF0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434BCA" w14:textId="38905BEC" w:rsidR="005E7CBE" w:rsidRPr="00042094" w:rsidRDefault="00757310" w:rsidP="00BF022C">
            <w:pPr>
              <w:pStyle w:val="TAL"/>
            </w:pPr>
            <w:r w:rsidRPr="00042094">
              <w:t>L</w:t>
            </w:r>
            <w:r w:rsidR="00722EA3" w:rsidRPr="00042094">
              <w:t>ayer-3</w:t>
            </w:r>
            <w:r w:rsidR="005E7CBE" w:rsidRPr="00042094">
              <w:t xml:space="preserve"> remote UE </w:t>
            </w:r>
            <w:r w:rsidRPr="00042094">
              <w:t xml:space="preserve">authorization indication (L3RI) </w:t>
            </w:r>
            <w:r w:rsidR="005E7CBE" w:rsidRPr="00042094">
              <w:t>(octet k+10</w:t>
            </w:r>
            <w:r w:rsidR="00C420FB" w:rsidRPr="00042094">
              <w:t>, bit 1)</w:t>
            </w:r>
            <w:r w:rsidR="005E7CBE" w:rsidRPr="00042094">
              <w:t>:</w:t>
            </w:r>
          </w:p>
          <w:p w14:paraId="3125FFFB" w14:textId="02B6A557" w:rsidR="005E7CBE" w:rsidRPr="00042094" w:rsidRDefault="005E7CBE" w:rsidP="00757310">
            <w:pPr>
              <w:pStyle w:val="TAL"/>
              <w:rPr>
                <w:noProof/>
              </w:rPr>
            </w:pPr>
            <w:r w:rsidRPr="00042094">
              <w:t xml:space="preserve">The </w:t>
            </w:r>
            <w:r w:rsidR="00722EA3" w:rsidRPr="00042094">
              <w:t>layer-3</w:t>
            </w:r>
            <w:r w:rsidRPr="00042094">
              <w:t xml:space="preserve"> remote UE</w:t>
            </w:r>
            <w:r w:rsidR="00757310" w:rsidRPr="00042094">
              <w:t xml:space="preserve"> authorization indication field indicates whether the UE is authorized to act as a layer-3 remote UE</w:t>
            </w:r>
            <w:r w:rsidRPr="00042094">
              <w:rPr>
                <w:noProof/>
              </w:rPr>
              <w:t>.</w:t>
            </w:r>
          </w:p>
          <w:p w14:paraId="03E0A6E9" w14:textId="77777777" w:rsidR="00757310" w:rsidRPr="00042094" w:rsidRDefault="00757310" w:rsidP="00757310">
            <w:pPr>
              <w:pStyle w:val="TAL"/>
              <w:rPr>
                <w:noProof/>
              </w:rPr>
            </w:pPr>
            <w:r w:rsidRPr="00042094">
              <w:rPr>
                <w:noProof/>
              </w:rPr>
              <w:t>Bits</w:t>
            </w:r>
          </w:p>
          <w:p w14:paraId="5C6FF470" w14:textId="77777777" w:rsidR="00757310" w:rsidRPr="00042094" w:rsidRDefault="00757310" w:rsidP="00757310">
            <w:pPr>
              <w:pStyle w:val="TAL"/>
              <w:rPr>
                <w:noProof/>
              </w:rPr>
            </w:pPr>
            <w:r w:rsidRPr="00042094">
              <w:rPr>
                <w:noProof/>
              </w:rPr>
              <w:t>1</w:t>
            </w:r>
          </w:p>
          <w:p w14:paraId="4E014494" w14:textId="77777777" w:rsidR="00757310" w:rsidRPr="00042094" w:rsidRDefault="00757310" w:rsidP="00757310">
            <w:pPr>
              <w:pStyle w:val="TAL"/>
            </w:pPr>
            <w:r w:rsidRPr="00042094">
              <w:rPr>
                <w:noProof/>
              </w:rPr>
              <w:t>0</w:t>
            </w:r>
            <w:r w:rsidRPr="00042094">
              <w:rPr>
                <w:noProof/>
              </w:rPr>
              <w:tab/>
              <w:t xml:space="preserve">Not </w:t>
            </w:r>
            <w:r w:rsidRPr="00042094">
              <w:t>authorized to act as a layer-3 remote UE</w:t>
            </w:r>
          </w:p>
          <w:p w14:paraId="39A8B812" w14:textId="77777777" w:rsidR="00757310" w:rsidRDefault="00757310" w:rsidP="00757310">
            <w:pPr>
              <w:pStyle w:val="TAL"/>
            </w:pPr>
            <w:r w:rsidRPr="00042094">
              <w:t>1</w:t>
            </w:r>
            <w:r w:rsidRPr="00042094">
              <w:tab/>
              <w:t>Authorized to act as a layer-3 remote UE</w:t>
            </w:r>
          </w:p>
          <w:p w14:paraId="09BF56E2" w14:textId="211EE7A0" w:rsidR="00042094" w:rsidRPr="00042094" w:rsidRDefault="00042094" w:rsidP="00757310">
            <w:pPr>
              <w:pStyle w:val="TAL"/>
            </w:pPr>
          </w:p>
        </w:tc>
      </w:tr>
      <w:tr w:rsidR="005E7CBE" w:rsidRPr="00042094" w14:paraId="3A49D075"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4686B839" w14:textId="15981CCD" w:rsidR="005E7CBE" w:rsidRPr="00042094" w:rsidRDefault="00553056" w:rsidP="00BF022C">
            <w:pPr>
              <w:pStyle w:val="TAL"/>
            </w:pPr>
            <w:r w:rsidRPr="00042094">
              <w:t>Authorized</w:t>
            </w:r>
            <w:r w:rsidR="005E7CBE" w:rsidRPr="00042094">
              <w:t xml:space="preserve"> PLMN list for </w:t>
            </w:r>
            <w:r w:rsidR="00425E6B" w:rsidRPr="00042094">
              <w:t>layer-2</w:t>
            </w:r>
            <w:r w:rsidR="005E7CBE" w:rsidRPr="00042094">
              <w:t xml:space="preserve"> remote UE (octet </w:t>
            </w:r>
            <w:r w:rsidR="00C420FB" w:rsidRPr="00042094">
              <w:t>k+11</w:t>
            </w:r>
            <w:r w:rsidR="005E7CBE" w:rsidRPr="00042094">
              <w:t xml:space="preserve"> to o1):</w:t>
            </w:r>
          </w:p>
          <w:p w14:paraId="267B9BBF" w14:textId="77777777" w:rsidR="005E7CBE" w:rsidRDefault="005E7CBE" w:rsidP="00BF022C">
            <w:pPr>
              <w:pStyle w:val="TAL"/>
              <w:rPr>
                <w:noProof/>
              </w:rPr>
            </w:pPr>
            <w:r w:rsidRPr="00042094">
              <w:t xml:space="preserve">The </w:t>
            </w:r>
            <w:r w:rsidR="00553056" w:rsidRPr="00042094">
              <w:t>authorized</w:t>
            </w:r>
            <w:r w:rsidRPr="00042094">
              <w:t xml:space="preserve"> PLMN list for </w:t>
            </w:r>
            <w:r w:rsidR="00425E6B" w:rsidRPr="00042094">
              <w:t>layer-2</w:t>
            </w:r>
            <w:r w:rsidRPr="00042094">
              <w:t xml:space="preserve"> remote UE field is coded according to figure 5.6.2.3 and table 5.6.2.3</w:t>
            </w:r>
            <w:r w:rsidRPr="00042094">
              <w:rPr>
                <w:noProof/>
              </w:rPr>
              <w:t>.</w:t>
            </w:r>
          </w:p>
          <w:p w14:paraId="39562EAF" w14:textId="213918DD" w:rsidR="00042094" w:rsidRPr="00042094" w:rsidRDefault="00042094" w:rsidP="00BF022C">
            <w:pPr>
              <w:pStyle w:val="TAL"/>
            </w:pPr>
          </w:p>
        </w:tc>
      </w:tr>
    </w:tbl>
    <w:p w14:paraId="7A2A1E8E" w14:textId="77777777" w:rsidR="006F4235" w:rsidRPr="00042094" w:rsidRDefault="006F4235" w:rsidP="006F4235">
      <w:pPr>
        <w:pStyle w:val="FP"/>
        <w:rPr>
          <w:lang w:eastAsia="zh-CN"/>
        </w:rPr>
      </w:pPr>
    </w:p>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r w:rsidRPr="00042094">
        <w:t>Figure 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r w:rsidRPr="00042094">
        <w:lastRenderedPageBreak/>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r w:rsidRPr="00042094">
        <w:t>Figure 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r w:rsidRPr="00042094">
        <w:t>Figure 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r w:rsidRPr="00042094">
        <w:lastRenderedPageBreak/>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r w:rsidRPr="00042094">
        <w:t>Figure 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r w:rsidRPr="00042094">
        <w:t>Figure 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r w:rsidRPr="00042094">
        <w:t>Figure 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r w:rsidRPr="00042094">
        <w:t>Figure 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r w:rsidRPr="00042094">
        <w:t>Figure 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r w:rsidRPr="00042094">
        <w:t>Figure 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r w:rsidRPr="00042094">
        <w:t>Figure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r w:rsidRPr="00042094">
        <w:t>Table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r w:rsidRPr="00042094">
        <w:t>Figure 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131DDF7B" w14:textId="77777777" w:rsidR="005E7CBE" w:rsidRPr="00042094" w:rsidRDefault="005E7CBE" w:rsidP="00BF022C">
            <w:pPr>
              <w:pStyle w:val="TAL"/>
            </w:pPr>
            <w:r w:rsidRPr="00042094">
              <w:t>Security related parameters for discovery (octet o520+1 to o511):</w:t>
            </w:r>
          </w:p>
          <w:p w14:paraId="7EB8A17F" w14:textId="24D407E5"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1DD97CCE" w14:textId="1B96E2ED" w:rsidR="009E2079" w:rsidRDefault="009E2079" w:rsidP="006B29D0">
            <w:pPr>
              <w:pStyle w:val="TAL"/>
              <w:rPr>
                <w:lang w:eastAsia="zh-CN"/>
              </w:rPr>
            </w:pPr>
            <w:bookmarkStart w:id="182"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sidR="008628E1">
              <w:rPr>
                <w:lang w:eastAsia="zh-CN"/>
              </w:rPr>
              <w:t>of</w:t>
            </w:r>
            <w:r w:rsidRPr="00030264">
              <w:rPr>
                <w:lang w:eastAsia="zh-CN"/>
              </w:rPr>
              <w:t xml:space="preserve"> layer-3 </w:t>
            </w:r>
            <w:r w:rsidR="008628E1">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sidR="008628E1">
              <w:rPr>
                <w:lang w:eastAsia="zh-CN"/>
              </w:rPr>
              <w:t>of</w:t>
            </w:r>
            <w:r w:rsidRPr="00030264">
              <w:rPr>
                <w:lang w:eastAsia="zh-CN"/>
              </w:rPr>
              <w:t xml:space="preserve"> layer-3 </w:t>
            </w:r>
            <w:r w:rsidR="008628E1">
              <w:rPr>
                <w:lang w:eastAsia="zh-CN"/>
              </w:rPr>
              <w:t>relay</w:t>
            </w:r>
            <w:r w:rsidRPr="00030264">
              <w:rPr>
                <w:lang w:eastAsia="zh-CN"/>
              </w:rPr>
              <w:t xml:space="preserve"> is not included</w:t>
            </w:r>
            <w:bookmarkEnd w:id="182"/>
            <w:r>
              <w:rPr>
                <w:lang w:eastAsia="zh-CN"/>
              </w:rPr>
              <w:t>.</w:t>
            </w:r>
          </w:p>
          <w:p w14:paraId="70ECB08D" w14:textId="635DBAF0" w:rsidR="009E2079" w:rsidRPr="00042094" w:rsidRDefault="009E2079" w:rsidP="006B29D0">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r w:rsidRPr="00042094">
        <w:t>Figure 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22655437" w14:textId="77777777" w:rsidR="005E7CBE" w:rsidRPr="00042094" w:rsidRDefault="005E7CBE" w:rsidP="00BF022C">
            <w:pPr>
              <w:pStyle w:val="TAL"/>
            </w:pPr>
            <w:r w:rsidRPr="00042094">
              <w:t>RSC (octet o52+5 to o52+7):</w:t>
            </w:r>
          </w:p>
          <w:p w14:paraId="46F2E6D6" w14:textId="77777777" w:rsidR="004539F8" w:rsidRDefault="005E7CBE" w:rsidP="004539F8">
            <w:pPr>
              <w:pStyle w:val="TAL"/>
            </w:pPr>
            <w:r w:rsidRPr="00042094">
              <w:t xml:space="preserve">The RSC identifies a connectivity service that the remote UE wants. The value of the RSC is a 24-bit long bit string. </w:t>
            </w:r>
            <w:r w:rsidR="00A42B9B" w:rsidRPr="00042094">
              <w:t xml:space="preserve">The values of the RSC from "000001" to "00000F" in hexadecimal representation are spare and shall not be used in this release of the specification. </w:t>
            </w:r>
            <w:r w:rsidR="004539F8" w:rsidRPr="00042094">
              <w:t>The UE shall ignore the spare value</w:t>
            </w:r>
            <w:r w:rsidR="004539F8">
              <w:t>s</w:t>
            </w:r>
            <w:r w:rsidR="004539F8" w:rsidRPr="00042094">
              <w:t xml:space="preserve"> of the RSC in this release of specification</w:t>
            </w:r>
            <w:r w:rsidR="004539F8">
              <w:t xml:space="preserve"> </w:t>
            </w:r>
            <w:r w:rsidR="004539F8" w:rsidRPr="00625387">
              <w:t>together with their associated parameters</w:t>
            </w:r>
            <w:r w:rsidR="004539F8">
              <w:t xml:space="preserve"> received</w:t>
            </w:r>
            <w:r w:rsidR="004539F8" w:rsidRPr="00625387">
              <w:t xml:space="preserve"> in the RSC info field</w:t>
            </w:r>
            <w:r w:rsidR="004539F8" w:rsidRPr="00042094">
              <w:t>.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3B394D74" w14:textId="120C544C" w:rsidR="00596EA2" w:rsidRPr="00042094" w:rsidRDefault="00596EA2" w:rsidP="00596EA2">
      <w:pPr>
        <w:pStyle w:val="TF"/>
      </w:pPr>
      <w:r>
        <w:t>Figure 5.6.2.15: Security related parameters for 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475867">
            <w:pPr>
              <w:pStyle w:val="TAC"/>
              <w:jc w:val="left"/>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5DAF2D97" w:rsidR="00596EA2" w:rsidRPr="00042094" w:rsidRDefault="00596EA2" w:rsidP="00596EA2">
      <w:pPr>
        <w:pStyle w:val="TF"/>
      </w:pPr>
      <w:r>
        <w:t>Figure 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1F2F9C">
            <w:pPr>
              <w:pStyle w:val="TAC"/>
              <w:jc w:val="left"/>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308E8D76" w:rsidR="00596EA2" w:rsidRPr="00042094" w:rsidRDefault="00596EA2" w:rsidP="00596EA2">
      <w:pPr>
        <w:pStyle w:val="TF"/>
      </w:pPr>
      <w:r>
        <w:t>Figure 5.6.2.15b: Code-receiving security parameters</w:t>
      </w:r>
    </w:p>
    <w:p w14:paraId="63E232FF" w14:textId="10E76299" w:rsidR="00596EA2" w:rsidRDefault="00596EA2" w:rsidP="001D06A2">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596EA2" w:rsidRPr="00042094" w14:paraId="5772EB52" w14:textId="77777777" w:rsidTr="001D06A2">
        <w:trPr>
          <w:cantSplit/>
          <w:jc w:val="center"/>
        </w:trPr>
        <w:tc>
          <w:tcPr>
            <w:tcW w:w="7083" w:type="dxa"/>
            <w:gridSpan w:val="2"/>
            <w:tcBorders>
              <w:top w:val="single" w:sz="4" w:space="0" w:color="auto"/>
              <w:left w:val="single" w:sz="4" w:space="0" w:color="auto"/>
              <w:bottom w:val="nil"/>
              <w:right w:val="single" w:sz="4" w:space="0" w:color="auto"/>
            </w:tcBorders>
          </w:tcPr>
          <w:p w14:paraId="7E928E88" w14:textId="71D6B811"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cantSplit/>
          <w:jc w:val="center"/>
        </w:trPr>
        <w:tc>
          <w:tcPr>
            <w:tcW w:w="7083" w:type="dxa"/>
            <w:gridSpan w:val="2"/>
            <w:tcBorders>
              <w:top w:val="nil"/>
              <w:left w:val="single" w:sz="4" w:space="0" w:color="auto"/>
              <w:bottom w:val="nil"/>
              <w:right w:val="single" w:sz="4" w:space="0" w:color="auto"/>
            </w:tcBorders>
          </w:tcPr>
          <w:p w14:paraId="4B56B798" w14:textId="4F869ED3" w:rsidR="00596EA2" w:rsidRDefault="00596EA2" w:rsidP="0048333D">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ins w:id="183" w:author="24.555_CR0055R1_(Rel-17)_5G_ProSe" w:date="2024-01-06T11:32:00Z">
              <w:r w:rsidR="003B30DD">
                <w:t xml:space="preserve"> (NOTE 1)</w:t>
              </w:r>
            </w:ins>
            <w:r>
              <w:t>.</w:t>
            </w:r>
          </w:p>
          <w:p w14:paraId="6EBA82A0" w14:textId="44C16BF0" w:rsidR="00596EA2" w:rsidRPr="00042094" w:rsidRDefault="00596EA2" w:rsidP="0048333D">
            <w:pPr>
              <w:pStyle w:val="TAL"/>
            </w:pPr>
          </w:p>
        </w:tc>
      </w:tr>
      <w:tr w:rsidR="00596EA2" w:rsidRPr="00042094" w14:paraId="6C98507C" w14:textId="77777777" w:rsidTr="0048333D">
        <w:trPr>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cantSplit/>
          <w:jc w:val="center"/>
        </w:trPr>
        <w:tc>
          <w:tcPr>
            <w:tcW w:w="7083" w:type="dxa"/>
            <w:gridSpan w:val="2"/>
            <w:tcBorders>
              <w:top w:val="nil"/>
              <w:left w:val="single" w:sz="4" w:space="0" w:color="auto"/>
              <w:bottom w:val="nil"/>
              <w:right w:val="single" w:sz="4" w:space="0" w:color="auto"/>
            </w:tcBorders>
          </w:tcPr>
          <w:p w14:paraId="2B18500F" w14:textId="12901DE7"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ins w:id="184" w:author="24.555_CR0055R1_(Rel-17)_5G_ProSe" w:date="2024-01-06T11:32:00Z">
              <w:r w:rsidR="00BD1099">
                <w:t xml:space="preserve"> </w:t>
              </w:r>
              <w:r w:rsidR="00BD1099" w:rsidRPr="00040166">
                <w:t xml:space="preserve">If the security related parameters validity timer field is set to zero, then the </w:t>
              </w:r>
              <w:r w:rsidR="00BD1099" w:rsidRPr="00040166">
                <w:rPr>
                  <w:lang w:val="en-US"/>
                </w:rPr>
                <w:t>code-sending security parameters field is not present, otherwise the code-sending security parameters field is present</w:t>
              </w:r>
              <w:r w:rsidR="00BD1099">
                <w:rPr>
                  <w:lang w:val="en-US"/>
                </w:rPr>
                <w:t>.</w:t>
              </w:r>
            </w:ins>
          </w:p>
          <w:p w14:paraId="2A548EEC" w14:textId="69E902AB" w:rsidR="00596EA2" w:rsidRPr="00042094" w:rsidRDefault="00596EA2" w:rsidP="0048333D">
            <w:pPr>
              <w:pStyle w:val="TAL"/>
            </w:pPr>
          </w:p>
        </w:tc>
      </w:tr>
      <w:tr w:rsidR="00596EA2" w:rsidRPr="00042094" w14:paraId="36F049F4" w14:textId="77777777" w:rsidTr="00BA62A4">
        <w:trPr>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cantSplit/>
          <w:jc w:val="center"/>
        </w:trPr>
        <w:tc>
          <w:tcPr>
            <w:tcW w:w="7083" w:type="dxa"/>
            <w:gridSpan w:val="2"/>
            <w:tcBorders>
              <w:top w:val="nil"/>
              <w:left w:val="single" w:sz="4" w:space="0" w:color="auto"/>
              <w:bottom w:val="nil"/>
              <w:right w:val="single" w:sz="4" w:space="0" w:color="auto"/>
            </w:tcBorders>
          </w:tcPr>
          <w:p w14:paraId="5663C697" w14:textId="3194A9F0"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ins w:id="185" w:author="24.555_CR0055R1_(Rel-17)_5G_ProSe" w:date="2024-01-06T11:33:00Z">
              <w:r w:rsidR="00D44CCA">
                <w:t xml:space="preserve"> </w:t>
              </w:r>
              <w:r w:rsidR="00D44CCA" w:rsidRPr="00040166">
                <w:t xml:space="preserve">If the security related parameters validity timer field is set to zero, then the </w:t>
              </w:r>
              <w:r w:rsidR="00D44CCA" w:rsidRPr="00040166">
                <w:rPr>
                  <w:lang w:val="en-US"/>
                </w:rPr>
                <w:t>code-</w:t>
              </w:r>
              <w:r w:rsidR="00D44CCA" w:rsidRPr="00040166">
                <w:t xml:space="preserve">receiving </w:t>
              </w:r>
              <w:r w:rsidR="00D44CCA" w:rsidRPr="00040166">
                <w:rPr>
                  <w:lang w:val="en-US"/>
                </w:rPr>
                <w:t>security parameters field is not present, otherwise the code-</w:t>
              </w:r>
              <w:r w:rsidR="00D44CCA" w:rsidRPr="00040166">
                <w:t xml:space="preserve">receiving </w:t>
              </w:r>
              <w:r w:rsidR="00D44CCA" w:rsidRPr="00040166">
                <w:rPr>
                  <w:lang w:val="en-US"/>
                </w:rPr>
                <w:t>security parameters field is present</w:t>
              </w:r>
              <w:r w:rsidR="00D44CCA">
                <w:rPr>
                  <w:lang w:val="en-US"/>
                </w:rPr>
                <w:t>.</w:t>
              </w:r>
            </w:ins>
          </w:p>
          <w:p w14:paraId="52BEA373" w14:textId="128A1567" w:rsidR="00596EA2" w:rsidRPr="00042094" w:rsidRDefault="00596EA2" w:rsidP="00BA62A4">
            <w:pPr>
              <w:pStyle w:val="TAL"/>
            </w:pPr>
          </w:p>
        </w:tc>
      </w:tr>
      <w:tr w:rsidR="00596EA2" w:rsidRPr="00042094" w14:paraId="280F67AF" w14:textId="77777777" w:rsidTr="0048333D">
        <w:trPr>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907D76" w:rsidRPr="00042094" w14:paraId="2D38150F" w14:textId="77777777" w:rsidTr="001D06A2">
        <w:trPr>
          <w:cantSplit/>
          <w:jc w:val="center"/>
        </w:trPr>
        <w:tc>
          <w:tcPr>
            <w:tcW w:w="7083" w:type="dxa"/>
            <w:gridSpan w:val="2"/>
            <w:tcBorders>
              <w:top w:val="nil"/>
              <w:left w:val="single" w:sz="4" w:space="0" w:color="auto"/>
              <w:bottom w:val="nil"/>
              <w:right w:val="single" w:sz="4" w:space="0" w:color="auto"/>
            </w:tcBorders>
          </w:tcPr>
          <w:p w14:paraId="15605F63" w14:textId="281D5A40" w:rsidR="00907D76" w:rsidRDefault="00907D76" w:rsidP="0048333D">
            <w:pPr>
              <w:pStyle w:val="TAL"/>
            </w:pPr>
            <w:r>
              <w:t>Encrypted bitmask:</w:t>
            </w:r>
          </w:p>
        </w:tc>
      </w:tr>
      <w:tr w:rsidR="00907D76" w:rsidRPr="00042094" w14:paraId="4B9EC2E3" w14:textId="77777777" w:rsidTr="00AF52C5">
        <w:trPr>
          <w:cantSplit/>
          <w:jc w:val="center"/>
        </w:trPr>
        <w:tc>
          <w:tcPr>
            <w:tcW w:w="7083" w:type="dxa"/>
            <w:gridSpan w:val="2"/>
            <w:tcBorders>
              <w:top w:val="nil"/>
              <w:left w:val="single" w:sz="4" w:space="0" w:color="auto"/>
              <w:bottom w:val="nil"/>
              <w:right w:val="single" w:sz="4" w:space="0" w:color="auto"/>
            </w:tcBorders>
          </w:tcPr>
          <w:p w14:paraId="2C12836F" w14:textId="77777777" w:rsidR="00907D76" w:rsidRDefault="00907D76" w:rsidP="0048333D">
            <w:pPr>
              <w:pStyle w:val="TAL"/>
            </w:pPr>
            <w:r>
              <w:t>The encrypted bitmask field contains the value of the encrypted bitmask, which is a 184-bit bitmask which uses bit "1" to mark the positions of the bits for which the DUCK encryption is applied.</w:t>
            </w:r>
          </w:p>
          <w:p w14:paraId="0D13CCA6" w14:textId="316FE0DE" w:rsidR="00907D76" w:rsidRDefault="00907D76" w:rsidP="0048333D">
            <w:pPr>
              <w:pStyle w:val="TAL"/>
            </w:pPr>
          </w:p>
        </w:tc>
      </w:tr>
      <w:tr w:rsidR="00AF52C5" w14:paraId="2392B3D4" w14:textId="77777777" w:rsidTr="003B3317">
        <w:trPr>
          <w:cantSplit/>
          <w:jc w:val="center"/>
          <w:ins w:id="186" w:author="24.555_CR0055R1_(Rel-17)_5G_ProSe" w:date="2024-01-06T11:33:00Z"/>
        </w:trPr>
        <w:tc>
          <w:tcPr>
            <w:tcW w:w="7083" w:type="dxa"/>
            <w:gridSpan w:val="2"/>
            <w:tcBorders>
              <w:top w:val="nil"/>
              <w:left w:val="single" w:sz="4" w:space="0" w:color="auto"/>
              <w:bottom w:val="single" w:sz="4" w:space="0" w:color="auto"/>
              <w:right w:val="single" w:sz="4" w:space="0" w:color="auto"/>
            </w:tcBorders>
          </w:tcPr>
          <w:p w14:paraId="18FC5698" w14:textId="77777777" w:rsidR="00AF52C5" w:rsidRDefault="00AF52C5" w:rsidP="003B3317">
            <w:pPr>
              <w:pStyle w:val="TAN"/>
              <w:rPr>
                <w:ins w:id="187" w:author="24.555_CR0055R1_(Rel-17)_5G_ProSe" w:date="2024-01-06T11:33:00Z"/>
              </w:rPr>
              <w:pPrChange w:id="188" w:author="Mohamed A. Nassar (Nokia)" w:date="2023-10-10T16:25:00Z">
                <w:pPr>
                  <w:pStyle w:val="TAL"/>
                </w:pPr>
              </w:pPrChange>
            </w:pPr>
            <w:ins w:id="189" w:author="24.555_CR0055R1_(Rel-17)_5G_ProSe" w:date="2024-01-06T11:33:00Z">
              <w:r w:rsidRPr="00040166">
                <w:t>NOTE 1:</w:t>
              </w:r>
              <w:r w:rsidRPr="00040166">
                <w:tab/>
                <w:t>If the network does not have security related parameters for discovery in the UE policies or the security procedure over user plane as specified in 3GPP TS 33.503 [13] is used, the network shall set the security related parameters validity timer field (i.e. octet</w:t>
              </w:r>
              <w:r w:rsidRPr="00040166">
                <w:rPr>
                  <w:lang w:val="sv-SE"/>
                </w:rPr>
                <w:t xml:space="preserve"> o520+1 to </w:t>
              </w:r>
              <w:r w:rsidRPr="00040166">
                <w:t>octet</w:t>
              </w:r>
              <w:r w:rsidRPr="00040166">
                <w:rPr>
                  <w:lang w:val="sv-SE"/>
                </w:rPr>
                <w:t xml:space="preserve"> o520+5</w:t>
              </w:r>
              <w:r w:rsidRPr="00040166">
                <w:t>) to zero value. If the security related parameters validity timer field is set to zero value, the UE shall ignore the security related parameters validity timer</w:t>
              </w:r>
              <w:r>
                <w:t>.</w:t>
              </w:r>
            </w:ins>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0AB197A" w14:textId="68C4892E" w:rsidR="00243740" w:rsidRPr="00042094" w:rsidRDefault="00243740" w:rsidP="00F1415C">
            <w:pPr>
              <w:pStyle w:val="TAL"/>
              <w:rPr>
                <w:lang w:eastAsia="zh-CN"/>
              </w:rPr>
            </w:pPr>
            <w:r w:rsidRPr="00042094">
              <w:t>octet o5</w:t>
            </w:r>
            <w:r>
              <w:t>30</w:t>
            </w:r>
            <w:r w:rsidRPr="00042094">
              <w:t>+</w:t>
            </w:r>
            <w:r>
              <w:t>4</w:t>
            </w:r>
          </w:p>
          <w:p w14:paraId="6EFD46AB" w14:textId="77777777" w:rsidR="00243740" w:rsidRPr="00042094" w:rsidRDefault="00243740" w:rsidP="00F1415C">
            <w:pPr>
              <w:pStyle w:val="TAL"/>
            </w:pPr>
          </w:p>
          <w:p w14:paraId="058CF6F3" w14:textId="56CF9F1F" w:rsidR="00243740" w:rsidRPr="00042094" w:rsidRDefault="00243740"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1B421D09" w14:textId="77777777" w:rsidR="00243740" w:rsidRDefault="00243740" w:rsidP="00F1415C">
            <w:pPr>
              <w:pStyle w:val="TAL"/>
              <w:rPr>
                <w:lang w:eastAsia="zh-CN"/>
              </w:rPr>
            </w:pPr>
            <w:r w:rsidRPr="00042094">
              <w:t>PDNN indicates whether the DNN field is present or not</w:t>
            </w:r>
            <w:r>
              <w:rPr>
                <w:rFonts w:hint="eastAsia"/>
                <w:lang w:eastAsia="zh-CN"/>
              </w:rPr>
              <w:t>, and it shall be set to 1</w:t>
            </w:r>
            <w:r w:rsidRPr="00042094">
              <w:t>.</w:t>
            </w:r>
          </w:p>
          <w:p w14:paraId="52609DE9" w14:textId="77777777" w:rsidR="00243740" w:rsidRPr="00042094" w:rsidRDefault="00243740"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77777777" w:rsidR="00243740" w:rsidRPr="00042094" w:rsidRDefault="00243740" w:rsidP="00F1415C">
            <w:pPr>
              <w:pStyle w:val="TAL"/>
            </w:pPr>
            <w:r w:rsidRPr="00042094">
              <w:t>SSC mode field is not included (NOTE)</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77777777" w:rsidR="00243740" w:rsidRPr="00042094" w:rsidRDefault="00243740" w:rsidP="00F1415C">
            <w:pPr>
              <w:pStyle w:val="TAL"/>
            </w:pPr>
            <w:r w:rsidRPr="00042094">
              <w:t>Access type preference field is not included (NOTE)</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6CE5716E"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0DD3AE92" w:rsidR="00592635" w:rsidRPr="00042094" w:rsidRDefault="00592635" w:rsidP="00592635">
      <w:pPr>
        <w:pStyle w:val="TF"/>
      </w:pPr>
      <w:r w:rsidRPr="00042094">
        <w:t>Figure 5.6.2.16a: Traffic descriptor</w:t>
      </w:r>
    </w:p>
    <w:p w14:paraId="62D0A802" w14:textId="77777777" w:rsidR="00592635" w:rsidRPr="00042094" w:rsidRDefault="00592635" w:rsidP="00592635">
      <w:pPr>
        <w:pStyle w:val="FP"/>
        <w:rPr>
          <w:lang w:eastAsia="zh-CN"/>
        </w:rPr>
      </w:pPr>
    </w:p>
    <w:p w14:paraId="79CA4ABC" w14:textId="08CEB6DB" w:rsidR="00592635" w:rsidRPr="00042094" w:rsidRDefault="00592635" w:rsidP="00592635">
      <w:pPr>
        <w:pStyle w:val="TH"/>
      </w:pPr>
      <w:r w:rsidRPr="00042094">
        <w:lastRenderedPageBreak/>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r w:rsidRPr="00042094">
        <w:t>Figure </w:t>
      </w:r>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r w:rsidRPr="00042094">
        <w:t>Table </w:t>
      </w:r>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r w:rsidRPr="00042094">
        <w:t>Figure </w:t>
      </w:r>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r w:rsidRPr="00042094">
        <w:t>Table </w:t>
      </w:r>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r w:rsidRPr="00042094">
        <w:t>Figure </w:t>
      </w:r>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r w:rsidRPr="00042094">
        <w:t>Table </w:t>
      </w:r>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190" w:name="_Toc73369022"/>
      <w:bookmarkStart w:id="191" w:name="_Toc146245740"/>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190"/>
      <w:bookmarkEnd w:id="191"/>
    </w:p>
    <w:p w14:paraId="2F1F0A4D" w14:textId="3045DA5A" w:rsidR="00FE4EB6" w:rsidRDefault="00FE4EB6" w:rsidP="00FE4EB6">
      <w:pPr>
        <w:pStyle w:val="Heading3"/>
      </w:pPr>
      <w:bookmarkStart w:id="192" w:name="_Toc146245741"/>
      <w:r>
        <w:t>5.7.1</w:t>
      </w:r>
      <w:r>
        <w:tab/>
        <w:t>General</w:t>
      </w:r>
      <w:bookmarkEnd w:id="192"/>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193" w:name="_Toc146245742"/>
      <w:r>
        <w:t>5.7.2</w:t>
      </w:r>
      <w:r>
        <w:tab/>
        <w:t>Information elements coding</w:t>
      </w:r>
      <w:bookmarkEnd w:id="193"/>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r>
        <w:t>Figure 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lastRenderedPageBreak/>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lastRenderedPageBreak/>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lastRenderedPageBreak/>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3B42E446" w14:textId="48D5049E" w:rsidR="00054A22" w:rsidRPr="00042094" w:rsidRDefault="00080512" w:rsidP="005160C1">
      <w:pPr>
        <w:pStyle w:val="Heading8"/>
      </w:pPr>
      <w:r w:rsidRPr="00042094">
        <w:br w:type="page"/>
      </w:r>
      <w:bookmarkStart w:id="194" w:name="_Toc73369024"/>
      <w:bookmarkStart w:id="195" w:name="_Toc146245743"/>
      <w:r w:rsidRPr="00042094">
        <w:lastRenderedPageBreak/>
        <w:t xml:space="preserve">Annex </w:t>
      </w:r>
      <w:r w:rsidR="00E4629C" w:rsidRPr="00042094">
        <w:t>A</w:t>
      </w:r>
      <w:r w:rsidRPr="00042094">
        <w:t xml:space="preserve"> (informative):</w:t>
      </w:r>
      <w:r w:rsidRPr="00042094">
        <w:br/>
        <w:t>Change history</w:t>
      </w:r>
      <w:bookmarkStart w:id="196" w:name="historyclause"/>
      <w:bookmarkEnd w:id="194"/>
      <w:bookmarkEnd w:id="195"/>
      <w:bookmarkEnd w:id="1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lastRenderedPageBreak/>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FC01E3" w:rsidRDefault="00EC6B4D" w:rsidP="00FC01E3">
            <w:pPr>
              <w:overflowPunct/>
              <w:autoSpaceDE/>
              <w:autoSpaceDN/>
              <w:adjustRightInd/>
              <w:spacing w:after="0"/>
              <w:jc w:val="center"/>
              <w:textAlignment w:val="auto"/>
              <w:rPr>
                <w:rFonts w:cs="Arial"/>
                <w:sz w:val="16"/>
                <w:szCs w:val="16"/>
              </w:rPr>
            </w:pPr>
            <w:hyperlink r:id="rId11" w:history="1">
              <w:r w:rsidR="00BA44BD"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FC01E3" w:rsidRDefault="00EC6B4D" w:rsidP="00BA44BD">
            <w:pPr>
              <w:overflowPunct/>
              <w:autoSpaceDE/>
              <w:autoSpaceDN/>
              <w:adjustRightInd/>
              <w:spacing w:after="0"/>
              <w:jc w:val="center"/>
              <w:textAlignment w:val="auto"/>
              <w:rPr>
                <w:rFonts w:ascii="Arial" w:hAnsi="Arial" w:cs="Arial"/>
                <w:sz w:val="16"/>
                <w:szCs w:val="16"/>
              </w:rPr>
            </w:pPr>
            <w:hyperlink r:id="rId12" w:history="1">
              <w:r w:rsidR="00BF1A4F"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FC01E3" w:rsidRDefault="00EC6B4D" w:rsidP="00BA44BD">
            <w:pPr>
              <w:overflowPunct/>
              <w:autoSpaceDE/>
              <w:autoSpaceDN/>
              <w:adjustRightInd/>
              <w:spacing w:after="0"/>
              <w:jc w:val="center"/>
              <w:textAlignment w:val="auto"/>
              <w:rPr>
                <w:rFonts w:ascii="Arial" w:hAnsi="Arial" w:cs="Arial"/>
                <w:sz w:val="16"/>
                <w:szCs w:val="16"/>
              </w:rPr>
            </w:pPr>
            <w:hyperlink r:id="rId13" w:history="1">
              <w:r w:rsidR="00CE2893"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FC01E3" w:rsidRDefault="00EC6B4D" w:rsidP="00BA44BD">
            <w:pPr>
              <w:overflowPunct/>
              <w:autoSpaceDE/>
              <w:autoSpaceDN/>
              <w:adjustRightInd/>
              <w:spacing w:after="0"/>
              <w:jc w:val="center"/>
              <w:textAlignment w:val="auto"/>
              <w:rPr>
                <w:rFonts w:ascii="Arial" w:hAnsi="Arial" w:cs="Arial"/>
                <w:sz w:val="16"/>
                <w:szCs w:val="16"/>
              </w:rPr>
            </w:pPr>
            <w:hyperlink r:id="rId14" w:history="1">
              <w:r w:rsidR="001B0EFC"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4539F8" w:rsidRPr="00042094" w14:paraId="0510A25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3057758" w14:textId="15BBBA43" w:rsidR="004539F8" w:rsidRPr="00A5076B" w:rsidRDefault="004539F8"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0226B" w14:textId="6359E64E" w:rsidR="004539F8" w:rsidRPr="00A5076B" w:rsidRDefault="004539F8"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CF5263B" w14:textId="4A48DE91" w:rsidR="004539F8" w:rsidRPr="007E0354" w:rsidRDefault="004539F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3C8A194" w14:textId="4CCC033A" w:rsidR="004539F8" w:rsidRPr="00A5076B" w:rsidRDefault="004539F8" w:rsidP="00FD2469">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B9AEF" w14:textId="4BF298AB" w:rsidR="004539F8" w:rsidRPr="00A5076B" w:rsidRDefault="004539F8"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39971" w14:textId="546AFE2A" w:rsidR="004539F8" w:rsidRPr="00A5076B" w:rsidRDefault="004539F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425CFD" w14:textId="110A443F" w:rsidR="004539F8" w:rsidRPr="00A5076B" w:rsidRDefault="004539F8" w:rsidP="00FD2469">
            <w:pPr>
              <w:pStyle w:val="TAL"/>
              <w:rPr>
                <w:sz w:val="16"/>
                <w:szCs w:val="16"/>
              </w:rPr>
            </w:pPr>
            <w:r>
              <w:rPr>
                <w:sz w:val="16"/>
                <w:szCs w:val="16"/>
              </w:rPr>
              <w:t>Provisioning DNN for emergency and non-emergency services, the encoding impact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F6470D" w14:textId="5DF367A0" w:rsidR="004539F8" w:rsidRPr="00A5076B" w:rsidRDefault="004539F8" w:rsidP="00FD2469">
            <w:pPr>
              <w:pStyle w:val="TAC"/>
              <w:rPr>
                <w:sz w:val="16"/>
                <w:szCs w:val="16"/>
                <w:lang w:eastAsia="zh-CN"/>
              </w:rPr>
            </w:pPr>
            <w:r>
              <w:rPr>
                <w:sz w:val="16"/>
                <w:szCs w:val="16"/>
                <w:lang w:eastAsia="zh-CN"/>
              </w:rPr>
              <w:t>17.5.0</w:t>
            </w:r>
          </w:p>
        </w:tc>
      </w:tr>
      <w:tr w:rsidR="00F23E58" w:rsidRPr="00042094" w14:paraId="66641DF5" w14:textId="77777777" w:rsidTr="00FE4EB6">
        <w:trPr>
          <w:ins w:id="197" w:author="24.555_CR0055R1_(Rel-17)_5G_ProSe" w:date="2024-01-06T11: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64B59B" w14:textId="5117488E" w:rsidR="00F23E58" w:rsidRDefault="008E359F" w:rsidP="00FD2469">
            <w:pPr>
              <w:pStyle w:val="TAC"/>
              <w:rPr>
                <w:ins w:id="198" w:author="24.555_CR0055R1_(Rel-17)_5G_ProSe" w:date="2024-01-06T11:27:00Z"/>
                <w:sz w:val="16"/>
                <w:szCs w:val="16"/>
                <w:lang w:eastAsia="zh-CN"/>
              </w:rPr>
            </w:pPr>
            <w:ins w:id="199" w:author="24.555_CR0055R1_(Rel-17)_5G_ProSe" w:date="2024-01-06T11:27:00Z">
              <w:r>
                <w:rPr>
                  <w:sz w:val="16"/>
                  <w:szCs w:val="16"/>
                  <w:lang w:eastAsia="zh-CN"/>
                </w:rPr>
                <w:lastRenderedPageBreak/>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979F94" w14:textId="05475EA2" w:rsidR="00F23E58" w:rsidRDefault="008E359F" w:rsidP="00FD2469">
            <w:pPr>
              <w:pStyle w:val="TAC"/>
              <w:rPr>
                <w:ins w:id="200" w:author="24.555_CR0055R1_(Rel-17)_5G_ProSe" w:date="2024-01-06T11:27:00Z"/>
                <w:sz w:val="16"/>
                <w:szCs w:val="16"/>
                <w:lang w:eastAsia="zh-CN"/>
              </w:rPr>
            </w:pPr>
            <w:ins w:id="201" w:author="24.555_CR0055R1_(Rel-17)_5G_ProSe" w:date="2024-01-06T11:27:00Z">
              <w:r>
                <w:rPr>
                  <w:sz w:val="16"/>
                  <w:szCs w:val="16"/>
                  <w:lang w:eastAsia="zh-CN"/>
                </w:rPr>
                <w:t>CT#102</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6D1A0F2" w14:textId="1CD7D7BF" w:rsidR="00F23E58" w:rsidRPr="00F40407" w:rsidRDefault="00F40407" w:rsidP="00BA44BD">
            <w:pPr>
              <w:overflowPunct/>
              <w:autoSpaceDE/>
              <w:autoSpaceDN/>
              <w:adjustRightInd/>
              <w:spacing w:after="0"/>
              <w:jc w:val="center"/>
              <w:textAlignment w:val="auto"/>
              <w:rPr>
                <w:ins w:id="202" w:author="24.555_CR0055R1_(Rel-17)_5G_ProSe" w:date="2024-01-06T11:27:00Z"/>
                <w:rFonts w:ascii="Arial" w:hAnsi="Arial" w:cs="Arial"/>
                <w:sz w:val="18"/>
                <w:szCs w:val="18"/>
              </w:rPr>
            </w:pPr>
            <w:ins w:id="203" w:author="24.555_CR0055R1_(Rel-17)_5G_ProSe" w:date="2024-01-06T11:27:00Z">
              <w:r>
                <w:rPr>
                  <w:rFonts w:ascii="Arial" w:hAnsi="Arial" w:cs="Arial"/>
                  <w:sz w:val="18"/>
                  <w:szCs w:val="18"/>
                </w:rPr>
                <w:t>CP-233129</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3184162" w14:textId="1E0627AC" w:rsidR="00F23E58" w:rsidRDefault="008E359F" w:rsidP="00FD2469">
            <w:pPr>
              <w:pStyle w:val="TAL"/>
              <w:rPr>
                <w:ins w:id="204" w:author="24.555_CR0055R1_(Rel-17)_5G_ProSe" w:date="2024-01-06T11:27:00Z"/>
                <w:sz w:val="16"/>
                <w:szCs w:val="16"/>
              </w:rPr>
            </w:pPr>
            <w:ins w:id="205" w:author="24.555_CR0055R1_(Rel-17)_5G_ProSe" w:date="2024-01-06T11:27:00Z">
              <w:r>
                <w:rPr>
                  <w:sz w:val="16"/>
                  <w:szCs w:val="16"/>
                </w:rPr>
                <w:t>0055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1507B" w14:textId="6D2CBB83" w:rsidR="00F23E58" w:rsidRDefault="008E359F" w:rsidP="00FD2469">
            <w:pPr>
              <w:pStyle w:val="TAR"/>
              <w:rPr>
                <w:ins w:id="206" w:author="24.555_CR0055R1_(Rel-17)_5G_ProSe" w:date="2024-01-06T11:27:00Z"/>
                <w:sz w:val="16"/>
                <w:szCs w:val="16"/>
              </w:rPr>
            </w:pPr>
            <w:ins w:id="207" w:author="24.555_CR0055R1_(Rel-17)_5G_ProSe" w:date="2024-01-06T11:2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9262B" w14:textId="68227C1C" w:rsidR="00F23E58" w:rsidRDefault="008E359F" w:rsidP="00FD2469">
            <w:pPr>
              <w:pStyle w:val="TAC"/>
              <w:rPr>
                <w:ins w:id="208" w:author="24.555_CR0055R1_(Rel-17)_5G_ProSe" w:date="2024-01-06T11:27:00Z"/>
                <w:sz w:val="16"/>
                <w:szCs w:val="16"/>
              </w:rPr>
            </w:pPr>
            <w:ins w:id="209" w:author="24.555_CR0055R1_(Rel-17)_5G_ProSe" w:date="2024-01-06T11:2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CA3543" w14:textId="0E003131" w:rsidR="00F23E58" w:rsidRDefault="008E359F" w:rsidP="00FD2469">
            <w:pPr>
              <w:pStyle w:val="TAL"/>
              <w:rPr>
                <w:ins w:id="210" w:author="24.555_CR0055R1_(Rel-17)_5G_ProSe" w:date="2024-01-06T11:27:00Z"/>
                <w:sz w:val="16"/>
                <w:szCs w:val="16"/>
              </w:rPr>
            </w:pPr>
            <w:ins w:id="211" w:author="24.555_CR0055R1_(Rel-17)_5G_ProSe" w:date="2024-01-06T11:27:00Z">
              <w:r>
                <w:rPr>
                  <w:sz w:val="16"/>
                  <w:szCs w:val="16"/>
                </w:rPr>
                <w:t xml:space="preserve">Optionality of validity timer for security related parameters for UE-to-network relay discovery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A0590" w14:textId="386BD14F" w:rsidR="00F23E58" w:rsidRDefault="008E359F" w:rsidP="00FD2469">
            <w:pPr>
              <w:pStyle w:val="TAC"/>
              <w:rPr>
                <w:ins w:id="212" w:author="24.555_CR0055R1_(Rel-17)_5G_ProSe" w:date="2024-01-06T11:27:00Z"/>
                <w:sz w:val="16"/>
                <w:szCs w:val="16"/>
                <w:lang w:eastAsia="zh-CN"/>
              </w:rPr>
            </w:pPr>
            <w:ins w:id="213" w:author="24.555_CR0055R1_(Rel-17)_5G_ProSe" w:date="2024-01-06T11:27:00Z">
              <w:r>
                <w:rPr>
                  <w:sz w:val="16"/>
                  <w:szCs w:val="16"/>
                  <w:lang w:eastAsia="zh-CN"/>
                </w:rPr>
                <w:t>17.6.0</w:t>
              </w:r>
            </w:ins>
          </w:p>
        </w:tc>
      </w:tr>
    </w:tbl>
    <w:p w14:paraId="44DCEB5C" w14:textId="188513B6" w:rsidR="00703739" w:rsidRPr="00042094" w:rsidRDefault="00703739" w:rsidP="001925D5"/>
    <w:sectPr w:rsidR="00703739" w:rsidRPr="0004209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D7CF" w14:textId="77777777" w:rsidR="00B563A6" w:rsidRDefault="00B563A6">
      <w:r>
        <w:separator/>
      </w:r>
    </w:p>
  </w:endnote>
  <w:endnote w:type="continuationSeparator" w:id="0">
    <w:p w14:paraId="771B7841" w14:textId="77777777" w:rsidR="00B563A6" w:rsidRDefault="00B5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C082" w14:textId="77777777" w:rsidR="00B563A6" w:rsidRDefault="00B563A6">
      <w:r>
        <w:separator/>
      </w:r>
    </w:p>
  </w:footnote>
  <w:footnote w:type="continuationSeparator" w:id="0">
    <w:p w14:paraId="5831E0BB" w14:textId="77777777" w:rsidR="00B563A6" w:rsidRDefault="00B5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00604FC8"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6B4D">
      <w:rPr>
        <w:rFonts w:ascii="Arial" w:hAnsi="Arial" w:cs="Arial"/>
        <w:b/>
        <w:noProof/>
        <w:sz w:val="18"/>
        <w:szCs w:val="18"/>
      </w:rPr>
      <w:t>3GPP TS 24.555 V17.6.017.5.0 (2023-122023-09)</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27FF9686"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6B4D">
      <w:rPr>
        <w:rFonts w:ascii="Arial" w:hAnsi="Arial" w:cs="Arial"/>
        <w:b/>
        <w:noProof/>
        <w:sz w:val="18"/>
        <w:szCs w:val="18"/>
      </w:rPr>
      <w:t>Release 17</w:t>
    </w:r>
    <w:r>
      <w:rPr>
        <w:rFonts w:ascii="Arial" w:hAnsi="Arial" w:cs="Arial"/>
        <w:b/>
        <w:sz w:val="18"/>
        <w:szCs w:val="18"/>
      </w:rPr>
      <w:fldChar w:fldCharType="end"/>
    </w:r>
  </w:p>
  <w:p w14:paraId="7890982E" w14:textId="77777777" w:rsidR="00B01AE9" w:rsidRDefault="00B0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2"/>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55_CR0055R1_(Rel-17)_5G_ProSe">
    <w15:presenceInfo w15:providerId="None" w15:userId="24.555_CR0055R1_(Rel-17)_5G_ProSe"/>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27C29"/>
    <w:rsid w:val="00033397"/>
    <w:rsid w:val="00040095"/>
    <w:rsid w:val="000414C8"/>
    <w:rsid w:val="00041521"/>
    <w:rsid w:val="00042094"/>
    <w:rsid w:val="00046BDF"/>
    <w:rsid w:val="00051834"/>
    <w:rsid w:val="00054A22"/>
    <w:rsid w:val="00055CA2"/>
    <w:rsid w:val="00062023"/>
    <w:rsid w:val="000655A6"/>
    <w:rsid w:val="00066020"/>
    <w:rsid w:val="00066354"/>
    <w:rsid w:val="00072753"/>
    <w:rsid w:val="000737E6"/>
    <w:rsid w:val="00076692"/>
    <w:rsid w:val="00077775"/>
    <w:rsid w:val="00080512"/>
    <w:rsid w:val="00083860"/>
    <w:rsid w:val="000921FC"/>
    <w:rsid w:val="000B14D3"/>
    <w:rsid w:val="000B55CA"/>
    <w:rsid w:val="000C025C"/>
    <w:rsid w:val="000C47C3"/>
    <w:rsid w:val="000D1D94"/>
    <w:rsid w:val="000D5766"/>
    <w:rsid w:val="000D58AB"/>
    <w:rsid w:val="000D70C0"/>
    <w:rsid w:val="000E47F5"/>
    <w:rsid w:val="000E7063"/>
    <w:rsid w:val="000F00A0"/>
    <w:rsid w:val="000F042F"/>
    <w:rsid w:val="000F0DAC"/>
    <w:rsid w:val="000F3E60"/>
    <w:rsid w:val="000F586B"/>
    <w:rsid w:val="0010424F"/>
    <w:rsid w:val="00105918"/>
    <w:rsid w:val="00106416"/>
    <w:rsid w:val="001113C1"/>
    <w:rsid w:val="0011194C"/>
    <w:rsid w:val="00115ED6"/>
    <w:rsid w:val="00131382"/>
    <w:rsid w:val="00132F8D"/>
    <w:rsid w:val="00133525"/>
    <w:rsid w:val="00134A1C"/>
    <w:rsid w:val="00146451"/>
    <w:rsid w:val="00147474"/>
    <w:rsid w:val="00152059"/>
    <w:rsid w:val="00156958"/>
    <w:rsid w:val="0016108E"/>
    <w:rsid w:val="00162130"/>
    <w:rsid w:val="0016327B"/>
    <w:rsid w:val="00164307"/>
    <w:rsid w:val="001706CC"/>
    <w:rsid w:val="00170710"/>
    <w:rsid w:val="001711D8"/>
    <w:rsid w:val="001730D1"/>
    <w:rsid w:val="00173D53"/>
    <w:rsid w:val="00174FA6"/>
    <w:rsid w:val="00184230"/>
    <w:rsid w:val="001925D5"/>
    <w:rsid w:val="00195DD0"/>
    <w:rsid w:val="001967C3"/>
    <w:rsid w:val="00196A4B"/>
    <w:rsid w:val="001A3C4C"/>
    <w:rsid w:val="001A4C42"/>
    <w:rsid w:val="001A4D4D"/>
    <w:rsid w:val="001A7420"/>
    <w:rsid w:val="001B0EFC"/>
    <w:rsid w:val="001B6637"/>
    <w:rsid w:val="001C21C3"/>
    <w:rsid w:val="001C2625"/>
    <w:rsid w:val="001C60B7"/>
    <w:rsid w:val="001D02C2"/>
    <w:rsid w:val="001D06A2"/>
    <w:rsid w:val="001D40B3"/>
    <w:rsid w:val="001E27BE"/>
    <w:rsid w:val="001E3198"/>
    <w:rsid w:val="001E6A97"/>
    <w:rsid w:val="001F0C1D"/>
    <w:rsid w:val="001F1132"/>
    <w:rsid w:val="001F168B"/>
    <w:rsid w:val="001F2F9C"/>
    <w:rsid w:val="00203465"/>
    <w:rsid w:val="00206F7E"/>
    <w:rsid w:val="0022123F"/>
    <w:rsid w:val="0022177F"/>
    <w:rsid w:val="00223F3B"/>
    <w:rsid w:val="002347A2"/>
    <w:rsid w:val="00236269"/>
    <w:rsid w:val="00243740"/>
    <w:rsid w:val="002441C6"/>
    <w:rsid w:val="00263815"/>
    <w:rsid w:val="002669B2"/>
    <w:rsid w:val="002675F0"/>
    <w:rsid w:val="002738A6"/>
    <w:rsid w:val="00273B5E"/>
    <w:rsid w:val="00273ED1"/>
    <w:rsid w:val="00284B13"/>
    <w:rsid w:val="00286FF1"/>
    <w:rsid w:val="002875F2"/>
    <w:rsid w:val="00294FB0"/>
    <w:rsid w:val="002A5095"/>
    <w:rsid w:val="002B6339"/>
    <w:rsid w:val="002C1A98"/>
    <w:rsid w:val="002C3D50"/>
    <w:rsid w:val="002E00EE"/>
    <w:rsid w:val="002E1FC3"/>
    <w:rsid w:val="002E25CC"/>
    <w:rsid w:val="002E3CFA"/>
    <w:rsid w:val="002F5A08"/>
    <w:rsid w:val="00307A64"/>
    <w:rsid w:val="003172DC"/>
    <w:rsid w:val="0032072C"/>
    <w:rsid w:val="00321CDF"/>
    <w:rsid w:val="00321D63"/>
    <w:rsid w:val="003336BB"/>
    <w:rsid w:val="0033645C"/>
    <w:rsid w:val="00340BBD"/>
    <w:rsid w:val="0035462D"/>
    <w:rsid w:val="003627A3"/>
    <w:rsid w:val="00363586"/>
    <w:rsid w:val="00364E10"/>
    <w:rsid w:val="003765B8"/>
    <w:rsid w:val="00381693"/>
    <w:rsid w:val="00383E4D"/>
    <w:rsid w:val="00390C17"/>
    <w:rsid w:val="00390F30"/>
    <w:rsid w:val="00391095"/>
    <w:rsid w:val="00392DDA"/>
    <w:rsid w:val="003B28BE"/>
    <w:rsid w:val="003B30DD"/>
    <w:rsid w:val="003C2DE1"/>
    <w:rsid w:val="003C3971"/>
    <w:rsid w:val="003C7BF5"/>
    <w:rsid w:val="003D2870"/>
    <w:rsid w:val="003D3139"/>
    <w:rsid w:val="003D497C"/>
    <w:rsid w:val="003E5131"/>
    <w:rsid w:val="003F0803"/>
    <w:rsid w:val="003F22EA"/>
    <w:rsid w:val="00400999"/>
    <w:rsid w:val="004064B5"/>
    <w:rsid w:val="00406F7E"/>
    <w:rsid w:val="004122F5"/>
    <w:rsid w:val="0041502D"/>
    <w:rsid w:val="00423334"/>
    <w:rsid w:val="00424E6C"/>
    <w:rsid w:val="004252BC"/>
    <w:rsid w:val="00425E6B"/>
    <w:rsid w:val="004345EC"/>
    <w:rsid w:val="00436615"/>
    <w:rsid w:val="0044236C"/>
    <w:rsid w:val="00445C24"/>
    <w:rsid w:val="00450A1B"/>
    <w:rsid w:val="004539F8"/>
    <w:rsid w:val="00455A44"/>
    <w:rsid w:val="00456C16"/>
    <w:rsid w:val="00464986"/>
    <w:rsid w:val="00465515"/>
    <w:rsid w:val="00466361"/>
    <w:rsid w:val="00467252"/>
    <w:rsid w:val="00470AAF"/>
    <w:rsid w:val="004741DD"/>
    <w:rsid w:val="004755F0"/>
    <w:rsid w:val="00475867"/>
    <w:rsid w:val="004776EC"/>
    <w:rsid w:val="004825F5"/>
    <w:rsid w:val="004927CB"/>
    <w:rsid w:val="00492B84"/>
    <w:rsid w:val="004957FA"/>
    <w:rsid w:val="00495B46"/>
    <w:rsid w:val="004B17EC"/>
    <w:rsid w:val="004B703E"/>
    <w:rsid w:val="004C05D4"/>
    <w:rsid w:val="004C2AC7"/>
    <w:rsid w:val="004C50C8"/>
    <w:rsid w:val="004D3578"/>
    <w:rsid w:val="004D6044"/>
    <w:rsid w:val="004E213A"/>
    <w:rsid w:val="004E6B3B"/>
    <w:rsid w:val="004F0988"/>
    <w:rsid w:val="004F3340"/>
    <w:rsid w:val="004F7BF5"/>
    <w:rsid w:val="005101E6"/>
    <w:rsid w:val="005160C1"/>
    <w:rsid w:val="0052189C"/>
    <w:rsid w:val="0053388B"/>
    <w:rsid w:val="00533FEB"/>
    <w:rsid w:val="005344AD"/>
    <w:rsid w:val="00535773"/>
    <w:rsid w:val="00541B4A"/>
    <w:rsid w:val="00541C00"/>
    <w:rsid w:val="00543E6C"/>
    <w:rsid w:val="00550F7D"/>
    <w:rsid w:val="00553056"/>
    <w:rsid w:val="00553CC3"/>
    <w:rsid w:val="00564584"/>
    <w:rsid w:val="00564666"/>
    <w:rsid w:val="00565087"/>
    <w:rsid w:val="00571EC1"/>
    <w:rsid w:val="00572186"/>
    <w:rsid w:val="00572530"/>
    <w:rsid w:val="00580EC5"/>
    <w:rsid w:val="0059111D"/>
    <w:rsid w:val="0059149F"/>
    <w:rsid w:val="00592635"/>
    <w:rsid w:val="00596EA2"/>
    <w:rsid w:val="00597B11"/>
    <w:rsid w:val="005A0928"/>
    <w:rsid w:val="005A67EB"/>
    <w:rsid w:val="005A6BDF"/>
    <w:rsid w:val="005B1D9F"/>
    <w:rsid w:val="005B291A"/>
    <w:rsid w:val="005B2E2D"/>
    <w:rsid w:val="005B535D"/>
    <w:rsid w:val="005B6D33"/>
    <w:rsid w:val="005C6156"/>
    <w:rsid w:val="005D0098"/>
    <w:rsid w:val="005D0E8E"/>
    <w:rsid w:val="005D1E00"/>
    <w:rsid w:val="005D2E01"/>
    <w:rsid w:val="005D7526"/>
    <w:rsid w:val="005E13D9"/>
    <w:rsid w:val="005E4BB2"/>
    <w:rsid w:val="005E7CBE"/>
    <w:rsid w:val="005F37E3"/>
    <w:rsid w:val="00602AEA"/>
    <w:rsid w:val="00604B64"/>
    <w:rsid w:val="00611DCB"/>
    <w:rsid w:val="00614FDF"/>
    <w:rsid w:val="00624A3B"/>
    <w:rsid w:val="0063543D"/>
    <w:rsid w:val="00643BDB"/>
    <w:rsid w:val="006461C3"/>
    <w:rsid w:val="00647114"/>
    <w:rsid w:val="00656A1B"/>
    <w:rsid w:val="006606DB"/>
    <w:rsid w:val="00677386"/>
    <w:rsid w:val="0068042C"/>
    <w:rsid w:val="00681641"/>
    <w:rsid w:val="00683C4E"/>
    <w:rsid w:val="006A323F"/>
    <w:rsid w:val="006B2059"/>
    <w:rsid w:val="006B30D0"/>
    <w:rsid w:val="006C199F"/>
    <w:rsid w:val="006C3D95"/>
    <w:rsid w:val="006D169A"/>
    <w:rsid w:val="006D2211"/>
    <w:rsid w:val="006D5084"/>
    <w:rsid w:val="006D6574"/>
    <w:rsid w:val="006E5C86"/>
    <w:rsid w:val="006E714D"/>
    <w:rsid w:val="006F4235"/>
    <w:rsid w:val="00701116"/>
    <w:rsid w:val="00703739"/>
    <w:rsid w:val="00703EAA"/>
    <w:rsid w:val="00713C44"/>
    <w:rsid w:val="00722EA3"/>
    <w:rsid w:val="007309D7"/>
    <w:rsid w:val="00734102"/>
    <w:rsid w:val="00734A5B"/>
    <w:rsid w:val="0074026F"/>
    <w:rsid w:val="007429F6"/>
    <w:rsid w:val="007430D9"/>
    <w:rsid w:val="007434ED"/>
    <w:rsid w:val="00744E76"/>
    <w:rsid w:val="0074523D"/>
    <w:rsid w:val="00746E85"/>
    <w:rsid w:val="00747BDF"/>
    <w:rsid w:val="00754632"/>
    <w:rsid w:val="00755FF3"/>
    <w:rsid w:val="00757310"/>
    <w:rsid w:val="0075787A"/>
    <w:rsid w:val="00771022"/>
    <w:rsid w:val="00774DA4"/>
    <w:rsid w:val="00775D18"/>
    <w:rsid w:val="00781F0F"/>
    <w:rsid w:val="00783616"/>
    <w:rsid w:val="007836AE"/>
    <w:rsid w:val="007852CA"/>
    <w:rsid w:val="00785DC9"/>
    <w:rsid w:val="007A247B"/>
    <w:rsid w:val="007A34B7"/>
    <w:rsid w:val="007B5862"/>
    <w:rsid w:val="007B600E"/>
    <w:rsid w:val="007D0213"/>
    <w:rsid w:val="007D41F2"/>
    <w:rsid w:val="007E0354"/>
    <w:rsid w:val="007F04F1"/>
    <w:rsid w:val="007F0F4A"/>
    <w:rsid w:val="007F462F"/>
    <w:rsid w:val="008028A4"/>
    <w:rsid w:val="00810BBE"/>
    <w:rsid w:val="00813C74"/>
    <w:rsid w:val="00813C82"/>
    <w:rsid w:val="00824C6F"/>
    <w:rsid w:val="0082519A"/>
    <w:rsid w:val="00830747"/>
    <w:rsid w:val="00834C90"/>
    <w:rsid w:val="00836D2B"/>
    <w:rsid w:val="00842A6B"/>
    <w:rsid w:val="00847E18"/>
    <w:rsid w:val="008502B6"/>
    <w:rsid w:val="00852D75"/>
    <w:rsid w:val="00854C90"/>
    <w:rsid w:val="00860D87"/>
    <w:rsid w:val="008622E5"/>
    <w:rsid w:val="008628E1"/>
    <w:rsid w:val="008654C7"/>
    <w:rsid w:val="008666FB"/>
    <w:rsid w:val="0086777B"/>
    <w:rsid w:val="00870489"/>
    <w:rsid w:val="008768CA"/>
    <w:rsid w:val="00883436"/>
    <w:rsid w:val="00895A55"/>
    <w:rsid w:val="008A451C"/>
    <w:rsid w:val="008A5C62"/>
    <w:rsid w:val="008B381D"/>
    <w:rsid w:val="008C384C"/>
    <w:rsid w:val="008E359F"/>
    <w:rsid w:val="0090271F"/>
    <w:rsid w:val="00902E23"/>
    <w:rsid w:val="00907D76"/>
    <w:rsid w:val="009114D7"/>
    <w:rsid w:val="0091348E"/>
    <w:rsid w:val="00913F52"/>
    <w:rsid w:val="00917CCB"/>
    <w:rsid w:val="00924AF9"/>
    <w:rsid w:val="00927458"/>
    <w:rsid w:val="00942D8B"/>
    <w:rsid w:val="00942EC2"/>
    <w:rsid w:val="0094324C"/>
    <w:rsid w:val="00963A12"/>
    <w:rsid w:val="00965D27"/>
    <w:rsid w:val="009809D6"/>
    <w:rsid w:val="00996128"/>
    <w:rsid w:val="009B4033"/>
    <w:rsid w:val="009D0D21"/>
    <w:rsid w:val="009D411E"/>
    <w:rsid w:val="009D6769"/>
    <w:rsid w:val="009E2079"/>
    <w:rsid w:val="009F323B"/>
    <w:rsid w:val="009F37B7"/>
    <w:rsid w:val="009F4B35"/>
    <w:rsid w:val="009F5F3F"/>
    <w:rsid w:val="009F71D6"/>
    <w:rsid w:val="00A02593"/>
    <w:rsid w:val="00A10F02"/>
    <w:rsid w:val="00A14696"/>
    <w:rsid w:val="00A164B4"/>
    <w:rsid w:val="00A207F1"/>
    <w:rsid w:val="00A20A3D"/>
    <w:rsid w:val="00A21AFA"/>
    <w:rsid w:val="00A26956"/>
    <w:rsid w:val="00A27486"/>
    <w:rsid w:val="00A31D00"/>
    <w:rsid w:val="00A3286B"/>
    <w:rsid w:val="00A42B9B"/>
    <w:rsid w:val="00A473DB"/>
    <w:rsid w:val="00A5076B"/>
    <w:rsid w:val="00A53724"/>
    <w:rsid w:val="00A538CA"/>
    <w:rsid w:val="00A53D4E"/>
    <w:rsid w:val="00A557BC"/>
    <w:rsid w:val="00A56066"/>
    <w:rsid w:val="00A73129"/>
    <w:rsid w:val="00A81457"/>
    <w:rsid w:val="00A82346"/>
    <w:rsid w:val="00A8462A"/>
    <w:rsid w:val="00A92BA1"/>
    <w:rsid w:val="00AA04B5"/>
    <w:rsid w:val="00AB3E0B"/>
    <w:rsid w:val="00AB4D25"/>
    <w:rsid w:val="00AB6C6A"/>
    <w:rsid w:val="00AB7096"/>
    <w:rsid w:val="00AC5424"/>
    <w:rsid w:val="00AC6BC6"/>
    <w:rsid w:val="00AD04C7"/>
    <w:rsid w:val="00AD49A5"/>
    <w:rsid w:val="00AE427E"/>
    <w:rsid w:val="00AE4D92"/>
    <w:rsid w:val="00AE65E2"/>
    <w:rsid w:val="00AF52C5"/>
    <w:rsid w:val="00B01AE9"/>
    <w:rsid w:val="00B07CD3"/>
    <w:rsid w:val="00B10699"/>
    <w:rsid w:val="00B15449"/>
    <w:rsid w:val="00B15524"/>
    <w:rsid w:val="00B25B34"/>
    <w:rsid w:val="00B276D9"/>
    <w:rsid w:val="00B43C39"/>
    <w:rsid w:val="00B55968"/>
    <w:rsid w:val="00B55E98"/>
    <w:rsid w:val="00B563A6"/>
    <w:rsid w:val="00B816CB"/>
    <w:rsid w:val="00B840FA"/>
    <w:rsid w:val="00B84FF2"/>
    <w:rsid w:val="00B93086"/>
    <w:rsid w:val="00BA19ED"/>
    <w:rsid w:val="00BA2CC3"/>
    <w:rsid w:val="00BA44BD"/>
    <w:rsid w:val="00BA4B8D"/>
    <w:rsid w:val="00BB0A4B"/>
    <w:rsid w:val="00BB0CB1"/>
    <w:rsid w:val="00BB10E8"/>
    <w:rsid w:val="00BB5839"/>
    <w:rsid w:val="00BC0F7D"/>
    <w:rsid w:val="00BC1F25"/>
    <w:rsid w:val="00BC46D3"/>
    <w:rsid w:val="00BC55CE"/>
    <w:rsid w:val="00BC7409"/>
    <w:rsid w:val="00BD037B"/>
    <w:rsid w:val="00BD1099"/>
    <w:rsid w:val="00BD7D31"/>
    <w:rsid w:val="00BE02C4"/>
    <w:rsid w:val="00BE3255"/>
    <w:rsid w:val="00BE5E70"/>
    <w:rsid w:val="00BF022C"/>
    <w:rsid w:val="00BF128E"/>
    <w:rsid w:val="00BF1A4F"/>
    <w:rsid w:val="00C00E3D"/>
    <w:rsid w:val="00C04095"/>
    <w:rsid w:val="00C074DD"/>
    <w:rsid w:val="00C1496A"/>
    <w:rsid w:val="00C14E6F"/>
    <w:rsid w:val="00C172DF"/>
    <w:rsid w:val="00C20C46"/>
    <w:rsid w:val="00C33079"/>
    <w:rsid w:val="00C40EC2"/>
    <w:rsid w:val="00C420FB"/>
    <w:rsid w:val="00C4504C"/>
    <w:rsid w:val="00C45231"/>
    <w:rsid w:val="00C47208"/>
    <w:rsid w:val="00C516C3"/>
    <w:rsid w:val="00C611B7"/>
    <w:rsid w:val="00C6260A"/>
    <w:rsid w:val="00C652E0"/>
    <w:rsid w:val="00C723D8"/>
    <w:rsid w:val="00C72833"/>
    <w:rsid w:val="00C76FEA"/>
    <w:rsid w:val="00C7740D"/>
    <w:rsid w:val="00C80F1D"/>
    <w:rsid w:val="00C8181C"/>
    <w:rsid w:val="00C8528E"/>
    <w:rsid w:val="00C87203"/>
    <w:rsid w:val="00C93F40"/>
    <w:rsid w:val="00CA1268"/>
    <w:rsid w:val="00CA3D0C"/>
    <w:rsid w:val="00CA78E4"/>
    <w:rsid w:val="00CB28F2"/>
    <w:rsid w:val="00CB2D60"/>
    <w:rsid w:val="00CC25F0"/>
    <w:rsid w:val="00CC74AE"/>
    <w:rsid w:val="00CD18BD"/>
    <w:rsid w:val="00CE080F"/>
    <w:rsid w:val="00CE2893"/>
    <w:rsid w:val="00CF3504"/>
    <w:rsid w:val="00CF66CD"/>
    <w:rsid w:val="00CF6D1E"/>
    <w:rsid w:val="00D23FC9"/>
    <w:rsid w:val="00D245C4"/>
    <w:rsid w:val="00D405CD"/>
    <w:rsid w:val="00D43946"/>
    <w:rsid w:val="00D44CCA"/>
    <w:rsid w:val="00D4598F"/>
    <w:rsid w:val="00D532A9"/>
    <w:rsid w:val="00D57972"/>
    <w:rsid w:val="00D62550"/>
    <w:rsid w:val="00D65353"/>
    <w:rsid w:val="00D66272"/>
    <w:rsid w:val="00D675A9"/>
    <w:rsid w:val="00D67D51"/>
    <w:rsid w:val="00D71E77"/>
    <w:rsid w:val="00D738D6"/>
    <w:rsid w:val="00D7392A"/>
    <w:rsid w:val="00D755EB"/>
    <w:rsid w:val="00D76048"/>
    <w:rsid w:val="00D87E00"/>
    <w:rsid w:val="00D9134D"/>
    <w:rsid w:val="00D939D1"/>
    <w:rsid w:val="00DA4878"/>
    <w:rsid w:val="00DA7A03"/>
    <w:rsid w:val="00DB1818"/>
    <w:rsid w:val="00DB24A0"/>
    <w:rsid w:val="00DB5941"/>
    <w:rsid w:val="00DC309B"/>
    <w:rsid w:val="00DC3D1E"/>
    <w:rsid w:val="00DC4DA2"/>
    <w:rsid w:val="00DC5613"/>
    <w:rsid w:val="00DD4C17"/>
    <w:rsid w:val="00DD74A5"/>
    <w:rsid w:val="00DE1192"/>
    <w:rsid w:val="00DE631C"/>
    <w:rsid w:val="00DE7CB9"/>
    <w:rsid w:val="00DF2B1F"/>
    <w:rsid w:val="00DF62CD"/>
    <w:rsid w:val="00E06B1C"/>
    <w:rsid w:val="00E1264C"/>
    <w:rsid w:val="00E16509"/>
    <w:rsid w:val="00E1751F"/>
    <w:rsid w:val="00E20A81"/>
    <w:rsid w:val="00E236E3"/>
    <w:rsid w:val="00E329BD"/>
    <w:rsid w:val="00E33563"/>
    <w:rsid w:val="00E415EF"/>
    <w:rsid w:val="00E44582"/>
    <w:rsid w:val="00E4629C"/>
    <w:rsid w:val="00E4642C"/>
    <w:rsid w:val="00E521D3"/>
    <w:rsid w:val="00E56D77"/>
    <w:rsid w:val="00E62818"/>
    <w:rsid w:val="00E76C88"/>
    <w:rsid w:val="00E77553"/>
    <w:rsid w:val="00E77645"/>
    <w:rsid w:val="00E85EA7"/>
    <w:rsid w:val="00E91BD8"/>
    <w:rsid w:val="00E94267"/>
    <w:rsid w:val="00E956F4"/>
    <w:rsid w:val="00E97769"/>
    <w:rsid w:val="00EA15B0"/>
    <w:rsid w:val="00EA473B"/>
    <w:rsid w:val="00EA5EA7"/>
    <w:rsid w:val="00EC1AB2"/>
    <w:rsid w:val="00EC2AAF"/>
    <w:rsid w:val="00EC4A25"/>
    <w:rsid w:val="00EC6B4D"/>
    <w:rsid w:val="00EE16B8"/>
    <w:rsid w:val="00EE2C9A"/>
    <w:rsid w:val="00EF7219"/>
    <w:rsid w:val="00F006FB"/>
    <w:rsid w:val="00F025A2"/>
    <w:rsid w:val="00F02B12"/>
    <w:rsid w:val="00F03984"/>
    <w:rsid w:val="00F04712"/>
    <w:rsid w:val="00F054B9"/>
    <w:rsid w:val="00F05A7C"/>
    <w:rsid w:val="00F12295"/>
    <w:rsid w:val="00F13360"/>
    <w:rsid w:val="00F163FE"/>
    <w:rsid w:val="00F178B5"/>
    <w:rsid w:val="00F22EC7"/>
    <w:rsid w:val="00F23E58"/>
    <w:rsid w:val="00F325C8"/>
    <w:rsid w:val="00F36FFD"/>
    <w:rsid w:val="00F37B05"/>
    <w:rsid w:val="00F40407"/>
    <w:rsid w:val="00F43110"/>
    <w:rsid w:val="00F44A1D"/>
    <w:rsid w:val="00F652C4"/>
    <w:rsid w:val="00F653B8"/>
    <w:rsid w:val="00F87152"/>
    <w:rsid w:val="00F9008D"/>
    <w:rsid w:val="00F901A9"/>
    <w:rsid w:val="00F956F1"/>
    <w:rsid w:val="00F96DD6"/>
    <w:rsid w:val="00FA0636"/>
    <w:rsid w:val="00FA1266"/>
    <w:rsid w:val="00FA5BFE"/>
    <w:rsid w:val="00FB0D6F"/>
    <w:rsid w:val="00FB4E63"/>
    <w:rsid w:val="00FC01E3"/>
    <w:rsid w:val="00FC0B4A"/>
    <w:rsid w:val="00FC1192"/>
    <w:rsid w:val="00FC1BF1"/>
    <w:rsid w:val="00FC4755"/>
    <w:rsid w:val="00FC5448"/>
    <w:rsid w:val="00FD0FEF"/>
    <w:rsid w:val="00FD2469"/>
    <w:rsid w:val="00FD6256"/>
    <w:rsid w:val="00FD6276"/>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6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6F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rsid w:val="00F956F1"/>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rsid w:val="00F956F1"/>
    <w:rPr>
      <w:b/>
    </w:rPr>
  </w:style>
  <w:style w:type="paragraph" w:customStyle="1" w:styleId="TAC">
    <w:name w:val="TAC"/>
    <w:basedOn w:val="TAL"/>
    <w:link w:val="TACChar"/>
    <w:qFormat/>
    <w:rsid w:val="00F956F1"/>
    <w:pPr>
      <w:jc w:val="center"/>
    </w:pPr>
  </w:style>
  <w:style w:type="paragraph" w:customStyle="1" w:styleId="LD">
    <w:name w:val="LD"/>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rsid w:val="00F956F1"/>
    <w:pPr>
      <w:spacing w:after="0"/>
    </w:pPr>
  </w:style>
  <w:style w:type="paragraph" w:customStyle="1" w:styleId="NW">
    <w:name w:val="NW"/>
    <w:basedOn w:val="NO"/>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rsid w:val="00F956F1"/>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0"/>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rsid w:val="00F956F1"/>
  </w:style>
  <w:style w:type="paragraph" w:customStyle="1" w:styleId="B3">
    <w:name w:val="B3"/>
    <w:basedOn w:val="List3"/>
    <w:link w:val="B3Car"/>
    <w:rsid w:val="00F956F1"/>
  </w:style>
  <w:style w:type="paragraph" w:customStyle="1" w:styleId="B4">
    <w:name w:val="B4"/>
    <w:basedOn w:val="List4"/>
    <w:rsid w:val="00F956F1"/>
  </w:style>
  <w:style w:type="paragraph" w:customStyle="1" w:styleId="B5">
    <w:name w:val="B5"/>
    <w:basedOn w:val="List5"/>
    <w:rsid w:val="00F956F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rsid w:val="001E6A97"/>
    <w:rPr>
      <w:rFonts w:ascii="Arial" w:eastAsia="Times New Roman" w:hAnsi="Arial"/>
      <w:sz w:val="36"/>
      <w:lang w:val="en-GB" w:eastAsia="en-GB"/>
    </w:rPr>
  </w:style>
  <w:style w:type="character" w:customStyle="1" w:styleId="Heading2Char">
    <w:name w:val="Heading 2 Char"/>
    <w:basedOn w:val="DefaultParagraphFont"/>
    <w:link w:val="Heading2"/>
    <w:rsid w:val="001E6A97"/>
    <w:rPr>
      <w:rFonts w:ascii="Arial" w:eastAsia="Times New Roman" w:hAnsi="Arial"/>
      <w:sz w:val="32"/>
      <w:lang w:val="en-GB" w:eastAsia="en-GB"/>
    </w:rPr>
  </w:style>
  <w:style w:type="character" w:customStyle="1" w:styleId="Heading3Char">
    <w:name w:val="Heading 3 Char"/>
    <w:basedOn w:val="DefaultParagraphFont"/>
    <w:link w:val="Heading3"/>
    <w:rsid w:val="001E6A97"/>
    <w:rPr>
      <w:rFonts w:ascii="Arial" w:eastAsia="Times New Roman" w:hAnsi="Arial"/>
      <w:sz w:val="28"/>
      <w:lang w:val="en-GB" w:eastAsia="en-GB"/>
    </w:rPr>
  </w:style>
  <w:style w:type="character" w:customStyle="1" w:styleId="Heading4Char">
    <w:name w:val="Heading 4 Char"/>
    <w:basedOn w:val="DefaultParagraphFont"/>
    <w:link w:val="Heading4"/>
    <w:rsid w:val="001E6A97"/>
    <w:rPr>
      <w:rFonts w:ascii="Arial" w:eastAsia="Times New Roman" w:hAnsi="Arial"/>
      <w:sz w:val="24"/>
      <w:lang w:val="en-GB" w:eastAsia="en-GB"/>
    </w:rPr>
  </w:style>
  <w:style w:type="character" w:customStyle="1" w:styleId="Heading5Char">
    <w:name w:val="Heading 5 Char"/>
    <w:basedOn w:val="DefaultParagraphFont"/>
    <w:link w:val="Heading5"/>
    <w:rsid w:val="001E6A97"/>
    <w:rPr>
      <w:rFonts w:ascii="Arial" w:eastAsia="Times New Roman" w:hAnsi="Arial"/>
      <w:sz w:val="22"/>
      <w:lang w:val="en-GB" w:eastAsia="en-GB"/>
    </w:rPr>
  </w:style>
  <w:style w:type="character" w:customStyle="1" w:styleId="Heading6Char">
    <w:name w:val="Heading 6 Char"/>
    <w:basedOn w:val="DefaultParagraphFont"/>
    <w:link w:val="Heading6"/>
    <w:rsid w:val="001E6A97"/>
    <w:rPr>
      <w:rFonts w:ascii="Arial" w:eastAsia="Times New Roman" w:hAnsi="Arial"/>
      <w:lang w:val="en-GB" w:eastAsia="en-GB"/>
    </w:rPr>
  </w:style>
  <w:style w:type="character" w:customStyle="1" w:styleId="Heading7Char">
    <w:name w:val="Heading 7 Char"/>
    <w:basedOn w:val="DefaultParagraphFont"/>
    <w:link w:val="Heading7"/>
    <w:rsid w:val="001E6A97"/>
    <w:rPr>
      <w:rFonts w:ascii="Arial" w:eastAsia="Times New Roman" w:hAnsi="Arial"/>
      <w:lang w:val="en-GB" w:eastAsia="en-GB"/>
    </w:rPr>
  </w:style>
  <w:style w:type="character" w:customStyle="1" w:styleId="Heading8Char">
    <w:name w:val="Heading 8 Char"/>
    <w:basedOn w:val="DefaultParagraphFont"/>
    <w:link w:val="Heading8"/>
    <w:rsid w:val="001E6A97"/>
    <w:rPr>
      <w:rFonts w:ascii="Arial" w:eastAsia="Times New Roman" w:hAnsi="Arial"/>
      <w:sz w:val="36"/>
      <w:lang w:val="en-GB" w:eastAsia="en-GB"/>
    </w:rPr>
  </w:style>
  <w:style w:type="character" w:customStyle="1" w:styleId="Heading9Char">
    <w:name w:val="Heading 9 Char"/>
    <w:basedOn w:val="DefaultParagraphFont"/>
    <w:link w:val="Heading9"/>
    <w:rsid w:val="001E6A97"/>
    <w:rPr>
      <w:rFonts w:ascii="Arial" w:eastAsia="Times New Roman" w:hAnsi="Arial"/>
      <w:sz w:val="36"/>
      <w:lang w:val="en-GB" w:eastAsia="en-GB"/>
    </w:rPr>
  </w:style>
  <w:style w:type="paragraph" w:customStyle="1" w:styleId="msonormal0">
    <w:name w:val="msonormal"/>
    <w:basedOn w:val="Normal"/>
    <w:rsid w:val="001E6A97"/>
    <w:pPr>
      <w:spacing w:before="100" w:beforeAutospacing="1" w:after="100" w:afterAutospacing="1"/>
    </w:pPr>
    <w:rPr>
      <w:rFonts w:ascii="SimSun" w:eastAsia="SimSun" w:hAnsi="SimSun" w:cs="SimSun"/>
      <w:sz w:val="24"/>
      <w:szCs w:val="24"/>
      <w:lang w:eastAsia="zh-CN"/>
    </w:rPr>
  </w:style>
  <w:style w:type="paragraph" w:styleId="Index1">
    <w:name w:val="index 1"/>
    <w:basedOn w:val="Normal"/>
    <w:unhideWhenUsed/>
    <w:rsid w:val="001E6A97"/>
    <w:pPr>
      <w:keepLines/>
      <w:spacing w:after="0"/>
    </w:pPr>
  </w:style>
  <w:style w:type="paragraph" w:styleId="Index2">
    <w:name w:val="index 2"/>
    <w:basedOn w:val="Index1"/>
    <w:unhideWhenUsed/>
    <w:rsid w:val="001E6A97"/>
    <w:pPr>
      <w:ind w:left="284"/>
    </w:pPr>
  </w:style>
  <w:style w:type="paragraph" w:styleId="FootnoteText">
    <w:name w:val="footnote text"/>
    <w:basedOn w:val="Normal"/>
    <w:link w:val="FootnoteTextChar"/>
    <w:unhideWhenUsed/>
    <w:rsid w:val="001E6A97"/>
    <w:pPr>
      <w:keepLines/>
      <w:spacing w:after="0"/>
      <w:ind w:left="454" w:hanging="454"/>
    </w:pPr>
    <w:rPr>
      <w:sz w:val="16"/>
    </w:rPr>
  </w:style>
  <w:style w:type="character" w:customStyle="1" w:styleId="FootnoteTextChar">
    <w:name w:val="Footnote Text Char"/>
    <w:basedOn w:val="DefaultParagraphFont"/>
    <w:link w:val="FootnoteText"/>
    <w:rsid w:val="001E6A97"/>
    <w:rPr>
      <w:rFonts w:eastAsia="Times New Roman"/>
      <w:sz w:val="16"/>
      <w:lang w:val="en-GB" w:eastAsia="en-GB"/>
    </w:rPr>
  </w:style>
  <w:style w:type="paragraph" w:styleId="CommentText">
    <w:name w:val="annotation text"/>
    <w:basedOn w:val="Normal"/>
    <w:link w:val="CommentTextChar"/>
    <w:unhideWhenUsed/>
    <w:rsid w:val="001E6A97"/>
  </w:style>
  <w:style w:type="character" w:customStyle="1" w:styleId="CommentTextChar">
    <w:name w:val="Comment Text Char"/>
    <w:basedOn w:val="DefaultParagraphFont"/>
    <w:link w:val="CommentText"/>
    <w:rsid w:val="001E6A97"/>
    <w:rPr>
      <w:rFonts w:eastAsia="Times New Roman"/>
      <w:lang w:val="en-GB" w:eastAsia="en-GB"/>
    </w:rPr>
  </w:style>
  <w:style w:type="character" w:customStyle="1" w:styleId="HeaderChar">
    <w:name w:val="Header Char"/>
    <w:basedOn w:val="DefaultParagraphFont"/>
    <w:link w:val="Header"/>
    <w:rsid w:val="001E6A97"/>
    <w:rPr>
      <w:rFonts w:ascii="Arial" w:hAnsi="Arial"/>
      <w:b/>
      <w:sz w:val="18"/>
      <w:lang w:val="en-GB" w:eastAsia="ja-JP"/>
    </w:rPr>
  </w:style>
  <w:style w:type="character" w:customStyle="1" w:styleId="FooterChar">
    <w:name w:val="Footer Char"/>
    <w:basedOn w:val="DefaultParagraphFont"/>
    <w:link w:val="Footer"/>
    <w:rsid w:val="001E6A97"/>
    <w:rPr>
      <w:rFonts w:ascii="Arial" w:hAnsi="Arial"/>
      <w:b/>
      <w:i/>
      <w:sz w:val="18"/>
      <w:lang w:val="en-GB" w:eastAsia="ja-JP"/>
    </w:rPr>
  </w:style>
  <w:style w:type="paragraph" w:styleId="List">
    <w:name w:val="List"/>
    <w:basedOn w:val="Normal"/>
    <w:unhideWhenUsed/>
    <w:rsid w:val="001E6A97"/>
    <w:pPr>
      <w:ind w:left="568" w:hanging="284"/>
    </w:pPr>
  </w:style>
  <w:style w:type="paragraph" w:styleId="ListBullet">
    <w:name w:val="List Bullet"/>
    <w:basedOn w:val="List"/>
    <w:unhideWhenUsed/>
    <w:rsid w:val="001E6A97"/>
    <w:pPr>
      <w:numPr>
        <w:numId w:val="9"/>
      </w:numPr>
      <w:tabs>
        <w:tab w:val="clear" w:pos="360"/>
      </w:tabs>
      <w:ind w:left="568" w:firstLineChars="0" w:hanging="284"/>
    </w:pPr>
  </w:style>
  <w:style w:type="paragraph" w:styleId="ListNumber">
    <w:name w:val="List Number"/>
    <w:basedOn w:val="List"/>
    <w:unhideWhenUsed/>
    <w:rsid w:val="001E6A97"/>
    <w:pPr>
      <w:numPr>
        <w:numId w:val="10"/>
      </w:numPr>
      <w:tabs>
        <w:tab w:val="clear" w:pos="360"/>
      </w:tabs>
      <w:ind w:left="568" w:firstLineChars="0" w:hanging="284"/>
    </w:pPr>
  </w:style>
  <w:style w:type="paragraph" w:styleId="List2">
    <w:name w:val="List 2"/>
    <w:basedOn w:val="List"/>
    <w:unhideWhenUsed/>
    <w:rsid w:val="001E6A97"/>
    <w:pPr>
      <w:ind w:left="851"/>
    </w:pPr>
  </w:style>
  <w:style w:type="paragraph" w:styleId="List3">
    <w:name w:val="List 3"/>
    <w:basedOn w:val="List2"/>
    <w:unhideWhenUsed/>
    <w:rsid w:val="001E6A97"/>
    <w:pPr>
      <w:ind w:left="1135"/>
    </w:pPr>
  </w:style>
  <w:style w:type="paragraph" w:styleId="List4">
    <w:name w:val="List 4"/>
    <w:basedOn w:val="List3"/>
    <w:unhideWhenUsed/>
    <w:rsid w:val="001E6A97"/>
    <w:pPr>
      <w:ind w:left="1418"/>
    </w:pPr>
  </w:style>
  <w:style w:type="paragraph" w:styleId="List5">
    <w:name w:val="List 5"/>
    <w:basedOn w:val="List4"/>
    <w:unhideWhenUsed/>
    <w:rsid w:val="001E6A97"/>
    <w:pPr>
      <w:ind w:left="1702"/>
    </w:pPr>
  </w:style>
  <w:style w:type="paragraph" w:styleId="ListBullet2">
    <w:name w:val="List Bullet 2"/>
    <w:basedOn w:val="ListBullet"/>
    <w:unhideWhenUsed/>
    <w:rsid w:val="001E6A97"/>
    <w:pPr>
      <w:numPr>
        <w:numId w:val="11"/>
      </w:numPr>
      <w:tabs>
        <w:tab w:val="clear" w:pos="780"/>
      </w:tabs>
      <w:ind w:leftChars="0" w:left="851" w:firstLineChars="0" w:hanging="284"/>
    </w:pPr>
  </w:style>
  <w:style w:type="paragraph" w:styleId="ListBullet3">
    <w:name w:val="List Bullet 3"/>
    <w:basedOn w:val="ListBullet2"/>
    <w:unhideWhenUsed/>
    <w:rsid w:val="001E6A97"/>
    <w:pPr>
      <w:numPr>
        <w:numId w:val="12"/>
      </w:numPr>
      <w:tabs>
        <w:tab w:val="clear" w:pos="1200"/>
      </w:tabs>
      <w:ind w:leftChars="0" w:left="1135" w:firstLineChars="0" w:hanging="284"/>
    </w:pPr>
  </w:style>
  <w:style w:type="paragraph" w:styleId="ListBullet4">
    <w:name w:val="List Bullet 4"/>
    <w:basedOn w:val="ListBullet3"/>
    <w:unhideWhenUsed/>
    <w:rsid w:val="001E6A97"/>
    <w:pPr>
      <w:ind w:left="1418"/>
    </w:pPr>
  </w:style>
  <w:style w:type="paragraph" w:styleId="ListBullet5">
    <w:name w:val="List Bullet 5"/>
    <w:basedOn w:val="ListBullet4"/>
    <w:unhideWhenUsed/>
    <w:rsid w:val="001E6A97"/>
    <w:pPr>
      <w:ind w:left="1702"/>
    </w:pPr>
  </w:style>
  <w:style w:type="paragraph" w:styleId="ListNumber2">
    <w:name w:val="List Number 2"/>
    <w:basedOn w:val="ListNumber"/>
    <w:unhideWhenUsed/>
    <w:rsid w:val="001E6A97"/>
    <w:pPr>
      <w:numPr>
        <w:numId w:val="13"/>
      </w:numPr>
      <w:tabs>
        <w:tab w:val="clear" w:pos="780"/>
      </w:tabs>
      <w:ind w:leftChars="0" w:left="851" w:firstLineChars="0" w:hanging="284"/>
    </w:pPr>
  </w:style>
  <w:style w:type="paragraph" w:styleId="BodyText">
    <w:name w:val="Body Text"/>
    <w:basedOn w:val="Normal"/>
    <w:link w:val="BodyTextChar"/>
    <w:unhideWhenUsed/>
    <w:rsid w:val="001E6A97"/>
  </w:style>
  <w:style w:type="character" w:customStyle="1" w:styleId="BodyTextChar">
    <w:name w:val="Body Text Char"/>
    <w:basedOn w:val="DefaultParagraphFont"/>
    <w:link w:val="BodyText"/>
    <w:rsid w:val="001E6A97"/>
    <w:rPr>
      <w:rFonts w:eastAsia="Times New Roman"/>
      <w:lang w:val="en-GB" w:eastAsia="en-GB"/>
    </w:rPr>
  </w:style>
  <w:style w:type="paragraph" w:styleId="DocumentMap">
    <w:name w:val="Document Map"/>
    <w:basedOn w:val="Normal"/>
    <w:link w:val="DocumentMapChar"/>
    <w:unhideWhenUsed/>
    <w:rsid w:val="001E6A97"/>
    <w:pPr>
      <w:shd w:val="clear" w:color="auto" w:fill="000080"/>
    </w:pPr>
    <w:rPr>
      <w:rFonts w:ascii="Tahoma" w:hAnsi="Tahoma" w:cs="Tahoma"/>
    </w:rPr>
  </w:style>
  <w:style w:type="character" w:customStyle="1" w:styleId="DocumentMapChar">
    <w:name w:val="Document Map Char"/>
    <w:basedOn w:val="DefaultParagraphFont"/>
    <w:link w:val="DocumentMap"/>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rsid w:val="001E6A97"/>
    <w:rPr>
      <w:b/>
      <w:bCs/>
    </w:rPr>
  </w:style>
  <w:style w:type="character" w:customStyle="1" w:styleId="CommentSubjectChar">
    <w:name w:val="Comment Subject Char"/>
    <w:basedOn w:val="CommentTextChar"/>
    <w:link w:val="CommentSubject"/>
    <w:rsid w:val="001E6A97"/>
    <w:rPr>
      <w:rFonts w:eastAsia="Times New Roman"/>
      <w:b/>
      <w:bCs/>
      <w:lang w:val="en-GB" w:eastAsia="en-GB"/>
    </w:rPr>
  </w:style>
  <w:style w:type="paragraph" w:styleId="Revision">
    <w:name w:val="Revision"/>
    <w:uiPriority w:val="99"/>
    <w:semiHidden/>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locked/>
    <w:rsid w:val="001E6A97"/>
    <w:rPr>
      <w:rFonts w:eastAsia="Times New Roman"/>
      <w:lang w:val="en-GB" w:eastAsia="en-GB"/>
    </w:rPr>
  </w:style>
  <w:style w:type="character" w:styleId="FootnoteReference">
    <w:name w:val="footnote reference"/>
    <w:unhideWhenUsed/>
    <w:rsid w:val="001E6A97"/>
    <w:rPr>
      <w:b/>
      <w:bCs w:val="0"/>
      <w:position w:val="6"/>
      <w:sz w:val="16"/>
    </w:rPr>
  </w:style>
  <w:style w:type="character" w:styleId="CommentReference">
    <w:name w:val="annotation reference"/>
    <w:unhideWhenUsed/>
    <w:rsid w:val="001E6A97"/>
    <w:rPr>
      <w:sz w:val="16"/>
    </w:rPr>
  </w:style>
  <w:style w:type="character" w:customStyle="1" w:styleId="UnresolvedMention1">
    <w:name w:val="Unresolved Mention1"/>
    <w:uiPriority w:val="99"/>
    <w:semiHidden/>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25D5"/>
    <w:pPr>
      <w:spacing w:after="120" w:line="480" w:lineRule="auto"/>
    </w:pPr>
  </w:style>
  <w:style w:type="character" w:customStyle="1" w:styleId="BodyText2Char">
    <w:name w:val="Body Text 2 Char"/>
    <w:basedOn w:val="DefaultParagraphFont"/>
    <w:link w:val="BodyText2"/>
    <w:rsid w:val="001925D5"/>
    <w:rPr>
      <w:rFonts w:eastAsia="Times New Roman"/>
      <w:lang w:val="en-GB" w:eastAsia="en-GB"/>
    </w:rPr>
  </w:style>
  <w:style w:type="paragraph" w:styleId="BodyText3">
    <w:name w:val="Body Text 3"/>
    <w:basedOn w:val="Normal"/>
    <w:link w:val="BodyText3Char"/>
    <w:rsid w:val="001925D5"/>
    <w:pPr>
      <w:spacing w:after="120"/>
    </w:pPr>
    <w:rPr>
      <w:sz w:val="16"/>
      <w:szCs w:val="16"/>
    </w:rPr>
  </w:style>
  <w:style w:type="character" w:customStyle="1" w:styleId="BodyText3Char">
    <w:name w:val="Body Text 3 Char"/>
    <w:basedOn w:val="DefaultParagraphFont"/>
    <w:link w:val="BodyText3"/>
    <w:rsid w:val="001925D5"/>
    <w:rPr>
      <w:rFonts w:eastAsia="Times New Roman"/>
      <w:sz w:val="16"/>
      <w:szCs w:val="16"/>
      <w:lang w:val="en-GB" w:eastAsia="en-GB"/>
    </w:rPr>
  </w:style>
  <w:style w:type="paragraph" w:styleId="BodyTextFirstIndent">
    <w:name w:val="Body Text First Indent"/>
    <w:basedOn w:val="BodyText"/>
    <w:link w:val="BodyTextFirstIndentChar"/>
    <w:rsid w:val="001925D5"/>
    <w:pPr>
      <w:ind w:firstLine="360"/>
    </w:pPr>
  </w:style>
  <w:style w:type="character" w:customStyle="1" w:styleId="BodyTextFirstIndentChar">
    <w:name w:val="Body Text First Indent Char"/>
    <w:basedOn w:val="BodyTextChar"/>
    <w:link w:val="BodyTextFirstIndent"/>
    <w:rsid w:val="001925D5"/>
    <w:rPr>
      <w:rFonts w:eastAsia="Times New Roman"/>
      <w:lang w:val="en-GB" w:eastAsia="en-GB"/>
    </w:rPr>
  </w:style>
  <w:style w:type="paragraph" w:styleId="BodyTextIndent">
    <w:name w:val="Body Text Indent"/>
    <w:basedOn w:val="Normal"/>
    <w:link w:val="BodyTextIndentChar"/>
    <w:rsid w:val="001925D5"/>
    <w:pPr>
      <w:spacing w:after="120"/>
      <w:ind w:left="283"/>
    </w:pPr>
  </w:style>
  <w:style w:type="character" w:customStyle="1" w:styleId="BodyTextIndentChar">
    <w:name w:val="Body Text Indent Char"/>
    <w:basedOn w:val="DefaultParagraphFont"/>
    <w:link w:val="BodyTextIndent"/>
    <w:rsid w:val="001925D5"/>
    <w:rPr>
      <w:rFonts w:eastAsia="Times New Roman"/>
      <w:lang w:val="en-GB" w:eastAsia="en-GB"/>
    </w:rPr>
  </w:style>
  <w:style w:type="paragraph" w:styleId="BodyTextFirstIndent2">
    <w:name w:val="Body Text First Indent 2"/>
    <w:basedOn w:val="BodyTextIndent"/>
    <w:link w:val="BodyTextFirstIndent2Char"/>
    <w:rsid w:val="001925D5"/>
    <w:pPr>
      <w:spacing w:after="180"/>
      <w:ind w:left="360" w:firstLine="360"/>
    </w:pPr>
  </w:style>
  <w:style w:type="character" w:customStyle="1" w:styleId="BodyTextFirstIndent2Char">
    <w:name w:val="Body Text First Indent 2 Char"/>
    <w:basedOn w:val="BodyTextIndentChar"/>
    <w:link w:val="BodyTextFirstIndent2"/>
    <w:rsid w:val="001925D5"/>
    <w:rPr>
      <w:rFonts w:eastAsia="Times New Roman"/>
      <w:lang w:val="en-GB" w:eastAsia="en-GB"/>
    </w:rPr>
  </w:style>
  <w:style w:type="paragraph" w:styleId="BodyTextIndent2">
    <w:name w:val="Body Text Indent 2"/>
    <w:basedOn w:val="Normal"/>
    <w:link w:val="BodyTextIndent2Char"/>
    <w:rsid w:val="001925D5"/>
    <w:pPr>
      <w:spacing w:after="120" w:line="480" w:lineRule="auto"/>
      <w:ind w:left="283"/>
    </w:pPr>
  </w:style>
  <w:style w:type="character" w:customStyle="1" w:styleId="BodyTextIndent2Char">
    <w:name w:val="Body Text Indent 2 Char"/>
    <w:basedOn w:val="DefaultParagraphFont"/>
    <w:link w:val="BodyTextIndent2"/>
    <w:rsid w:val="001925D5"/>
    <w:rPr>
      <w:rFonts w:eastAsia="Times New Roman"/>
      <w:lang w:val="en-GB" w:eastAsia="en-GB"/>
    </w:rPr>
  </w:style>
  <w:style w:type="paragraph" w:styleId="BodyTextIndent3">
    <w:name w:val="Body Text Indent 3"/>
    <w:basedOn w:val="Normal"/>
    <w:link w:val="BodyTextIndent3Char"/>
    <w:rsid w:val="001925D5"/>
    <w:pPr>
      <w:spacing w:after="120"/>
      <w:ind w:left="283"/>
    </w:pPr>
    <w:rPr>
      <w:sz w:val="16"/>
      <w:szCs w:val="16"/>
    </w:rPr>
  </w:style>
  <w:style w:type="character" w:customStyle="1" w:styleId="BodyTextIndent3Char">
    <w:name w:val="Body Text Indent 3 Char"/>
    <w:basedOn w:val="DefaultParagraphFont"/>
    <w:link w:val="BodyTextIndent3"/>
    <w:rsid w:val="001925D5"/>
    <w:rPr>
      <w:rFonts w:eastAsia="Times New Roman"/>
      <w:sz w:val="16"/>
      <w:szCs w:val="16"/>
      <w:lang w:val="en-GB" w:eastAsia="en-GB"/>
    </w:rPr>
  </w:style>
  <w:style w:type="paragraph" w:styleId="Caption">
    <w:name w:val="caption"/>
    <w:basedOn w:val="Normal"/>
    <w:next w:val="Normal"/>
    <w:semiHidden/>
    <w:unhideWhenUsed/>
    <w:qFormat/>
    <w:rsid w:val="001925D5"/>
    <w:pPr>
      <w:spacing w:after="200"/>
    </w:pPr>
    <w:rPr>
      <w:i/>
      <w:iCs/>
      <w:color w:val="44546A" w:themeColor="text2"/>
      <w:sz w:val="18"/>
      <w:szCs w:val="18"/>
    </w:rPr>
  </w:style>
  <w:style w:type="paragraph" w:styleId="Closing">
    <w:name w:val="Closing"/>
    <w:basedOn w:val="Normal"/>
    <w:link w:val="ClosingChar"/>
    <w:rsid w:val="001925D5"/>
    <w:pPr>
      <w:spacing w:after="0"/>
      <w:ind w:left="4252"/>
    </w:pPr>
  </w:style>
  <w:style w:type="character" w:customStyle="1" w:styleId="ClosingChar">
    <w:name w:val="Closing Char"/>
    <w:basedOn w:val="DefaultParagraphFont"/>
    <w:link w:val="Closing"/>
    <w:rsid w:val="001925D5"/>
    <w:rPr>
      <w:rFonts w:eastAsia="Times New Roman"/>
      <w:lang w:val="en-GB" w:eastAsia="en-GB"/>
    </w:rPr>
  </w:style>
  <w:style w:type="paragraph" w:styleId="Date">
    <w:name w:val="Date"/>
    <w:basedOn w:val="Normal"/>
    <w:next w:val="Normal"/>
    <w:link w:val="DateChar"/>
    <w:rsid w:val="001925D5"/>
  </w:style>
  <w:style w:type="character" w:customStyle="1" w:styleId="DateChar">
    <w:name w:val="Date Char"/>
    <w:basedOn w:val="DefaultParagraphFont"/>
    <w:link w:val="Date"/>
    <w:rsid w:val="001925D5"/>
    <w:rPr>
      <w:rFonts w:eastAsia="Times New Roman"/>
      <w:lang w:val="en-GB" w:eastAsia="en-GB"/>
    </w:rPr>
  </w:style>
  <w:style w:type="paragraph" w:styleId="E-mailSignature">
    <w:name w:val="E-mail Signature"/>
    <w:basedOn w:val="Normal"/>
    <w:link w:val="E-mailSignatureChar"/>
    <w:rsid w:val="001925D5"/>
    <w:pPr>
      <w:spacing w:after="0"/>
    </w:pPr>
  </w:style>
  <w:style w:type="character" w:customStyle="1" w:styleId="E-mailSignatureChar">
    <w:name w:val="E-mail Signature Char"/>
    <w:basedOn w:val="DefaultParagraphFont"/>
    <w:link w:val="E-mailSignature"/>
    <w:rsid w:val="001925D5"/>
    <w:rPr>
      <w:rFonts w:eastAsia="Times New Roman"/>
      <w:lang w:val="en-GB" w:eastAsia="en-GB"/>
    </w:rPr>
  </w:style>
  <w:style w:type="paragraph" w:styleId="EndnoteText">
    <w:name w:val="endnote text"/>
    <w:basedOn w:val="Normal"/>
    <w:link w:val="EndnoteTextChar"/>
    <w:rsid w:val="001925D5"/>
    <w:pPr>
      <w:spacing w:after="0"/>
    </w:pPr>
  </w:style>
  <w:style w:type="character" w:customStyle="1" w:styleId="EndnoteTextChar">
    <w:name w:val="Endnote Text Char"/>
    <w:basedOn w:val="DefaultParagraphFont"/>
    <w:link w:val="EndnoteText"/>
    <w:rsid w:val="001925D5"/>
    <w:rPr>
      <w:rFonts w:eastAsia="Times New Roman"/>
      <w:lang w:val="en-GB" w:eastAsia="en-GB"/>
    </w:rPr>
  </w:style>
  <w:style w:type="paragraph" w:styleId="EnvelopeAddress">
    <w:name w:val="envelope address"/>
    <w:basedOn w:val="Normal"/>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25D5"/>
    <w:pPr>
      <w:spacing w:after="0"/>
    </w:pPr>
    <w:rPr>
      <w:rFonts w:asciiTheme="majorHAnsi" w:eastAsiaTheme="majorEastAsia" w:hAnsiTheme="majorHAnsi" w:cstheme="majorBidi"/>
    </w:rPr>
  </w:style>
  <w:style w:type="paragraph" w:styleId="HTMLAddress">
    <w:name w:val="HTML Address"/>
    <w:basedOn w:val="Normal"/>
    <w:link w:val="HTMLAddressChar"/>
    <w:rsid w:val="001925D5"/>
    <w:pPr>
      <w:spacing w:after="0"/>
    </w:pPr>
    <w:rPr>
      <w:i/>
      <w:iCs/>
    </w:rPr>
  </w:style>
  <w:style w:type="character" w:customStyle="1" w:styleId="HTMLAddressChar">
    <w:name w:val="HTML Address Char"/>
    <w:basedOn w:val="DefaultParagraphFont"/>
    <w:link w:val="HTMLAddress"/>
    <w:rsid w:val="001925D5"/>
    <w:rPr>
      <w:rFonts w:eastAsia="Times New Roman"/>
      <w:i/>
      <w:iCs/>
      <w:lang w:val="en-GB" w:eastAsia="en-GB"/>
    </w:rPr>
  </w:style>
  <w:style w:type="paragraph" w:styleId="HTMLPreformatted">
    <w:name w:val="HTML Preformatted"/>
    <w:basedOn w:val="Normal"/>
    <w:link w:val="HTMLPreformattedChar"/>
    <w:rsid w:val="001925D5"/>
    <w:pPr>
      <w:spacing w:after="0"/>
    </w:pPr>
    <w:rPr>
      <w:rFonts w:ascii="Consolas" w:hAnsi="Consolas"/>
    </w:rPr>
  </w:style>
  <w:style w:type="character" w:customStyle="1" w:styleId="HTMLPreformattedChar">
    <w:name w:val="HTML Preformatted Char"/>
    <w:basedOn w:val="DefaultParagraphFont"/>
    <w:link w:val="HTMLPreformatted"/>
    <w:rsid w:val="001925D5"/>
    <w:rPr>
      <w:rFonts w:ascii="Consolas" w:eastAsia="Times New Roman" w:hAnsi="Consolas"/>
      <w:lang w:val="en-GB" w:eastAsia="en-GB"/>
    </w:rPr>
  </w:style>
  <w:style w:type="paragraph" w:styleId="Index3">
    <w:name w:val="index 3"/>
    <w:basedOn w:val="Normal"/>
    <w:next w:val="Normal"/>
    <w:rsid w:val="001925D5"/>
    <w:pPr>
      <w:spacing w:after="0"/>
      <w:ind w:left="600" w:hanging="200"/>
    </w:pPr>
  </w:style>
  <w:style w:type="paragraph" w:styleId="Index4">
    <w:name w:val="index 4"/>
    <w:basedOn w:val="Normal"/>
    <w:next w:val="Normal"/>
    <w:rsid w:val="001925D5"/>
    <w:pPr>
      <w:spacing w:after="0"/>
      <w:ind w:left="800" w:hanging="200"/>
    </w:pPr>
  </w:style>
  <w:style w:type="paragraph" w:styleId="Index5">
    <w:name w:val="index 5"/>
    <w:basedOn w:val="Normal"/>
    <w:next w:val="Normal"/>
    <w:rsid w:val="001925D5"/>
    <w:pPr>
      <w:spacing w:after="0"/>
      <w:ind w:left="1000" w:hanging="200"/>
    </w:pPr>
  </w:style>
  <w:style w:type="paragraph" w:styleId="Index6">
    <w:name w:val="index 6"/>
    <w:basedOn w:val="Normal"/>
    <w:next w:val="Normal"/>
    <w:rsid w:val="001925D5"/>
    <w:pPr>
      <w:spacing w:after="0"/>
      <w:ind w:left="1200" w:hanging="200"/>
    </w:pPr>
  </w:style>
  <w:style w:type="paragraph" w:styleId="Index7">
    <w:name w:val="index 7"/>
    <w:basedOn w:val="Normal"/>
    <w:next w:val="Normal"/>
    <w:rsid w:val="001925D5"/>
    <w:pPr>
      <w:spacing w:after="0"/>
      <w:ind w:left="1400" w:hanging="200"/>
    </w:pPr>
  </w:style>
  <w:style w:type="paragraph" w:styleId="Index8">
    <w:name w:val="index 8"/>
    <w:basedOn w:val="Normal"/>
    <w:next w:val="Normal"/>
    <w:rsid w:val="001925D5"/>
    <w:pPr>
      <w:spacing w:after="0"/>
      <w:ind w:left="1600" w:hanging="200"/>
    </w:pPr>
  </w:style>
  <w:style w:type="paragraph" w:styleId="Index9">
    <w:name w:val="index 9"/>
    <w:basedOn w:val="Normal"/>
    <w:next w:val="Normal"/>
    <w:rsid w:val="001925D5"/>
    <w:pPr>
      <w:spacing w:after="0"/>
      <w:ind w:left="1800" w:hanging="200"/>
    </w:pPr>
  </w:style>
  <w:style w:type="paragraph" w:styleId="IndexHeading">
    <w:name w:val="index heading"/>
    <w:basedOn w:val="Normal"/>
    <w:next w:val="Index1"/>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25D5"/>
    <w:rPr>
      <w:rFonts w:eastAsia="Times New Roman"/>
      <w:i/>
      <w:iCs/>
      <w:color w:val="4472C4" w:themeColor="accent1"/>
      <w:lang w:val="en-GB" w:eastAsia="en-GB"/>
    </w:rPr>
  </w:style>
  <w:style w:type="paragraph" w:styleId="ListContinue">
    <w:name w:val="List Continue"/>
    <w:basedOn w:val="Normal"/>
    <w:rsid w:val="001925D5"/>
    <w:pPr>
      <w:spacing w:after="120"/>
      <w:ind w:left="283"/>
      <w:contextualSpacing/>
    </w:pPr>
  </w:style>
  <w:style w:type="paragraph" w:styleId="ListContinue2">
    <w:name w:val="List Continue 2"/>
    <w:basedOn w:val="Normal"/>
    <w:rsid w:val="001925D5"/>
    <w:pPr>
      <w:spacing w:after="120"/>
      <w:ind w:left="566"/>
      <w:contextualSpacing/>
    </w:pPr>
  </w:style>
  <w:style w:type="paragraph" w:styleId="ListContinue3">
    <w:name w:val="List Continue 3"/>
    <w:basedOn w:val="Normal"/>
    <w:rsid w:val="001925D5"/>
    <w:pPr>
      <w:spacing w:after="120"/>
      <w:ind w:left="849"/>
      <w:contextualSpacing/>
    </w:pPr>
  </w:style>
  <w:style w:type="paragraph" w:styleId="ListContinue4">
    <w:name w:val="List Continue 4"/>
    <w:basedOn w:val="Normal"/>
    <w:rsid w:val="001925D5"/>
    <w:pPr>
      <w:spacing w:after="120"/>
      <w:ind w:left="1132"/>
      <w:contextualSpacing/>
    </w:pPr>
  </w:style>
  <w:style w:type="paragraph" w:styleId="ListContinue5">
    <w:name w:val="List Continue 5"/>
    <w:basedOn w:val="Normal"/>
    <w:rsid w:val="001925D5"/>
    <w:pPr>
      <w:spacing w:after="120"/>
      <w:ind w:left="1415"/>
      <w:contextualSpacing/>
    </w:pPr>
  </w:style>
  <w:style w:type="paragraph" w:styleId="ListNumber3">
    <w:name w:val="List Number 3"/>
    <w:basedOn w:val="Normal"/>
    <w:rsid w:val="001925D5"/>
    <w:pPr>
      <w:numPr>
        <w:numId w:val="19"/>
      </w:numPr>
      <w:contextualSpacing/>
    </w:pPr>
  </w:style>
  <w:style w:type="paragraph" w:styleId="ListNumber4">
    <w:name w:val="List Number 4"/>
    <w:basedOn w:val="Normal"/>
    <w:rsid w:val="001925D5"/>
    <w:pPr>
      <w:numPr>
        <w:numId w:val="20"/>
      </w:numPr>
      <w:contextualSpacing/>
    </w:pPr>
  </w:style>
  <w:style w:type="paragraph" w:styleId="ListNumber5">
    <w:name w:val="List Number 5"/>
    <w:basedOn w:val="Normal"/>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1925D5"/>
    <w:rPr>
      <w:rFonts w:ascii="Consolas" w:eastAsia="Times New Roman" w:hAnsi="Consolas"/>
      <w:lang w:val="en-GB" w:eastAsia="en-GB"/>
    </w:rPr>
  </w:style>
  <w:style w:type="paragraph" w:styleId="MessageHeader">
    <w:name w:val="Message Header"/>
    <w:basedOn w:val="Normal"/>
    <w:link w:val="MessageHeaderChar"/>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1925D5"/>
    <w:rPr>
      <w:sz w:val="24"/>
      <w:szCs w:val="24"/>
    </w:rPr>
  </w:style>
  <w:style w:type="paragraph" w:styleId="NormalIndent">
    <w:name w:val="Normal Indent"/>
    <w:basedOn w:val="Normal"/>
    <w:rsid w:val="001925D5"/>
    <w:pPr>
      <w:ind w:left="720"/>
    </w:pPr>
  </w:style>
  <w:style w:type="paragraph" w:styleId="NoteHeading">
    <w:name w:val="Note Heading"/>
    <w:basedOn w:val="Normal"/>
    <w:next w:val="Normal"/>
    <w:link w:val="NoteHeadingChar"/>
    <w:rsid w:val="001925D5"/>
    <w:pPr>
      <w:spacing w:after="0"/>
    </w:pPr>
  </w:style>
  <w:style w:type="character" w:customStyle="1" w:styleId="NoteHeadingChar">
    <w:name w:val="Note Heading Char"/>
    <w:basedOn w:val="DefaultParagraphFont"/>
    <w:link w:val="NoteHeading"/>
    <w:rsid w:val="001925D5"/>
    <w:rPr>
      <w:rFonts w:eastAsia="Times New Roman"/>
      <w:lang w:val="en-GB" w:eastAsia="en-GB"/>
    </w:rPr>
  </w:style>
  <w:style w:type="paragraph" w:styleId="PlainText">
    <w:name w:val="Plain Text"/>
    <w:basedOn w:val="Normal"/>
    <w:link w:val="PlainTextChar"/>
    <w:rsid w:val="001925D5"/>
    <w:pPr>
      <w:spacing w:after="0"/>
    </w:pPr>
    <w:rPr>
      <w:rFonts w:ascii="Consolas" w:hAnsi="Consolas"/>
      <w:sz w:val="21"/>
      <w:szCs w:val="21"/>
    </w:rPr>
  </w:style>
  <w:style w:type="character" w:customStyle="1" w:styleId="PlainTextChar">
    <w:name w:val="Plain Text Char"/>
    <w:basedOn w:val="DefaultParagraphFont"/>
    <w:link w:val="PlainTex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rsid w:val="001925D5"/>
  </w:style>
  <w:style w:type="character" w:customStyle="1" w:styleId="SalutationChar">
    <w:name w:val="Salutation Char"/>
    <w:basedOn w:val="DefaultParagraphFont"/>
    <w:link w:val="Salutation"/>
    <w:rsid w:val="001925D5"/>
    <w:rPr>
      <w:rFonts w:eastAsia="Times New Roman"/>
      <w:lang w:val="en-GB" w:eastAsia="en-GB"/>
    </w:rPr>
  </w:style>
  <w:style w:type="paragraph" w:styleId="Signature">
    <w:name w:val="Signature"/>
    <w:basedOn w:val="Normal"/>
    <w:link w:val="SignatureChar"/>
    <w:rsid w:val="001925D5"/>
    <w:pPr>
      <w:spacing w:after="0"/>
      <w:ind w:left="4252"/>
    </w:pPr>
  </w:style>
  <w:style w:type="character" w:customStyle="1" w:styleId="SignatureChar">
    <w:name w:val="Signature Char"/>
    <w:basedOn w:val="DefaultParagraphFont"/>
    <w:link w:val="Signature"/>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925D5"/>
    <w:pPr>
      <w:spacing w:after="0"/>
      <w:ind w:left="200" w:hanging="200"/>
    </w:pPr>
  </w:style>
  <w:style w:type="paragraph" w:styleId="TableofFigures">
    <w:name w:val="table of figures"/>
    <w:basedOn w:val="Normal"/>
    <w:next w:val="Normal"/>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453792708">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38263914">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17278578">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112</Pages>
  <Words>25129</Words>
  <Characters>143236</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168029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24.555_CR0055R1_(Rel-17)_5G_ProSe</cp:lastModifiedBy>
  <cp:revision>2</cp:revision>
  <cp:lastPrinted>2019-02-25T14:05:00Z</cp:lastPrinted>
  <dcterms:created xsi:type="dcterms:W3CDTF">2024-01-06T10:35:00Z</dcterms:created>
  <dcterms:modified xsi:type="dcterms:W3CDTF">2024-01-06T10:35:00Z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