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644C11" w14:paraId="1350C0D2" w14:textId="77777777" w:rsidTr="005E4BB2">
        <w:tc>
          <w:tcPr>
            <w:tcW w:w="10423" w:type="dxa"/>
            <w:gridSpan w:val="2"/>
            <w:shd w:val="clear" w:color="auto" w:fill="auto"/>
          </w:tcPr>
          <w:p w14:paraId="70DE1822" w14:textId="78B71EB2"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w:t>
            </w:r>
            <w:ins w:id="4" w:author="24.539_CR0037_(Rel-18)_TEI18" w:date="2024-01-06T09:45:00Z">
              <w:r w:rsidR="00825912">
                <w:rPr>
                  <w:noProof w:val="0"/>
                </w:rPr>
                <w:t>18.4.0</w:t>
              </w:r>
            </w:ins>
            <w:del w:id="5" w:author="24.539_CR0037_(Rel-18)_TEI18" w:date="2024-01-06T09:45:00Z">
              <w:r w:rsidR="00242616" w:rsidRPr="00644C11" w:rsidDel="00825912">
                <w:rPr>
                  <w:noProof w:val="0"/>
                </w:rPr>
                <w:delText>1</w:delText>
              </w:r>
              <w:r w:rsidR="0078476E" w:rsidDel="00825912">
                <w:rPr>
                  <w:noProof w:val="0"/>
                </w:rPr>
                <w:delText>8</w:delText>
              </w:r>
              <w:r w:rsidR="007053CC" w:rsidRPr="00644C11" w:rsidDel="00825912">
                <w:rPr>
                  <w:noProof w:val="0"/>
                </w:rPr>
                <w:delText>.</w:delText>
              </w:r>
              <w:r w:rsidR="0032080C" w:rsidDel="00825912">
                <w:rPr>
                  <w:noProof w:val="0"/>
                </w:rPr>
                <w:delText>3</w:delText>
              </w:r>
              <w:r w:rsidRPr="00644C11" w:rsidDel="00825912">
                <w:rPr>
                  <w:noProof w:val="0"/>
                </w:rPr>
                <w:delText>.</w:delText>
              </w:r>
              <w:bookmarkEnd w:id="3"/>
              <w:r w:rsidR="0032080C" w:rsidDel="00825912">
                <w:rPr>
                  <w:noProof w:val="0"/>
                </w:rPr>
                <w:delText>0</w:delText>
              </w:r>
            </w:del>
            <w:r w:rsidRPr="00644C11">
              <w:rPr>
                <w:noProof w:val="0"/>
              </w:rPr>
              <w:t xml:space="preserve"> </w:t>
            </w:r>
            <w:r w:rsidRPr="00644C11">
              <w:rPr>
                <w:noProof w:val="0"/>
                <w:sz w:val="32"/>
              </w:rPr>
              <w:t>(</w:t>
            </w:r>
            <w:bookmarkStart w:id="6" w:name="issueDate"/>
            <w:ins w:id="7" w:author="24.539_CR0037_(Rel-18)_TEI18" w:date="2024-01-06T09:45:00Z">
              <w:r w:rsidR="00825912">
                <w:rPr>
                  <w:noProof w:val="0"/>
                  <w:sz w:val="32"/>
                </w:rPr>
                <w:t>2023-12</w:t>
              </w:r>
            </w:ins>
            <w:del w:id="8" w:author="24.539_CR0037_(Rel-18)_TEI18" w:date="2024-01-06T09:45:00Z">
              <w:r w:rsidR="00242616" w:rsidRPr="00644C11" w:rsidDel="00825912">
                <w:rPr>
                  <w:noProof w:val="0"/>
                  <w:sz w:val="32"/>
                </w:rPr>
                <w:delText>202</w:delText>
              </w:r>
              <w:r w:rsidR="00B80D45" w:rsidDel="00825912">
                <w:rPr>
                  <w:noProof w:val="0"/>
                  <w:sz w:val="32"/>
                </w:rPr>
                <w:delText>3</w:delText>
              </w:r>
              <w:r w:rsidRPr="00644C11" w:rsidDel="00825912">
                <w:rPr>
                  <w:noProof w:val="0"/>
                  <w:sz w:val="32"/>
                </w:rPr>
                <w:delText>-</w:delText>
              </w:r>
              <w:bookmarkEnd w:id="6"/>
              <w:r w:rsidR="00B80D45" w:rsidDel="00825912">
                <w:rPr>
                  <w:noProof w:val="0"/>
                  <w:sz w:val="32"/>
                </w:rPr>
                <w:delText>0</w:delText>
              </w:r>
              <w:r w:rsidR="0032080C" w:rsidDel="00825912">
                <w:rPr>
                  <w:noProof w:val="0"/>
                  <w:sz w:val="32"/>
                </w:rPr>
                <w:delText>9</w:delText>
              </w:r>
            </w:del>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9" w:name="spectype2"/>
            <w:r w:rsidRPr="00644C11">
              <w:rPr>
                <w:noProof w:val="0"/>
              </w:rPr>
              <w:t>Specification</w:t>
            </w:r>
            <w:bookmarkEnd w:id="9"/>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10"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11" w:name="_Hlk26880922"/>
            <w:r w:rsidRPr="00644C11">
              <w:t>5G System (5GS)</w:t>
            </w:r>
            <w:bookmarkEnd w:id="11"/>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10"/>
          <w:p w14:paraId="460EE91C" w14:textId="3E903C8C"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w:t>
            </w:r>
            <w:r w:rsidR="0078476E">
              <w:rPr>
                <w:rStyle w:val="ZGSM"/>
              </w:rPr>
              <w:t>8</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bookmarkStart w:id="12" w:name="_MON_1684549432"/>
      <w:bookmarkEnd w:id="12"/>
      <w:tr w:rsidR="00DC352D" w:rsidRPr="00AE6164" w14:paraId="4635774E" w14:textId="77777777" w:rsidTr="00DB5690">
        <w:trPr>
          <w:cantSplit/>
          <w:trHeight w:hRule="exact" w:val="1531"/>
        </w:trPr>
        <w:tc>
          <w:tcPr>
            <w:tcW w:w="5211" w:type="dxa"/>
            <w:tcBorders>
              <w:top w:val="dashed" w:sz="4" w:space="0" w:color="auto"/>
              <w:bottom w:val="dashed" w:sz="4" w:space="0" w:color="auto"/>
            </w:tcBorders>
            <w:shd w:val="clear" w:color="auto" w:fill="auto"/>
          </w:tcPr>
          <w:p w14:paraId="68DE1620" w14:textId="77777777" w:rsidR="00DC352D" w:rsidRDefault="00DC352D" w:rsidP="00DB5690">
            <w:pPr>
              <w:pStyle w:val="TAL"/>
            </w:pPr>
            <w:r>
              <w:object w:dxaOrig="2026" w:dyaOrig="1251" w14:anchorId="777AC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pt" o:ole="">
                  <v:imagedata r:id="rId12" o:title=""/>
                </v:shape>
                <o:OLEObject Type="Embed" ProgID="Word.Picture.8" ShapeID="_x0000_i1025" DrawAspect="Content" ObjectID="_1766046018" r:id="rId13"/>
              </w:object>
            </w:r>
          </w:p>
        </w:tc>
        <w:bookmarkStart w:id="13" w:name="_MON_1710316168"/>
        <w:bookmarkEnd w:id="13"/>
        <w:tc>
          <w:tcPr>
            <w:tcW w:w="5212" w:type="dxa"/>
            <w:tcBorders>
              <w:top w:val="dashed" w:sz="4" w:space="0" w:color="auto"/>
              <w:bottom w:val="dashed" w:sz="4" w:space="0" w:color="auto"/>
            </w:tcBorders>
            <w:shd w:val="clear" w:color="auto" w:fill="auto"/>
          </w:tcPr>
          <w:p w14:paraId="2B03A749" w14:textId="77777777" w:rsidR="00DC352D" w:rsidRDefault="00DC352D" w:rsidP="00DB5690">
            <w:pPr>
              <w:pStyle w:val="TAR"/>
            </w:pPr>
            <w:r>
              <w:object w:dxaOrig="2126" w:dyaOrig="1243" w14:anchorId="3BA94C3A">
                <v:shape id="_x0000_i1026" type="#_x0000_t75" style="width:128.35pt;height:73.9pt" o:ole="">
                  <v:imagedata r:id="rId14" o:title=""/>
                </v:shape>
                <o:OLEObject Type="Embed" ProgID="Word.Picture.8" ShapeID="_x0000_i1026" DrawAspect="Content" ObjectID="_1766046019" r:id="rId15"/>
              </w:object>
            </w:r>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4"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4"/>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5"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6"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6"/>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7"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656EA505" w:rsidR="00E16509" w:rsidRPr="00644C11" w:rsidRDefault="00E16509" w:rsidP="00133525">
            <w:pPr>
              <w:pStyle w:val="FP"/>
              <w:jc w:val="center"/>
              <w:rPr>
                <w:sz w:val="18"/>
              </w:rPr>
            </w:pPr>
            <w:r w:rsidRPr="00644C11">
              <w:rPr>
                <w:sz w:val="18"/>
              </w:rPr>
              <w:t xml:space="preserve">© </w:t>
            </w:r>
            <w:r w:rsidR="00242616" w:rsidRPr="00644C11">
              <w:rPr>
                <w:sz w:val="18"/>
              </w:rPr>
              <w:t>202</w:t>
            </w:r>
            <w:r w:rsidR="00B80D45">
              <w:rPr>
                <w:sz w:val="18"/>
              </w:rPr>
              <w:t>3</w:t>
            </w:r>
            <w:r w:rsidRPr="00644C11">
              <w:rPr>
                <w:sz w:val="18"/>
              </w:rPr>
              <w:t>, 3GPP Organizational Partners (ARIB, ATIS, CCSA, ETSI, TSDSI, TTA, TTC).</w:t>
            </w:r>
            <w:bookmarkStart w:id="18" w:name="copyrightaddon"/>
            <w:bookmarkEnd w:id="18"/>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7"/>
          </w:p>
          <w:p w14:paraId="75746E5E" w14:textId="77777777" w:rsidR="00E16509" w:rsidRPr="00644C11" w:rsidRDefault="00E16509" w:rsidP="00133525"/>
        </w:tc>
      </w:tr>
      <w:bookmarkEnd w:id="15"/>
    </w:tbl>
    <w:p w14:paraId="35D06D4E" w14:textId="77777777" w:rsidR="00080512" w:rsidRPr="00644C11" w:rsidRDefault="00080512">
      <w:pPr>
        <w:pStyle w:val="TT"/>
      </w:pPr>
      <w:r w:rsidRPr="00644C11">
        <w:br w:type="page"/>
      </w:r>
      <w:bookmarkStart w:id="19" w:name="tableOfContents"/>
      <w:bookmarkEnd w:id="19"/>
      <w:r w:rsidRPr="00644C11">
        <w:lastRenderedPageBreak/>
        <w:t>Contents</w:t>
      </w:r>
    </w:p>
    <w:p w14:paraId="130540FE" w14:textId="497806E2" w:rsidR="002673B7" w:rsidRDefault="008F55A2">
      <w:pPr>
        <w:pStyle w:val="TOC1"/>
        <w:rPr>
          <w:rFonts w:asciiTheme="minorHAnsi" w:eastAsiaTheme="minorEastAsia" w:hAnsiTheme="minorHAnsi" w:cstheme="minorBidi"/>
          <w:noProof/>
          <w:kern w:val="2"/>
          <w:szCs w:val="22"/>
          <w:lang w:eastAsia="en-GB"/>
          <w14:ligatures w14:val="standardContextual"/>
        </w:rPr>
      </w:pPr>
      <w:r w:rsidRPr="00644C11">
        <w:fldChar w:fldCharType="begin" w:fldLock="1"/>
      </w:r>
      <w:r w:rsidRPr="00644C11">
        <w:instrText xml:space="preserve"> TOC \o "1-9" </w:instrText>
      </w:r>
      <w:r w:rsidRPr="00644C11">
        <w:fldChar w:fldCharType="separate"/>
      </w:r>
      <w:r w:rsidR="002673B7">
        <w:rPr>
          <w:noProof/>
        </w:rPr>
        <w:t>Foreword</w:t>
      </w:r>
      <w:r w:rsidR="002673B7">
        <w:rPr>
          <w:noProof/>
        </w:rPr>
        <w:tab/>
      </w:r>
      <w:r w:rsidR="002673B7">
        <w:rPr>
          <w:noProof/>
        </w:rPr>
        <w:fldChar w:fldCharType="begin" w:fldLock="1"/>
      </w:r>
      <w:r w:rsidR="002673B7">
        <w:rPr>
          <w:noProof/>
        </w:rPr>
        <w:instrText xml:space="preserve"> PAGEREF _Toc146237221 \h </w:instrText>
      </w:r>
      <w:r w:rsidR="002673B7">
        <w:rPr>
          <w:noProof/>
        </w:rPr>
      </w:r>
      <w:r w:rsidR="002673B7">
        <w:rPr>
          <w:noProof/>
        </w:rPr>
        <w:fldChar w:fldCharType="separate"/>
      </w:r>
      <w:r w:rsidR="002673B7">
        <w:rPr>
          <w:noProof/>
        </w:rPr>
        <w:t>6</w:t>
      </w:r>
      <w:r w:rsidR="002673B7">
        <w:rPr>
          <w:noProof/>
        </w:rPr>
        <w:fldChar w:fldCharType="end"/>
      </w:r>
    </w:p>
    <w:p w14:paraId="4B9AFD4E" w14:textId="138FD0DB"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_Toc146237222 \h </w:instrText>
      </w:r>
      <w:r>
        <w:rPr>
          <w:noProof/>
        </w:rPr>
      </w:r>
      <w:r>
        <w:rPr>
          <w:noProof/>
        </w:rPr>
        <w:fldChar w:fldCharType="separate"/>
      </w:r>
      <w:r>
        <w:rPr>
          <w:noProof/>
        </w:rPr>
        <w:t>8</w:t>
      </w:r>
      <w:r>
        <w:rPr>
          <w:noProof/>
        </w:rPr>
        <w:fldChar w:fldCharType="end"/>
      </w:r>
    </w:p>
    <w:p w14:paraId="13F4798C" w14:textId="2365D0A7"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_Toc146237223 \h </w:instrText>
      </w:r>
      <w:r>
        <w:rPr>
          <w:noProof/>
        </w:rPr>
      </w:r>
      <w:r>
        <w:rPr>
          <w:noProof/>
        </w:rPr>
        <w:fldChar w:fldCharType="separate"/>
      </w:r>
      <w:r>
        <w:rPr>
          <w:noProof/>
        </w:rPr>
        <w:t>8</w:t>
      </w:r>
      <w:r>
        <w:rPr>
          <w:noProof/>
        </w:rPr>
        <w:fldChar w:fldCharType="end"/>
      </w:r>
    </w:p>
    <w:p w14:paraId="24E7AC07" w14:textId="14FE8931"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_Toc146237224 \h </w:instrText>
      </w:r>
      <w:r>
        <w:rPr>
          <w:noProof/>
        </w:rPr>
      </w:r>
      <w:r>
        <w:rPr>
          <w:noProof/>
        </w:rPr>
        <w:fldChar w:fldCharType="separate"/>
      </w:r>
      <w:r>
        <w:rPr>
          <w:noProof/>
        </w:rPr>
        <w:t>9</w:t>
      </w:r>
      <w:r>
        <w:rPr>
          <w:noProof/>
        </w:rPr>
        <w:fldChar w:fldCharType="end"/>
      </w:r>
    </w:p>
    <w:p w14:paraId="66BF5CE9" w14:textId="7BDC4FD5"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_Toc146237225 \h </w:instrText>
      </w:r>
      <w:r>
        <w:rPr>
          <w:noProof/>
        </w:rPr>
      </w:r>
      <w:r>
        <w:rPr>
          <w:noProof/>
        </w:rPr>
        <w:fldChar w:fldCharType="separate"/>
      </w:r>
      <w:r>
        <w:rPr>
          <w:noProof/>
        </w:rPr>
        <w:t>9</w:t>
      </w:r>
      <w:r>
        <w:rPr>
          <w:noProof/>
        </w:rPr>
        <w:fldChar w:fldCharType="end"/>
      </w:r>
    </w:p>
    <w:p w14:paraId="565C44B7" w14:textId="45118CB2"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_Toc146237226 \h </w:instrText>
      </w:r>
      <w:r>
        <w:rPr>
          <w:noProof/>
        </w:rPr>
      </w:r>
      <w:r>
        <w:rPr>
          <w:noProof/>
        </w:rPr>
        <w:fldChar w:fldCharType="separate"/>
      </w:r>
      <w:r>
        <w:rPr>
          <w:noProof/>
        </w:rPr>
        <w:t>9</w:t>
      </w:r>
      <w:r>
        <w:rPr>
          <w:noProof/>
        </w:rPr>
        <w:fldChar w:fldCharType="end"/>
      </w:r>
    </w:p>
    <w:p w14:paraId="2CC4F3CD" w14:textId="573BDFF9"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_Toc146237227 \h </w:instrText>
      </w:r>
      <w:r>
        <w:rPr>
          <w:noProof/>
        </w:rPr>
      </w:r>
      <w:r>
        <w:rPr>
          <w:noProof/>
        </w:rPr>
        <w:fldChar w:fldCharType="separate"/>
      </w:r>
      <w:r>
        <w:rPr>
          <w:noProof/>
        </w:rPr>
        <w:t>10</w:t>
      </w:r>
      <w:r>
        <w:rPr>
          <w:noProof/>
        </w:rPr>
        <w:fldChar w:fldCharType="end"/>
      </w:r>
    </w:p>
    <w:p w14:paraId="1AC9D8B7" w14:textId="20B34077"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DS-TT</w:t>
      </w:r>
      <w:r>
        <w:rPr>
          <w:noProof/>
        </w:rPr>
        <w:tab/>
      </w:r>
      <w:r>
        <w:rPr>
          <w:noProof/>
        </w:rPr>
        <w:fldChar w:fldCharType="begin" w:fldLock="1"/>
      </w:r>
      <w:r>
        <w:rPr>
          <w:noProof/>
        </w:rPr>
        <w:instrText xml:space="preserve"> PAGEREF _Toc146237228 \h </w:instrText>
      </w:r>
      <w:r>
        <w:rPr>
          <w:noProof/>
        </w:rPr>
      </w:r>
      <w:r>
        <w:rPr>
          <w:noProof/>
        </w:rPr>
        <w:fldChar w:fldCharType="separate"/>
      </w:r>
      <w:r>
        <w:rPr>
          <w:noProof/>
        </w:rPr>
        <w:t>10</w:t>
      </w:r>
      <w:r>
        <w:rPr>
          <w:noProof/>
        </w:rPr>
        <w:fldChar w:fldCharType="end"/>
      </w:r>
    </w:p>
    <w:p w14:paraId="4C8BA4C5" w14:textId="2CCF397B"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_Toc146237229 \h </w:instrText>
      </w:r>
      <w:r>
        <w:rPr>
          <w:noProof/>
        </w:rPr>
      </w:r>
      <w:r>
        <w:rPr>
          <w:noProof/>
        </w:rPr>
        <w:fldChar w:fldCharType="separate"/>
      </w:r>
      <w:r>
        <w:rPr>
          <w:noProof/>
        </w:rPr>
        <w:t>10</w:t>
      </w:r>
      <w:r>
        <w:rPr>
          <w:noProof/>
        </w:rPr>
        <w:fldChar w:fldCharType="end"/>
      </w:r>
    </w:p>
    <w:p w14:paraId="243CED90" w14:textId="0EDE2772"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_Toc146237230 \h </w:instrText>
      </w:r>
      <w:r>
        <w:rPr>
          <w:noProof/>
        </w:rPr>
      </w:r>
      <w:r>
        <w:rPr>
          <w:noProof/>
        </w:rPr>
        <w:fldChar w:fldCharType="separate"/>
      </w:r>
      <w:r>
        <w:rPr>
          <w:noProof/>
        </w:rPr>
        <w:t>11</w:t>
      </w:r>
      <w:r>
        <w:rPr>
          <w:noProof/>
        </w:rPr>
        <w:fldChar w:fldCharType="end"/>
      </w:r>
    </w:p>
    <w:p w14:paraId="5072788A" w14:textId="35D641CE"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w:t>
      </w:r>
      <w:r>
        <w:rPr>
          <w:noProof/>
        </w:rPr>
        <w:tab/>
      </w:r>
      <w:r>
        <w:rPr>
          <w:noProof/>
        </w:rPr>
        <w:fldChar w:fldCharType="begin" w:fldLock="1"/>
      </w:r>
      <w:r>
        <w:rPr>
          <w:noProof/>
        </w:rPr>
        <w:instrText xml:space="preserve"> PAGEREF _Toc146237231 \h </w:instrText>
      </w:r>
      <w:r>
        <w:rPr>
          <w:noProof/>
        </w:rPr>
      </w:r>
      <w:r>
        <w:rPr>
          <w:noProof/>
        </w:rPr>
        <w:fldChar w:fldCharType="separate"/>
      </w:r>
      <w:r>
        <w:rPr>
          <w:noProof/>
        </w:rPr>
        <w:t>11</w:t>
      </w:r>
      <w:r>
        <w:rPr>
          <w:noProof/>
        </w:rPr>
        <w:fldChar w:fldCharType="end"/>
      </w:r>
    </w:p>
    <w:p w14:paraId="52872E0F" w14:textId="19F4FBB3"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_Toc146237232 \h </w:instrText>
      </w:r>
      <w:r>
        <w:rPr>
          <w:noProof/>
        </w:rPr>
      </w:r>
      <w:r>
        <w:rPr>
          <w:noProof/>
        </w:rPr>
        <w:fldChar w:fldCharType="separate"/>
      </w:r>
      <w:r>
        <w:rPr>
          <w:noProof/>
        </w:rPr>
        <w:t>11</w:t>
      </w:r>
      <w:r>
        <w:rPr>
          <w:noProof/>
        </w:rPr>
        <w:fldChar w:fldCharType="end"/>
      </w:r>
    </w:p>
    <w:p w14:paraId="26FECCD1" w14:textId="44F86B8E"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initiation</w:t>
      </w:r>
      <w:r>
        <w:rPr>
          <w:noProof/>
        </w:rPr>
        <w:tab/>
      </w:r>
      <w:r>
        <w:rPr>
          <w:noProof/>
        </w:rPr>
        <w:fldChar w:fldCharType="begin" w:fldLock="1"/>
      </w:r>
      <w:r>
        <w:rPr>
          <w:noProof/>
        </w:rPr>
        <w:instrText xml:space="preserve"> PAGEREF _Toc146237233 \h </w:instrText>
      </w:r>
      <w:r>
        <w:rPr>
          <w:noProof/>
        </w:rPr>
      </w:r>
      <w:r>
        <w:rPr>
          <w:noProof/>
        </w:rPr>
        <w:fldChar w:fldCharType="separate"/>
      </w:r>
      <w:r>
        <w:rPr>
          <w:noProof/>
        </w:rPr>
        <w:t>11</w:t>
      </w:r>
      <w:r>
        <w:rPr>
          <w:noProof/>
        </w:rPr>
        <w:fldChar w:fldCharType="end"/>
      </w:r>
    </w:p>
    <w:p w14:paraId="18043FD3" w14:textId="1F04135C"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5.2.1.3</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completion</w:t>
      </w:r>
      <w:r>
        <w:rPr>
          <w:noProof/>
        </w:rPr>
        <w:tab/>
      </w:r>
      <w:r>
        <w:rPr>
          <w:noProof/>
        </w:rPr>
        <w:fldChar w:fldCharType="begin" w:fldLock="1"/>
      </w:r>
      <w:r>
        <w:rPr>
          <w:noProof/>
        </w:rPr>
        <w:instrText xml:space="preserve"> PAGEREF _Toc146237234 \h </w:instrText>
      </w:r>
      <w:r>
        <w:rPr>
          <w:noProof/>
        </w:rPr>
      </w:r>
      <w:r>
        <w:rPr>
          <w:noProof/>
        </w:rPr>
        <w:fldChar w:fldCharType="separate"/>
      </w:r>
      <w:r>
        <w:rPr>
          <w:noProof/>
        </w:rPr>
        <w:t>11</w:t>
      </w:r>
      <w:r>
        <w:rPr>
          <w:noProof/>
        </w:rPr>
        <w:fldChar w:fldCharType="end"/>
      </w:r>
    </w:p>
    <w:p w14:paraId="76114995" w14:textId="2315D505"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5.2.1.4</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_Toc146237235 \h </w:instrText>
      </w:r>
      <w:r>
        <w:rPr>
          <w:noProof/>
        </w:rPr>
      </w:r>
      <w:r>
        <w:rPr>
          <w:noProof/>
        </w:rPr>
        <w:fldChar w:fldCharType="separate"/>
      </w:r>
      <w:r>
        <w:rPr>
          <w:noProof/>
        </w:rPr>
        <w:t>13</w:t>
      </w:r>
      <w:r>
        <w:rPr>
          <w:noProof/>
        </w:rPr>
        <w:fldChar w:fldCharType="end"/>
      </w:r>
    </w:p>
    <w:p w14:paraId="1040C15B" w14:textId="41F65BDD"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5.2.1.5</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_Toc146237236 \h </w:instrText>
      </w:r>
      <w:r>
        <w:rPr>
          <w:noProof/>
        </w:rPr>
      </w:r>
      <w:r>
        <w:rPr>
          <w:noProof/>
        </w:rPr>
        <w:fldChar w:fldCharType="separate"/>
      </w:r>
      <w:r>
        <w:rPr>
          <w:noProof/>
        </w:rPr>
        <w:t>13</w:t>
      </w:r>
      <w:r>
        <w:rPr>
          <w:noProof/>
        </w:rPr>
        <w:fldChar w:fldCharType="end"/>
      </w:r>
    </w:p>
    <w:p w14:paraId="1F468D03" w14:textId="16EADD6D"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w:t>
      </w:r>
      <w:r>
        <w:rPr>
          <w:noProof/>
        </w:rPr>
        <w:tab/>
      </w:r>
      <w:r>
        <w:rPr>
          <w:noProof/>
        </w:rPr>
        <w:fldChar w:fldCharType="begin" w:fldLock="1"/>
      </w:r>
      <w:r>
        <w:rPr>
          <w:noProof/>
        </w:rPr>
        <w:instrText xml:space="preserve"> PAGEREF _Toc146237237 \h </w:instrText>
      </w:r>
      <w:r>
        <w:rPr>
          <w:noProof/>
        </w:rPr>
      </w:r>
      <w:r>
        <w:rPr>
          <w:noProof/>
        </w:rPr>
        <w:fldChar w:fldCharType="separate"/>
      </w:r>
      <w:r>
        <w:rPr>
          <w:noProof/>
        </w:rPr>
        <w:t>13</w:t>
      </w:r>
      <w:r>
        <w:rPr>
          <w:noProof/>
        </w:rPr>
        <w:fldChar w:fldCharType="end"/>
      </w:r>
    </w:p>
    <w:p w14:paraId="709C7478" w14:textId="5D4061DB"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_Toc146237238 \h </w:instrText>
      </w:r>
      <w:r>
        <w:rPr>
          <w:noProof/>
        </w:rPr>
      </w:r>
      <w:r>
        <w:rPr>
          <w:noProof/>
        </w:rPr>
        <w:fldChar w:fldCharType="separate"/>
      </w:r>
      <w:r>
        <w:rPr>
          <w:noProof/>
        </w:rPr>
        <w:t>13</w:t>
      </w:r>
      <w:r>
        <w:rPr>
          <w:noProof/>
        </w:rPr>
        <w:fldChar w:fldCharType="end"/>
      </w:r>
    </w:p>
    <w:p w14:paraId="3D2D0B44" w14:textId="7143073C"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initiation</w:t>
      </w:r>
      <w:r>
        <w:rPr>
          <w:noProof/>
        </w:rPr>
        <w:tab/>
      </w:r>
      <w:r>
        <w:rPr>
          <w:noProof/>
        </w:rPr>
        <w:fldChar w:fldCharType="begin" w:fldLock="1"/>
      </w:r>
      <w:r>
        <w:rPr>
          <w:noProof/>
        </w:rPr>
        <w:instrText xml:space="preserve"> PAGEREF _Toc146237239 \h </w:instrText>
      </w:r>
      <w:r>
        <w:rPr>
          <w:noProof/>
        </w:rPr>
      </w:r>
      <w:r>
        <w:rPr>
          <w:noProof/>
        </w:rPr>
        <w:fldChar w:fldCharType="separate"/>
      </w:r>
      <w:r>
        <w:rPr>
          <w:noProof/>
        </w:rPr>
        <w:t>13</w:t>
      </w:r>
      <w:r>
        <w:rPr>
          <w:noProof/>
        </w:rPr>
        <w:fldChar w:fldCharType="end"/>
      </w:r>
    </w:p>
    <w:p w14:paraId="04160A4C" w14:textId="56C30E07"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accepted by the TSN AF</w:t>
      </w:r>
      <w:r>
        <w:rPr>
          <w:noProof/>
        </w:rPr>
        <w:tab/>
      </w:r>
      <w:r>
        <w:rPr>
          <w:noProof/>
        </w:rPr>
        <w:fldChar w:fldCharType="begin" w:fldLock="1"/>
      </w:r>
      <w:r>
        <w:rPr>
          <w:noProof/>
        </w:rPr>
        <w:instrText xml:space="preserve"> PAGEREF _Toc146237240 \h </w:instrText>
      </w:r>
      <w:r>
        <w:rPr>
          <w:noProof/>
        </w:rPr>
      </w:r>
      <w:r>
        <w:rPr>
          <w:noProof/>
        </w:rPr>
        <w:fldChar w:fldCharType="separate"/>
      </w:r>
      <w:r>
        <w:rPr>
          <w:noProof/>
        </w:rPr>
        <w:t>14</w:t>
      </w:r>
      <w:r>
        <w:rPr>
          <w:noProof/>
        </w:rPr>
        <w:fldChar w:fldCharType="end"/>
      </w:r>
    </w:p>
    <w:p w14:paraId="5C95A9E0" w14:textId="07B18432"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completion</w:t>
      </w:r>
      <w:r>
        <w:rPr>
          <w:noProof/>
        </w:rPr>
        <w:tab/>
      </w:r>
      <w:r>
        <w:rPr>
          <w:noProof/>
        </w:rPr>
        <w:fldChar w:fldCharType="begin" w:fldLock="1"/>
      </w:r>
      <w:r>
        <w:rPr>
          <w:noProof/>
        </w:rPr>
        <w:instrText xml:space="preserve"> PAGEREF _Toc146237241 \h </w:instrText>
      </w:r>
      <w:r>
        <w:rPr>
          <w:noProof/>
        </w:rPr>
      </w:r>
      <w:r>
        <w:rPr>
          <w:noProof/>
        </w:rPr>
        <w:fldChar w:fldCharType="separate"/>
      </w:r>
      <w:r>
        <w:rPr>
          <w:noProof/>
        </w:rPr>
        <w:t>14</w:t>
      </w:r>
      <w:r>
        <w:rPr>
          <w:noProof/>
        </w:rPr>
        <w:fldChar w:fldCharType="end"/>
      </w:r>
    </w:p>
    <w:p w14:paraId="74A2CCEA" w14:textId="01781F7A"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_Toc146237242 \h </w:instrText>
      </w:r>
      <w:r>
        <w:rPr>
          <w:noProof/>
        </w:rPr>
      </w:r>
      <w:r>
        <w:rPr>
          <w:noProof/>
        </w:rPr>
        <w:fldChar w:fldCharType="separate"/>
      </w:r>
      <w:r>
        <w:rPr>
          <w:noProof/>
        </w:rPr>
        <w:t>14</w:t>
      </w:r>
      <w:r>
        <w:rPr>
          <w:noProof/>
        </w:rPr>
        <w:fldChar w:fldCharType="end"/>
      </w:r>
    </w:p>
    <w:p w14:paraId="249C2558" w14:textId="1B4751AF"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_Toc146237243 \h </w:instrText>
      </w:r>
      <w:r>
        <w:rPr>
          <w:noProof/>
        </w:rPr>
      </w:r>
      <w:r>
        <w:rPr>
          <w:noProof/>
        </w:rPr>
        <w:fldChar w:fldCharType="separate"/>
      </w:r>
      <w:r>
        <w:rPr>
          <w:noProof/>
        </w:rPr>
        <w:t>14</w:t>
      </w:r>
      <w:r>
        <w:rPr>
          <w:noProof/>
        </w:rPr>
        <w:fldChar w:fldCharType="end"/>
      </w:r>
    </w:p>
    <w:p w14:paraId="15517005" w14:textId="5E92FE0C"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_Toc146237244 \h </w:instrText>
      </w:r>
      <w:r>
        <w:rPr>
          <w:noProof/>
        </w:rPr>
      </w:r>
      <w:r>
        <w:rPr>
          <w:noProof/>
        </w:rPr>
        <w:fldChar w:fldCharType="separate"/>
      </w:r>
      <w:r>
        <w:rPr>
          <w:noProof/>
        </w:rPr>
        <w:t>14</w:t>
      </w:r>
      <w:r>
        <w:rPr>
          <w:noProof/>
        </w:rPr>
        <w:fldChar w:fldCharType="end"/>
      </w:r>
    </w:p>
    <w:p w14:paraId="70433B7E" w14:textId="4343E6A7"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_Toc146237245 \h </w:instrText>
      </w:r>
      <w:r>
        <w:rPr>
          <w:noProof/>
        </w:rPr>
      </w:r>
      <w:r>
        <w:rPr>
          <w:noProof/>
        </w:rPr>
        <w:fldChar w:fldCharType="separate"/>
      </w:r>
      <w:r>
        <w:rPr>
          <w:noProof/>
        </w:rPr>
        <w:t>14</w:t>
      </w:r>
      <w:r>
        <w:rPr>
          <w:noProof/>
        </w:rPr>
        <w:fldChar w:fldCharType="end"/>
      </w:r>
    </w:p>
    <w:p w14:paraId="5E4E3C25" w14:textId="4BBE477C"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_Toc146237246 \h </w:instrText>
      </w:r>
      <w:r>
        <w:rPr>
          <w:noProof/>
        </w:rPr>
      </w:r>
      <w:r>
        <w:rPr>
          <w:noProof/>
        </w:rPr>
        <w:fldChar w:fldCharType="separate"/>
      </w:r>
      <w:r>
        <w:rPr>
          <w:noProof/>
        </w:rPr>
        <w:t>14</w:t>
      </w:r>
      <w:r>
        <w:rPr>
          <w:noProof/>
        </w:rPr>
        <w:fldChar w:fldCharType="end"/>
      </w:r>
    </w:p>
    <w:p w14:paraId="7A663C84" w14:textId="0808F8CE"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NW-TT</w:t>
      </w:r>
      <w:r>
        <w:rPr>
          <w:noProof/>
        </w:rPr>
        <w:tab/>
      </w:r>
      <w:r>
        <w:rPr>
          <w:noProof/>
        </w:rPr>
        <w:fldChar w:fldCharType="begin" w:fldLock="1"/>
      </w:r>
      <w:r>
        <w:rPr>
          <w:noProof/>
        </w:rPr>
        <w:instrText xml:space="preserve"> PAGEREF _Toc146237247 \h </w:instrText>
      </w:r>
      <w:r>
        <w:rPr>
          <w:noProof/>
        </w:rPr>
      </w:r>
      <w:r>
        <w:rPr>
          <w:noProof/>
        </w:rPr>
        <w:fldChar w:fldCharType="separate"/>
      </w:r>
      <w:r>
        <w:rPr>
          <w:noProof/>
        </w:rPr>
        <w:t>15</w:t>
      </w:r>
      <w:r>
        <w:rPr>
          <w:noProof/>
        </w:rPr>
        <w:fldChar w:fldCharType="end"/>
      </w:r>
    </w:p>
    <w:p w14:paraId="3F2C956E" w14:textId="23F09113"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_Toc146237248 \h </w:instrText>
      </w:r>
      <w:r>
        <w:rPr>
          <w:noProof/>
        </w:rPr>
      </w:r>
      <w:r>
        <w:rPr>
          <w:noProof/>
        </w:rPr>
        <w:fldChar w:fldCharType="separate"/>
      </w:r>
      <w:r>
        <w:rPr>
          <w:noProof/>
        </w:rPr>
        <w:t>15</w:t>
      </w:r>
      <w:r>
        <w:rPr>
          <w:noProof/>
        </w:rPr>
        <w:fldChar w:fldCharType="end"/>
      </w:r>
    </w:p>
    <w:p w14:paraId="2C6D7202" w14:textId="3961D2F2"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Procedures for port management service</w:t>
      </w:r>
      <w:r>
        <w:rPr>
          <w:noProof/>
        </w:rPr>
        <w:tab/>
      </w:r>
      <w:r>
        <w:rPr>
          <w:noProof/>
        </w:rPr>
        <w:fldChar w:fldCharType="begin" w:fldLock="1"/>
      </w:r>
      <w:r>
        <w:rPr>
          <w:noProof/>
        </w:rPr>
        <w:instrText xml:space="preserve"> PAGEREF _Toc146237249 \h </w:instrText>
      </w:r>
      <w:r>
        <w:rPr>
          <w:noProof/>
        </w:rPr>
      </w:r>
      <w:r>
        <w:rPr>
          <w:noProof/>
        </w:rPr>
        <w:fldChar w:fldCharType="separate"/>
      </w:r>
      <w:r>
        <w:rPr>
          <w:noProof/>
        </w:rPr>
        <w:t>15</w:t>
      </w:r>
      <w:r>
        <w:rPr>
          <w:noProof/>
        </w:rPr>
        <w:fldChar w:fldCharType="end"/>
      </w:r>
    </w:p>
    <w:p w14:paraId="7DBB706B" w14:textId="1BA3A6F6"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w:t>
      </w:r>
      <w:r>
        <w:rPr>
          <w:noProof/>
        </w:rPr>
        <w:tab/>
      </w:r>
      <w:r>
        <w:rPr>
          <w:noProof/>
        </w:rPr>
        <w:fldChar w:fldCharType="begin" w:fldLock="1"/>
      </w:r>
      <w:r>
        <w:rPr>
          <w:noProof/>
        </w:rPr>
        <w:instrText xml:space="preserve"> PAGEREF _Toc146237250 \h </w:instrText>
      </w:r>
      <w:r>
        <w:rPr>
          <w:noProof/>
        </w:rPr>
      </w:r>
      <w:r>
        <w:rPr>
          <w:noProof/>
        </w:rPr>
        <w:fldChar w:fldCharType="separate"/>
      </w:r>
      <w:r>
        <w:rPr>
          <w:noProof/>
        </w:rPr>
        <w:t>15</w:t>
      </w:r>
      <w:r>
        <w:rPr>
          <w:noProof/>
        </w:rPr>
        <w:fldChar w:fldCharType="end"/>
      </w:r>
    </w:p>
    <w:p w14:paraId="1AD4B3D5" w14:textId="09B26FC0"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_Toc146237251 \h </w:instrText>
      </w:r>
      <w:r>
        <w:rPr>
          <w:noProof/>
        </w:rPr>
      </w:r>
      <w:r>
        <w:rPr>
          <w:noProof/>
        </w:rPr>
        <w:fldChar w:fldCharType="separate"/>
      </w:r>
      <w:r>
        <w:rPr>
          <w:noProof/>
        </w:rPr>
        <w:t>15</w:t>
      </w:r>
      <w:r>
        <w:rPr>
          <w:noProof/>
        </w:rPr>
        <w:fldChar w:fldCharType="end"/>
      </w:r>
    </w:p>
    <w:p w14:paraId="6D03A8B3" w14:textId="0A305335"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initiation</w:t>
      </w:r>
      <w:r>
        <w:rPr>
          <w:noProof/>
        </w:rPr>
        <w:tab/>
      </w:r>
      <w:r>
        <w:rPr>
          <w:noProof/>
        </w:rPr>
        <w:fldChar w:fldCharType="begin" w:fldLock="1"/>
      </w:r>
      <w:r>
        <w:rPr>
          <w:noProof/>
        </w:rPr>
        <w:instrText xml:space="preserve"> PAGEREF _Toc146237252 \h </w:instrText>
      </w:r>
      <w:r>
        <w:rPr>
          <w:noProof/>
        </w:rPr>
      </w:r>
      <w:r>
        <w:rPr>
          <w:noProof/>
        </w:rPr>
        <w:fldChar w:fldCharType="separate"/>
      </w:r>
      <w:r>
        <w:rPr>
          <w:noProof/>
        </w:rPr>
        <w:t>15</w:t>
      </w:r>
      <w:r>
        <w:rPr>
          <w:noProof/>
        </w:rPr>
        <w:fldChar w:fldCharType="end"/>
      </w:r>
    </w:p>
    <w:p w14:paraId="406BCF51" w14:textId="18140ACD"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completion</w:t>
      </w:r>
      <w:r>
        <w:rPr>
          <w:noProof/>
        </w:rPr>
        <w:tab/>
      </w:r>
      <w:r>
        <w:rPr>
          <w:noProof/>
        </w:rPr>
        <w:fldChar w:fldCharType="begin" w:fldLock="1"/>
      </w:r>
      <w:r>
        <w:rPr>
          <w:noProof/>
        </w:rPr>
        <w:instrText xml:space="preserve"> PAGEREF _Toc146237253 \h </w:instrText>
      </w:r>
      <w:r>
        <w:rPr>
          <w:noProof/>
        </w:rPr>
      </w:r>
      <w:r>
        <w:rPr>
          <w:noProof/>
        </w:rPr>
        <w:fldChar w:fldCharType="separate"/>
      </w:r>
      <w:r>
        <w:rPr>
          <w:noProof/>
        </w:rPr>
        <w:t>16</w:t>
      </w:r>
      <w:r>
        <w:rPr>
          <w:noProof/>
        </w:rPr>
        <w:fldChar w:fldCharType="end"/>
      </w:r>
    </w:p>
    <w:p w14:paraId="02FD2CAC" w14:textId="43BEBEF6"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_Toc146237254 \h </w:instrText>
      </w:r>
      <w:r>
        <w:rPr>
          <w:noProof/>
        </w:rPr>
      </w:r>
      <w:r>
        <w:rPr>
          <w:noProof/>
        </w:rPr>
        <w:fldChar w:fldCharType="separate"/>
      </w:r>
      <w:r>
        <w:rPr>
          <w:noProof/>
        </w:rPr>
        <w:t>17</w:t>
      </w:r>
      <w:r>
        <w:rPr>
          <w:noProof/>
        </w:rPr>
        <w:fldChar w:fldCharType="end"/>
      </w:r>
    </w:p>
    <w:p w14:paraId="45A77895" w14:textId="44201BEC"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_Toc146237255 \h </w:instrText>
      </w:r>
      <w:r>
        <w:rPr>
          <w:noProof/>
        </w:rPr>
      </w:r>
      <w:r>
        <w:rPr>
          <w:noProof/>
        </w:rPr>
        <w:fldChar w:fldCharType="separate"/>
      </w:r>
      <w:r>
        <w:rPr>
          <w:noProof/>
        </w:rPr>
        <w:t>17</w:t>
      </w:r>
      <w:r>
        <w:rPr>
          <w:noProof/>
        </w:rPr>
        <w:fldChar w:fldCharType="end"/>
      </w:r>
    </w:p>
    <w:p w14:paraId="44C9CB84" w14:textId="1ACA4570"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w:t>
      </w:r>
      <w:r>
        <w:rPr>
          <w:noProof/>
        </w:rPr>
        <w:tab/>
      </w:r>
      <w:r>
        <w:rPr>
          <w:noProof/>
        </w:rPr>
        <w:fldChar w:fldCharType="begin" w:fldLock="1"/>
      </w:r>
      <w:r>
        <w:rPr>
          <w:noProof/>
        </w:rPr>
        <w:instrText xml:space="preserve"> PAGEREF _Toc146237256 \h </w:instrText>
      </w:r>
      <w:r>
        <w:rPr>
          <w:noProof/>
        </w:rPr>
      </w:r>
      <w:r>
        <w:rPr>
          <w:noProof/>
        </w:rPr>
        <w:fldChar w:fldCharType="separate"/>
      </w:r>
      <w:r>
        <w:rPr>
          <w:noProof/>
        </w:rPr>
        <w:t>17</w:t>
      </w:r>
      <w:r>
        <w:rPr>
          <w:noProof/>
        </w:rPr>
        <w:fldChar w:fldCharType="end"/>
      </w:r>
    </w:p>
    <w:p w14:paraId="0C915A34" w14:textId="7A234448"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_Toc146237257 \h </w:instrText>
      </w:r>
      <w:r>
        <w:rPr>
          <w:noProof/>
        </w:rPr>
      </w:r>
      <w:r>
        <w:rPr>
          <w:noProof/>
        </w:rPr>
        <w:fldChar w:fldCharType="separate"/>
      </w:r>
      <w:r>
        <w:rPr>
          <w:noProof/>
        </w:rPr>
        <w:t>17</w:t>
      </w:r>
      <w:r>
        <w:rPr>
          <w:noProof/>
        </w:rPr>
        <w:fldChar w:fldCharType="end"/>
      </w:r>
    </w:p>
    <w:p w14:paraId="3F3E28CD" w14:textId="4109B740"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initiation</w:t>
      </w:r>
      <w:r>
        <w:rPr>
          <w:noProof/>
        </w:rPr>
        <w:tab/>
      </w:r>
      <w:r>
        <w:rPr>
          <w:noProof/>
        </w:rPr>
        <w:fldChar w:fldCharType="begin" w:fldLock="1"/>
      </w:r>
      <w:r>
        <w:rPr>
          <w:noProof/>
        </w:rPr>
        <w:instrText xml:space="preserve"> PAGEREF _Toc146237258 \h </w:instrText>
      </w:r>
      <w:r>
        <w:rPr>
          <w:noProof/>
        </w:rPr>
      </w:r>
      <w:r>
        <w:rPr>
          <w:noProof/>
        </w:rPr>
        <w:fldChar w:fldCharType="separate"/>
      </w:r>
      <w:r>
        <w:rPr>
          <w:noProof/>
        </w:rPr>
        <w:t>17</w:t>
      </w:r>
      <w:r>
        <w:rPr>
          <w:noProof/>
        </w:rPr>
        <w:fldChar w:fldCharType="end"/>
      </w:r>
    </w:p>
    <w:p w14:paraId="4EB004E2" w14:textId="0901F197"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completion</w:t>
      </w:r>
      <w:r>
        <w:rPr>
          <w:noProof/>
        </w:rPr>
        <w:tab/>
      </w:r>
      <w:r>
        <w:rPr>
          <w:noProof/>
        </w:rPr>
        <w:fldChar w:fldCharType="begin" w:fldLock="1"/>
      </w:r>
      <w:r>
        <w:rPr>
          <w:noProof/>
        </w:rPr>
        <w:instrText xml:space="preserve"> PAGEREF _Toc146237259 \h </w:instrText>
      </w:r>
      <w:r>
        <w:rPr>
          <w:noProof/>
        </w:rPr>
      </w:r>
      <w:r>
        <w:rPr>
          <w:noProof/>
        </w:rPr>
        <w:fldChar w:fldCharType="separate"/>
      </w:r>
      <w:r>
        <w:rPr>
          <w:noProof/>
        </w:rPr>
        <w:t>18</w:t>
      </w:r>
      <w:r>
        <w:rPr>
          <w:noProof/>
        </w:rPr>
        <w:fldChar w:fldCharType="end"/>
      </w:r>
    </w:p>
    <w:p w14:paraId="51B825B9" w14:textId="267E1ED9"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_Toc146237260 \h </w:instrText>
      </w:r>
      <w:r>
        <w:rPr>
          <w:noProof/>
        </w:rPr>
      </w:r>
      <w:r>
        <w:rPr>
          <w:noProof/>
        </w:rPr>
        <w:fldChar w:fldCharType="separate"/>
      </w:r>
      <w:r>
        <w:rPr>
          <w:noProof/>
        </w:rPr>
        <w:t>18</w:t>
      </w:r>
      <w:r>
        <w:rPr>
          <w:noProof/>
        </w:rPr>
        <w:fldChar w:fldCharType="end"/>
      </w:r>
    </w:p>
    <w:p w14:paraId="208BF8F5" w14:textId="7A91D10A"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_Toc146237261 \h </w:instrText>
      </w:r>
      <w:r>
        <w:rPr>
          <w:noProof/>
        </w:rPr>
      </w:r>
      <w:r>
        <w:rPr>
          <w:noProof/>
        </w:rPr>
        <w:fldChar w:fldCharType="separate"/>
      </w:r>
      <w:r>
        <w:rPr>
          <w:noProof/>
        </w:rPr>
        <w:t>18</w:t>
      </w:r>
      <w:r>
        <w:rPr>
          <w:noProof/>
        </w:rPr>
        <w:fldChar w:fldCharType="end"/>
      </w:r>
    </w:p>
    <w:p w14:paraId="34DAA52C" w14:textId="2BD5C53B"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Procedures for User plane node management service</w:t>
      </w:r>
      <w:r>
        <w:rPr>
          <w:noProof/>
        </w:rPr>
        <w:tab/>
      </w:r>
      <w:r>
        <w:rPr>
          <w:noProof/>
        </w:rPr>
        <w:fldChar w:fldCharType="begin" w:fldLock="1"/>
      </w:r>
      <w:r>
        <w:rPr>
          <w:noProof/>
        </w:rPr>
        <w:instrText xml:space="preserve"> PAGEREF _Toc146237262 \h </w:instrText>
      </w:r>
      <w:r>
        <w:rPr>
          <w:noProof/>
        </w:rPr>
      </w:r>
      <w:r>
        <w:rPr>
          <w:noProof/>
        </w:rPr>
        <w:fldChar w:fldCharType="separate"/>
      </w:r>
      <w:r>
        <w:rPr>
          <w:noProof/>
        </w:rPr>
        <w:t>18</w:t>
      </w:r>
      <w:r>
        <w:rPr>
          <w:noProof/>
        </w:rPr>
        <w:fldChar w:fldCharType="end"/>
      </w:r>
    </w:p>
    <w:p w14:paraId="42FF5E7A" w14:textId="66207721"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w:t>
      </w:r>
      <w:r>
        <w:rPr>
          <w:noProof/>
        </w:rPr>
        <w:tab/>
      </w:r>
      <w:r>
        <w:rPr>
          <w:noProof/>
        </w:rPr>
        <w:fldChar w:fldCharType="begin" w:fldLock="1"/>
      </w:r>
      <w:r>
        <w:rPr>
          <w:noProof/>
        </w:rPr>
        <w:instrText xml:space="preserve"> PAGEREF _Toc146237263 \h </w:instrText>
      </w:r>
      <w:r>
        <w:rPr>
          <w:noProof/>
        </w:rPr>
      </w:r>
      <w:r>
        <w:rPr>
          <w:noProof/>
        </w:rPr>
        <w:fldChar w:fldCharType="separate"/>
      </w:r>
      <w:r>
        <w:rPr>
          <w:noProof/>
        </w:rPr>
        <w:t>18</w:t>
      </w:r>
      <w:r>
        <w:rPr>
          <w:noProof/>
        </w:rPr>
        <w:fldChar w:fldCharType="end"/>
      </w:r>
    </w:p>
    <w:p w14:paraId="59D851D3" w14:textId="74F538DB"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_Toc146237264 \h </w:instrText>
      </w:r>
      <w:r>
        <w:rPr>
          <w:noProof/>
        </w:rPr>
      </w:r>
      <w:r>
        <w:rPr>
          <w:noProof/>
        </w:rPr>
        <w:fldChar w:fldCharType="separate"/>
      </w:r>
      <w:r>
        <w:rPr>
          <w:noProof/>
        </w:rPr>
        <w:t>18</w:t>
      </w:r>
      <w:r>
        <w:rPr>
          <w:noProof/>
        </w:rPr>
        <w:fldChar w:fldCharType="end"/>
      </w:r>
    </w:p>
    <w:p w14:paraId="5AC7EDE2" w14:textId="3B40EA74"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initiation</w:t>
      </w:r>
      <w:r>
        <w:rPr>
          <w:noProof/>
        </w:rPr>
        <w:tab/>
      </w:r>
      <w:r>
        <w:rPr>
          <w:noProof/>
        </w:rPr>
        <w:fldChar w:fldCharType="begin" w:fldLock="1"/>
      </w:r>
      <w:r>
        <w:rPr>
          <w:noProof/>
        </w:rPr>
        <w:instrText xml:space="preserve"> PAGEREF _Toc146237265 \h </w:instrText>
      </w:r>
      <w:r>
        <w:rPr>
          <w:noProof/>
        </w:rPr>
      </w:r>
      <w:r>
        <w:rPr>
          <w:noProof/>
        </w:rPr>
        <w:fldChar w:fldCharType="separate"/>
      </w:r>
      <w:r>
        <w:rPr>
          <w:noProof/>
        </w:rPr>
        <w:t>19</w:t>
      </w:r>
      <w:r>
        <w:rPr>
          <w:noProof/>
        </w:rPr>
        <w:fldChar w:fldCharType="end"/>
      </w:r>
    </w:p>
    <w:p w14:paraId="42FDD5F6" w14:textId="6CDA014A"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completion</w:t>
      </w:r>
      <w:r>
        <w:rPr>
          <w:noProof/>
        </w:rPr>
        <w:tab/>
      </w:r>
      <w:r>
        <w:rPr>
          <w:noProof/>
        </w:rPr>
        <w:fldChar w:fldCharType="begin" w:fldLock="1"/>
      </w:r>
      <w:r>
        <w:rPr>
          <w:noProof/>
        </w:rPr>
        <w:instrText xml:space="preserve"> PAGEREF _Toc146237266 \h </w:instrText>
      </w:r>
      <w:r>
        <w:rPr>
          <w:noProof/>
        </w:rPr>
      </w:r>
      <w:r>
        <w:rPr>
          <w:noProof/>
        </w:rPr>
        <w:fldChar w:fldCharType="separate"/>
      </w:r>
      <w:r>
        <w:rPr>
          <w:noProof/>
        </w:rPr>
        <w:t>19</w:t>
      </w:r>
      <w:r>
        <w:rPr>
          <w:noProof/>
        </w:rPr>
        <w:fldChar w:fldCharType="end"/>
      </w:r>
    </w:p>
    <w:p w14:paraId="1F06168F" w14:textId="66258593"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_Toc146237267 \h </w:instrText>
      </w:r>
      <w:r>
        <w:rPr>
          <w:noProof/>
        </w:rPr>
      </w:r>
      <w:r>
        <w:rPr>
          <w:noProof/>
        </w:rPr>
        <w:fldChar w:fldCharType="separate"/>
      </w:r>
      <w:r>
        <w:rPr>
          <w:noProof/>
        </w:rPr>
        <w:t>20</w:t>
      </w:r>
      <w:r>
        <w:rPr>
          <w:noProof/>
        </w:rPr>
        <w:fldChar w:fldCharType="end"/>
      </w:r>
    </w:p>
    <w:p w14:paraId="479C3DC5" w14:textId="653500C6"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_Toc146237268 \h </w:instrText>
      </w:r>
      <w:r>
        <w:rPr>
          <w:noProof/>
        </w:rPr>
      </w:r>
      <w:r>
        <w:rPr>
          <w:noProof/>
        </w:rPr>
        <w:fldChar w:fldCharType="separate"/>
      </w:r>
      <w:r>
        <w:rPr>
          <w:noProof/>
        </w:rPr>
        <w:t>21</w:t>
      </w:r>
      <w:r>
        <w:rPr>
          <w:noProof/>
        </w:rPr>
        <w:fldChar w:fldCharType="end"/>
      </w:r>
    </w:p>
    <w:p w14:paraId="4FFA95E4" w14:textId="2F0EF088"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w:t>
      </w:r>
      <w:r>
        <w:rPr>
          <w:noProof/>
        </w:rPr>
        <w:tab/>
      </w:r>
      <w:r>
        <w:rPr>
          <w:noProof/>
        </w:rPr>
        <w:fldChar w:fldCharType="begin" w:fldLock="1"/>
      </w:r>
      <w:r>
        <w:rPr>
          <w:noProof/>
        </w:rPr>
        <w:instrText xml:space="preserve"> PAGEREF _Toc146237269 \h </w:instrText>
      </w:r>
      <w:r>
        <w:rPr>
          <w:noProof/>
        </w:rPr>
      </w:r>
      <w:r>
        <w:rPr>
          <w:noProof/>
        </w:rPr>
        <w:fldChar w:fldCharType="separate"/>
      </w:r>
      <w:r>
        <w:rPr>
          <w:noProof/>
        </w:rPr>
        <w:t>21</w:t>
      </w:r>
      <w:r>
        <w:rPr>
          <w:noProof/>
        </w:rPr>
        <w:fldChar w:fldCharType="end"/>
      </w:r>
    </w:p>
    <w:p w14:paraId="5B55382C" w14:textId="09AC6635"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_Toc146237270 \h </w:instrText>
      </w:r>
      <w:r>
        <w:rPr>
          <w:noProof/>
        </w:rPr>
      </w:r>
      <w:r>
        <w:rPr>
          <w:noProof/>
        </w:rPr>
        <w:fldChar w:fldCharType="separate"/>
      </w:r>
      <w:r>
        <w:rPr>
          <w:noProof/>
        </w:rPr>
        <w:t>21</w:t>
      </w:r>
      <w:r>
        <w:rPr>
          <w:noProof/>
        </w:rPr>
        <w:fldChar w:fldCharType="end"/>
      </w:r>
    </w:p>
    <w:p w14:paraId="6F58E2D9" w14:textId="532EEE5B"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initiation</w:t>
      </w:r>
      <w:r>
        <w:rPr>
          <w:noProof/>
        </w:rPr>
        <w:tab/>
      </w:r>
      <w:r>
        <w:rPr>
          <w:noProof/>
        </w:rPr>
        <w:fldChar w:fldCharType="begin" w:fldLock="1"/>
      </w:r>
      <w:r>
        <w:rPr>
          <w:noProof/>
        </w:rPr>
        <w:instrText xml:space="preserve"> PAGEREF _Toc146237271 \h </w:instrText>
      </w:r>
      <w:r>
        <w:rPr>
          <w:noProof/>
        </w:rPr>
      </w:r>
      <w:r>
        <w:rPr>
          <w:noProof/>
        </w:rPr>
        <w:fldChar w:fldCharType="separate"/>
      </w:r>
      <w:r>
        <w:rPr>
          <w:noProof/>
        </w:rPr>
        <w:t>21</w:t>
      </w:r>
      <w:r>
        <w:rPr>
          <w:noProof/>
        </w:rPr>
        <w:fldChar w:fldCharType="end"/>
      </w:r>
    </w:p>
    <w:p w14:paraId="40038A21" w14:textId="62B35297"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completion</w:t>
      </w:r>
      <w:r>
        <w:rPr>
          <w:noProof/>
        </w:rPr>
        <w:tab/>
      </w:r>
      <w:r>
        <w:rPr>
          <w:noProof/>
        </w:rPr>
        <w:fldChar w:fldCharType="begin" w:fldLock="1"/>
      </w:r>
      <w:r>
        <w:rPr>
          <w:noProof/>
        </w:rPr>
        <w:instrText xml:space="preserve"> PAGEREF _Toc146237272 \h </w:instrText>
      </w:r>
      <w:r>
        <w:rPr>
          <w:noProof/>
        </w:rPr>
      </w:r>
      <w:r>
        <w:rPr>
          <w:noProof/>
        </w:rPr>
        <w:fldChar w:fldCharType="separate"/>
      </w:r>
      <w:r>
        <w:rPr>
          <w:noProof/>
        </w:rPr>
        <w:t>21</w:t>
      </w:r>
      <w:r>
        <w:rPr>
          <w:noProof/>
        </w:rPr>
        <w:fldChar w:fldCharType="end"/>
      </w:r>
    </w:p>
    <w:p w14:paraId="62D6F206" w14:textId="7E7DB119"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_Toc146237273 \h </w:instrText>
      </w:r>
      <w:r>
        <w:rPr>
          <w:noProof/>
        </w:rPr>
      </w:r>
      <w:r>
        <w:rPr>
          <w:noProof/>
        </w:rPr>
        <w:fldChar w:fldCharType="separate"/>
      </w:r>
      <w:r>
        <w:rPr>
          <w:noProof/>
        </w:rPr>
        <w:t>22</w:t>
      </w:r>
      <w:r>
        <w:rPr>
          <w:noProof/>
        </w:rPr>
        <w:fldChar w:fldCharType="end"/>
      </w:r>
    </w:p>
    <w:p w14:paraId="6B0FA871" w14:textId="080BAE3B" w:rsidR="002673B7" w:rsidRDefault="002673B7">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_Toc146237274 \h </w:instrText>
      </w:r>
      <w:r>
        <w:rPr>
          <w:noProof/>
        </w:rPr>
      </w:r>
      <w:r>
        <w:rPr>
          <w:noProof/>
        </w:rPr>
        <w:fldChar w:fldCharType="separate"/>
      </w:r>
      <w:r>
        <w:rPr>
          <w:noProof/>
        </w:rPr>
        <w:t>22</w:t>
      </w:r>
      <w:r>
        <w:rPr>
          <w:noProof/>
        </w:rPr>
        <w:fldChar w:fldCharType="end"/>
      </w:r>
    </w:p>
    <w:p w14:paraId="52BDF634" w14:textId="37586847"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_Toc146237275 \h </w:instrText>
      </w:r>
      <w:r>
        <w:rPr>
          <w:noProof/>
        </w:rPr>
      </w:r>
      <w:r>
        <w:rPr>
          <w:noProof/>
        </w:rPr>
        <w:fldChar w:fldCharType="separate"/>
      </w:r>
      <w:r>
        <w:rPr>
          <w:noProof/>
        </w:rPr>
        <w:t>22</w:t>
      </w:r>
      <w:r>
        <w:rPr>
          <w:noProof/>
        </w:rPr>
        <w:fldChar w:fldCharType="end"/>
      </w:r>
    </w:p>
    <w:p w14:paraId="5C9B0C2B" w14:textId="2B18235E"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_Toc146237276 \h </w:instrText>
      </w:r>
      <w:r>
        <w:rPr>
          <w:noProof/>
        </w:rPr>
      </w:r>
      <w:r>
        <w:rPr>
          <w:noProof/>
        </w:rPr>
        <w:fldChar w:fldCharType="separate"/>
      </w:r>
      <w:r>
        <w:rPr>
          <w:noProof/>
        </w:rPr>
        <w:t>22</w:t>
      </w:r>
      <w:r>
        <w:rPr>
          <w:noProof/>
        </w:rPr>
        <w:fldChar w:fldCharType="end"/>
      </w:r>
    </w:p>
    <w:p w14:paraId="432EC14F" w14:textId="0C38E6F3"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_Toc146237277 \h </w:instrText>
      </w:r>
      <w:r>
        <w:rPr>
          <w:noProof/>
        </w:rPr>
      </w:r>
      <w:r>
        <w:rPr>
          <w:noProof/>
        </w:rPr>
        <w:fldChar w:fldCharType="separate"/>
      </w:r>
      <w:r>
        <w:rPr>
          <w:noProof/>
        </w:rPr>
        <w:t>22</w:t>
      </w:r>
      <w:r>
        <w:rPr>
          <w:noProof/>
        </w:rPr>
        <w:fldChar w:fldCharType="end"/>
      </w:r>
    </w:p>
    <w:p w14:paraId="73BADEEB" w14:textId="116F65A1"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_Toc146237278 \h </w:instrText>
      </w:r>
      <w:r>
        <w:rPr>
          <w:noProof/>
        </w:rPr>
      </w:r>
      <w:r>
        <w:rPr>
          <w:noProof/>
        </w:rPr>
        <w:fldChar w:fldCharType="separate"/>
      </w:r>
      <w:r>
        <w:rPr>
          <w:noProof/>
        </w:rPr>
        <w:t>22</w:t>
      </w:r>
      <w:r>
        <w:rPr>
          <w:noProof/>
        </w:rPr>
        <w:fldChar w:fldCharType="end"/>
      </w:r>
    </w:p>
    <w:p w14:paraId="6306DACD" w14:textId="1A389859"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_Toc146237279 \h </w:instrText>
      </w:r>
      <w:r>
        <w:rPr>
          <w:noProof/>
        </w:rPr>
      </w:r>
      <w:r>
        <w:rPr>
          <w:noProof/>
        </w:rPr>
        <w:fldChar w:fldCharType="separate"/>
      </w:r>
      <w:r>
        <w:rPr>
          <w:noProof/>
        </w:rPr>
        <w:t>23</w:t>
      </w:r>
      <w:r>
        <w:rPr>
          <w:noProof/>
        </w:rPr>
        <w:fldChar w:fldCharType="end"/>
      </w:r>
    </w:p>
    <w:p w14:paraId="1904C703" w14:textId="51F2F9E5"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_Toc146237280 \h </w:instrText>
      </w:r>
      <w:r>
        <w:rPr>
          <w:noProof/>
        </w:rPr>
      </w:r>
      <w:r>
        <w:rPr>
          <w:noProof/>
        </w:rPr>
        <w:fldChar w:fldCharType="separate"/>
      </w:r>
      <w:r>
        <w:rPr>
          <w:noProof/>
        </w:rPr>
        <w:t>23</w:t>
      </w:r>
      <w:r>
        <w:rPr>
          <w:noProof/>
        </w:rPr>
        <w:fldChar w:fldCharType="end"/>
      </w:r>
    </w:p>
    <w:p w14:paraId="67537E14" w14:textId="1E4616AE"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_Toc146237281 \h </w:instrText>
      </w:r>
      <w:r>
        <w:rPr>
          <w:noProof/>
        </w:rPr>
      </w:r>
      <w:r>
        <w:rPr>
          <w:noProof/>
        </w:rPr>
        <w:fldChar w:fldCharType="separate"/>
      </w:r>
      <w:r>
        <w:rPr>
          <w:noProof/>
        </w:rPr>
        <w:t>23</w:t>
      </w:r>
      <w:r>
        <w:rPr>
          <w:noProof/>
        </w:rPr>
        <w:fldChar w:fldCharType="end"/>
      </w:r>
    </w:p>
    <w:p w14:paraId="0918A3C1" w14:textId="466ED871"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_Toc146237282 \h </w:instrText>
      </w:r>
      <w:r>
        <w:rPr>
          <w:noProof/>
        </w:rPr>
      </w:r>
      <w:r>
        <w:rPr>
          <w:noProof/>
        </w:rPr>
        <w:fldChar w:fldCharType="separate"/>
      </w:r>
      <w:r>
        <w:rPr>
          <w:noProof/>
        </w:rPr>
        <w:t>24</w:t>
      </w:r>
      <w:r>
        <w:rPr>
          <w:noProof/>
        </w:rPr>
        <w:fldChar w:fldCharType="end"/>
      </w:r>
    </w:p>
    <w:p w14:paraId="114ED877" w14:textId="128A8E22"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_Toc146237283 \h </w:instrText>
      </w:r>
      <w:r>
        <w:rPr>
          <w:noProof/>
        </w:rPr>
      </w:r>
      <w:r>
        <w:rPr>
          <w:noProof/>
        </w:rPr>
        <w:fldChar w:fldCharType="separate"/>
      </w:r>
      <w:r>
        <w:rPr>
          <w:noProof/>
        </w:rPr>
        <w:t>24</w:t>
      </w:r>
      <w:r>
        <w:rPr>
          <w:noProof/>
        </w:rPr>
        <w:fldChar w:fldCharType="end"/>
      </w:r>
    </w:p>
    <w:p w14:paraId="18D30D4C" w14:textId="0EE2BE8A"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_Toc146237284 \h </w:instrText>
      </w:r>
      <w:r>
        <w:rPr>
          <w:noProof/>
        </w:rPr>
      </w:r>
      <w:r>
        <w:rPr>
          <w:noProof/>
        </w:rPr>
        <w:fldChar w:fldCharType="separate"/>
      </w:r>
      <w:r>
        <w:rPr>
          <w:noProof/>
        </w:rPr>
        <w:t>24</w:t>
      </w:r>
      <w:r>
        <w:rPr>
          <w:noProof/>
        </w:rPr>
        <w:fldChar w:fldCharType="end"/>
      </w:r>
    </w:p>
    <w:p w14:paraId="73B1DBB2" w14:textId="35D28456"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_Toc146237285 \h </w:instrText>
      </w:r>
      <w:r>
        <w:rPr>
          <w:noProof/>
        </w:rPr>
      </w:r>
      <w:r>
        <w:rPr>
          <w:noProof/>
        </w:rPr>
        <w:fldChar w:fldCharType="separate"/>
      </w:r>
      <w:r>
        <w:rPr>
          <w:noProof/>
        </w:rPr>
        <w:t>24</w:t>
      </w:r>
      <w:r>
        <w:rPr>
          <w:noProof/>
        </w:rPr>
        <w:fldChar w:fldCharType="end"/>
      </w:r>
    </w:p>
    <w:p w14:paraId="0946399F" w14:textId="2690A429"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_Toc146237286 \h </w:instrText>
      </w:r>
      <w:r>
        <w:rPr>
          <w:noProof/>
        </w:rPr>
      </w:r>
      <w:r>
        <w:rPr>
          <w:noProof/>
        </w:rPr>
        <w:fldChar w:fldCharType="separate"/>
      </w:r>
      <w:r>
        <w:rPr>
          <w:noProof/>
        </w:rPr>
        <w:t>24</w:t>
      </w:r>
      <w:r>
        <w:rPr>
          <w:noProof/>
        </w:rPr>
        <w:fldChar w:fldCharType="end"/>
      </w:r>
    </w:p>
    <w:p w14:paraId="661D4946" w14:textId="3185316B"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_Toc146237287 \h </w:instrText>
      </w:r>
      <w:r>
        <w:rPr>
          <w:noProof/>
        </w:rPr>
      </w:r>
      <w:r>
        <w:rPr>
          <w:noProof/>
        </w:rPr>
        <w:fldChar w:fldCharType="separate"/>
      </w:r>
      <w:r>
        <w:rPr>
          <w:noProof/>
        </w:rPr>
        <w:t>24</w:t>
      </w:r>
      <w:r>
        <w:rPr>
          <w:noProof/>
        </w:rPr>
        <w:fldChar w:fldCharType="end"/>
      </w:r>
    </w:p>
    <w:p w14:paraId="0C90EB55" w14:textId="7639BA68"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_Toc146237288 \h </w:instrText>
      </w:r>
      <w:r>
        <w:rPr>
          <w:noProof/>
        </w:rPr>
      </w:r>
      <w:r>
        <w:rPr>
          <w:noProof/>
        </w:rPr>
        <w:fldChar w:fldCharType="separate"/>
      </w:r>
      <w:r>
        <w:rPr>
          <w:noProof/>
        </w:rPr>
        <w:t>24</w:t>
      </w:r>
      <w:r>
        <w:rPr>
          <w:noProof/>
        </w:rPr>
        <w:fldChar w:fldCharType="end"/>
      </w:r>
    </w:p>
    <w:p w14:paraId="2EA0DABF" w14:textId="1070612D"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_Toc146237289 \h </w:instrText>
      </w:r>
      <w:r>
        <w:rPr>
          <w:noProof/>
        </w:rPr>
      </w:r>
      <w:r>
        <w:rPr>
          <w:noProof/>
        </w:rPr>
        <w:fldChar w:fldCharType="separate"/>
      </w:r>
      <w:r>
        <w:rPr>
          <w:noProof/>
        </w:rPr>
        <w:t>24</w:t>
      </w:r>
      <w:r>
        <w:rPr>
          <w:noProof/>
        </w:rPr>
        <w:fldChar w:fldCharType="end"/>
      </w:r>
    </w:p>
    <w:p w14:paraId="6BF49412" w14:textId="2AE3BF14"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_Toc146237290 \h </w:instrText>
      </w:r>
      <w:r>
        <w:rPr>
          <w:noProof/>
        </w:rPr>
      </w:r>
      <w:r>
        <w:rPr>
          <w:noProof/>
        </w:rPr>
        <w:fldChar w:fldCharType="separate"/>
      </w:r>
      <w:r>
        <w:rPr>
          <w:noProof/>
        </w:rPr>
        <w:t>25</w:t>
      </w:r>
      <w:r>
        <w:rPr>
          <w:noProof/>
        </w:rPr>
        <w:fldChar w:fldCharType="end"/>
      </w:r>
    </w:p>
    <w:p w14:paraId="20E169B5" w14:textId="32B08DC1"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_Toc146237291 \h </w:instrText>
      </w:r>
      <w:r>
        <w:rPr>
          <w:noProof/>
        </w:rPr>
      </w:r>
      <w:r>
        <w:rPr>
          <w:noProof/>
        </w:rPr>
        <w:fldChar w:fldCharType="separate"/>
      </w:r>
      <w:r>
        <w:rPr>
          <w:noProof/>
        </w:rPr>
        <w:t>25</w:t>
      </w:r>
      <w:r>
        <w:rPr>
          <w:noProof/>
        </w:rPr>
        <w:fldChar w:fldCharType="end"/>
      </w:r>
    </w:p>
    <w:p w14:paraId="02A0FF47" w14:textId="04CC6448"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Manage port command</w:t>
      </w:r>
      <w:r w:rsidRPr="00561C0E">
        <w:rPr>
          <w:noProof/>
          <w:lang w:val="fr-FR"/>
        </w:rPr>
        <w:tab/>
      </w:r>
      <w:r>
        <w:rPr>
          <w:noProof/>
        </w:rPr>
        <w:fldChar w:fldCharType="begin" w:fldLock="1"/>
      </w:r>
      <w:r w:rsidRPr="00561C0E">
        <w:rPr>
          <w:noProof/>
          <w:lang w:val="fr-FR"/>
        </w:rPr>
        <w:instrText xml:space="preserve"> PAGEREF _Toc146237292 \h </w:instrText>
      </w:r>
      <w:r>
        <w:rPr>
          <w:noProof/>
        </w:rPr>
      </w:r>
      <w:r>
        <w:rPr>
          <w:noProof/>
        </w:rPr>
        <w:fldChar w:fldCharType="separate"/>
      </w:r>
      <w:r w:rsidRPr="00561C0E">
        <w:rPr>
          <w:noProof/>
          <w:lang w:val="fr-FR"/>
        </w:rPr>
        <w:t>25</w:t>
      </w:r>
      <w:r>
        <w:rPr>
          <w:noProof/>
        </w:rPr>
        <w:fldChar w:fldCharType="end"/>
      </w:r>
    </w:p>
    <w:p w14:paraId="756DF4F2" w14:textId="7112072B"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8.1.1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_Toc146237293 \h </w:instrText>
      </w:r>
      <w:r>
        <w:rPr>
          <w:noProof/>
        </w:rPr>
      </w:r>
      <w:r>
        <w:rPr>
          <w:noProof/>
        </w:rPr>
        <w:fldChar w:fldCharType="separate"/>
      </w:r>
      <w:r w:rsidRPr="00561C0E">
        <w:rPr>
          <w:noProof/>
          <w:lang w:val="fr-FR"/>
        </w:rPr>
        <w:t>25</w:t>
      </w:r>
      <w:r>
        <w:rPr>
          <w:noProof/>
        </w:rPr>
        <w:fldChar w:fldCharType="end"/>
      </w:r>
    </w:p>
    <w:p w14:paraId="165AE3ED" w14:textId="2E6950B2"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8.2</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Manage port complete</w:t>
      </w:r>
      <w:r w:rsidRPr="00561C0E">
        <w:rPr>
          <w:noProof/>
          <w:lang w:val="fr-FR"/>
        </w:rPr>
        <w:tab/>
      </w:r>
      <w:r>
        <w:rPr>
          <w:noProof/>
        </w:rPr>
        <w:fldChar w:fldCharType="begin" w:fldLock="1"/>
      </w:r>
      <w:r w:rsidRPr="00561C0E">
        <w:rPr>
          <w:noProof/>
          <w:lang w:val="fr-FR"/>
        </w:rPr>
        <w:instrText xml:space="preserve"> PAGEREF _Toc146237294 \h </w:instrText>
      </w:r>
      <w:r>
        <w:rPr>
          <w:noProof/>
        </w:rPr>
      </w:r>
      <w:r>
        <w:rPr>
          <w:noProof/>
        </w:rPr>
        <w:fldChar w:fldCharType="separate"/>
      </w:r>
      <w:r w:rsidRPr="00561C0E">
        <w:rPr>
          <w:noProof/>
          <w:lang w:val="fr-FR"/>
        </w:rPr>
        <w:t>25</w:t>
      </w:r>
      <w:r>
        <w:rPr>
          <w:noProof/>
        </w:rPr>
        <w:fldChar w:fldCharType="end"/>
      </w:r>
    </w:p>
    <w:p w14:paraId="37E6B6D1" w14:textId="739D593F"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8.2.1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_Toc146237295 \h </w:instrText>
      </w:r>
      <w:r>
        <w:rPr>
          <w:noProof/>
        </w:rPr>
      </w:r>
      <w:r>
        <w:rPr>
          <w:noProof/>
        </w:rPr>
        <w:fldChar w:fldCharType="separate"/>
      </w:r>
      <w:r w:rsidRPr="00561C0E">
        <w:rPr>
          <w:noProof/>
          <w:lang w:val="fr-FR"/>
        </w:rPr>
        <w:t>25</w:t>
      </w:r>
      <w:r>
        <w:rPr>
          <w:noProof/>
        </w:rPr>
        <w:fldChar w:fldCharType="end"/>
      </w:r>
    </w:p>
    <w:p w14:paraId="290040DA" w14:textId="70276F2B"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8.2.2</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Port management capability</w:t>
      </w:r>
      <w:r w:rsidRPr="00561C0E">
        <w:rPr>
          <w:noProof/>
          <w:lang w:val="fr-FR"/>
        </w:rPr>
        <w:tab/>
      </w:r>
      <w:r>
        <w:rPr>
          <w:noProof/>
        </w:rPr>
        <w:fldChar w:fldCharType="begin" w:fldLock="1"/>
      </w:r>
      <w:r w:rsidRPr="00561C0E">
        <w:rPr>
          <w:noProof/>
          <w:lang w:val="fr-FR"/>
        </w:rPr>
        <w:instrText xml:space="preserve"> PAGEREF _Toc146237296 \h </w:instrText>
      </w:r>
      <w:r>
        <w:rPr>
          <w:noProof/>
        </w:rPr>
      </w:r>
      <w:r>
        <w:rPr>
          <w:noProof/>
        </w:rPr>
        <w:fldChar w:fldCharType="separate"/>
      </w:r>
      <w:r w:rsidRPr="00561C0E">
        <w:rPr>
          <w:noProof/>
          <w:lang w:val="fr-FR"/>
        </w:rPr>
        <w:t>26</w:t>
      </w:r>
      <w:r>
        <w:rPr>
          <w:noProof/>
        </w:rPr>
        <w:fldChar w:fldCharType="end"/>
      </w:r>
    </w:p>
    <w:p w14:paraId="09C4A545" w14:textId="63E19532"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8.2.3</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Port status</w:t>
      </w:r>
      <w:r w:rsidRPr="00561C0E">
        <w:rPr>
          <w:noProof/>
          <w:lang w:val="fr-FR"/>
        </w:rPr>
        <w:tab/>
      </w:r>
      <w:r>
        <w:rPr>
          <w:noProof/>
        </w:rPr>
        <w:fldChar w:fldCharType="begin" w:fldLock="1"/>
      </w:r>
      <w:r w:rsidRPr="00561C0E">
        <w:rPr>
          <w:noProof/>
          <w:lang w:val="fr-FR"/>
        </w:rPr>
        <w:instrText xml:space="preserve"> PAGEREF _Toc146237297 \h </w:instrText>
      </w:r>
      <w:r>
        <w:rPr>
          <w:noProof/>
        </w:rPr>
      </w:r>
      <w:r>
        <w:rPr>
          <w:noProof/>
        </w:rPr>
        <w:fldChar w:fldCharType="separate"/>
      </w:r>
      <w:r w:rsidRPr="00561C0E">
        <w:rPr>
          <w:noProof/>
          <w:lang w:val="fr-FR"/>
        </w:rPr>
        <w:t>26</w:t>
      </w:r>
      <w:r>
        <w:rPr>
          <w:noProof/>
        </w:rPr>
        <w:fldChar w:fldCharType="end"/>
      </w:r>
    </w:p>
    <w:p w14:paraId="5804F2C6" w14:textId="55FCDE41"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8.2.4</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Port update result</w:t>
      </w:r>
      <w:r w:rsidRPr="00561C0E">
        <w:rPr>
          <w:noProof/>
          <w:lang w:val="fr-FR"/>
        </w:rPr>
        <w:tab/>
      </w:r>
      <w:r>
        <w:rPr>
          <w:noProof/>
        </w:rPr>
        <w:fldChar w:fldCharType="begin" w:fldLock="1"/>
      </w:r>
      <w:r w:rsidRPr="00561C0E">
        <w:rPr>
          <w:noProof/>
          <w:lang w:val="fr-FR"/>
        </w:rPr>
        <w:instrText xml:space="preserve"> PAGEREF _Toc146237298 \h </w:instrText>
      </w:r>
      <w:r>
        <w:rPr>
          <w:noProof/>
        </w:rPr>
      </w:r>
      <w:r>
        <w:rPr>
          <w:noProof/>
        </w:rPr>
        <w:fldChar w:fldCharType="separate"/>
      </w:r>
      <w:r w:rsidRPr="00561C0E">
        <w:rPr>
          <w:noProof/>
          <w:lang w:val="fr-FR"/>
        </w:rPr>
        <w:t>26</w:t>
      </w:r>
      <w:r>
        <w:rPr>
          <w:noProof/>
        </w:rPr>
        <w:fldChar w:fldCharType="end"/>
      </w:r>
    </w:p>
    <w:p w14:paraId="50E2844C" w14:textId="36F230E3"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8.3</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Port management notify</w:t>
      </w:r>
      <w:r w:rsidRPr="00561C0E">
        <w:rPr>
          <w:noProof/>
          <w:lang w:val="fr-FR"/>
        </w:rPr>
        <w:tab/>
      </w:r>
      <w:r>
        <w:rPr>
          <w:noProof/>
        </w:rPr>
        <w:fldChar w:fldCharType="begin" w:fldLock="1"/>
      </w:r>
      <w:r w:rsidRPr="00561C0E">
        <w:rPr>
          <w:noProof/>
          <w:lang w:val="fr-FR"/>
        </w:rPr>
        <w:instrText xml:space="preserve"> PAGEREF _Toc146237299 \h </w:instrText>
      </w:r>
      <w:r>
        <w:rPr>
          <w:noProof/>
        </w:rPr>
      </w:r>
      <w:r>
        <w:rPr>
          <w:noProof/>
        </w:rPr>
        <w:fldChar w:fldCharType="separate"/>
      </w:r>
      <w:r w:rsidRPr="00561C0E">
        <w:rPr>
          <w:noProof/>
          <w:lang w:val="fr-FR"/>
        </w:rPr>
        <w:t>26</w:t>
      </w:r>
      <w:r>
        <w:rPr>
          <w:noProof/>
        </w:rPr>
        <w:fldChar w:fldCharType="end"/>
      </w:r>
    </w:p>
    <w:p w14:paraId="1CFA46CE" w14:textId="6342E8AA"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8.3.1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_Toc146237300 \h </w:instrText>
      </w:r>
      <w:r>
        <w:rPr>
          <w:noProof/>
        </w:rPr>
      </w:r>
      <w:r>
        <w:rPr>
          <w:noProof/>
        </w:rPr>
        <w:fldChar w:fldCharType="separate"/>
      </w:r>
      <w:r w:rsidRPr="00561C0E">
        <w:rPr>
          <w:noProof/>
          <w:lang w:val="fr-FR"/>
        </w:rPr>
        <w:t>26</w:t>
      </w:r>
      <w:r>
        <w:rPr>
          <w:noProof/>
        </w:rPr>
        <w:fldChar w:fldCharType="end"/>
      </w:r>
    </w:p>
    <w:p w14:paraId="487B1597" w14:textId="107124C9"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8.4</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Port management notify ack</w:t>
      </w:r>
      <w:r w:rsidRPr="00561C0E">
        <w:rPr>
          <w:noProof/>
          <w:lang w:val="fr-FR"/>
        </w:rPr>
        <w:tab/>
      </w:r>
      <w:r>
        <w:rPr>
          <w:noProof/>
        </w:rPr>
        <w:fldChar w:fldCharType="begin" w:fldLock="1"/>
      </w:r>
      <w:r w:rsidRPr="00561C0E">
        <w:rPr>
          <w:noProof/>
          <w:lang w:val="fr-FR"/>
        </w:rPr>
        <w:instrText xml:space="preserve"> PAGEREF _Toc146237301 \h </w:instrText>
      </w:r>
      <w:r>
        <w:rPr>
          <w:noProof/>
        </w:rPr>
      </w:r>
      <w:r>
        <w:rPr>
          <w:noProof/>
        </w:rPr>
        <w:fldChar w:fldCharType="separate"/>
      </w:r>
      <w:r w:rsidRPr="00561C0E">
        <w:rPr>
          <w:noProof/>
          <w:lang w:val="fr-FR"/>
        </w:rPr>
        <w:t>26</w:t>
      </w:r>
      <w:r>
        <w:rPr>
          <w:noProof/>
        </w:rPr>
        <w:fldChar w:fldCharType="end"/>
      </w:r>
    </w:p>
    <w:p w14:paraId="34F82A02" w14:textId="6B4A2B5D"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8.4.1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_Toc146237302 \h </w:instrText>
      </w:r>
      <w:r>
        <w:rPr>
          <w:noProof/>
        </w:rPr>
      </w:r>
      <w:r>
        <w:rPr>
          <w:noProof/>
        </w:rPr>
        <w:fldChar w:fldCharType="separate"/>
      </w:r>
      <w:r w:rsidRPr="00561C0E">
        <w:rPr>
          <w:noProof/>
          <w:lang w:val="fr-FR"/>
        </w:rPr>
        <w:t>26</w:t>
      </w:r>
      <w:r>
        <w:rPr>
          <w:noProof/>
        </w:rPr>
        <w:fldChar w:fldCharType="end"/>
      </w:r>
    </w:p>
    <w:p w14:paraId="2F7054A3" w14:textId="61E56E1B"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8.5</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Port management notify complete</w:t>
      </w:r>
      <w:r w:rsidRPr="00561C0E">
        <w:rPr>
          <w:noProof/>
          <w:lang w:val="fr-FR"/>
        </w:rPr>
        <w:tab/>
      </w:r>
      <w:r>
        <w:rPr>
          <w:noProof/>
        </w:rPr>
        <w:fldChar w:fldCharType="begin" w:fldLock="1"/>
      </w:r>
      <w:r w:rsidRPr="00561C0E">
        <w:rPr>
          <w:noProof/>
          <w:lang w:val="fr-FR"/>
        </w:rPr>
        <w:instrText xml:space="preserve"> PAGEREF _Toc146237303 \h </w:instrText>
      </w:r>
      <w:r>
        <w:rPr>
          <w:noProof/>
        </w:rPr>
      </w:r>
      <w:r>
        <w:rPr>
          <w:noProof/>
        </w:rPr>
        <w:fldChar w:fldCharType="separate"/>
      </w:r>
      <w:r w:rsidRPr="00561C0E">
        <w:rPr>
          <w:noProof/>
          <w:lang w:val="fr-FR"/>
        </w:rPr>
        <w:t>27</w:t>
      </w:r>
      <w:r>
        <w:rPr>
          <w:noProof/>
        </w:rPr>
        <w:fldChar w:fldCharType="end"/>
      </w:r>
    </w:p>
    <w:p w14:paraId="036BB6C1" w14:textId="04E27683"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8.5.1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_Toc146237304 \h </w:instrText>
      </w:r>
      <w:r>
        <w:rPr>
          <w:noProof/>
        </w:rPr>
      </w:r>
      <w:r>
        <w:rPr>
          <w:noProof/>
        </w:rPr>
        <w:fldChar w:fldCharType="separate"/>
      </w:r>
      <w:r w:rsidRPr="00561C0E">
        <w:rPr>
          <w:noProof/>
          <w:lang w:val="fr-FR"/>
        </w:rPr>
        <w:t>27</w:t>
      </w:r>
      <w:r>
        <w:rPr>
          <w:noProof/>
        </w:rPr>
        <w:fldChar w:fldCharType="end"/>
      </w:r>
    </w:p>
    <w:p w14:paraId="564EACCE" w14:textId="673B74A6"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8.6</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Port management capability</w:t>
      </w:r>
      <w:r w:rsidRPr="00561C0E">
        <w:rPr>
          <w:noProof/>
          <w:lang w:val="fr-FR"/>
        </w:rPr>
        <w:tab/>
      </w:r>
      <w:r>
        <w:rPr>
          <w:noProof/>
        </w:rPr>
        <w:fldChar w:fldCharType="begin" w:fldLock="1"/>
      </w:r>
      <w:r w:rsidRPr="00561C0E">
        <w:rPr>
          <w:noProof/>
          <w:lang w:val="fr-FR"/>
        </w:rPr>
        <w:instrText xml:space="preserve"> PAGEREF _Toc146237305 \h </w:instrText>
      </w:r>
      <w:r>
        <w:rPr>
          <w:noProof/>
        </w:rPr>
      </w:r>
      <w:r>
        <w:rPr>
          <w:noProof/>
        </w:rPr>
        <w:fldChar w:fldCharType="separate"/>
      </w:r>
      <w:r w:rsidRPr="00561C0E">
        <w:rPr>
          <w:noProof/>
          <w:lang w:val="fr-FR"/>
        </w:rPr>
        <w:t>27</w:t>
      </w:r>
      <w:r>
        <w:rPr>
          <w:noProof/>
        </w:rPr>
        <w:fldChar w:fldCharType="end"/>
      </w:r>
    </w:p>
    <w:p w14:paraId="23483880" w14:textId="31777F98"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8.6.1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_Toc146237306 \h </w:instrText>
      </w:r>
      <w:r>
        <w:rPr>
          <w:noProof/>
        </w:rPr>
      </w:r>
      <w:r>
        <w:rPr>
          <w:noProof/>
        </w:rPr>
        <w:fldChar w:fldCharType="separate"/>
      </w:r>
      <w:r w:rsidRPr="00561C0E">
        <w:rPr>
          <w:noProof/>
          <w:lang w:val="fr-FR"/>
        </w:rPr>
        <w:t>27</w:t>
      </w:r>
      <w:r>
        <w:rPr>
          <w:noProof/>
        </w:rPr>
        <w:fldChar w:fldCharType="end"/>
      </w:r>
    </w:p>
    <w:p w14:paraId="24AC3BED" w14:textId="0F12DB52"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8.6.2</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Void</w:t>
      </w:r>
      <w:r w:rsidRPr="00561C0E">
        <w:rPr>
          <w:noProof/>
          <w:lang w:val="fr-FR"/>
        </w:rPr>
        <w:tab/>
      </w:r>
      <w:r>
        <w:rPr>
          <w:noProof/>
        </w:rPr>
        <w:fldChar w:fldCharType="begin" w:fldLock="1"/>
      </w:r>
      <w:r w:rsidRPr="00561C0E">
        <w:rPr>
          <w:noProof/>
          <w:lang w:val="fr-FR"/>
        </w:rPr>
        <w:instrText xml:space="preserve"> PAGEREF _Toc146237307 \h </w:instrText>
      </w:r>
      <w:r>
        <w:rPr>
          <w:noProof/>
        </w:rPr>
      </w:r>
      <w:r>
        <w:rPr>
          <w:noProof/>
        </w:rPr>
        <w:fldChar w:fldCharType="separate"/>
      </w:r>
      <w:r w:rsidRPr="00561C0E">
        <w:rPr>
          <w:noProof/>
          <w:lang w:val="fr-FR"/>
        </w:rPr>
        <w:t>28</w:t>
      </w:r>
      <w:r>
        <w:rPr>
          <w:noProof/>
        </w:rPr>
        <w:fldChar w:fldCharType="end"/>
      </w:r>
    </w:p>
    <w:p w14:paraId="7E83BA20" w14:textId="7BBDCF95"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8.7</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Manage User plane node command</w:t>
      </w:r>
      <w:r w:rsidRPr="00561C0E">
        <w:rPr>
          <w:noProof/>
          <w:lang w:val="fr-FR"/>
        </w:rPr>
        <w:tab/>
      </w:r>
      <w:r>
        <w:rPr>
          <w:noProof/>
        </w:rPr>
        <w:fldChar w:fldCharType="begin" w:fldLock="1"/>
      </w:r>
      <w:r w:rsidRPr="00561C0E">
        <w:rPr>
          <w:noProof/>
          <w:lang w:val="fr-FR"/>
        </w:rPr>
        <w:instrText xml:space="preserve"> PAGEREF _Toc146237308 \h </w:instrText>
      </w:r>
      <w:r>
        <w:rPr>
          <w:noProof/>
        </w:rPr>
      </w:r>
      <w:r>
        <w:rPr>
          <w:noProof/>
        </w:rPr>
        <w:fldChar w:fldCharType="separate"/>
      </w:r>
      <w:r w:rsidRPr="00561C0E">
        <w:rPr>
          <w:noProof/>
          <w:lang w:val="fr-FR"/>
        </w:rPr>
        <w:t>28</w:t>
      </w:r>
      <w:r>
        <w:rPr>
          <w:noProof/>
        </w:rPr>
        <w:fldChar w:fldCharType="end"/>
      </w:r>
    </w:p>
    <w:p w14:paraId="1E886553" w14:textId="48F38521"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8.7.1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_Toc146237309 \h </w:instrText>
      </w:r>
      <w:r>
        <w:rPr>
          <w:noProof/>
        </w:rPr>
      </w:r>
      <w:r>
        <w:rPr>
          <w:noProof/>
        </w:rPr>
        <w:fldChar w:fldCharType="separate"/>
      </w:r>
      <w:r w:rsidRPr="00561C0E">
        <w:rPr>
          <w:noProof/>
          <w:lang w:val="fr-FR"/>
        </w:rPr>
        <w:t>28</w:t>
      </w:r>
      <w:r>
        <w:rPr>
          <w:noProof/>
        </w:rPr>
        <w:fldChar w:fldCharType="end"/>
      </w:r>
    </w:p>
    <w:p w14:paraId="71A3D2D4" w14:textId="236C35A5"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8.8</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Manage User plane node complete</w:t>
      </w:r>
      <w:r w:rsidRPr="00561C0E">
        <w:rPr>
          <w:noProof/>
          <w:lang w:val="fr-FR"/>
        </w:rPr>
        <w:tab/>
      </w:r>
      <w:r>
        <w:rPr>
          <w:noProof/>
        </w:rPr>
        <w:fldChar w:fldCharType="begin" w:fldLock="1"/>
      </w:r>
      <w:r w:rsidRPr="00561C0E">
        <w:rPr>
          <w:noProof/>
          <w:lang w:val="fr-FR"/>
        </w:rPr>
        <w:instrText xml:space="preserve"> PAGEREF _Toc146237310 \h </w:instrText>
      </w:r>
      <w:r>
        <w:rPr>
          <w:noProof/>
        </w:rPr>
      </w:r>
      <w:r>
        <w:rPr>
          <w:noProof/>
        </w:rPr>
        <w:fldChar w:fldCharType="separate"/>
      </w:r>
      <w:r w:rsidRPr="00561C0E">
        <w:rPr>
          <w:noProof/>
          <w:lang w:val="fr-FR"/>
        </w:rPr>
        <w:t>28</w:t>
      </w:r>
      <w:r>
        <w:rPr>
          <w:noProof/>
        </w:rPr>
        <w:fldChar w:fldCharType="end"/>
      </w:r>
    </w:p>
    <w:p w14:paraId="34DBF944" w14:textId="263AEC68"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8.8.1</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Message definition</w:t>
      </w:r>
      <w:r w:rsidRPr="00561C0E">
        <w:rPr>
          <w:noProof/>
          <w:lang w:val="fr-FR"/>
        </w:rPr>
        <w:tab/>
      </w:r>
      <w:r>
        <w:rPr>
          <w:noProof/>
        </w:rPr>
        <w:fldChar w:fldCharType="begin" w:fldLock="1"/>
      </w:r>
      <w:r w:rsidRPr="00561C0E">
        <w:rPr>
          <w:noProof/>
          <w:lang w:val="fr-FR"/>
        </w:rPr>
        <w:instrText xml:space="preserve"> PAGEREF _Toc146237311 \h </w:instrText>
      </w:r>
      <w:r>
        <w:rPr>
          <w:noProof/>
        </w:rPr>
      </w:r>
      <w:r>
        <w:rPr>
          <w:noProof/>
        </w:rPr>
        <w:fldChar w:fldCharType="separate"/>
      </w:r>
      <w:r w:rsidRPr="00561C0E">
        <w:rPr>
          <w:noProof/>
          <w:lang w:val="fr-FR"/>
        </w:rPr>
        <w:t>28</w:t>
      </w:r>
      <w:r>
        <w:rPr>
          <w:noProof/>
        </w:rPr>
        <w:fldChar w:fldCharType="end"/>
      </w:r>
    </w:p>
    <w:p w14:paraId="75F66F0E" w14:textId="20A9733E"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8.8.2</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User plane node management capability</w:t>
      </w:r>
      <w:r w:rsidRPr="00561C0E">
        <w:rPr>
          <w:noProof/>
          <w:lang w:val="fr-FR"/>
        </w:rPr>
        <w:tab/>
      </w:r>
      <w:r>
        <w:rPr>
          <w:noProof/>
        </w:rPr>
        <w:fldChar w:fldCharType="begin" w:fldLock="1"/>
      </w:r>
      <w:r w:rsidRPr="00561C0E">
        <w:rPr>
          <w:noProof/>
          <w:lang w:val="fr-FR"/>
        </w:rPr>
        <w:instrText xml:space="preserve"> PAGEREF _Toc146237312 \h </w:instrText>
      </w:r>
      <w:r>
        <w:rPr>
          <w:noProof/>
        </w:rPr>
      </w:r>
      <w:r>
        <w:rPr>
          <w:noProof/>
        </w:rPr>
        <w:fldChar w:fldCharType="separate"/>
      </w:r>
      <w:r w:rsidRPr="00561C0E">
        <w:rPr>
          <w:noProof/>
          <w:lang w:val="fr-FR"/>
        </w:rPr>
        <w:t>28</w:t>
      </w:r>
      <w:r>
        <w:rPr>
          <w:noProof/>
        </w:rPr>
        <w:fldChar w:fldCharType="end"/>
      </w:r>
    </w:p>
    <w:p w14:paraId="0A0F65A0" w14:textId="2481FE7E" w:rsidR="002673B7" w:rsidRPr="00561C0E" w:rsidRDefault="002673B7">
      <w:pPr>
        <w:pStyle w:val="TOC3"/>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8.8.3</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eastAsia="ko-KR"/>
        </w:rPr>
        <w:t>User plane node status</w:t>
      </w:r>
      <w:r w:rsidRPr="00561C0E">
        <w:rPr>
          <w:noProof/>
          <w:lang w:val="fr-FR"/>
        </w:rPr>
        <w:tab/>
      </w:r>
      <w:r>
        <w:rPr>
          <w:noProof/>
        </w:rPr>
        <w:fldChar w:fldCharType="begin" w:fldLock="1"/>
      </w:r>
      <w:r w:rsidRPr="00561C0E">
        <w:rPr>
          <w:noProof/>
          <w:lang w:val="fr-FR"/>
        </w:rPr>
        <w:instrText xml:space="preserve"> PAGEREF _Toc146237313 \h </w:instrText>
      </w:r>
      <w:r>
        <w:rPr>
          <w:noProof/>
        </w:rPr>
      </w:r>
      <w:r>
        <w:rPr>
          <w:noProof/>
        </w:rPr>
        <w:fldChar w:fldCharType="separate"/>
      </w:r>
      <w:r w:rsidRPr="00561C0E">
        <w:rPr>
          <w:noProof/>
          <w:lang w:val="fr-FR"/>
        </w:rPr>
        <w:t>29</w:t>
      </w:r>
      <w:r>
        <w:rPr>
          <w:noProof/>
        </w:rPr>
        <w:fldChar w:fldCharType="end"/>
      </w:r>
    </w:p>
    <w:p w14:paraId="0BBA5038" w14:textId="4FBFE421"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8.8.4</w:t>
      </w:r>
      <w:r>
        <w:rPr>
          <w:rFonts w:asciiTheme="minorHAnsi" w:eastAsiaTheme="minorEastAsia" w:hAnsiTheme="minorHAnsi" w:cstheme="minorBidi"/>
          <w:noProof/>
          <w:kern w:val="2"/>
          <w:sz w:val="22"/>
          <w:szCs w:val="22"/>
          <w:lang w:eastAsia="en-GB"/>
          <w14:ligatures w14:val="standardContextual"/>
        </w:rPr>
        <w:tab/>
      </w:r>
      <w:r>
        <w:rPr>
          <w:noProof/>
          <w:lang w:eastAsia="ko-KR"/>
        </w:rPr>
        <w:t>User plane node update result</w:t>
      </w:r>
      <w:r>
        <w:rPr>
          <w:noProof/>
        </w:rPr>
        <w:tab/>
      </w:r>
      <w:r>
        <w:rPr>
          <w:noProof/>
        </w:rPr>
        <w:fldChar w:fldCharType="begin" w:fldLock="1"/>
      </w:r>
      <w:r>
        <w:rPr>
          <w:noProof/>
        </w:rPr>
        <w:instrText xml:space="preserve"> PAGEREF _Toc146237314 \h </w:instrText>
      </w:r>
      <w:r>
        <w:rPr>
          <w:noProof/>
        </w:rPr>
      </w:r>
      <w:r>
        <w:rPr>
          <w:noProof/>
        </w:rPr>
        <w:fldChar w:fldCharType="separate"/>
      </w:r>
      <w:r>
        <w:rPr>
          <w:noProof/>
        </w:rPr>
        <w:t>29</w:t>
      </w:r>
      <w:r>
        <w:rPr>
          <w:noProof/>
        </w:rPr>
        <w:fldChar w:fldCharType="end"/>
      </w:r>
    </w:p>
    <w:p w14:paraId="05A42474" w14:textId="34E76348"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8.9</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w:t>
      </w:r>
      <w:r>
        <w:rPr>
          <w:noProof/>
        </w:rPr>
        <w:tab/>
      </w:r>
      <w:r>
        <w:rPr>
          <w:noProof/>
        </w:rPr>
        <w:fldChar w:fldCharType="begin" w:fldLock="1"/>
      </w:r>
      <w:r>
        <w:rPr>
          <w:noProof/>
        </w:rPr>
        <w:instrText xml:space="preserve"> PAGEREF _Toc146237315 \h </w:instrText>
      </w:r>
      <w:r>
        <w:rPr>
          <w:noProof/>
        </w:rPr>
      </w:r>
      <w:r>
        <w:rPr>
          <w:noProof/>
        </w:rPr>
        <w:fldChar w:fldCharType="separate"/>
      </w:r>
      <w:r>
        <w:rPr>
          <w:noProof/>
        </w:rPr>
        <w:t>29</w:t>
      </w:r>
      <w:r>
        <w:rPr>
          <w:noProof/>
        </w:rPr>
        <w:fldChar w:fldCharType="end"/>
      </w:r>
    </w:p>
    <w:p w14:paraId="05171AC9" w14:textId="3D5E6194"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8.9.1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_Toc146237316 \h </w:instrText>
      </w:r>
      <w:r>
        <w:rPr>
          <w:noProof/>
        </w:rPr>
      </w:r>
      <w:r>
        <w:rPr>
          <w:noProof/>
        </w:rPr>
        <w:fldChar w:fldCharType="separate"/>
      </w:r>
      <w:r>
        <w:rPr>
          <w:noProof/>
        </w:rPr>
        <w:t>29</w:t>
      </w:r>
      <w:r>
        <w:rPr>
          <w:noProof/>
        </w:rPr>
        <w:fldChar w:fldCharType="end"/>
      </w:r>
    </w:p>
    <w:p w14:paraId="626B3DAD" w14:textId="2BFD7207"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8.10</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 ack</w:t>
      </w:r>
      <w:r>
        <w:rPr>
          <w:noProof/>
        </w:rPr>
        <w:tab/>
      </w:r>
      <w:r>
        <w:rPr>
          <w:noProof/>
        </w:rPr>
        <w:fldChar w:fldCharType="begin" w:fldLock="1"/>
      </w:r>
      <w:r>
        <w:rPr>
          <w:noProof/>
        </w:rPr>
        <w:instrText xml:space="preserve"> PAGEREF _Toc146237317 \h </w:instrText>
      </w:r>
      <w:r>
        <w:rPr>
          <w:noProof/>
        </w:rPr>
      </w:r>
      <w:r>
        <w:rPr>
          <w:noProof/>
        </w:rPr>
        <w:fldChar w:fldCharType="separate"/>
      </w:r>
      <w:r>
        <w:rPr>
          <w:noProof/>
        </w:rPr>
        <w:t>29</w:t>
      </w:r>
      <w:r>
        <w:rPr>
          <w:noProof/>
        </w:rPr>
        <w:fldChar w:fldCharType="end"/>
      </w:r>
    </w:p>
    <w:p w14:paraId="4729F994" w14:textId="1F2FE106" w:rsidR="002673B7" w:rsidRDefault="002673B7">
      <w:pPr>
        <w:pStyle w:val="TOC3"/>
        <w:rPr>
          <w:rFonts w:asciiTheme="minorHAnsi" w:eastAsiaTheme="minorEastAsia" w:hAnsiTheme="minorHAnsi" w:cstheme="minorBidi"/>
          <w:noProof/>
          <w:kern w:val="2"/>
          <w:sz w:val="22"/>
          <w:szCs w:val="22"/>
          <w:lang w:eastAsia="en-GB"/>
          <w14:ligatures w14:val="standardContextual"/>
        </w:rPr>
      </w:pPr>
      <w:r>
        <w:rPr>
          <w:noProof/>
        </w:rPr>
        <w:t>8.10.1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_Toc146237318 \h </w:instrText>
      </w:r>
      <w:r>
        <w:rPr>
          <w:noProof/>
        </w:rPr>
      </w:r>
      <w:r>
        <w:rPr>
          <w:noProof/>
        </w:rPr>
        <w:fldChar w:fldCharType="separate"/>
      </w:r>
      <w:r>
        <w:rPr>
          <w:noProof/>
        </w:rPr>
        <w:t>29</w:t>
      </w:r>
      <w:r>
        <w:rPr>
          <w:noProof/>
        </w:rPr>
        <w:fldChar w:fldCharType="end"/>
      </w:r>
    </w:p>
    <w:p w14:paraId="3058738A" w14:textId="45A4BBD5" w:rsidR="002673B7" w:rsidRDefault="002673B7">
      <w:pPr>
        <w:pStyle w:val="TOC1"/>
        <w:rPr>
          <w:rFonts w:asciiTheme="minorHAnsi" w:eastAsiaTheme="minorEastAsia" w:hAnsiTheme="minorHAnsi" w:cstheme="minorBidi"/>
          <w:noProof/>
          <w:kern w:val="2"/>
          <w:szCs w:val="22"/>
          <w:lang w:eastAsia="en-GB"/>
          <w14:ligatures w14:val="standardContextual"/>
        </w:rPr>
      </w:pPr>
      <w:r w:rsidRPr="00561C0E">
        <w:rPr>
          <w:noProof/>
        </w:rPr>
        <w:t>9</w:t>
      </w:r>
      <w:r>
        <w:rPr>
          <w:rFonts w:asciiTheme="minorHAnsi" w:eastAsiaTheme="minorEastAsia" w:hAnsiTheme="minorHAnsi" w:cstheme="minorBidi"/>
          <w:noProof/>
          <w:kern w:val="2"/>
          <w:szCs w:val="22"/>
          <w:lang w:eastAsia="en-GB"/>
          <w14:ligatures w14:val="standardContextual"/>
        </w:rPr>
        <w:tab/>
      </w:r>
      <w:r w:rsidRPr="00561C0E">
        <w:rPr>
          <w:noProof/>
        </w:rPr>
        <w:t>Information elements coding</w:t>
      </w:r>
      <w:r>
        <w:rPr>
          <w:noProof/>
        </w:rPr>
        <w:tab/>
      </w:r>
      <w:r>
        <w:rPr>
          <w:noProof/>
        </w:rPr>
        <w:fldChar w:fldCharType="begin" w:fldLock="1"/>
      </w:r>
      <w:r>
        <w:rPr>
          <w:noProof/>
        </w:rPr>
        <w:instrText xml:space="preserve"> PAGEREF _Toc146237319 \h </w:instrText>
      </w:r>
      <w:r>
        <w:rPr>
          <w:noProof/>
        </w:rPr>
      </w:r>
      <w:r>
        <w:rPr>
          <w:noProof/>
        </w:rPr>
        <w:fldChar w:fldCharType="separate"/>
      </w:r>
      <w:r>
        <w:rPr>
          <w:noProof/>
        </w:rPr>
        <w:t>30</w:t>
      </w:r>
      <w:r>
        <w:rPr>
          <w:noProof/>
        </w:rPr>
        <w:fldChar w:fldCharType="end"/>
      </w:r>
    </w:p>
    <w:p w14:paraId="4C5547A1" w14:textId="2B621109"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sidRPr="00561C0E">
        <w:rPr>
          <w:noProof/>
        </w:rPr>
        <w:t>9.1</w:t>
      </w:r>
      <w:r>
        <w:rPr>
          <w:rFonts w:asciiTheme="minorHAnsi" w:eastAsiaTheme="minorEastAsia" w:hAnsiTheme="minorHAnsi" w:cstheme="minorBidi"/>
          <w:noProof/>
          <w:kern w:val="2"/>
          <w:sz w:val="22"/>
          <w:szCs w:val="22"/>
          <w:lang w:eastAsia="en-GB"/>
          <w14:ligatures w14:val="standardContextual"/>
        </w:rPr>
        <w:tab/>
      </w:r>
      <w:r w:rsidRPr="00561C0E">
        <w:rPr>
          <w:noProof/>
        </w:rPr>
        <w:t>Port management service message type</w:t>
      </w:r>
      <w:r>
        <w:rPr>
          <w:noProof/>
        </w:rPr>
        <w:tab/>
      </w:r>
      <w:r>
        <w:rPr>
          <w:noProof/>
        </w:rPr>
        <w:fldChar w:fldCharType="begin" w:fldLock="1"/>
      </w:r>
      <w:r>
        <w:rPr>
          <w:noProof/>
        </w:rPr>
        <w:instrText xml:space="preserve"> PAGEREF _Toc146237320 \h </w:instrText>
      </w:r>
      <w:r>
        <w:rPr>
          <w:noProof/>
        </w:rPr>
      </w:r>
      <w:r>
        <w:rPr>
          <w:noProof/>
        </w:rPr>
        <w:fldChar w:fldCharType="separate"/>
      </w:r>
      <w:r>
        <w:rPr>
          <w:noProof/>
        </w:rPr>
        <w:t>30</w:t>
      </w:r>
      <w:r>
        <w:rPr>
          <w:noProof/>
        </w:rPr>
        <w:fldChar w:fldCharType="end"/>
      </w:r>
    </w:p>
    <w:p w14:paraId="7EA9C4CD" w14:textId="702490A2"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9.2</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Port management list</w:t>
      </w:r>
      <w:r w:rsidRPr="00561C0E">
        <w:rPr>
          <w:noProof/>
          <w:lang w:val="fr-FR"/>
        </w:rPr>
        <w:tab/>
      </w:r>
      <w:r>
        <w:rPr>
          <w:noProof/>
        </w:rPr>
        <w:fldChar w:fldCharType="begin" w:fldLock="1"/>
      </w:r>
      <w:r w:rsidRPr="00561C0E">
        <w:rPr>
          <w:noProof/>
          <w:lang w:val="fr-FR"/>
        </w:rPr>
        <w:instrText xml:space="preserve"> PAGEREF _Toc146237321 \h </w:instrText>
      </w:r>
      <w:r>
        <w:rPr>
          <w:noProof/>
        </w:rPr>
      </w:r>
      <w:r>
        <w:rPr>
          <w:noProof/>
        </w:rPr>
        <w:fldChar w:fldCharType="separate"/>
      </w:r>
      <w:r w:rsidRPr="00561C0E">
        <w:rPr>
          <w:noProof/>
          <w:lang w:val="fr-FR"/>
        </w:rPr>
        <w:t>30</w:t>
      </w:r>
      <w:r>
        <w:rPr>
          <w:noProof/>
        </w:rPr>
        <w:fldChar w:fldCharType="end"/>
      </w:r>
    </w:p>
    <w:p w14:paraId="51EFDA18" w14:textId="4D265075" w:rsidR="002673B7" w:rsidRPr="00561C0E"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561C0E">
        <w:rPr>
          <w:noProof/>
          <w:lang w:val="fr-FR"/>
        </w:rPr>
        <w:t>9.3</w:t>
      </w:r>
      <w:r w:rsidRPr="00561C0E">
        <w:rPr>
          <w:rFonts w:asciiTheme="minorHAnsi" w:eastAsiaTheme="minorEastAsia" w:hAnsiTheme="minorHAnsi" w:cstheme="minorBidi"/>
          <w:noProof/>
          <w:kern w:val="2"/>
          <w:sz w:val="22"/>
          <w:szCs w:val="22"/>
          <w:lang w:val="fr-FR" w:eastAsia="en-GB"/>
          <w14:ligatures w14:val="standardContextual"/>
        </w:rPr>
        <w:tab/>
      </w:r>
      <w:r w:rsidRPr="00561C0E">
        <w:rPr>
          <w:noProof/>
          <w:lang w:val="fr-FR"/>
        </w:rPr>
        <w:t>Port management capability</w:t>
      </w:r>
      <w:r w:rsidRPr="00561C0E">
        <w:rPr>
          <w:noProof/>
          <w:lang w:val="fr-FR"/>
        </w:rPr>
        <w:tab/>
      </w:r>
      <w:r>
        <w:rPr>
          <w:noProof/>
        </w:rPr>
        <w:fldChar w:fldCharType="begin" w:fldLock="1"/>
      </w:r>
      <w:r w:rsidRPr="00561C0E">
        <w:rPr>
          <w:noProof/>
          <w:lang w:val="fr-FR"/>
        </w:rPr>
        <w:instrText xml:space="preserve"> PAGEREF _Toc146237322 \h </w:instrText>
      </w:r>
      <w:r>
        <w:rPr>
          <w:noProof/>
        </w:rPr>
      </w:r>
      <w:r>
        <w:rPr>
          <w:noProof/>
        </w:rPr>
        <w:fldChar w:fldCharType="separate"/>
      </w:r>
      <w:r w:rsidRPr="00561C0E">
        <w:rPr>
          <w:noProof/>
          <w:lang w:val="fr-FR"/>
        </w:rPr>
        <w:t>40</w:t>
      </w:r>
      <w:r>
        <w:rPr>
          <w:noProof/>
        </w:rPr>
        <w:fldChar w:fldCharType="end"/>
      </w:r>
    </w:p>
    <w:p w14:paraId="798E9AAA" w14:textId="65E43E06" w:rsidR="002673B7" w:rsidRPr="00C779D4"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C779D4">
        <w:rPr>
          <w:noProof/>
          <w:lang w:val="fr-FR"/>
        </w:rPr>
        <w:t>9.4</w:t>
      </w:r>
      <w:r w:rsidRPr="00C779D4">
        <w:rPr>
          <w:rFonts w:asciiTheme="minorHAnsi" w:eastAsiaTheme="minorEastAsia" w:hAnsiTheme="minorHAnsi" w:cstheme="minorBidi"/>
          <w:noProof/>
          <w:kern w:val="2"/>
          <w:sz w:val="22"/>
          <w:szCs w:val="22"/>
          <w:lang w:val="fr-FR" w:eastAsia="en-GB"/>
          <w14:ligatures w14:val="standardContextual"/>
        </w:rPr>
        <w:tab/>
      </w:r>
      <w:r w:rsidRPr="00C779D4">
        <w:rPr>
          <w:noProof/>
          <w:lang w:val="fr-FR"/>
        </w:rPr>
        <w:t>Port status</w:t>
      </w:r>
      <w:r w:rsidRPr="00C779D4">
        <w:rPr>
          <w:noProof/>
          <w:lang w:val="fr-FR"/>
        </w:rPr>
        <w:tab/>
      </w:r>
      <w:r>
        <w:rPr>
          <w:noProof/>
        </w:rPr>
        <w:fldChar w:fldCharType="begin" w:fldLock="1"/>
      </w:r>
      <w:r w:rsidRPr="00C779D4">
        <w:rPr>
          <w:noProof/>
          <w:lang w:val="fr-FR"/>
        </w:rPr>
        <w:instrText xml:space="preserve"> PAGEREF _Toc146237323 \h </w:instrText>
      </w:r>
      <w:r>
        <w:rPr>
          <w:noProof/>
        </w:rPr>
      </w:r>
      <w:r>
        <w:rPr>
          <w:noProof/>
        </w:rPr>
        <w:fldChar w:fldCharType="separate"/>
      </w:r>
      <w:r w:rsidRPr="00C779D4">
        <w:rPr>
          <w:noProof/>
          <w:lang w:val="fr-FR"/>
        </w:rPr>
        <w:t>41</w:t>
      </w:r>
      <w:r>
        <w:rPr>
          <w:noProof/>
        </w:rPr>
        <w:fldChar w:fldCharType="end"/>
      </w:r>
    </w:p>
    <w:p w14:paraId="6ED064B1" w14:textId="30F5DD61" w:rsidR="002673B7" w:rsidRPr="00C779D4"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C779D4">
        <w:rPr>
          <w:noProof/>
          <w:lang w:val="fr-FR"/>
        </w:rPr>
        <w:t>9.5</w:t>
      </w:r>
      <w:r w:rsidRPr="00C779D4">
        <w:rPr>
          <w:rFonts w:asciiTheme="minorHAnsi" w:eastAsiaTheme="minorEastAsia" w:hAnsiTheme="minorHAnsi" w:cstheme="minorBidi"/>
          <w:noProof/>
          <w:kern w:val="2"/>
          <w:sz w:val="22"/>
          <w:szCs w:val="22"/>
          <w:lang w:val="fr-FR" w:eastAsia="en-GB"/>
          <w14:ligatures w14:val="standardContextual"/>
        </w:rPr>
        <w:tab/>
      </w:r>
      <w:r w:rsidRPr="00C779D4">
        <w:rPr>
          <w:noProof/>
          <w:lang w:val="fr-FR"/>
        </w:rPr>
        <w:t>Port update result</w:t>
      </w:r>
      <w:r w:rsidRPr="00C779D4">
        <w:rPr>
          <w:noProof/>
          <w:lang w:val="fr-FR"/>
        </w:rPr>
        <w:tab/>
      </w:r>
      <w:r>
        <w:rPr>
          <w:noProof/>
        </w:rPr>
        <w:fldChar w:fldCharType="begin" w:fldLock="1"/>
      </w:r>
      <w:r w:rsidRPr="00C779D4">
        <w:rPr>
          <w:noProof/>
          <w:lang w:val="fr-FR"/>
        </w:rPr>
        <w:instrText xml:space="preserve"> PAGEREF _Toc146237324 \h </w:instrText>
      </w:r>
      <w:r>
        <w:rPr>
          <w:noProof/>
        </w:rPr>
      </w:r>
      <w:r>
        <w:rPr>
          <w:noProof/>
        </w:rPr>
        <w:fldChar w:fldCharType="separate"/>
      </w:r>
      <w:r w:rsidRPr="00C779D4">
        <w:rPr>
          <w:noProof/>
          <w:lang w:val="fr-FR"/>
        </w:rPr>
        <w:t>43</w:t>
      </w:r>
      <w:r>
        <w:rPr>
          <w:noProof/>
        </w:rPr>
        <w:fldChar w:fldCharType="end"/>
      </w:r>
    </w:p>
    <w:p w14:paraId="4BB3BABC" w14:textId="393D09A8" w:rsidR="002673B7" w:rsidRPr="00C779D4"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FC4C26">
        <w:rPr>
          <w:noProof/>
          <w:lang w:val="fr-FR"/>
        </w:rPr>
        <w:t>9.5A</w:t>
      </w:r>
      <w:r w:rsidRPr="00C779D4">
        <w:rPr>
          <w:rFonts w:asciiTheme="minorHAnsi" w:eastAsiaTheme="minorEastAsia" w:hAnsiTheme="minorHAnsi" w:cstheme="minorBidi"/>
          <w:noProof/>
          <w:kern w:val="2"/>
          <w:sz w:val="22"/>
          <w:szCs w:val="22"/>
          <w:lang w:val="fr-FR" w:eastAsia="en-GB"/>
          <w14:ligatures w14:val="standardContextual"/>
        </w:rPr>
        <w:tab/>
      </w:r>
      <w:r w:rsidRPr="00FC4C26">
        <w:rPr>
          <w:noProof/>
          <w:lang w:val="fr-FR"/>
        </w:rPr>
        <w:t>User plane node management service message type</w:t>
      </w:r>
      <w:r w:rsidRPr="00C779D4">
        <w:rPr>
          <w:noProof/>
          <w:lang w:val="fr-FR"/>
        </w:rPr>
        <w:tab/>
      </w:r>
      <w:r>
        <w:rPr>
          <w:noProof/>
        </w:rPr>
        <w:fldChar w:fldCharType="begin" w:fldLock="1"/>
      </w:r>
      <w:r w:rsidRPr="00C779D4">
        <w:rPr>
          <w:noProof/>
          <w:lang w:val="fr-FR"/>
        </w:rPr>
        <w:instrText xml:space="preserve"> PAGEREF _Toc146237325 \h </w:instrText>
      </w:r>
      <w:r>
        <w:rPr>
          <w:noProof/>
        </w:rPr>
      </w:r>
      <w:r>
        <w:rPr>
          <w:noProof/>
        </w:rPr>
        <w:fldChar w:fldCharType="separate"/>
      </w:r>
      <w:r w:rsidRPr="00C779D4">
        <w:rPr>
          <w:noProof/>
          <w:lang w:val="fr-FR"/>
        </w:rPr>
        <w:t>47</w:t>
      </w:r>
      <w:r>
        <w:rPr>
          <w:noProof/>
        </w:rPr>
        <w:fldChar w:fldCharType="end"/>
      </w:r>
    </w:p>
    <w:p w14:paraId="490F8F72" w14:textId="149DB650" w:rsidR="002673B7" w:rsidRPr="00C779D4"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C779D4">
        <w:rPr>
          <w:noProof/>
          <w:lang w:val="fr-FR"/>
        </w:rPr>
        <w:t>9.5B</w:t>
      </w:r>
      <w:r w:rsidRPr="00C779D4">
        <w:rPr>
          <w:rFonts w:asciiTheme="minorHAnsi" w:eastAsiaTheme="minorEastAsia" w:hAnsiTheme="minorHAnsi" w:cstheme="minorBidi"/>
          <w:noProof/>
          <w:kern w:val="2"/>
          <w:sz w:val="22"/>
          <w:szCs w:val="22"/>
          <w:lang w:val="fr-FR" w:eastAsia="en-GB"/>
          <w14:ligatures w14:val="standardContextual"/>
        </w:rPr>
        <w:tab/>
      </w:r>
      <w:r w:rsidRPr="00C779D4">
        <w:rPr>
          <w:noProof/>
          <w:lang w:val="fr-FR"/>
        </w:rPr>
        <w:t>User plane node management list</w:t>
      </w:r>
      <w:r w:rsidRPr="00C779D4">
        <w:rPr>
          <w:noProof/>
          <w:lang w:val="fr-FR"/>
        </w:rPr>
        <w:tab/>
      </w:r>
      <w:r>
        <w:rPr>
          <w:noProof/>
        </w:rPr>
        <w:fldChar w:fldCharType="begin" w:fldLock="1"/>
      </w:r>
      <w:r w:rsidRPr="00C779D4">
        <w:rPr>
          <w:noProof/>
          <w:lang w:val="fr-FR"/>
        </w:rPr>
        <w:instrText xml:space="preserve"> PAGEREF _Toc146237326 \h </w:instrText>
      </w:r>
      <w:r>
        <w:rPr>
          <w:noProof/>
        </w:rPr>
      </w:r>
      <w:r>
        <w:rPr>
          <w:noProof/>
        </w:rPr>
        <w:fldChar w:fldCharType="separate"/>
      </w:r>
      <w:r w:rsidRPr="00C779D4">
        <w:rPr>
          <w:noProof/>
          <w:lang w:val="fr-FR"/>
        </w:rPr>
        <w:t>47</w:t>
      </w:r>
      <w:r>
        <w:rPr>
          <w:noProof/>
        </w:rPr>
        <w:fldChar w:fldCharType="end"/>
      </w:r>
    </w:p>
    <w:p w14:paraId="74FED763" w14:textId="5E6A41E8" w:rsidR="002673B7" w:rsidRPr="00C779D4" w:rsidRDefault="002673B7">
      <w:pPr>
        <w:pStyle w:val="TOC2"/>
        <w:rPr>
          <w:rFonts w:asciiTheme="minorHAnsi" w:eastAsiaTheme="minorEastAsia" w:hAnsiTheme="minorHAnsi" w:cstheme="minorBidi"/>
          <w:noProof/>
          <w:kern w:val="2"/>
          <w:sz w:val="22"/>
          <w:szCs w:val="22"/>
          <w:lang w:val="fr-FR" w:eastAsia="en-GB"/>
          <w14:ligatures w14:val="standardContextual"/>
        </w:rPr>
      </w:pPr>
      <w:r w:rsidRPr="00C779D4">
        <w:rPr>
          <w:noProof/>
          <w:lang w:val="fr-FR"/>
        </w:rPr>
        <w:t>9.5C</w:t>
      </w:r>
      <w:r w:rsidRPr="00C779D4">
        <w:rPr>
          <w:rFonts w:asciiTheme="minorHAnsi" w:eastAsiaTheme="minorEastAsia" w:hAnsiTheme="minorHAnsi" w:cstheme="minorBidi"/>
          <w:noProof/>
          <w:kern w:val="2"/>
          <w:sz w:val="22"/>
          <w:szCs w:val="22"/>
          <w:lang w:val="fr-FR" w:eastAsia="en-GB"/>
          <w14:ligatures w14:val="standardContextual"/>
        </w:rPr>
        <w:tab/>
      </w:r>
      <w:r w:rsidRPr="00C779D4">
        <w:rPr>
          <w:noProof/>
          <w:lang w:val="fr-FR"/>
        </w:rPr>
        <w:t>User plane node management capability</w:t>
      </w:r>
      <w:r w:rsidRPr="00C779D4">
        <w:rPr>
          <w:noProof/>
          <w:lang w:val="fr-FR"/>
        </w:rPr>
        <w:tab/>
      </w:r>
      <w:r>
        <w:rPr>
          <w:noProof/>
        </w:rPr>
        <w:fldChar w:fldCharType="begin" w:fldLock="1"/>
      </w:r>
      <w:r w:rsidRPr="00C779D4">
        <w:rPr>
          <w:noProof/>
          <w:lang w:val="fr-FR"/>
        </w:rPr>
        <w:instrText xml:space="preserve"> PAGEREF _Toc146237327 \h </w:instrText>
      </w:r>
      <w:r>
        <w:rPr>
          <w:noProof/>
        </w:rPr>
      </w:r>
      <w:r>
        <w:rPr>
          <w:noProof/>
        </w:rPr>
        <w:fldChar w:fldCharType="separate"/>
      </w:r>
      <w:r w:rsidRPr="00C779D4">
        <w:rPr>
          <w:noProof/>
          <w:lang w:val="fr-FR"/>
        </w:rPr>
        <w:t>56</w:t>
      </w:r>
      <w:r>
        <w:rPr>
          <w:noProof/>
        </w:rPr>
        <w:fldChar w:fldCharType="end"/>
      </w:r>
    </w:p>
    <w:p w14:paraId="6F99DC09" w14:textId="170E67AC"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9.5D</w:t>
      </w:r>
      <w:r>
        <w:rPr>
          <w:rFonts w:asciiTheme="minorHAnsi" w:eastAsiaTheme="minorEastAsia" w:hAnsiTheme="minorHAnsi" w:cstheme="minorBidi"/>
          <w:noProof/>
          <w:kern w:val="2"/>
          <w:sz w:val="22"/>
          <w:szCs w:val="22"/>
          <w:lang w:eastAsia="en-GB"/>
          <w14:ligatures w14:val="standardContextual"/>
        </w:rPr>
        <w:tab/>
      </w:r>
      <w:r>
        <w:rPr>
          <w:noProof/>
        </w:rPr>
        <w:t>User plane node status</w:t>
      </w:r>
      <w:r>
        <w:rPr>
          <w:noProof/>
        </w:rPr>
        <w:tab/>
      </w:r>
      <w:r>
        <w:rPr>
          <w:noProof/>
        </w:rPr>
        <w:fldChar w:fldCharType="begin" w:fldLock="1"/>
      </w:r>
      <w:r>
        <w:rPr>
          <w:noProof/>
        </w:rPr>
        <w:instrText xml:space="preserve"> PAGEREF _Toc146237328 \h </w:instrText>
      </w:r>
      <w:r>
        <w:rPr>
          <w:noProof/>
        </w:rPr>
      </w:r>
      <w:r>
        <w:rPr>
          <w:noProof/>
        </w:rPr>
        <w:fldChar w:fldCharType="separate"/>
      </w:r>
      <w:r>
        <w:rPr>
          <w:noProof/>
        </w:rPr>
        <w:t>57</w:t>
      </w:r>
      <w:r>
        <w:rPr>
          <w:noProof/>
        </w:rPr>
        <w:fldChar w:fldCharType="end"/>
      </w:r>
    </w:p>
    <w:p w14:paraId="7C9B34D6" w14:textId="65F6AD9C"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9.5E</w:t>
      </w:r>
      <w:r>
        <w:rPr>
          <w:rFonts w:asciiTheme="minorHAnsi" w:eastAsiaTheme="minorEastAsia" w:hAnsiTheme="minorHAnsi" w:cstheme="minorBidi"/>
          <w:noProof/>
          <w:kern w:val="2"/>
          <w:sz w:val="22"/>
          <w:szCs w:val="22"/>
          <w:lang w:eastAsia="en-GB"/>
          <w14:ligatures w14:val="standardContextual"/>
        </w:rPr>
        <w:tab/>
      </w:r>
      <w:r>
        <w:rPr>
          <w:noProof/>
        </w:rPr>
        <w:t>User plane node update result</w:t>
      </w:r>
      <w:r>
        <w:rPr>
          <w:noProof/>
        </w:rPr>
        <w:tab/>
      </w:r>
      <w:r>
        <w:rPr>
          <w:noProof/>
        </w:rPr>
        <w:fldChar w:fldCharType="begin" w:fldLock="1"/>
      </w:r>
      <w:r>
        <w:rPr>
          <w:noProof/>
        </w:rPr>
        <w:instrText xml:space="preserve"> PAGEREF _Toc146237329 \h </w:instrText>
      </w:r>
      <w:r>
        <w:rPr>
          <w:noProof/>
        </w:rPr>
      </w:r>
      <w:r>
        <w:rPr>
          <w:noProof/>
        </w:rPr>
        <w:fldChar w:fldCharType="separate"/>
      </w:r>
      <w:r>
        <w:rPr>
          <w:noProof/>
        </w:rPr>
        <w:t>59</w:t>
      </w:r>
      <w:r>
        <w:rPr>
          <w:noProof/>
        </w:rPr>
        <w:fldChar w:fldCharType="end"/>
      </w:r>
    </w:p>
    <w:p w14:paraId="6946E169" w14:textId="40DC9C98"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9.6</w:t>
      </w:r>
      <w:r>
        <w:rPr>
          <w:rFonts w:asciiTheme="minorHAnsi" w:eastAsiaTheme="minorEastAsia" w:hAnsiTheme="minorHAnsi" w:cstheme="minorBidi"/>
          <w:noProof/>
          <w:kern w:val="2"/>
          <w:sz w:val="22"/>
          <w:szCs w:val="22"/>
          <w:lang w:eastAsia="en-GB"/>
          <w14:ligatures w14:val="standardContextual"/>
        </w:rPr>
        <w:tab/>
      </w:r>
      <w:r>
        <w:rPr>
          <w:noProof/>
        </w:rPr>
        <w:t>Static filtering entries</w:t>
      </w:r>
      <w:r>
        <w:rPr>
          <w:noProof/>
        </w:rPr>
        <w:tab/>
      </w:r>
      <w:r>
        <w:rPr>
          <w:noProof/>
        </w:rPr>
        <w:fldChar w:fldCharType="begin" w:fldLock="1"/>
      </w:r>
      <w:r>
        <w:rPr>
          <w:noProof/>
        </w:rPr>
        <w:instrText xml:space="preserve"> PAGEREF _Toc146237330 \h </w:instrText>
      </w:r>
      <w:r>
        <w:rPr>
          <w:noProof/>
        </w:rPr>
      </w:r>
      <w:r>
        <w:rPr>
          <w:noProof/>
        </w:rPr>
        <w:fldChar w:fldCharType="separate"/>
      </w:r>
      <w:r>
        <w:rPr>
          <w:noProof/>
        </w:rPr>
        <w:t>64</w:t>
      </w:r>
      <w:r>
        <w:rPr>
          <w:noProof/>
        </w:rPr>
        <w:fldChar w:fldCharType="end"/>
      </w:r>
    </w:p>
    <w:p w14:paraId="5F427A18" w14:textId="55B23DD0"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9.6B</w:t>
      </w:r>
      <w:r>
        <w:rPr>
          <w:rFonts w:asciiTheme="minorHAnsi" w:eastAsiaTheme="minorEastAsia" w:hAnsiTheme="minorHAnsi" w:cstheme="minorBidi"/>
          <w:noProof/>
          <w:kern w:val="2"/>
          <w:sz w:val="22"/>
          <w:szCs w:val="22"/>
          <w:lang w:eastAsia="en-GB"/>
          <w14:ligatures w14:val="standardContextual"/>
        </w:rPr>
        <w:tab/>
      </w:r>
      <w:r>
        <w:rPr>
          <w:noProof/>
        </w:rPr>
        <w:t>Static filtering with port-map support entries</w:t>
      </w:r>
      <w:r>
        <w:rPr>
          <w:noProof/>
        </w:rPr>
        <w:tab/>
      </w:r>
      <w:r>
        <w:rPr>
          <w:noProof/>
        </w:rPr>
        <w:fldChar w:fldCharType="begin" w:fldLock="1"/>
      </w:r>
      <w:r>
        <w:rPr>
          <w:noProof/>
        </w:rPr>
        <w:instrText xml:space="preserve"> PAGEREF _Toc146237331 \h </w:instrText>
      </w:r>
      <w:r>
        <w:rPr>
          <w:noProof/>
        </w:rPr>
      </w:r>
      <w:r>
        <w:rPr>
          <w:noProof/>
        </w:rPr>
        <w:fldChar w:fldCharType="separate"/>
      </w:r>
      <w:r>
        <w:rPr>
          <w:noProof/>
        </w:rPr>
        <w:t>65</w:t>
      </w:r>
      <w:r>
        <w:rPr>
          <w:noProof/>
        </w:rPr>
        <w:fldChar w:fldCharType="end"/>
      </w:r>
    </w:p>
    <w:p w14:paraId="1452DBB7" w14:textId="7543D38E"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9.7</w:t>
      </w:r>
      <w:r>
        <w:rPr>
          <w:rFonts w:asciiTheme="minorHAnsi" w:eastAsiaTheme="minorEastAsia" w:hAnsiTheme="minorHAnsi" w:cstheme="minorBidi"/>
          <w:noProof/>
          <w:kern w:val="2"/>
          <w:sz w:val="22"/>
          <w:szCs w:val="22"/>
          <w:lang w:eastAsia="en-GB"/>
          <w14:ligatures w14:val="standardContextual"/>
        </w:rPr>
        <w:tab/>
      </w:r>
      <w:r>
        <w:rPr>
          <w:noProof/>
        </w:rPr>
        <w:t>Traffic class table</w:t>
      </w:r>
      <w:r>
        <w:rPr>
          <w:noProof/>
        </w:rPr>
        <w:tab/>
      </w:r>
      <w:r>
        <w:rPr>
          <w:noProof/>
        </w:rPr>
        <w:fldChar w:fldCharType="begin" w:fldLock="1"/>
      </w:r>
      <w:r>
        <w:rPr>
          <w:noProof/>
        </w:rPr>
        <w:instrText xml:space="preserve"> PAGEREF _Toc146237332 \h </w:instrText>
      </w:r>
      <w:r>
        <w:rPr>
          <w:noProof/>
        </w:rPr>
      </w:r>
      <w:r>
        <w:rPr>
          <w:noProof/>
        </w:rPr>
        <w:fldChar w:fldCharType="separate"/>
      </w:r>
      <w:r>
        <w:rPr>
          <w:noProof/>
        </w:rPr>
        <w:t>67</w:t>
      </w:r>
      <w:r>
        <w:rPr>
          <w:noProof/>
        </w:rPr>
        <w:fldChar w:fldCharType="end"/>
      </w:r>
    </w:p>
    <w:p w14:paraId="49C3ABA9" w14:textId="1B7B0E7B"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9.8</w:t>
      </w:r>
      <w:r>
        <w:rPr>
          <w:rFonts w:asciiTheme="minorHAnsi" w:eastAsiaTheme="minorEastAsia" w:hAnsiTheme="minorHAnsi" w:cstheme="minorBidi"/>
          <w:noProof/>
          <w:kern w:val="2"/>
          <w:sz w:val="22"/>
          <w:szCs w:val="22"/>
          <w:lang w:eastAsia="en-GB"/>
          <w14:ligatures w14:val="standardContextual"/>
        </w:rPr>
        <w:tab/>
      </w:r>
      <w:r>
        <w:rPr>
          <w:noProof/>
        </w:rPr>
        <w:t>Stream filter instance table</w:t>
      </w:r>
      <w:r>
        <w:rPr>
          <w:noProof/>
        </w:rPr>
        <w:tab/>
      </w:r>
      <w:r>
        <w:rPr>
          <w:noProof/>
        </w:rPr>
        <w:fldChar w:fldCharType="begin" w:fldLock="1"/>
      </w:r>
      <w:r>
        <w:rPr>
          <w:noProof/>
        </w:rPr>
        <w:instrText xml:space="preserve"> PAGEREF _Toc146237333 \h </w:instrText>
      </w:r>
      <w:r>
        <w:rPr>
          <w:noProof/>
        </w:rPr>
      </w:r>
      <w:r>
        <w:rPr>
          <w:noProof/>
        </w:rPr>
        <w:fldChar w:fldCharType="separate"/>
      </w:r>
      <w:r>
        <w:rPr>
          <w:noProof/>
        </w:rPr>
        <w:t>71</w:t>
      </w:r>
      <w:r>
        <w:rPr>
          <w:noProof/>
        </w:rPr>
        <w:fldChar w:fldCharType="end"/>
      </w:r>
    </w:p>
    <w:p w14:paraId="729D445D" w14:textId="5E605C18"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9.9</w:t>
      </w:r>
      <w:r>
        <w:rPr>
          <w:rFonts w:asciiTheme="minorHAnsi" w:eastAsiaTheme="minorEastAsia" w:hAnsiTheme="minorHAnsi" w:cstheme="minorBidi"/>
          <w:noProof/>
          <w:kern w:val="2"/>
          <w:sz w:val="22"/>
          <w:szCs w:val="22"/>
          <w:lang w:eastAsia="en-GB"/>
          <w14:ligatures w14:val="standardContextual"/>
        </w:rPr>
        <w:tab/>
      </w:r>
      <w:r>
        <w:rPr>
          <w:noProof/>
        </w:rPr>
        <w:t>Stream gate instance table</w:t>
      </w:r>
      <w:r>
        <w:rPr>
          <w:noProof/>
        </w:rPr>
        <w:tab/>
      </w:r>
      <w:r>
        <w:rPr>
          <w:noProof/>
        </w:rPr>
        <w:fldChar w:fldCharType="begin" w:fldLock="1"/>
      </w:r>
      <w:r>
        <w:rPr>
          <w:noProof/>
        </w:rPr>
        <w:instrText xml:space="preserve"> PAGEREF _Toc146237334 \h </w:instrText>
      </w:r>
      <w:r>
        <w:rPr>
          <w:noProof/>
        </w:rPr>
      </w:r>
      <w:r>
        <w:rPr>
          <w:noProof/>
        </w:rPr>
        <w:fldChar w:fldCharType="separate"/>
      </w:r>
      <w:r>
        <w:rPr>
          <w:noProof/>
        </w:rPr>
        <w:t>76</w:t>
      </w:r>
      <w:r>
        <w:rPr>
          <w:noProof/>
        </w:rPr>
        <w:fldChar w:fldCharType="end"/>
      </w:r>
    </w:p>
    <w:p w14:paraId="1654990D" w14:textId="6CFE2D2A"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9.10</w:t>
      </w:r>
      <w:r>
        <w:rPr>
          <w:rFonts w:asciiTheme="minorHAnsi" w:eastAsiaTheme="minorEastAsia" w:hAnsiTheme="minorHAnsi" w:cstheme="minorBidi"/>
          <w:noProof/>
          <w:kern w:val="2"/>
          <w:sz w:val="22"/>
          <w:szCs w:val="22"/>
          <w:lang w:eastAsia="en-GB"/>
          <w14:ligatures w14:val="standardContextual"/>
        </w:rPr>
        <w:tab/>
      </w:r>
      <w:r>
        <w:rPr>
          <w:noProof/>
        </w:rPr>
        <w:t>DS-TT port neighbor discovery configuration for DS-TT ports</w:t>
      </w:r>
      <w:r>
        <w:rPr>
          <w:noProof/>
        </w:rPr>
        <w:tab/>
      </w:r>
      <w:r>
        <w:rPr>
          <w:noProof/>
        </w:rPr>
        <w:fldChar w:fldCharType="begin" w:fldLock="1"/>
      </w:r>
      <w:r>
        <w:rPr>
          <w:noProof/>
        </w:rPr>
        <w:instrText xml:space="preserve"> PAGEREF _Toc146237335 \h </w:instrText>
      </w:r>
      <w:r>
        <w:rPr>
          <w:noProof/>
        </w:rPr>
      </w:r>
      <w:r>
        <w:rPr>
          <w:noProof/>
        </w:rPr>
        <w:fldChar w:fldCharType="separate"/>
      </w:r>
      <w:r>
        <w:rPr>
          <w:noProof/>
        </w:rPr>
        <w:t>78</w:t>
      </w:r>
      <w:r>
        <w:rPr>
          <w:noProof/>
        </w:rPr>
        <w:fldChar w:fldCharType="end"/>
      </w:r>
    </w:p>
    <w:p w14:paraId="4680458A" w14:textId="2D07198E"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9.11</w:t>
      </w:r>
      <w:r>
        <w:rPr>
          <w:rFonts w:asciiTheme="minorHAnsi" w:eastAsiaTheme="minorEastAsia" w:hAnsiTheme="minorHAnsi" w:cstheme="minorBidi"/>
          <w:noProof/>
          <w:kern w:val="2"/>
          <w:sz w:val="22"/>
          <w:szCs w:val="22"/>
          <w:lang w:eastAsia="en-GB"/>
          <w14:ligatures w14:val="standardContextual"/>
        </w:rPr>
        <w:tab/>
      </w:r>
      <w:r>
        <w:rPr>
          <w:noProof/>
        </w:rPr>
        <w:t>Discovered neighbor information for DS-TT ports</w:t>
      </w:r>
      <w:r>
        <w:rPr>
          <w:noProof/>
        </w:rPr>
        <w:tab/>
      </w:r>
      <w:r>
        <w:rPr>
          <w:noProof/>
        </w:rPr>
        <w:fldChar w:fldCharType="begin" w:fldLock="1"/>
      </w:r>
      <w:r>
        <w:rPr>
          <w:noProof/>
        </w:rPr>
        <w:instrText xml:space="preserve"> PAGEREF _Toc146237336 \h </w:instrText>
      </w:r>
      <w:r>
        <w:rPr>
          <w:noProof/>
        </w:rPr>
      </w:r>
      <w:r>
        <w:rPr>
          <w:noProof/>
        </w:rPr>
        <w:fldChar w:fldCharType="separate"/>
      </w:r>
      <w:r>
        <w:rPr>
          <w:noProof/>
        </w:rPr>
        <w:t>80</w:t>
      </w:r>
      <w:r>
        <w:rPr>
          <w:noProof/>
        </w:rPr>
        <w:fldChar w:fldCharType="end"/>
      </w:r>
    </w:p>
    <w:p w14:paraId="41F8935A" w14:textId="5E4DD9FD"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_Toc146237337 \h </w:instrText>
      </w:r>
      <w:r>
        <w:rPr>
          <w:noProof/>
        </w:rPr>
      </w:r>
      <w:r>
        <w:rPr>
          <w:noProof/>
        </w:rPr>
        <w:fldChar w:fldCharType="separate"/>
      </w:r>
      <w:r>
        <w:rPr>
          <w:noProof/>
        </w:rPr>
        <w:t>83</w:t>
      </w:r>
      <w:r>
        <w:rPr>
          <w:noProof/>
        </w:rPr>
        <w:fldChar w:fldCharType="end"/>
      </w:r>
    </w:p>
    <w:p w14:paraId="7839C3D3" w14:textId="1534B976"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_Toc146237338 \h </w:instrText>
      </w:r>
      <w:r>
        <w:rPr>
          <w:noProof/>
        </w:rPr>
      </w:r>
      <w:r>
        <w:rPr>
          <w:noProof/>
        </w:rPr>
        <w:fldChar w:fldCharType="separate"/>
      </w:r>
      <w:r>
        <w:rPr>
          <w:noProof/>
        </w:rPr>
        <w:t>83</w:t>
      </w:r>
      <w:r>
        <w:rPr>
          <w:noProof/>
        </w:rPr>
        <w:fldChar w:fldCharType="end"/>
      </w:r>
    </w:p>
    <w:p w14:paraId="5B1A7794" w14:textId="129FD1EB"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sidRPr="00FC4C26">
        <w:rPr>
          <w:rFonts w:eastAsia="SimSun"/>
          <w:noProof/>
        </w:rPr>
        <w:t>9.14</w:t>
      </w:r>
      <w:r>
        <w:rPr>
          <w:rFonts w:asciiTheme="minorHAnsi" w:eastAsiaTheme="minorEastAsia" w:hAnsiTheme="minorHAnsi" w:cstheme="minorBidi"/>
          <w:noProof/>
          <w:kern w:val="2"/>
          <w:sz w:val="22"/>
          <w:szCs w:val="22"/>
          <w:lang w:eastAsia="en-GB"/>
          <w14:ligatures w14:val="standardContextual"/>
        </w:rPr>
        <w:tab/>
      </w:r>
      <w:r w:rsidRPr="00FC4C26">
        <w:rPr>
          <w:rFonts w:eastAsia="SimSun"/>
          <w:noProof/>
        </w:rPr>
        <w:t>NW-TT port numbers</w:t>
      </w:r>
      <w:r>
        <w:rPr>
          <w:noProof/>
        </w:rPr>
        <w:tab/>
      </w:r>
      <w:r>
        <w:rPr>
          <w:noProof/>
        </w:rPr>
        <w:fldChar w:fldCharType="begin" w:fldLock="1"/>
      </w:r>
      <w:r>
        <w:rPr>
          <w:noProof/>
        </w:rPr>
        <w:instrText xml:space="preserve"> PAGEREF _Toc146237339 \h </w:instrText>
      </w:r>
      <w:r>
        <w:rPr>
          <w:noProof/>
        </w:rPr>
      </w:r>
      <w:r>
        <w:rPr>
          <w:noProof/>
        </w:rPr>
        <w:fldChar w:fldCharType="separate"/>
      </w:r>
      <w:r>
        <w:rPr>
          <w:noProof/>
        </w:rPr>
        <w:t>83</w:t>
      </w:r>
      <w:r>
        <w:rPr>
          <w:noProof/>
        </w:rPr>
        <w:fldChar w:fldCharType="end"/>
      </w:r>
    </w:p>
    <w:p w14:paraId="216A4168" w14:textId="4F6DEAE7"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9.15</w:t>
      </w:r>
      <w:r>
        <w:rPr>
          <w:rFonts w:asciiTheme="minorHAnsi" w:eastAsiaTheme="minorEastAsia" w:hAnsiTheme="minorHAnsi" w:cstheme="minorBidi"/>
          <w:noProof/>
          <w:kern w:val="2"/>
          <w:sz w:val="22"/>
          <w:szCs w:val="22"/>
          <w:lang w:eastAsia="en-GB"/>
          <w14:ligatures w14:val="standardContextual"/>
        </w:rPr>
        <w:tab/>
      </w:r>
      <w:r>
        <w:rPr>
          <w:noProof/>
        </w:rPr>
        <w:t>PTP instance list</w:t>
      </w:r>
      <w:r>
        <w:rPr>
          <w:noProof/>
        </w:rPr>
        <w:tab/>
      </w:r>
      <w:r>
        <w:rPr>
          <w:noProof/>
        </w:rPr>
        <w:fldChar w:fldCharType="begin" w:fldLock="1"/>
      </w:r>
      <w:r>
        <w:rPr>
          <w:noProof/>
        </w:rPr>
        <w:instrText xml:space="preserve"> PAGEREF _Toc146237340 \h </w:instrText>
      </w:r>
      <w:r>
        <w:rPr>
          <w:noProof/>
        </w:rPr>
      </w:r>
      <w:r>
        <w:rPr>
          <w:noProof/>
        </w:rPr>
        <w:fldChar w:fldCharType="separate"/>
      </w:r>
      <w:r>
        <w:rPr>
          <w:noProof/>
        </w:rPr>
        <w:t>83</w:t>
      </w:r>
      <w:r>
        <w:rPr>
          <w:noProof/>
        </w:rPr>
        <w:fldChar w:fldCharType="end"/>
      </w:r>
    </w:p>
    <w:p w14:paraId="045C080E" w14:textId="5A5E215A"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9.16</w:t>
      </w:r>
      <w:r>
        <w:rPr>
          <w:rFonts w:asciiTheme="minorHAnsi" w:eastAsiaTheme="minorEastAsia" w:hAnsiTheme="minorHAnsi" w:cstheme="minorBidi"/>
          <w:noProof/>
          <w:kern w:val="2"/>
          <w:sz w:val="22"/>
          <w:szCs w:val="22"/>
          <w:lang w:eastAsia="en-GB"/>
          <w14:ligatures w14:val="standardContextual"/>
        </w:rPr>
        <w:tab/>
      </w:r>
      <w:r>
        <w:rPr>
          <w:noProof/>
        </w:rPr>
        <w:t>DS-TT port time synchronization information list</w:t>
      </w:r>
      <w:r>
        <w:rPr>
          <w:noProof/>
        </w:rPr>
        <w:tab/>
      </w:r>
      <w:r>
        <w:rPr>
          <w:noProof/>
        </w:rPr>
        <w:fldChar w:fldCharType="begin" w:fldLock="1"/>
      </w:r>
      <w:r>
        <w:rPr>
          <w:noProof/>
        </w:rPr>
        <w:instrText xml:space="preserve"> PAGEREF _Toc146237341 \h </w:instrText>
      </w:r>
      <w:r>
        <w:rPr>
          <w:noProof/>
        </w:rPr>
      </w:r>
      <w:r>
        <w:rPr>
          <w:noProof/>
        </w:rPr>
        <w:fldChar w:fldCharType="separate"/>
      </w:r>
      <w:r>
        <w:rPr>
          <w:noProof/>
        </w:rPr>
        <w:t>100</w:t>
      </w:r>
      <w:r>
        <w:rPr>
          <w:noProof/>
        </w:rPr>
        <w:fldChar w:fldCharType="end"/>
      </w:r>
    </w:p>
    <w:p w14:paraId="59ADA952" w14:textId="085AF12D"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9.17</w:t>
      </w:r>
      <w:r>
        <w:rPr>
          <w:rFonts w:asciiTheme="minorHAnsi" w:eastAsiaTheme="minorEastAsia" w:hAnsiTheme="minorHAnsi" w:cstheme="minorBidi"/>
          <w:noProof/>
          <w:kern w:val="2"/>
          <w:sz w:val="22"/>
          <w:szCs w:val="22"/>
          <w:lang w:eastAsia="en-GB"/>
          <w14:ligatures w14:val="standardContextual"/>
        </w:rPr>
        <w:tab/>
      </w:r>
      <w:r w:rsidRPr="00FC4C26">
        <w:rPr>
          <w:rFonts w:cs="Arial"/>
          <w:noProof/>
        </w:rPr>
        <w:t xml:space="preserve">IPv4 </w:t>
      </w:r>
      <w:r>
        <w:rPr>
          <w:noProof/>
        </w:rPr>
        <w:t>address information</w:t>
      </w:r>
      <w:r>
        <w:rPr>
          <w:noProof/>
        </w:rPr>
        <w:tab/>
      </w:r>
      <w:r>
        <w:rPr>
          <w:noProof/>
        </w:rPr>
        <w:fldChar w:fldCharType="begin" w:fldLock="1"/>
      </w:r>
      <w:r>
        <w:rPr>
          <w:noProof/>
        </w:rPr>
        <w:instrText xml:space="preserve"> PAGEREF _Toc146237342 \h </w:instrText>
      </w:r>
      <w:r>
        <w:rPr>
          <w:noProof/>
        </w:rPr>
      </w:r>
      <w:r>
        <w:rPr>
          <w:noProof/>
        </w:rPr>
        <w:fldChar w:fldCharType="separate"/>
      </w:r>
      <w:r>
        <w:rPr>
          <w:noProof/>
        </w:rPr>
        <w:t>101</w:t>
      </w:r>
      <w:r>
        <w:rPr>
          <w:noProof/>
        </w:rPr>
        <w:fldChar w:fldCharType="end"/>
      </w:r>
    </w:p>
    <w:p w14:paraId="76459D61" w14:textId="476D5E2D"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9.18</w:t>
      </w:r>
      <w:r>
        <w:rPr>
          <w:rFonts w:asciiTheme="minorHAnsi" w:eastAsiaTheme="minorEastAsia" w:hAnsiTheme="minorHAnsi" w:cstheme="minorBidi"/>
          <w:noProof/>
          <w:kern w:val="2"/>
          <w:sz w:val="22"/>
          <w:szCs w:val="22"/>
          <w:lang w:eastAsia="en-GB"/>
          <w14:ligatures w14:val="standardContextual"/>
        </w:rPr>
        <w:tab/>
      </w:r>
      <w:r w:rsidRPr="00FC4C26">
        <w:rPr>
          <w:rFonts w:cs="Arial"/>
          <w:noProof/>
        </w:rPr>
        <w:t>IPv4 neighbor information</w:t>
      </w:r>
      <w:r>
        <w:rPr>
          <w:noProof/>
        </w:rPr>
        <w:tab/>
      </w:r>
      <w:r>
        <w:rPr>
          <w:noProof/>
        </w:rPr>
        <w:fldChar w:fldCharType="begin" w:fldLock="1"/>
      </w:r>
      <w:r>
        <w:rPr>
          <w:noProof/>
        </w:rPr>
        <w:instrText xml:space="preserve"> PAGEREF _Toc146237343 \h </w:instrText>
      </w:r>
      <w:r>
        <w:rPr>
          <w:noProof/>
        </w:rPr>
      </w:r>
      <w:r>
        <w:rPr>
          <w:noProof/>
        </w:rPr>
        <w:fldChar w:fldCharType="separate"/>
      </w:r>
      <w:r>
        <w:rPr>
          <w:noProof/>
        </w:rPr>
        <w:t>102</w:t>
      </w:r>
      <w:r>
        <w:rPr>
          <w:noProof/>
        </w:rPr>
        <w:fldChar w:fldCharType="end"/>
      </w:r>
    </w:p>
    <w:p w14:paraId="67B39656" w14:textId="2CBB74A4"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9.19</w:t>
      </w:r>
      <w:r>
        <w:rPr>
          <w:rFonts w:asciiTheme="minorHAnsi" w:eastAsiaTheme="minorEastAsia" w:hAnsiTheme="minorHAnsi" w:cstheme="minorBidi"/>
          <w:noProof/>
          <w:kern w:val="2"/>
          <w:sz w:val="22"/>
          <w:szCs w:val="22"/>
          <w:lang w:eastAsia="en-GB"/>
          <w14:ligatures w14:val="standardContextual"/>
        </w:rPr>
        <w:tab/>
      </w:r>
      <w:r w:rsidRPr="00FC4C26">
        <w:rPr>
          <w:rFonts w:cs="Arial"/>
          <w:noProof/>
        </w:rPr>
        <w:t xml:space="preserve">IPv6 </w:t>
      </w:r>
      <w:r>
        <w:rPr>
          <w:noProof/>
        </w:rPr>
        <w:t>address information</w:t>
      </w:r>
      <w:r>
        <w:rPr>
          <w:noProof/>
        </w:rPr>
        <w:tab/>
      </w:r>
      <w:r>
        <w:rPr>
          <w:noProof/>
        </w:rPr>
        <w:fldChar w:fldCharType="begin" w:fldLock="1"/>
      </w:r>
      <w:r>
        <w:rPr>
          <w:noProof/>
        </w:rPr>
        <w:instrText xml:space="preserve"> PAGEREF _Toc146237344 \h </w:instrText>
      </w:r>
      <w:r>
        <w:rPr>
          <w:noProof/>
        </w:rPr>
      </w:r>
      <w:r>
        <w:rPr>
          <w:noProof/>
        </w:rPr>
        <w:fldChar w:fldCharType="separate"/>
      </w:r>
      <w:r>
        <w:rPr>
          <w:noProof/>
        </w:rPr>
        <w:t>103</w:t>
      </w:r>
      <w:r>
        <w:rPr>
          <w:noProof/>
        </w:rPr>
        <w:fldChar w:fldCharType="end"/>
      </w:r>
    </w:p>
    <w:p w14:paraId="6F9B4412" w14:textId="3F5A5038"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9.20</w:t>
      </w:r>
      <w:r>
        <w:rPr>
          <w:rFonts w:asciiTheme="minorHAnsi" w:eastAsiaTheme="minorEastAsia" w:hAnsiTheme="minorHAnsi" w:cstheme="minorBidi"/>
          <w:noProof/>
          <w:kern w:val="2"/>
          <w:sz w:val="22"/>
          <w:szCs w:val="22"/>
          <w:lang w:eastAsia="en-GB"/>
          <w14:ligatures w14:val="standardContextual"/>
        </w:rPr>
        <w:tab/>
      </w:r>
      <w:r w:rsidRPr="00FC4C26">
        <w:rPr>
          <w:rFonts w:cs="Arial"/>
          <w:noProof/>
        </w:rPr>
        <w:t xml:space="preserve">IPv6 </w:t>
      </w:r>
      <w:r>
        <w:rPr>
          <w:noProof/>
        </w:rPr>
        <w:t>neighbor information</w:t>
      </w:r>
      <w:r>
        <w:rPr>
          <w:noProof/>
        </w:rPr>
        <w:tab/>
      </w:r>
      <w:r>
        <w:rPr>
          <w:noProof/>
        </w:rPr>
        <w:fldChar w:fldCharType="begin" w:fldLock="1"/>
      </w:r>
      <w:r>
        <w:rPr>
          <w:noProof/>
        </w:rPr>
        <w:instrText xml:space="preserve"> PAGEREF _Toc146237345 \h </w:instrText>
      </w:r>
      <w:r>
        <w:rPr>
          <w:noProof/>
        </w:rPr>
      </w:r>
      <w:r>
        <w:rPr>
          <w:noProof/>
        </w:rPr>
        <w:fldChar w:fldCharType="separate"/>
      </w:r>
      <w:r>
        <w:rPr>
          <w:noProof/>
        </w:rPr>
        <w:t>107</w:t>
      </w:r>
      <w:r>
        <w:rPr>
          <w:noProof/>
        </w:rPr>
        <w:fldChar w:fldCharType="end"/>
      </w:r>
    </w:p>
    <w:p w14:paraId="328F56C8" w14:textId="41C7D274" w:rsidR="002673B7" w:rsidRDefault="002673B7">
      <w:pPr>
        <w:pStyle w:val="TOC2"/>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sidRPr="00FC4C26">
        <w:rPr>
          <w:rFonts w:cs="Arial"/>
          <w:noProof/>
        </w:rPr>
        <w:t>Clock quality</w:t>
      </w:r>
      <w:r>
        <w:rPr>
          <w:noProof/>
        </w:rPr>
        <w:tab/>
      </w:r>
      <w:r>
        <w:rPr>
          <w:noProof/>
        </w:rPr>
        <w:fldChar w:fldCharType="begin" w:fldLock="1"/>
      </w:r>
      <w:r>
        <w:rPr>
          <w:noProof/>
        </w:rPr>
        <w:instrText xml:space="preserve"> PAGEREF _Toc146237346 \h </w:instrText>
      </w:r>
      <w:r>
        <w:rPr>
          <w:noProof/>
        </w:rPr>
      </w:r>
      <w:r>
        <w:rPr>
          <w:noProof/>
        </w:rPr>
        <w:fldChar w:fldCharType="separate"/>
      </w:r>
      <w:r>
        <w:rPr>
          <w:noProof/>
        </w:rPr>
        <w:t>111</w:t>
      </w:r>
      <w:r>
        <w:rPr>
          <w:noProof/>
        </w:rPr>
        <w:fldChar w:fldCharType="end"/>
      </w:r>
    </w:p>
    <w:p w14:paraId="40011464" w14:textId="69C91742" w:rsidR="002673B7" w:rsidRDefault="002673B7">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Timers of port management service</w:t>
      </w:r>
      <w:r>
        <w:rPr>
          <w:noProof/>
        </w:rPr>
        <w:tab/>
      </w:r>
      <w:r>
        <w:rPr>
          <w:noProof/>
        </w:rPr>
        <w:fldChar w:fldCharType="begin" w:fldLock="1"/>
      </w:r>
      <w:r>
        <w:rPr>
          <w:noProof/>
        </w:rPr>
        <w:instrText xml:space="preserve"> PAGEREF _Toc146237347 \h </w:instrText>
      </w:r>
      <w:r>
        <w:rPr>
          <w:noProof/>
        </w:rPr>
      </w:r>
      <w:r>
        <w:rPr>
          <w:noProof/>
        </w:rPr>
        <w:fldChar w:fldCharType="separate"/>
      </w:r>
      <w:r>
        <w:rPr>
          <w:noProof/>
        </w:rPr>
        <w:t>112</w:t>
      </w:r>
      <w:r>
        <w:rPr>
          <w:noProof/>
        </w:rPr>
        <w:fldChar w:fldCharType="end"/>
      </w:r>
    </w:p>
    <w:p w14:paraId="04782316" w14:textId="28582F80" w:rsidR="002673B7" w:rsidRDefault="002673B7">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_Toc146237348 \h </w:instrText>
      </w:r>
      <w:r>
        <w:rPr>
          <w:noProof/>
        </w:rPr>
      </w:r>
      <w:r>
        <w:rPr>
          <w:noProof/>
        </w:rPr>
        <w:fldChar w:fldCharType="separate"/>
      </w:r>
      <w:r>
        <w:rPr>
          <w:noProof/>
        </w:rPr>
        <w:t>114</w:t>
      </w:r>
      <w:r>
        <w:rPr>
          <w:noProof/>
        </w:rPr>
        <w:fldChar w:fldCharType="end"/>
      </w:r>
    </w:p>
    <w:p w14:paraId="2C112167" w14:textId="0FE6C5E8" w:rsidR="00080512" w:rsidRPr="00644C11" w:rsidRDefault="008F55A2">
      <w:r w:rsidRPr="00644C11">
        <w:rPr>
          <w:noProof/>
          <w:sz w:val="22"/>
        </w:rPr>
        <w:fldChar w:fldCharType="end"/>
      </w:r>
    </w:p>
    <w:p w14:paraId="283B24C4" w14:textId="77777777" w:rsidR="00080512" w:rsidRPr="00644C11" w:rsidRDefault="00080512" w:rsidP="0056480E">
      <w:pPr>
        <w:pStyle w:val="Heading1"/>
      </w:pPr>
      <w:r w:rsidRPr="00644C11">
        <w:br w:type="page"/>
      </w:r>
      <w:bookmarkStart w:id="20" w:name="foreword"/>
      <w:bookmarkStart w:id="21" w:name="_Toc33963215"/>
      <w:bookmarkStart w:id="22" w:name="_Toc34393285"/>
      <w:bookmarkStart w:id="23" w:name="_Toc45216089"/>
      <w:bookmarkStart w:id="24" w:name="_Toc51931658"/>
      <w:bookmarkStart w:id="25" w:name="_Toc58235017"/>
      <w:bookmarkStart w:id="26" w:name="_Toc146237221"/>
      <w:bookmarkEnd w:id="20"/>
      <w:r w:rsidRPr="00644C11">
        <w:lastRenderedPageBreak/>
        <w:t>Foreword</w:t>
      </w:r>
      <w:bookmarkEnd w:id="21"/>
      <w:bookmarkEnd w:id="22"/>
      <w:bookmarkEnd w:id="23"/>
      <w:bookmarkEnd w:id="24"/>
      <w:bookmarkEnd w:id="25"/>
      <w:bookmarkEnd w:id="26"/>
    </w:p>
    <w:p w14:paraId="7FFE3D74" w14:textId="77777777" w:rsidR="00080512" w:rsidRPr="00644C11" w:rsidRDefault="00080512">
      <w:r w:rsidRPr="00644C11">
        <w:t xml:space="preserve">This Technical </w:t>
      </w:r>
      <w:bookmarkStart w:id="27" w:name="spectype3"/>
      <w:r w:rsidRPr="00644C11">
        <w:t>Specification</w:t>
      </w:r>
      <w:bookmarkEnd w:id="27"/>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28" w:name="introduction"/>
      <w:bookmarkEnd w:id="28"/>
      <w:r w:rsidRPr="00644C11">
        <w:br w:type="page"/>
      </w:r>
      <w:bookmarkStart w:id="29" w:name="scope"/>
      <w:bookmarkStart w:id="30" w:name="_Toc33963216"/>
      <w:bookmarkStart w:id="31" w:name="_Toc34393286"/>
      <w:bookmarkStart w:id="32" w:name="_Toc45216090"/>
      <w:bookmarkStart w:id="33" w:name="_Toc51931659"/>
      <w:bookmarkStart w:id="34" w:name="_Toc58235018"/>
      <w:bookmarkStart w:id="35" w:name="_Toc146237222"/>
      <w:bookmarkEnd w:id="29"/>
      <w:r w:rsidRPr="00644C11">
        <w:lastRenderedPageBreak/>
        <w:t>1</w:t>
      </w:r>
      <w:r w:rsidRPr="00644C11">
        <w:tab/>
        <w:t>Scope</w:t>
      </w:r>
      <w:bookmarkEnd w:id="30"/>
      <w:bookmarkEnd w:id="31"/>
      <w:bookmarkEnd w:id="32"/>
      <w:bookmarkEnd w:id="33"/>
      <w:bookmarkEnd w:id="34"/>
      <w:bookmarkEnd w:id="35"/>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36" w:name="references"/>
      <w:bookmarkEnd w:id="36"/>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37" w:name="_Toc33963217"/>
      <w:bookmarkStart w:id="38"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39" w:name="_Toc45216091"/>
      <w:bookmarkStart w:id="40" w:name="_Toc51931660"/>
      <w:bookmarkStart w:id="41" w:name="_Toc58235019"/>
      <w:bookmarkStart w:id="42" w:name="_Toc146237223"/>
      <w:r w:rsidRPr="00644C11">
        <w:t>2</w:t>
      </w:r>
      <w:r w:rsidRPr="00644C11">
        <w:tab/>
        <w:t>References</w:t>
      </w:r>
      <w:bookmarkEnd w:id="37"/>
      <w:bookmarkEnd w:id="38"/>
      <w:bookmarkEnd w:id="39"/>
      <w:bookmarkEnd w:id="40"/>
      <w:bookmarkEnd w:id="41"/>
      <w:bookmarkEnd w:id="42"/>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94A85B0"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w:t>
      </w:r>
      <w:r w:rsidR="0032080C">
        <w:t>22</w:t>
      </w:r>
      <w:r w:rsidRPr="00644C11">
        <w:t>: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43"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3CD0E2CA" w:rsidR="00C254E7"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4B41E176" w14:textId="7F2664AB" w:rsidR="001C6BA3" w:rsidRDefault="001C6BA3" w:rsidP="001C6BA3">
      <w:pPr>
        <w:pStyle w:val="EX"/>
      </w:pPr>
      <w:r w:rsidRPr="00694E39">
        <w:rPr>
          <w:lang w:eastAsia="ko-KR"/>
        </w:rPr>
        <w:t>[</w:t>
      </w:r>
      <w:r>
        <w:rPr>
          <w:lang w:eastAsia="ko-KR"/>
        </w:rPr>
        <w:t>14</w:t>
      </w:r>
      <w:r w:rsidRPr="00694E39">
        <w:rPr>
          <w:lang w:eastAsia="ko-KR"/>
        </w:rPr>
        <w:t>]</w:t>
      </w:r>
      <w:r w:rsidRPr="00694E39">
        <w:rPr>
          <w:lang w:eastAsia="ko-KR"/>
        </w:rPr>
        <w:tab/>
        <w:t>IETF RFC </w:t>
      </w:r>
      <w:r>
        <w:rPr>
          <w:lang w:eastAsia="ko-KR"/>
        </w:rPr>
        <w:t>8655</w:t>
      </w:r>
      <w:r w:rsidRPr="00694E39">
        <w:rPr>
          <w:lang w:eastAsia="ko-KR"/>
        </w:rPr>
        <w:t xml:space="preserve">: </w:t>
      </w:r>
      <w:r>
        <w:t>"</w:t>
      </w:r>
      <w:r w:rsidRPr="00893FB3">
        <w:t>Deterministic Networking Architecture</w:t>
      </w:r>
      <w:r>
        <w:t>"</w:t>
      </w:r>
      <w:r w:rsidRPr="00694E39">
        <w:rPr>
          <w:lang w:eastAsia="ko-KR"/>
        </w:rPr>
        <w:t>.</w:t>
      </w:r>
    </w:p>
    <w:p w14:paraId="39733DC4" w14:textId="0BA10477" w:rsidR="001C6BA3" w:rsidRDefault="001C6BA3" w:rsidP="001C6BA3">
      <w:pPr>
        <w:pStyle w:val="EX"/>
        <w:rPr>
          <w:lang w:eastAsia="ko-KR"/>
        </w:rPr>
      </w:pPr>
      <w:r w:rsidRPr="00694E39">
        <w:rPr>
          <w:lang w:eastAsia="ko-KR"/>
        </w:rPr>
        <w:t>[</w:t>
      </w:r>
      <w:r>
        <w:rPr>
          <w:lang w:eastAsia="ko-KR"/>
        </w:rPr>
        <w:t>15</w:t>
      </w:r>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p>
    <w:p w14:paraId="349925F7" w14:textId="598AD7DB" w:rsidR="001C6BA3" w:rsidRDefault="001C6BA3" w:rsidP="008C37C9">
      <w:pPr>
        <w:pStyle w:val="EX"/>
        <w:rPr>
          <w:lang w:eastAsia="ko-KR"/>
        </w:rPr>
      </w:pPr>
      <w:r w:rsidRPr="00694E39">
        <w:rPr>
          <w:lang w:eastAsia="ko-KR"/>
        </w:rPr>
        <w:t>[</w:t>
      </w:r>
      <w:r>
        <w:rPr>
          <w:lang w:eastAsia="ko-KR"/>
        </w:rPr>
        <w:t>16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3E87C20D" w14:textId="370C0B96" w:rsidR="009945F3" w:rsidRDefault="009945F3" w:rsidP="008C37C9">
      <w:pPr>
        <w:pStyle w:val="EX"/>
        <w:rPr>
          <w:lang w:eastAsia="ko-KR"/>
        </w:rPr>
      </w:pPr>
      <w:r w:rsidRPr="00694E39">
        <w:rPr>
          <w:lang w:eastAsia="ko-KR"/>
        </w:rPr>
        <w:t>[</w:t>
      </w:r>
      <w:r>
        <w:rPr>
          <w:lang w:eastAsia="ko-KR"/>
        </w:rPr>
        <w:t>17</w:t>
      </w:r>
      <w:r w:rsidRPr="00694E39">
        <w:rPr>
          <w:lang w:eastAsia="ko-KR"/>
        </w:rPr>
        <w:t>]</w:t>
      </w:r>
      <w:r w:rsidRPr="00694E39">
        <w:rPr>
          <w:lang w:eastAsia="ko-KR"/>
        </w:rPr>
        <w:tab/>
        <w:t>IETF RFC </w:t>
      </w:r>
      <w:r>
        <w:rPr>
          <w:lang w:eastAsia="ko-KR"/>
        </w:rPr>
        <w:t>722</w:t>
      </w:r>
      <w:r w:rsidRPr="00694E39">
        <w:rPr>
          <w:lang w:eastAsia="ko-KR"/>
        </w:rPr>
        <w:t xml:space="preserve">4: </w:t>
      </w:r>
      <w:r>
        <w:t>"</w:t>
      </w:r>
      <w:r w:rsidRPr="0003189D">
        <w:rPr>
          <w:lang w:eastAsia="ko-KR"/>
        </w:rPr>
        <w:t>IANA Interface Type YANG Module</w:t>
      </w:r>
      <w:r>
        <w:t>"</w:t>
      </w:r>
      <w:r w:rsidRPr="00694E39">
        <w:rPr>
          <w:lang w:eastAsia="ko-KR"/>
        </w:rPr>
        <w:t>.</w:t>
      </w:r>
    </w:p>
    <w:p w14:paraId="64254385" w14:textId="73D04B1F" w:rsidR="001B0CEA" w:rsidRPr="00644C11" w:rsidRDefault="001B0CEA" w:rsidP="008C37C9">
      <w:pPr>
        <w:pStyle w:val="EX"/>
      </w:pPr>
      <w:r>
        <w:t>[18]</w:t>
      </w:r>
      <w:r>
        <w:tab/>
        <w:t>ITU</w:t>
      </w:r>
      <w:r>
        <w:noBreakHyphen/>
        <w:t>T Recommendation G.810: "Definitions and terminology for synchronization networks".</w:t>
      </w:r>
    </w:p>
    <w:p w14:paraId="3EBD2CEF" w14:textId="77777777" w:rsidR="00080512" w:rsidRPr="00644C11" w:rsidRDefault="00080512">
      <w:pPr>
        <w:pStyle w:val="Heading1"/>
      </w:pPr>
      <w:bookmarkStart w:id="44" w:name="definitions"/>
      <w:bookmarkStart w:id="45" w:name="_Toc33963218"/>
      <w:bookmarkStart w:id="46" w:name="_Toc34393288"/>
      <w:bookmarkStart w:id="47" w:name="_Toc45216092"/>
      <w:bookmarkStart w:id="48" w:name="_Toc51931661"/>
      <w:bookmarkStart w:id="49" w:name="_Toc58235020"/>
      <w:bookmarkStart w:id="50" w:name="_Toc146237224"/>
      <w:bookmarkEnd w:id="43"/>
      <w:bookmarkEnd w:id="44"/>
      <w:r w:rsidRPr="00644C11">
        <w:t>3</w:t>
      </w:r>
      <w:r w:rsidRPr="00644C11">
        <w:tab/>
        <w:t>Definitions</w:t>
      </w:r>
      <w:r w:rsidR="00602AEA" w:rsidRPr="00644C11">
        <w:t xml:space="preserve"> of terms, symbols and abbreviations</w:t>
      </w:r>
      <w:bookmarkEnd w:id="45"/>
      <w:bookmarkEnd w:id="46"/>
      <w:bookmarkEnd w:id="47"/>
      <w:bookmarkEnd w:id="48"/>
      <w:bookmarkEnd w:id="49"/>
      <w:bookmarkEnd w:id="50"/>
    </w:p>
    <w:p w14:paraId="7A71B412" w14:textId="77777777" w:rsidR="00080512" w:rsidRPr="00644C11" w:rsidRDefault="00080512">
      <w:pPr>
        <w:pStyle w:val="Heading2"/>
      </w:pPr>
      <w:bookmarkStart w:id="51" w:name="_Toc33963219"/>
      <w:bookmarkStart w:id="52" w:name="_Toc34393289"/>
      <w:bookmarkStart w:id="53" w:name="_Toc45216093"/>
      <w:bookmarkStart w:id="54" w:name="_Toc51931662"/>
      <w:bookmarkStart w:id="55" w:name="_Toc58235021"/>
      <w:bookmarkStart w:id="56" w:name="_Toc146237225"/>
      <w:r w:rsidRPr="00644C11">
        <w:t>3.1</w:t>
      </w:r>
      <w:r w:rsidRPr="00644C11">
        <w:tab/>
      </w:r>
      <w:r w:rsidR="002B6339" w:rsidRPr="00644C11">
        <w:t>Terms</w:t>
      </w:r>
      <w:bookmarkEnd w:id="51"/>
      <w:bookmarkEnd w:id="52"/>
      <w:bookmarkEnd w:id="53"/>
      <w:bookmarkEnd w:id="54"/>
      <w:bookmarkEnd w:id="55"/>
      <w:bookmarkEnd w:id="56"/>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57" w:name="_Toc33963221"/>
      <w:bookmarkStart w:id="58" w:name="_Toc34393291"/>
      <w:bookmarkStart w:id="59" w:name="_Toc45216094"/>
      <w:bookmarkStart w:id="60" w:name="_Toc51931663"/>
      <w:bookmarkStart w:id="61" w:name="_Toc58235022"/>
      <w:bookmarkStart w:id="62" w:name="_Toc146237226"/>
      <w:r w:rsidRPr="00644C11">
        <w:t>3.</w:t>
      </w:r>
      <w:r w:rsidR="00DE2E43" w:rsidRPr="00644C11">
        <w:t>2</w:t>
      </w:r>
      <w:r w:rsidRPr="00644C11">
        <w:tab/>
        <w:t>Abbreviations</w:t>
      </w:r>
      <w:bookmarkEnd w:id="57"/>
      <w:bookmarkEnd w:id="58"/>
      <w:bookmarkEnd w:id="59"/>
      <w:bookmarkEnd w:id="60"/>
      <w:bookmarkEnd w:id="61"/>
      <w:bookmarkEnd w:id="62"/>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Malgun Gothic"/>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5965F9A0" w:rsidR="00CB034C" w:rsidRDefault="00CB034C" w:rsidP="00CB034C">
      <w:pPr>
        <w:pStyle w:val="EW"/>
        <w:rPr>
          <w:lang w:eastAsia="ko-KR"/>
        </w:rPr>
      </w:pPr>
      <w:r w:rsidRPr="00644C11">
        <w:rPr>
          <w:lang w:eastAsia="ko-KR"/>
        </w:rPr>
        <w:t>CNC</w:t>
      </w:r>
      <w:r w:rsidRPr="00644C11">
        <w:rPr>
          <w:lang w:eastAsia="ko-KR"/>
        </w:rPr>
        <w:tab/>
        <w:t>Centralized Network Configuration</w:t>
      </w:r>
    </w:p>
    <w:p w14:paraId="38265973" w14:textId="7E46F008" w:rsidR="0078234A" w:rsidRPr="00644C11" w:rsidRDefault="0078234A" w:rsidP="00CB034C">
      <w:pPr>
        <w:pStyle w:val="EW"/>
        <w:rPr>
          <w:rFonts w:eastAsia="Malgun Gothic"/>
          <w:lang w:eastAsia="ko-KR"/>
        </w:rPr>
      </w:pPr>
      <w:r>
        <w:rPr>
          <w:lang w:eastAsia="ko-KR"/>
        </w:rPr>
        <w:t>DetNet</w:t>
      </w:r>
      <w:r w:rsidRPr="00644C11">
        <w:rPr>
          <w:lang w:eastAsia="ko-KR"/>
        </w:rPr>
        <w:tab/>
      </w:r>
      <w:r>
        <w:t>Deterministic Networking</w:t>
      </w:r>
    </w:p>
    <w:p w14:paraId="62AF4EF7" w14:textId="04974541" w:rsidR="00E80BE1" w:rsidRDefault="001F6A93" w:rsidP="00E80BE1">
      <w:pPr>
        <w:pStyle w:val="EW"/>
        <w:rPr>
          <w:lang w:eastAsia="ko-KR"/>
        </w:rPr>
      </w:pPr>
      <w:r w:rsidRPr="00644C11">
        <w:rPr>
          <w:lang w:eastAsia="ko-KR"/>
        </w:rPr>
        <w:lastRenderedPageBreak/>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3A487FC4" w14:textId="6F40D44C" w:rsidR="0078234A" w:rsidRPr="00C779D4" w:rsidRDefault="0078234A" w:rsidP="00E80BE1">
      <w:pPr>
        <w:pStyle w:val="EW"/>
        <w:rPr>
          <w:lang w:val="fr-FR"/>
        </w:rPr>
      </w:pPr>
      <w:r w:rsidRPr="00C779D4">
        <w:rPr>
          <w:lang w:val="fr-FR" w:eastAsia="ko-KR"/>
        </w:rPr>
        <w:t>MTU</w:t>
      </w:r>
      <w:r w:rsidRPr="00C779D4">
        <w:rPr>
          <w:lang w:val="fr-FR" w:eastAsia="ko-KR"/>
        </w:rPr>
        <w:tab/>
      </w:r>
      <w:r w:rsidRPr="00C779D4">
        <w:rPr>
          <w:lang w:val="fr-FR"/>
        </w:rPr>
        <w:t>Maximum Transmission Unit</w:t>
      </w:r>
    </w:p>
    <w:p w14:paraId="4458AAC1" w14:textId="7AC2D99A" w:rsidR="001F6A93" w:rsidRPr="00C779D4" w:rsidRDefault="00E80BE1" w:rsidP="00E80BE1">
      <w:pPr>
        <w:pStyle w:val="EW"/>
        <w:rPr>
          <w:lang w:val="fr-FR" w:eastAsia="ko-KR"/>
        </w:rPr>
      </w:pPr>
      <w:r w:rsidRPr="00C779D4">
        <w:rPr>
          <w:lang w:val="fr-FR"/>
        </w:rPr>
        <w:t>PMS</w:t>
      </w:r>
      <w:r w:rsidRPr="00C779D4">
        <w:rPr>
          <w:lang w:val="fr-FR"/>
        </w:rPr>
        <w:tab/>
      </w:r>
      <w:r w:rsidR="001F46D1" w:rsidRPr="00C779D4">
        <w:rPr>
          <w:lang w:val="fr-FR"/>
        </w:rPr>
        <w:t>P</w:t>
      </w:r>
      <w:r w:rsidRPr="00C779D4">
        <w:rPr>
          <w:lang w:val="fr-FR"/>
        </w:rPr>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63" w:name="clause4"/>
      <w:bookmarkStart w:id="64" w:name="_Toc33963222"/>
      <w:bookmarkStart w:id="65" w:name="_Toc34393292"/>
      <w:bookmarkStart w:id="66" w:name="_Toc45216095"/>
      <w:bookmarkStart w:id="67" w:name="_Toc51931664"/>
      <w:bookmarkStart w:id="68" w:name="_Toc58235023"/>
      <w:bookmarkStart w:id="69" w:name="_Toc146237227"/>
      <w:bookmarkEnd w:id="63"/>
      <w:r w:rsidRPr="00644C11">
        <w:t>4</w:t>
      </w:r>
      <w:r w:rsidRPr="00644C11">
        <w:tab/>
      </w:r>
      <w:r w:rsidR="007009CD" w:rsidRPr="00644C11">
        <w:t>General</w:t>
      </w:r>
      <w:bookmarkEnd w:id="64"/>
      <w:bookmarkEnd w:id="65"/>
      <w:bookmarkEnd w:id="66"/>
      <w:bookmarkEnd w:id="67"/>
      <w:bookmarkEnd w:id="68"/>
      <w:bookmarkEnd w:id="69"/>
    </w:p>
    <w:p w14:paraId="5A32AA22" w14:textId="011374D8" w:rsidR="00D6344C" w:rsidRPr="00644C11" w:rsidRDefault="00D6344C" w:rsidP="00D6344C">
      <w:pPr>
        <w:rPr>
          <w:lang w:eastAsia="ko-KR"/>
        </w:rPr>
      </w:pPr>
      <w:bookmarkStart w:id="70"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71" w:name="_Hlk71807206"/>
      <w:r w:rsidR="004374AC" w:rsidRPr="00644C11">
        <w:rPr>
          <w:lang w:eastAsia="ko-KR"/>
        </w:rPr>
        <w:t>a 5GS can be independently used to enable TSC</w:t>
      </w:r>
      <w:bookmarkEnd w:id="71"/>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3D25CB3E"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w:t>
      </w:r>
      <w:r w:rsidR="00AF4B23">
        <w:t xml:space="preserve">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ins w:id="72" w:author="24.539_CR0030R6_(Rel-18)_IIoT, DetNet" w:date="2024-01-06T10:41:00Z">
        <w:r w:rsidR="009B58FC" w:rsidRPr="00644C11">
          <w:t>table</w:t>
        </w:r>
        <w:r w:rsidR="009B58FC" w:rsidRPr="00644C11">
          <w:rPr>
            <w:lang w:eastAsia="ko-KR"/>
          </w:rPr>
          <w:t> </w:t>
        </w:r>
        <w:del w:id="73" w:author="Huawei_CHV_1" w:date="2023-11-23T11:26:00Z">
          <w:r w:rsidR="009B58FC" w:rsidRPr="00644C11" w:rsidDel="005C0732">
            <w:delText>5.28.3.1-1</w:delText>
          </w:r>
        </w:del>
        <w:r w:rsidR="009B58FC">
          <w:t>K.1-1</w:t>
        </w:r>
        <w:r w:rsidR="009B58FC" w:rsidRPr="00644C11">
          <w:t xml:space="preserve"> and table </w:t>
        </w:r>
        <w:del w:id="74" w:author="Huawei_CHV_1" w:date="2023-11-23T11:26:00Z">
          <w:r w:rsidR="009B58FC" w:rsidRPr="00644C11" w:rsidDel="005C0732">
            <w:delText>5.28.3.1-2</w:delText>
          </w:r>
        </w:del>
        <w:r w:rsidR="009B58FC">
          <w:t>K.1-2</w:t>
        </w:r>
        <w:r w:rsidR="009B58FC" w:rsidRPr="00644C11">
          <w:t>.</w:t>
        </w:r>
      </w:ins>
      <w:del w:id="75" w:author="24.539_CR0030R6_(Rel-18)_IIoT, DetNet" w:date="2024-01-06T10:41:00Z">
        <w:r w:rsidR="00AF4B23" w:rsidRPr="00644C11" w:rsidDel="009B58FC">
          <w:delText>table</w:delText>
        </w:r>
        <w:r w:rsidR="00AF4B23" w:rsidRPr="00644C11" w:rsidDel="009B58FC">
          <w:rPr>
            <w:lang w:eastAsia="ko-KR"/>
          </w:rPr>
          <w:delText> </w:delText>
        </w:r>
        <w:r w:rsidR="00AF4B23" w:rsidRPr="00644C11" w:rsidDel="009B58FC">
          <w:delText>5.28.3.1-1 and table 5.28.3.1-2.</w:delText>
        </w:r>
      </w:del>
    </w:p>
    <w:p w14:paraId="2B054AA9" w14:textId="65E6294B" w:rsidR="007C62A6"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ins w:id="76" w:author="24.539_CR0030R6_(Rel-18)_IIoT, DetNet" w:date="2024-01-06T10:42:00Z">
        <w:r w:rsidR="00F64650" w:rsidRPr="00644C11">
          <w:t>table</w:t>
        </w:r>
        <w:r w:rsidR="00F64650" w:rsidRPr="00644C11">
          <w:rPr>
            <w:lang w:eastAsia="ko-KR"/>
          </w:rPr>
          <w:t> </w:t>
        </w:r>
        <w:del w:id="77" w:author="Huawei_CHV_1" w:date="2023-11-23T11:26:00Z">
          <w:r w:rsidR="00F64650" w:rsidRPr="00644C11" w:rsidDel="005C0732">
            <w:delText>5.28.3.1-1</w:delText>
          </w:r>
        </w:del>
        <w:r w:rsidR="00F64650">
          <w:t>K.1-1</w:t>
        </w:r>
        <w:r w:rsidR="00F64650" w:rsidRPr="00644C11">
          <w:t xml:space="preserve"> and table </w:t>
        </w:r>
        <w:del w:id="78" w:author="Huawei_CHV_1" w:date="2023-11-23T11:26:00Z">
          <w:r w:rsidR="00F64650" w:rsidRPr="00644C11" w:rsidDel="005C0732">
            <w:delText>5.28.3.1-2</w:delText>
          </w:r>
        </w:del>
        <w:r w:rsidR="00F64650">
          <w:t>K.1-2</w:t>
        </w:r>
        <w:r w:rsidR="00F64650" w:rsidRPr="00644C11">
          <w:t>.</w:t>
        </w:r>
      </w:ins>
      <w:del w:id="79" w:author="24.539_CR0030R6_(Rel-18)_IIoT, DetNet" w:date="2024-01-06T10:42:00Z">
        <w:r w:rsidR="00AF4B23" w:rsidRPr="00644C11" w:rsidDel="00F64650">
          <w:delText>table</w:delText>
        </w:r>
        <w:r w:rsidR="00AF4B23" w:rsidRPr="00644C11" w:rsidDel="00F64650">
          <w:rPr>
            <w:lang w:eastAsia="ko-KR"/>
          </w:rPr>
          <w:delText> </w:delText>
        </w:r>
        <w:r w:rsidR="00AF4B23" w:rsidRPr="00644C11" w:rsidDel="00F64650">
          <w:delText>5.28.3.1-1 and table 5.28.3.1-2.</w:delText>
        </w:r>
      </w:del>
    </w:p>
    <w:p w14:paraId="3801C31B" w14:textId="3B184AA5" w:rsidR="00E7450C" w:rsidRPr="00644C11" w:rsidRDefault="00E7450C" w:rsidP="00D6344C">
      <w:r>
        <w:rPr>
          <w:lang w:eastAsia="ko-KR"/>
        </w:rPr>
        <w:t xml:space="preserve">When </w:t>
      </w:r>
      <w:r w:rsidRPr="00644C11">
        <w:t>integrated with</w:t>
      </w:r>
      <w:r>
        <w:rPr>
          <w:lang w:eastAsia="ko-KR"/>
        </w:rPr>
        <w:t xml:space="preserve"> </w:t>
      </w:r>
      <w:r>
        <w:t xml:space="preserve">a deterministic networking (DetNet) as defined in </w:t>
      </w:r>
      <w:r w:rsidRPr="00893FB3">
        <w:t>RFC</w:t>
      </w:r>
      <w:r w:rsidRPr="00644C11">
        <w:rPr>
          <w:lang w:eastAsia="ko-KR"/>
        </w:rPr>
        <w:t> </w:t>
      </w:r>
      <w:r w:rsidRPr="00893FB3">
        <w:t>8655</w:t>
      </w:r>
      <w:r w:rsidRPr="00644C11">
        <w:rPr>
          <w:lang w:eastAsia="ko-KR"/>
        </w:rPr>
        <w:t> </w:t>
      </w:r>
      <w:r>
        <w:t>[</w:t>
      </w:r>
      <w:r w:rsidR="00AF774B">
        <w:t>14</w:t>
      </w:r>
      <w:r>
        <w:t>]</w:t>
      </w:r>
      <w:r>
        <w:rPr>
          <w:lang w:eastAsia="ko-KR"/>
        </w:rPr>
        <w:t xml:space="preserve">, </w:t>
      </w:r>
      <w:r w:rsidRPr="00644C11">
        <w:rPr>
          <w:lang w:eastAsia="ko-KR"/>
        </w:rPr>
        <w:t xml:space="preserve">A 5GS </w:t>
      </w:r>
      <w:r>
        <w:rPr>
          <w:lang w:eastAsia="ko-KR"/>
        </w:rPr>
        <w:t xml:space="preserve">acts </w:t>
      </w:r>
      <w:r w:rsidRPr="001B7C50">
        <w:t xml:space="preserve">as a </w:t>
      </w:r>
      <w:r>
        <w:t xml:space="preserve">router </w:t>
      </w:r>
      <w:r w:rsidRPr="001B7C50">
        <w:t xml:space="preserve">in a </w:t>
      </w:r>
      <w:r>
        <w:t>DetNet</w:t>
      </w:r>
      <w:r w:rsidRPr="00644C11">
        <w:rPr>
          <w:lang w:eastAsia="ko-KR"/>
        </w:rPr>
        <w:t xml:space="preserve"> </w:t>
      </w:r>
      <w:r>
        <w:rPr>
          <w:lang w:eastAsia="ko-KR"/>
        </w:rPr>
        <w:t xml:space="preserve">as specified in </w:t>
      </w:r>
      <w:r w:rsidRPr="00644C11">
        <w:rPr>
          <w:lang w:eastAsia="ko-KR"/>
        </w:rPr>
        <w:t>3GPP TS 23.501 </w:t>
      </w:r>
      <w:r w:rsidRPr="00644C11">
        <w:t>[2</w:t>
      </w:r>
      <w:r w:rsidRPr="00644C11">
        <w:rPr>
          <w:lang w:val="en-US" w:eastAsia="ko-KR"/>
        </w:rPr>
        <w:t>]</w:t>
      </w:r>
      <w:r>
        <w:t xml:space="preserve">. </w:t>
      </w:r>
      <w:r>
        <w:rPr>
          <w:noProof/>
        </w:rPr>
        <w:t>The NW-TT reports the exposure information to the TSCTSF</w:t>
      </w:r>
      <w:r>
        <w:rPr>
          <w:lang w:eastAsia="ko-KR"/>
        </w:rPr>
        <w:t>.</w:t>
      </w:r>
      <w:r w:rsidRPr="00644C11">
        <w:t xml:space="preserve"> Clause 6 describes details of the elementary procedures between the TSCTSF and </w:t>
      </w:r>
      <w:r>
        <w:t xml:space="preserve">the </w:t>
      </w:r>
      <w:r w:rsidRPr="00644C11">
        <w:t>NW-TT for port management (clause 6.2).</w:t>
      </w:r>
      <w:r>
        <w:t xml:space="preserve"> </w:t>
      </w:r>
      <w:r w:rsidRPr="00644C11">
        <w:t xml:space="preserve">The operations supported by the TSCTSF for port management </w:t>
      </w:r>
      <w:r>
        <w:t xml:space="preserve">for DetNet </w:t>
      </w:r>
      <w:r w:rsidRPr="00644C11">
        <w:t xml:space="preserve">are listed in </w:t>
      </w:r>
      <w:r w:rsidRPr="00644C11">
        <w:rPr>
          <w:lang w:eastAsia="ko-KR"/>
        </w:rPr>
        <w:t>3GPP TS 23.501 </w:t>
      </w:r>
      <w:r w:rsidRPr="00644C11">
        <w:t>[2] table </w:t>
      </w:r>
      <w:ins w:id="80" w:author="24.539_CR0030R6_(Rel-18)_IIoT, DetNet" w:date="2024-01-06T10:42:00Z">
        <w:del w:id="81" w:author="Huawei_CHV_1" w:date="2023-11-23T11:31:00Z">
          <w:r w:rsidR="00A67777" w:rsidRPr="00644C11" w:rsidDel="005C0732">
            <w:delText>5.28.3.1-1</w:delText>
          </w:r>
        </w:del>
        <w:r w:rsidR="00A67777">
          <w:rPr>
            <w:rFonts w:ascii="Arial" w:hAnsi="Arial"/>
            <w:sz w:val="18"/>
          </w:rPr>
          <w:t>K.1-1</w:t>
        </w:r>
        <w:r w:rsidR="00A67777">
          <w:t>.</w:t>
        </w:r>
      </w:ins>
      <w:del w:id="82" w:author="24.539_CR0030R6_(Rel-18)_IIoT, DetNet" w:date="2024-01-06T10:42:00Z">
        <w:r w:rsidRPr="00644C11" w:rsidDel="00A67777">
          <w:delText>5.28.3.1-1</w:delText>
        </w:r>
        <w:r w:rsidDel="00A67777">
          <w:delText>.</w:delText>
        </w:r>
      </w:del>
    </w:p>
    <w:p w14:paraId="75556B23" w14:textId="0C3554D5" w:rsidR="006C2BF7" w:rsidRPr="00644C11" w:rsidRDefault="006C2BF7" w:rsidP="00D36F28">
      <w:pPr>
        <w:pStyle w:val="NO"/>
      </w:pPr>
      <w:bookmarkStart w:id="83" w:name="_Hlk82712957"/>
      <w:r w:rsidRPr="00644C11">
        <w:t>NOTE:</w:t>
      </w:r>
      <w:r w:rsidRPr="00644C11">
        <w:tab/>
        <w:t>What is applicable for a TSN AF in this technical specification can be applied for a TSCTSF unless specified otherwise.</w:t>
      </w:r>
      <w:bookmarkEnd w:id="83"/>
    </w:p>
    <w:p w14:paraId="5FF2B01A" w14:textId="77777777" w:rsidR="00CB628A" w:rsidRPr="00644C11" w:rsidRDefault="00CB628A" w:rsidP="00BE4391">
      <w:pPr>
        <w:pStyle w:val="Heading1"/>
      </w:pPr>
      <w:bookmarkStart w:id="84" w:name="_Toc33963223"/>
      <w:bookmarkStart w:id="85" w:name="_Toc34393293"/>
      <w:bookmarkStart w:id="86" w:name="_Toc45216096"/>
      <w:bookmarkStart w:id="87" w:name="_Toc51931665"/>
      <w:bookmarkStart w:id="88" w:name="_Toc58235024"/>
      <w:bookmarkStart w:id="89" w:name="_Toc146237228"/>
      <w:r w:rsidRPr="00644C11">
        <w:t>5</w:t>
      </w:r>
      <w:r w:rsidRPr="00644C11">
        <w:tab/>
      </w:r>
      <w:r w:rsidR="00637B11" w:rsidRPr="00644C11">
        <w:t>Elementary procedures</w:t>
      </w:r>
      <w:r w:rsidRPr="00644C11">
        <w:t xml:space="preserve"> between TSN AF and DS-TT</w:t>
      </w:r>
      <w:bookmarkEnd w:id="84"/>
      <w:bookmarkEnd w:id="85"/>
      <w:bookmarkEnd w:id="86"/>
      <w:bookmarkEnd w:id="87"/>
      <w:bookmarkEnd w:id="88"/>
      <w:bookmarkEnd w:id="89"/>
    </w:p>
    <w:p w14:paraId="35BF3060" w14:textId="2C947B7E" w:rsidR="005B5AD6" w:rsidRPr="00644C11" w:rsidRDefault="005B5AD6" w:rsidP="005B5AD6">
      <w:pPr>
        <w:pStyle w:val="Heading2"/>
      </w:pPr>
      <w:bookmarkStart w:id="90" w:name="_Toc33963224"/>
      <w:bookmarkStart w:id="91" w:name="_Toc34393294"/>
      <w:bookmarkStart w:id="92" w:name="_Toc45216097"/>
      <w:bookmarkStart w:id="93" w:name="_Toc51931666"/>
      <w:bookmarkStart w:id="94" w:name="_Toc58235025"/>
      <w:bookmarkStart w:id="95" w:name="_Toc146237229"/>
      <w:bookmarkStart w:id="96" w:name="_Toc20233370"/>
      <w:bookmarkEnd w:id="70"/>
      <w:r w:rsidRPr="00644C11">
        <w:t>5.1</w:t>
      </w:r>
      <w:r w:rsidRPr="00644C11">
        <w:tab/>
        <w:t>General</w:t>
      </w:r>
      <w:bookmarkEnd w:id="90"/>
      <w:bookmarkEnd w:id="91"/>
      <w:bookmarkEnd w:id="92"/>
      <w:bookmarkEnd w:id="93"/>
      <w:bookmarkEnd w:id="94"/>
      <w:bookmarkEnd w:id="95"/>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w:t>
      </w:r>
      <w:r w:rsidRPr="00644C11">
        <w:rPr>
          <w:lang w:eastAsia="zh-CN"/>
        </w:rPr>
        <w:lastRenderedPageBreak/>
        <w:t xml:space="preserve">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97" w:name="_Toc33963225"/>
      <w:bookmarkStart w:id="98" w:name="_Toc34393295"/>
      <w:bookmarkStart w:id="99" w:name="_Toc45216098"/>
      <w:bookmarkStart w:id="100" w:name="_Toc51931667"/>
      <w:bookmarkStart w:id="101" w:name="_Toc58235026"/>
      <w:bookmarkStart w:id="102" w:name="_Toc146237230"/>
      <w:bookmarkStart w:id="103" w:name="_Toc20233373"/>
      <w:bookmarkEnd w:id="96"/>
      <w:r w:rsidRPr="00644C11">
        <w:t>5.2</w:t>
      </w:r>
      <w:r w:rsidRPr="00644C11">
        <w:tab/>
        <w:t>Procedures</w:t>
      </w:r>
      <w:bookmarkEnd w:id="97"/>
      <w:bookmarkEnd w:id="98"/>
      <w:bookmarkEnd w:id="99"/>
      <w:bookmarkEnd w:id="100"/>
      <w:bookmarkEnd w:id="101"/>
      <w:bookmarkEnd w:id="102"/>
    </w:p>
    <w:p w14:paraId="2C651E0A" w14:textId="6C077446" w:rsidR="005B5AD6" w:rsidRPr="00644C11" w:rsidRDefault="005B5AD6" w:rsidP="005B5AD6">
      <w:pPr>
        <w:pStyle w:val="Heading3"/>
      </w:pPr>
      <w:bookmarkStart w:id="104" w:name="_Toc33963226"/>
      <w:bookmarkStart w:id="105" w:name="_Toc34393296"/>
      <w:bookmarkStart w:id="106" w:name="_Toc45216099"/>
      <w:bookmarkStart w:id="107" w:name="_Toc51931668"/>
      <w:bookmarkStart w:id="108" w:name="_Toc58235027"/>
      <w:bookmarkStart w:id="109" w:name="_Toc146237231"/>
      <w:r w:rsidRPr="00644C11">
        <w:t>5.2.1</w:t>
      </w:r>
      <w:r w:rsidRPr="00644C11">
        <w:tab/>
        <w:t>Network-requested port management procedure</w:t>
      </w:r>
      <w:bookmarkEnd w:id="104"/>
      <w:bookmarkEnd w:id="105"/>
      <w:bookmarkEnd w:id="106"/>
      <w:bookmarkEnd w:id="107"/>
      <w:bookmarkEnd w:id="108"/>
      <w:bookmarkEnd w:id="109"/>
    </w:p>
    <w:p w14:paraId="3E3E39ED" w14:textId="696162E8" w:rsidR="005B5AD6" w:rsidRPr="00644C11" w:rsidRDefault="005B5AD6" w:rsidP="005B5AD6">
      <w:pPr>
        <w:pStyle w:val="Heading4"/>
      </w:pPr>
      <w:bookmarkStart w:id="110" w:name="_Toc33963227"/>
      <w:bookmarkStart w:id="111" w:name="_Toc34393297"/>
      <w:bookmarkStart w:id="112" w:name="_Toc45216100"/>
      <w:bookmarkStart w:id="113" w:name="_Toc51931669"/>
      <w:bookmarkStart w:id="114" w:name="_Toc58235028"/>
      <w:bookmarkStart w:id="115" w:name="_Toc146237232"/>
      <w:r w:rsidRPr="00644C11">
        <w:t>5.2.1.1</w:t>
      </w:r>
      <w:r w:rsidRPr="00644C11">
        <w:tab/>
        <w:t>General</w:t>
      </w:r>
      <w:bookmarkEnd w:id="110"/>
      <w:bookmarkEnd w:id="111"/>
      <w:bookmarkEnd w:id="112"/>
      <w:bookmarkEnd w:id="113"/>
      <w:bookmarkEnd w:id="114"/>
      <w:bookmarkEnd w:id="115"/>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16" w:name="_Toc33963228"/>
      <w:bookmarkStart w:id="117" w:name="_Toc34393298"/>
      <w:bookmarkStart w:id="118" w:name="_Toc45216101"/>
      <w:bookmarkStart w:id="119" w:name="_Toc51931670"/>
      <w:bookmarkStart w:id="120" w:name="_Toc58235029"/>
      <w:bookmarkStart w:id="121" w:name="_Toc20233374"/>
      <w:bookmarkStart w:id="122" w:name="_Hlk23686437"/>
      <w:bookmarkEnd w:id="103"/>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23" w:name="_Toc146237233"/>
      <w:r w:rsidRPr="00644C11">
        <w:t>5.2.1.2</w:t>
      </w:r>
      <w:r w:rsidRPr="00644C11">
        <w:tab/>
        <w:t>Network-requested port management procedure initiation</w:t>
      </w:r>
      <w:bookmarkEnd w:id="116"/>
      <w:bookmarkEnd w:id="117"/>
      <w:bookmarkEnd w:id="118"/>
      <w:bookmarkEnd w:id="119"/>
      <w:bookmarkEnd w:id="120"/>
      <w:bookmarkEnd w:id="123"/>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 id="_x0000_i1027" type="#_x0000_t75" style="width:355.6pt;height:103.3pt" o:ole="">
            <v:imagedata r:id="rId16" o:title="" croptop="9094f" cropbottom="13170f" cropright="14105f"/>
          </v:shape>
          <o:OLEObject Type="Embed" ProgID="Visio.Drawing.11" ShapeID="_x0000_i1027" DrawAspect="Content" ObjectID="_1766046020" r:id="rId17"/>
        </w:object>
      </w:r>
    </w:p>
    <w:p w14:paraId="066FC502" w14:textId="19770A39" w:rsidR="005B5AD6" w:rsidRPr="00644C11" w:rsidRDefault="005B5AD6" w:rsidP="00190BB1">
      <w:pPr>
        <w:pStyle w:val="TF"/>
      </w:pPr>
      <w:r w:rsidRPr="00644C11">
        <w:t>Figure </w:t>
      </w:r>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24" w:name="_Toc33963229"/>
      <w:bookmarkStart w:id="125" w:name="_Toc34393299"/>
      <w:bookmarkStart w:id="126" w:name="_Toc45216102"/>
      <w:bookmarkStart w:id="127" w:name="_Toc51931671"/>
      <w:bookmarkStart w:id="128" w:name="_Toc58235030"/>
      <w:bookmarkStart w:id="129" w:name="_Toc146237234"/>
      <w:bookmarkStart w:id="130" w:name="_Toc20233375"/>
      <w:bookmarkEnd w:id="121"/>
      <w:bookmarkEnd w:id="122"/>
      <w:r w:rsidRPr="00644C11">
        <w:t>5</w:t>
      </w:r>
      <w:r w:rsidR="005B5AD6" w:rsidRPr="00644C11">
        <w:t>.2.1.3</w:t>
      </w:r>
      <w:r w:rsidR="005B5AD6" w:rsidRPr="00644C11">
        <w:tab/>
        <w:t>Network-requested port management procedure completion</w:t>
      </w:r>
      <w:bookmarkEnd w:id="124"/>
      <w:bookmarkEnd w:id="125"/>
      <w:bookmarkEnd w:id="126"/>
      <w:bookmarkEnd w:id="127"/>
      <w:bookmarkEnd w:id="128"/>
      <w:bookmarkEnd w:id="129"/>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lastRenderedPageBreak/>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5A61D1B8"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w:t>
      </w:r>
      <w:ins w:id="131" w:author="24.539_CR0037_(Rel-18)_TEI18" w:date="2024-01-06T09:46:00Z">
        <w:r w:rsidR="00C779D4">
          <w:t>(s)</w:t>
        </w:r>
      </w:ins>
      <w:r w:rsidRPr="00644C11">
        <w:t xml:space="preserv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32" w:name="_Hlk23686954"/>
      <w:bookmarkStart w:id="133" w:name="_Toc33963230"/>
      <w:bookmarkStart w:id="134" w:name="_Toc34393300"/>
      <w:bookmarkStart w:id="135" w:name="_Toc45216103"/>
      <w:bookmarkStart w:id="136" w:name="_Toc51931672"/>
      <w:bookmarkStart w:id="137" w:name="_Toc58235031"/>
      <w:bookmarkStart w:id="138" w:name="_Toc20233376"/>
      <w:bookmarkEnd w:id="130"/>
      <w:r w:rsidRPr="00D25151">
        <w:t>g)</w:t>
      </w:r>
      <w:r w:rsidRPr="00D25151">
        <w:tab/>
        <w:t>if the operation code is "unsubscribe for parameter", delete the stored request from the TSN AF to be notified of changes in the value of the corresponding parameter, if any;</w:t>
      </w:r>
    </w:p>
    <w:bookmarkEnd w:id="132"/>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19AF6A58" w:rsidR="00813CE9" w:rsidRPr="00D25151" w:rsidRDefault="00813CE9" w:rsidP="00813CE9">
      <w:pPr>
        <w:pStyle w:val="NO"/>
      </w:pPr>
      <w:r w:rsidRPr="00380405">
        <w:t>NOTE 2:</w:t>
      </w:r>
      <w:r w:rsidRPr="00380405">
        <w:tab/>
      </w:r>
      <w:r w:rsidRPr="00F04FD3">
        <w:t>If the operation code is "subscribe</w:t>
      </w:r>
      <w:ins w:id="139" w:author="24.539_CR0037_(Rel-18)_TEI18" w:date="2024-01-06T09:46:00Z">
        <w:r w:rsidR="0096314D" w:rsidRPr="00644C11">
          <w:t>-notify</w:t>
        </w:r>
      </w:ins>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40" w:name="_Toc146237235"/>
      <w:r w:rsidRPr="00644C11">
        <w:lastRenderedPageBreak/>
        <w:t>5</w:t>
      </w:r>
      <w:r w:rsidR="005B5AD6" w:rsidRPr="00644C11">
        <w:t>.2.1.4</w:t>
      </w:r>
      <w:r w:rsidR="005B5AD6" w:rsidRPr="00644C11">
        <w:tab/>
        <w:t>Abnormal cases on the network side</w:t>
      </w:r>
      <w:bookmarkEnd w:id="133"/>
      <w:bookmarkEnd w:id="134"/>
      <w:bookmarkEnd w:id="135"/>
      <w:bookmarkEnd w:id="136"/>
      <w:bookmarkEnd w:id="137"/>
      <w:bookmarkEnd w:id="140"/>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41" w:name="_Toc33963231"/>
      <w:bookmarkStart w:id="142" w:name="_Toc34393301"/>
      <w:bookmarkStart w:id="143" w:name="_Toc45216104"/>
      <w:bookmarkStart w:id="144" w:name="_Toc51931673"/>
      <w:bookmarkStart w:id="145" w:name="_Toc58235032"/>
      <w:bookmarkStart w:id="146" w:name="_Toc146237236"/>
      <w:bookmarkStart w:id="147" w:name="_Toc20233377"/>
      <w:bookmarkEnd w:id="138"/>
      <w:r w:rsidRPr="00644C11">
        <w:t>5</w:t>
      </w:r>
      <w:r w:rsidR="005B5AD6" w:rsidRPr="00644C11">
        <w:t>.2.1.5</w:t>
      </w:r>
      <w:r w:rsidR="005B5AD6" w:rsidRPr="00644C11">
        <w:tab/>
        <w:t>Abnormal cases in the DS-TT</w:t>
      </w:r>
      <w:bookmarkEnd w:id="141"/>
      <w:bookmarkEnd w:id="142"/>
      <w:bookmarkEnd w:id="143"/>
      <w:bookmarkEnd w:id="144"/>
      <w:bookmarkEnd w:id="145"/>
      <w:bookmarkEnd w:id="146"/>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48" w:name="_Toc33963232"/>
      <w:bookmarkStart w:id="149" w:name="_Toc34393302"/>
      <w:bookmarkStart w:id="150" w:name="_Toc45216105"/>
      <w:bookmarkStart w:id="151" w:name="_Toc51931674"/>
      <w:bookmarkStart w:id="152" w:name="_Toc58235033"/>
      <w:bookmarkStart w:id="153" w:name="_Toc146237237"/>
      <w:bookmarkStart w:id="154" w:name="_Toc20233379"/>
      <w:bookmarkEnd w:id="147"/>
      <w:r w:rsidRPr="00644C11">
        <w:t>5</w:t>
      </w:r>
      <w:r w:rsidR="005B5AD6" w:rsidRPr="00644C11">
        <w:t>.2.2</w:t>
      </w:r>
      <w:r w:rsidR="005B5AD6" w:rsidRPr="00644C11">
        <w:tab/>
        <w:t>DS-TT-initiated port management procedure</w:t>
      </w:r>
      <w:bookmarkEnd w:id="148"/>
      <w:bookmarkEnd w:id="149"/>
      <w:bookmarkEnd w:id="150"/>
      <w:bookmarkEnd w:id="151"/>
      <w:bookmarkEnd w:id="152"/>
      <w:bookmarkEnd w:id="153"/>
    </w:p>
    <w:p w14:paraId="2D72F1DB" w14:textId="71ACCED7" w:rsidR="005B5AD6" w:rsidRPr="00644C11" w:rsidRDefault="00197FA1" w:rsidP="005B5AD6">
      <w:pPr>
        <w:pStyle w:val="Heading4"/>
      </w:pPr>
      <w:bookmarkStart w:id="155" w:name="_Toc33963233"/>
      <w:bookmarkStart w:id="156" w:name="_Toc34393303"/>
      <w:bookmarkStart w:id="157" w:name="_Toc45216106"/>
      <w:bookmarkStart w:id="158" w:name="_Toc51931675"/>
      <w:bookmarkStart w:id="159" w:name="_Toc58235034"/>
      <w:bookmarkStart w:id="160" w:name="_Toc146237238"/>
      <w:r w:rsidRPr="00644C11">
        <w:t>5</w:t>
      </w:r>
      <w:r w:rsidR="005B5AD6" w:rsidRPr="00644C11">
        <w:t>.2.2.1</w:t>
      </w:r>
      <w:r w:rsidR="005B5AD6" w:rsidRPr="00644C11">
        <w:tab/>
        <w:t>General</w:t>
      </w:r>
      <w:bookmarkEnd w:id="155"/>
      <w:bookmarkEnd w:id="156"/>
      <w:bookmarkEnd w:id="157"/>
      <w:bookmarkEnd w:id="158"/>
      <w:bookmarkEnd w:id="159"/>
      <w:bookmarkEnd w:id="160"/>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61" w:name="_Toc33963234"/>
      <w:bookmarkStart w:id="162" w:name="_Toc34393304"/>
      <w:bookmarkStart w:id="163" w:name="_Toc45216107"/>
      <w:bookmarkStart w:id="164" w:name="_Toc51931676"/>
      <w:bookmarkStart w:id="165" w:name="_Toc58235035"/>
      <w:bookmarkStart w:id="166" w:name="_Toc146237239"/>
      <w:bookmarkStart w:id="167" w:name="_Toc20233380"/>
      <w:bookmarkEnd w:id="154"/>
      <w:r w:rsidRPr="00644C11">
        <w:t>5</w:t>
      </w:r>
      <w:r w:rsidR="005B5AD6" w:rsidRPr="00644C11">
        <w:t>.2.2.2</w:t>
      </w:r>
      <w:r w:rsidR="005B5AD6" w:rsidRPr="00644C11">
        <w:tab/>
        <w:t>DS-TT-initiated port management procedure initiation</w:t>
      </w:r>
      <w:bookmarkEnd w:id="161"/>
      <w:bookmarkEnd w:id="162"/>
      <w:bookmarkEnd w:id="163"/>
      <w:bookmarkEnd w:id="164"/>
      <w:bookmarkEnd w:id="165"/>
      <w:bookmarkEnd w:id="166"/>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8" type="#_x0000_t75" style="width:287.35pt;height:132.1pt" o:ole="">
            <v:imagedata r:id="rId18" o:title="" croptop="5137f" cropbottom="33157f" cropright="24961f"/>
          </v:shape>
          <o:OLEObject Type="Embed" ProgID="Visio.Drawing.11" ShapeID="_x0000_i1028" DrawAspect="Content" ObjectID="_1766046021" r:id="rId19"/>
        </w:object>
      </w:r>
    </w:p>
    <w:p w14:paraId="156ABF76" w14:textId="44C06976" w:rsidR="005B5AD6" w:rsidRPr="00644C11" w:rsidRDefault="005B5AD6" w:rsidP="005B5AD6">
      <w:pPr>
        <w:pStyle w:val="TF"/>
      </w:pPr>
      <w:r w:rsidRPr="00644C11">
        <w:t>Figure </w:t>
      </w:r>
      <w:r w:rsidR="00F40D79" w:rsidRPr="00644C11">
        <w:t>5</w:t>
      </w:r>
      <w:r w:rsidRPr="00644C11">
        <w:t>.2.2.2.1: DS-TT-initiated port management procedure</w:t>
      </w:r>
    </w:p>
    <w:p w14:paraId="04E0FA48" w14:textId="4FAD8419" w:rsidR="005B5AD6" w:rsidRPr="00644C11" w:rsidRDefault="00F40D79" w:rsidP="005B5AD6">
      <w:pPr>
        <w:pStyle w:val="Heading4"/>
      </w:pPr>
      <w:bookmarkStart w:id="168" w:name="_Toc33963235"/>
      <w:bookmarkStart w:id="169" w:name="_Toc34393305"/>
      <w:bookmarkStart w:id="170" w:name="_Toc45216108"/>
      <w:bookmarkStart w:id="171" w:name="_Toc51931677"/>
      <w:bookmarkStart w:id="172" w:name="_Toc58235036"/>
      <w:bookmarkStart w:id="173" w:name="_Toc146237240"/>
      <w:bookmarkStart w:id="174" w:name="_Toc20233381"/>
      <w:bookmarkEnd w:id="167"/>
      <w:r w:rsidRPr="00644C11">
        <w:lastRenderedPageBreak/>
        <w:t>5</w:t>
      </w:r>
      <w:r w:rsidR="005B5AD6" w:rsidRPr="00644C11">
        <w:t>.2.2.3</w:t>
      </w:r>
      <w:r w:rsidR="005B5AD6" w:rsidRPr="00644C11">
        <w:tab/>
        <w:t>DS-TT-initiated port management procedure accepted by the TSN AF</w:t>
      </w:r>
      <w:bookmarkEnd w:id="168"/>
      <w:bookmarkEnd w:id="169"/>
      <w:bookmarkEnd w:id="170"/>
      <w:bookmarkEnd w:id="171"/>
      <w:bookmarkEnd w:id="172"/>
      <w:bookmarkEnd w:id="173"/>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75" w:name="_Toc33963236"/>
      <w:bookmarkStart w:id="176" w:name="_Toc34393306"/>
      <w:bookmarkStart w:id="177" w:name="_Toc45216109"/>
      <w:bookmarkStart w:id="178" w:name="_Toc51931678"/>
      <w:bookmarkStart w:id="179" w:name="_Toc58235037"/>
      <w:bookmarkStart w:id="180" w:name="_Toc146237241"/>
      <w:bookmarkStart w:id="181" w:name="_Toc20233382"/>
      <w:bookmarkEnd w:id="174"/>
      <w:r w:rsidRPr="00644C11">
        <w:t>5</w:t>
      </w:r>
      <w:r w:rsidR="005B5AD6" w:rsidRPr="00644C11">
        <w:t>.2.2.4</w:t>
      </w:r>
      <w:r w:rsidR="005B5AD6" w:rsidRPr="00644C11">
        <w:tab/>
        <w:t>DS-TT-initiated port management procedure completion</w:t>
      </w:r>
      <w:bookmarkEnd w:id="175"/>
      <w:bookmarkEnd w:id="176"/>
      <w:bookmarkEnd w:id="177"/>
      <w:bookmarkEnd w:id="178"/>
      <w:bookmarkEnd w:id="179"/>
      <w:bookmarkEnd w:id="180"/>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82" w:name="_Toc33963237"/>
      <w:bookmarkStart w:id="183" w:name="_Toc34393307"/>
      <w:bookmarkStart w:id="184" w:name="_Toc45216110"/>
      <w:bookmarkStart w:id="185" w:name="_Toc51931679"/>
      <w:bookmarkStart w:id="186" w:name="_Toc58235038"/>
      <w:bookmarkStart w:id="187" w:name="_Toc146237242"/>
      <w:bookmarkStart w:id="188" w:name="_Toc20233383"/>
      <w:bookmarkEnd w:id="181"/>
      <w:r w:rsidRPr="00644C11">
        <w:t>5</w:t>
      </w:r>
      <w:r w:rsidR="005B5AD6" w:rsidRPr="00644C11">
        <w:t>.2.2.</w:t>
      </w:r>
      <w:r w:rsidRPr="00644C11">
        <w:t>5</w:t>
      </w:r>
      <w:r w:rsidR="005B5AD6" w:rsidRPr="00644C11">
        <w:tab/>
        <w:t>Abnormal cases on the network side</w:t>
      </w:r>
      <w:bookmarkEnd w:id="182"/>
      <w:bookmarkEnd w:id="183"/>
      <w:bookmarkEnd w:id="184"/>
      <w:bookmarkEnd w:id="185"/>
      <w:bookmarkEnd w:id="186"/>
      <w:bookmarkEnd w:id="187"/>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189" w:name="_Toc33963238"/>
      <w:bookmarkStart w:id="190" w:name="_Toc34393308"/>
      <w:bookmarkStart w:id="191" w:name="_Toc45216111"/>
      <w:bookmarkStart w:id="192" w:name="_Toc51931680"/>
      <w:bookmarkStart w:id="193" w:name="_Toc58235039"/>
      <w:bookmarkStart w:id="194" w:name="_Toc146237243"/>
      <w:bookmarkStart w:id="195" w:name="_Toc20233384"/>
      <w:bookmarkEnd w:id="188"/>
      <w:r w:rsidRPr="00644C11">
        <w:t>5</w:t>
      </w:r>
      <w:r w:rsidR="005B5AD6" w:rsidRPr="00644C11">
        <w:t>.2.2.</w:t>
      </w:r>
      <w:r w:rsidRPr="00644C11">
        <w:t>6</w:t>
      </w:r>
      <w:r w:rsidR="005B5AD6" w:rsidRPr="00644C11">
        <w:tab/>
        <w:t>Abnormal cases in the DS-TT</w:t>
      </w:r>
      <w:bookmarkEnd w:id="189"/>
      <w:bookmarkEnd w:id="190"/>
      <w:bookmarkEnd w:id="191"/>
      <w:bookmarkEnd w:id="192"/>
      <w:bookmarkEnd w:id="193"/>
      <w:bookmarkEnd w:id="194"/>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196" w:name="_Toc33963239"/>
      <w:bookmarkStart w:id="197" w:name="_Toc34393309"/>
      <w:bookmarkStart w:id="198" w:name="_Toc45216112"/>
      <w:bookmarkStart w:id="199" w:name="_Toc51931681"/>
      <w:bookmarkStart w:id="200" w:name="_Toc58235040"/>
      <w:bookmarkStart w:id="201" w:name="_Toc146237244"/>
      <w:r w:rsidRPr="00644C11">
        <w:t>5.2.</w:t>
      </w:r>
      <w:r w:rsidR="00104F8D" w:rsidRPr="00644C11">
        <w:t>3</w:t>
      </w:r>
      <w:r w:rsidRPr="00644C11">
        <w:tab/>
        <w:t>DS-TT-initiated port management capability procedure</w:t>
      </w:r>
      <w:bookmarkEnd w:id="196"/>
      <w:bookmarkEnd w:id="197"/>
      <w:bookmarkEnd w:id="198"/>
      <w:bookmarkEnd w:id="199"/>
      <w:bookmarkEnd w:id="200"/>
      <w:bookmarkEnd w:id="201"/>
    </w:p>
    <w:p w14:paraId="6D06A673" w14:textId="58F5848D" w:rsidR="00135ACA" w:rsidRPr="00644C11" w:rsidRDefault="00135ACA" w:rsidP="00135ACA">
      <w:pPr>
        <w:pStyle w:val="Heading4"/>
      </w:pPr>
      <w:bookmarkStart w:id="202" w:name="_Toc33963240"/>
      <w:bookmarkStart w:id="203" w:name="_Toc34393310"/>
      <w:bookmarkStart w:id="204" w:name="_Toc45216113"/>
      <w:bookmarkStart w:id="205" w:name="_Toc51931682"/>
      <w:bookmarkStart w:id="206" w:name="_Toc58235041"/>
      <w:bookmarkStart w:id="207" w:name="_Toc146237245"/>
      <w:r w:rsidRPr="00644C11">
        <w:t>5.2.</w:t>
      </w:r>
      <w:r w:rsidR="00104F8D" w:rsidRPr="00644C11">
        <w:t>3</w:t>
      </w:r>
      <w:r w:rsidRPr="00644C11">
        <w:t>.1</w:t>
      </w:r>
      <w:r w:rsidRPr="00644C11">
        <w:tab/>
        <w:t>General</w:t>
      </w:r>
      <w:bookmarkEnd w:id="202"/>
      <w:bookmarkEnd w:id="203"/>
      <w:bookmarkEnd w:id="204"/>
      <w:bookmarkEnd w:id="205"/>
      <w:bookmarkEnd w:id="206"/>
      <w:bookmarkEnd w:id="207"/>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208" w:name="_Toc33963241"/>
      <w:bookmarkStart w:id="209" w:name="_Toc34393311"/>
      <w:bookmarkStart w:id="210" w:name="_Toc45216114"/>
      <w:bookmarkStart w:id="211" w:name="_Toc51931683"/>
      <w:bookmarkStart w:id="212" w:name="_Toc58235042"/>
      <w:bookmarkStart w:id="213" w:name="_Toc146237246"/>
      <w:r w:rsidRPr="00644C11">
        <w:t>5.2.</w:t>
      </w:r>
      <w:r w:rsidR="00104F8D" w:rsidRPr="00644C11">
        <w:t>3</w:t>
      </w:r>
      <w:r w:rsidRPr="00644C11">
        <w:t>.2</w:t>
      </w:r>
      <w:r w:rsidRPr="00644C11">
        <w:tab/>
        <w:t>DS-TT-initiated port management capability procedure</w:t>
      </w:r>
      <w:bookmarkEnd w:id="208"/>
      <w:bookmarkEnd w:id="209"/>
      <w:bookmarkEnd w:id="210"/>
      <w:bookmarkEnd w:id="211"/>
      <w:bookmarkEnd w:id="212"/>
      <w:bookmarkEnd w:id="213"/>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9" type="#_x0000_t75" style="width:334.95pt;height:89.55pt" o:ole="">
            <v:imagedata r:id="rId20" o:title=""/>
          </v:shape>
          <o:OLEObject Type="Embed" ProgID="Visio.Drawing.11" ShapeID="_x0000_i1029" DrawAspect="Content" ObjectID="_1766046022" r:id="rId21"/>
        </w:object>
      </w:r>
    </w:p>
    <w:p w14:paraId="300B0885" w14:textId="2C29B546" w:rsidR="00135ACA" w:rsidRPr="00644C11" w:rsidRDefault="00135ACA" w:rsidP="00135ACA">
      <w:pPr>
        <w:pStyle w:val="TF"/>
      </w:pPr>
      <w:r w:rsidRPr="00644C11">
        <w:t>Figure 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14" w:name="_Toc33963242"/>
      <w:bookmarkStart w:id="215" w:name="_Toc34393312"/>
      <w:bookmarkStart w:id="216" w:name="_Toc45216115"/>
      <w:bookmarkStart w:id="217" w:name="_Toc51931684"/>
      <w:bookmarkStart w:id="218" w:name="_Toc58235043"/>
      <w:bookmarkStart w:id="219" w:name="_Toc146237247"/>
      <w:r w:rsidRPr="00644C11">
        <w:t>6</w:t>
      </w:r>
      <w:r w:rsidRPr="00644C11">
        <w:tab/>
      </w:r>
      <w:r w:rsidR="00637B11" w:rsidRPr="00644C11">
        <w:t>Elementary procedures</w:t>
      </w:r>
      <w:r w:rsidRPr="00644C11">
        <w:t xml:space="preserve"> between TSN AF and NW-TT</w:t>
      </w:r>
      <w:bookmarkEnd w:id="214"/>
      <w:bookmarkEnd w:id="215"/>
      <w:bookmarkEnd w:id="216"/>
      <w:bookmarkEnd w:id="217"/>
      <w:bookmarkEnd w:id="218"/>
      <w:bookmarkEnd w:id="219"/>
    </w:p>
    <w:p w14:paraId="0FE5C8C0" w14:textId="77777777" w:rsidR="00D6344C" w:rsidRPr="00644C11" w:rsidRDefault="00D6344C" w:rsidP="00D6344C">
      <w:pPr>
        <w:pStyle w:val="Heading2"/>
      </w:pPr>
      <w:bookmarkStart w:id="220" w:name="_Toc22917671"/>
      <w:bookmarkStart w:id="221" w:name="_Toc33963243"/>
      <w:bookmarkStart w:id="222" w:name="_Toc34393313"/>
      <w:bookmarkStart w:id="223" w:name="_Toc45216116"/>
      <w:bookmarkStart w:id="224" w:name="_Toc51931685"/>
      <w:bookmarkStart w:id="225" w:name="_Toc58235044"/>
      <w:bookmarkStart w:id="226" w:name="_Toc146237248"/>
      <w:r w:rsidRPr="00644C11">
        <w:t>6.1</w:t>
      </w:r>
      <w:r w:rsidRPr="00644C11">
        <w:tab/>
        <w:t>General</w:t>
      </w:r>
      <w:bookmarkEnd w:id="220"/>
      <w:bookmarkEnd w:id="221"/>
      <w:bookmarkEnd w:id="222"/>
      <w:bookmarkEnd w:id="223"/>
      <w:bookmarkEnd w:id="224"/>
      <w:bookmarkEnd w:id="225"/>
      <w:bookmarkEnd w:id="226"/>
    </w:p>
    <w:p w14:paraId="08A1182C" w14:textId="530A77AC" w:rsidR="006F5957" w:rsidRPr="00644C11" w:rsidRDefault="006F5957" w:rsidP="006F5957">
      <w:pPr>
        <w:rPr>
          <w:lang w:eastAsia="ko-KR"/>
        </w:rPr>
      </w:pPr>
      <w:bookmarkStart w:id="227" w:name="_Toc22917672"/>
      <w:bookmarkStart w:id="228" w:name="_Toc33963244"/>
      <w:bookmarkStart w:id="229"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30" w:name="_Toc45216117"/>
      <w:bookmarkStart w:id="231" w:name="_Toc51931686"/>
      <w:bookmarkStart w:id="232" w:name="_Toc58235045"/>
      <w:bookmarkStart w:id="233" w:name="_Toc146237249"/>
      <w:r w:rsidRPr="00644C11">
        <w:t>6.2</w:t>
      </w:r>
      <w:r w:rsidRPr="00644C11">
        <w:tab/>
        <w:t>Procedures for port management service</w:t>
      </w:r>
      <w:bookmarkEnd w:id="227"/>
      <w:bookmarkEnd w:id="228"/>
      <w:bookmarkEnd w:id="229"/>
      <w:bookmarkEnd w:id="230"/>
      <w:bookmarkEnd w:id="231"/>
      <w:bookmarkEnd w:id="232"/>
      <w:bookmarkEnd w:id="233"/>
    </w:p>
    <w:p w14:paraId="0D9C21C2" w14:textId="716A069D" w:rsidR="00D6344C" w:rsidRPr="00644C11" w:rsidRDefault="00D6344C" w:rsidP="00D6344C">
      <w:pPr>
        <w:pStyle w:val="Heading3"/>
      </w:pPr>
      <w:bookmarkStart w:id="234" w:name="_Toc20233371"/>
      <w:bookmarkStart w:id="235" w:name="_Toc22917673"/>
      <w:bookmarkStart w:id="236" w:name="_Toc33963245"/>
      <w:bookmarkStart w:id="237" w:name="_Toc34393315"/>
      <w:bookmarkStart w:id="238" w:name="_Toc45216118"/>
      <w:bookmarkStart w:id="239" w:name="_Toc51931687"/>
      <w:bookmarkStart w:id="240" w:name="_Toc58235046"/>
      <w:bookmarkStart w:id="241" w:name="_Toc146237250"/>
      <w:r w:rsidRPr="00644C11">
        <w:t>6.2.1</w:t>
      </w:r>
      <w:r w:rsidRPr="00644C11">
        <w:tab/>
        <w:t>TSN AF-requested port management procedure</w:t>
      </w:r>
      <w:bookmarkEnd w:id="234"/>
      <w:bookmarkEnd w:id="235"/>
      <w:bookmarkEnd w:id="236"/>
      <w:bookmarkEnd w:id="237"/>
      <w:bookmarkEnd w:id="238"/>
      <w:bookmarkEnd w:id="239"/>
      <w:bookmarkEnd w:id="240"/>
      <w:bookmarkEnd w:id="241"/>
    </w:p>
    <w:p w14:paraId="39C7C773" w14:textId="77777777" w:rsidR="00D6344C" w:rsidRPr="00644C11" w:rsidRDefault="00D6344C" w:rsidP="00D6344C">
      <w:pPr>
        <w:pStyle w:val="Heading4"/>
      </w:pPr>
      <w:bookmarkStart w:id="242" w:name="_Toc20233372"/>
      <w:bookmarkStart w:id="243" w:name="_Toc22917674"/>
      <w:bookmarkStart w:id="244" w:name="_Toc33963246"/>
      <w:bookmarkStart w:id="245" w:name="_Toc34393316"/>
      <w:bookmarkStart w:id="246" w:name="_Toc45216119"/>
      <w:bookmarkStart w:id="247" w:name="_Toc51931688"/>
      <w:bookmarkStart w:id="248" w:name="_Toc58235047"/>
      <w:bookmarkStart w:id="249" w:name="_Toc146237251"/>
      <w:r w:rsidRPr="00644C11">
        <w:t>6.2.1.1</w:t>
      </w:r>
      <w:r w:rsidRPr="00644C11">
        <w:tab/>
        <w:t>General</w:t>
      </w:r>
      <w:bookmarkEnd w:id="242"/>
      <w:bookmarkEnd w:id="243"/>
      <w:bookmarkEnd w:id="244"/>
      <w:bookmarkEnd w:id="245"/>
      <w:bookmarkEnd w:id="246"/>
      <w:bookmarkEnd w:id="247"/>
      <w:bookmarkEnd w:id="248"/>
      <w:bookmarkEnd w:id="249"/>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7D2DA004" w:rsidR="00D6344C" w:rsidRPr="00644C11" w:rsidRDefault="00D6344C" w:rsidP="00D6344C">
      <w:pPr>
        <w:pStyle w:val="B1"/>
      </w:pPr>
      <w:r w:rsidRPr="00644C11">
        <w:t>c)</w:t>
      </w:r>
      <w:r w:rsidRPr="00644C11">
        <w:tab/>
        <w:t xml:space="preserve">set the values of port management parameters at the NW-TT port; </w:t>
      </w:r>
    </w:p>
    <w:p w14:paraId="7C464F5A" w14:textId="5A60C664" w:rsidR="00D6344C" w:rsidRPr="00644C11" w:rsidRDefault="00D6344C" w:rsidP="00D6344C">
      <w:pPr>
        <w:pStyle w:val="B1"/>
      </w:pPr>
      <w:r w:rsidRPr="00644C11">
        <w:t>d)</w:t>
      </w:r>
      <w:r w:rsidRPr="00644C11">
        <w:tab/>
        <w:t xml:space="preserve">subscribe to be notified by the NW-TT if the values of certain port management parameters change at the NW-TT port; </w:t>
      </w:r>
    </w:p>
    <w:p w14:paraId="23E0F1D8" w14:textId="4DA7DDCB" w:rsidR="00813CE9" w:rsidRDefault="00813CE9" w:rsidP="00813CE9">
      <w:pPr>
        <w:pStyle w:val="B1"/>
      </w:pPr>
      <w:bookmarkStart w:id="250" w:name="_Toc22917675"/>
      <w:bookmarkStart w:id="251" w:name="_Toc33963247"/>
      <w:bookmarkStart w:id="252" w:name="_Toc34393317"/>
      <w:bookmarkStart w:id="253" w:name="_Toc45216120"/>
      <w:bookmarkStart w:id="254" w:name="_Toc51931689"/>
      <w:bookmarkStart w:id="255" w:name="_Toc58235048"/>
      <w:r w:rsidRPr="00D25151">
        <w:t>e)</w:t>
      </w:r>
      <w:r w:rsidRPr="00D25151">
        <w:tab/>
        <w:t>unsubscribe to be notified by the NW-TT for one or more port management parameters</w:t>
      </w:r>
      <w:r w:rsidR="001145B2">
        <w:t>; or</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56" w:name="_Toc146237252"/>
      <w:r w:rsidRPr="00644C11">
        <w:t>6.2.1.2</w:t>
      </w:r>
      <w:r w:rsidRPr="00644C11">
        <w:tab/>
        <w:t>TSN AF-requested port management procedure initiation</w:t>
      </w:r>
      <w:bookmarkEnd w:id="250"/>
      <w:bookmarkEnd w:id="251"/>
      <w:bookmarkEnd w:id="252"/>
      <w:bookmarkEnd w:id="253"/>
      <w:bookmarkEnd w:id="254"/>
      <w:bookmarkEnd w:id="255"/>
      <w:bookmarkEnd w:id="256"/>
    </w:p>
    <w:p w14:paraId="4B59B5B6" w14:textId="572071D5" w:rsidR="00D6344C" w:rsidRPr="00644C11" w:rsidRDefault="00D6344C" w:rsidP="00D6344C">
      <w:r w:rsidRPr="00644C11">
        <w:t>In order to initiate the TSN AF-requested port management procedure, the TSN AF shall:</w:t>
      </w:r>
    </w:p>
    <w:p w14:paraId="23DCD487" w14:textId="3BF48B10"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lastRenderedPageBreak/>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bookmarkStart w:id="257" w:name="_MON_1742410445"/>
    <w:bookmarkEnd w:id="257"/>
    <w:p w14:paraId="0BBBFE61" w14:textId="2F87C83E" w:rsidR="00D02AD0" w:rsidRPr="00644C11" w:rsidRDefault="00D02AD0" w:rsidP="00D02AD0">
      <w:pPr>
        <w:pStyle w:val="TH"/>
      </w:pPr>
      <w:r w:rsidRPr="00B63935">
        <w:object w:dxaOrig="7938" w:dyaOrig="2126" w14:anchorId="7812FE8A">
          <v:shape id="_x0000_i1030" type="#_x0000_t75" style="width:400.05pt;height:107.05pt" o:ole="" fillcolor="window">
            <v:imagedata r:id="rId22" o:title=""/>
          </v:shape>
          <o:OLEObject Type="Embed" ProgID="Word.Picture.8" ShapeID="_x0000_i1030" DrawAspect="Content" ObjectID="_1766046023" r:id="rId23"/>
        </w:object>
      </w:r>
    </w:p>
    <w:p w14:paraId="461A87A9" w14:textId="77777777" w:rsidR="00D02AD0" w:rsidRPr="00644C11" w:rsidRDefault="00D02AD0" w:rsidP="00D02AD0">
      <w:pPr>
        <w:pStyle w:val="TF"/>
      </w:pPr>
      <w:r w:rsidRPr="00644C11">
        <w:t>Figure 6.2.1.2.1: TSN AF-requested port management procedure</w:t>
      </w:r>
    </w:p>
    <w:p w14:paraId="6D801243" w14:textId="261587C9" w:rsidR="00D6344C" w:rsidRPr="00644C11" w:rsidRDefault="00D6344C" w:rsidP="00D6344C">
      <w:pPr>
        <w:pStyle w:val="Heading4"/>
      </w:pPr>
      <w:bookmarkStart w:id="258" w:name="_Toc22917676"/>
      <w:bookmarkStart w:id="259" w:name="_Toc33963248"/>
      <w:bookmarkStart w:id="260" w:name="_Toc34393318"/>
      <w:bookmarkStart w:id="261" w:name="_Toc45216121"/>
      <w:bookmarkStart w:id="262" w:name="_Toc51931690"/>
      <w:bookmarkStart w:id="263" w:name="_Toc58235049"/>
      <w:bookmarkStart w:id="264" w:name="_Toc146237253"/>
      <w:r w:rsidRPr="00644C11">
        <w:t>6.2.1.3</w:t>
      </w:r>
      <w:r w:rsidRPr="00644C11">
        <w:tab/>
        <w:t>TSN AF-requested port management procedure completion</w:t>
      </w:r>
      <w:bookmarkEnd w:id="258"/>
      <w:bookmarkEnd w:id="259"/>
      <w:bookmarkEnd w:id="260"/>
      <w:bookmarkEnd w:id="261"/>
      <w:bookmarkEnd w:id="262"/>
      <w:bookmarkEnd w:id="263"/>
      <w:bookmarkEnd w:id="264"/>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4A9F77D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ins w:id="265" w:author="24.539_CR0037_(Rel-18)_TEI18" w:date="2024-01-06T09:47:00Z">
        <w:r w:rsidR="00A60217">
          <w:t>(s)</w:t>
        </w:r>
      </w:ins>
      <w:r w:rsidRPr="00644C11">
        <w:t xml:space="preserv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66" w:name="_Toc22917677"/>
      <w:bookmarkStart w:id="267" w:name="_Toc33963249"/>
      <w:bookmarkStart w:id="268" w:name="_Toc34393319"/>
      <w:bookmarkStart w:id="269" w:name="_Toc45216122"/>
      <w:bookmarkStart w:id="270" w:name="_Toc51931691"/>
      <w:bookmarkStart w:id="271" w:name="_Toc58235050"/>
      <w:r w:rsidRPr="00D25151">
        <w:lastRenderedPageBreak/>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sub-parameter(s) of the parameter, if any;</w:t>
      </w:r>
    </w:p>
    <w:p w14:paraId="0191769A" w14:textId="4779ED72" w:rsidR="00813CE9" w:rsidRPr="00D25151" w:rsidRDefault="00813CE9" w:rsidP="00813CE9">
      <w:pPr>
        <w:pStyle w:val="NO"/>
      </w:pPr>
      <w:r w:rsidRPr="00380405">
        <w:t>NOTE 2:</w:t>
      </w:r>
      <w:r w:rsidRPr="00380405">
        <w:tab/>
      </w:r>
      <w:r w:rsidRPr="00F04FD3">
        <w:t>If the operation code is "subscribe</w:t>
      </w:r>
      <w:ins w:id="272" w:author="24.539_CR0037_(Rel-18)_TEI18" w:date="2024-01-06T09:47:00Z">
        <w:r w:rsidR="00C339AC" w:rsidRPr="00644C11">
          <w:t>-notify</w:t>
        </w:r>
      </w:ins>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73" w:name="_Toc146237254"/>
      <w:r w:rsidRPr="00644C11">
        <w:t>6.2.1.4</w:t>
      </w:r>
      <w:r w:rsidRPr="00644C11">
        <w:tab/>
        <w:t>Abnormal cases in the TSN AF</w:t>
      </w:r>
      <w:bookmarkEnd w:id="266"/>
      <w:bookmarkEnd w:id="267"/>
      <w:bookmarkEnd w:id="268"/>
      <w:bookmarkEnd w:id="269"/>
      <w:bookmarkEnd w:id="270"/>
      <w:bookmarkEnd w:id="271"/>
      <w:bookmarkEnd w:id="273"/>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4BC4A55"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w:t>
      </w:r>
      <w:r w:rsidR="00FC3BA3">
        <w:t>100</w:t>
      </w:r>
      <w:r w:rsidRPr="00644C11">
        <w:t>, the TSN AF shall abort the procedure.</w:t>
      </w:r>
    </w:p>
    <w:p w14:paraId="1FFAB8D7" w14:textId="77777777" w:rsidR="00D6344C" w:rsidRPr="00644C11" w:rsidRDefault="00D6344C" w:rsidP="00D6344C">
      <w:pPr>
        <w:pStyle w:val="Heading4"/>
      </w:pPr>
      <w:bookmarkStart w:id="274" w:name="_Toc22917678"/>
      <w:bookmarkStart w:id="275" w:name="_Toc33963250"/>
      <w:bookmarkStart w:id="276" w:name="_Toc34393320"/>
      <w:bookmarkStart w:id="277" w:name="_Toc45216123"/>
      <w:bookmarkStart w:id="278" w:name="_Toc51931692"/>
      <w:bookmarkStart w:id="279" w:name="_Toc58235051"/>
      <w:bookmarkStart w:id="280" w:name="_Toc146237255"/>
      <w:r w:rsidRPr="00644C11">
        <w:t>6.2.1.5</w:t>
      </w:r>
      <w:r w:rsidRPr="00644C11">
        <w:tab/>
        <w:t>Abnormal cases in the NW-TT</w:t>
      </w:r>
      <w:bookmarkEnd w:id="274"/>
      <w:bookmarkEnd w:id="275"/>
      <w:bookmarkEnd w:id="276"/>
      <w:bookmarkEnd w:id="277"/>
      <w:bookmarkEnd w:id="278"/>
      <w:bookmarkEnd w:id="279"/>
      <w:bookmarkEnd w:id="280"/>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281" w:name="_Toc22917679"/>
      <w:bookmarkStart w:id="282" w:name="_Toc33963251"/>
      <w:bookmarkStart w:id="283" w:name="_Toc34393321"/>
      <w:bookmarkStart w:id="284" w:name="_Toc45216124"/>
      <w:bookmarkStart w:id="285" w:name="_Toc51931693"/>
      <w:bookmarkStart w:id="286" w:name="_Toc58235052"/>
      <w:bookmarkStart w:id="287" w:name="_Toc146237256"/>
      <w:r w:rsidRPr="00644C11">
        <w:t>6.2.2</w:t>
      </w:r>
      <w:r w:rsidRPr="00644C11">
        <w:tab/>
        <w:t>NW-TT-initiated port management procedure</w:t>
      </w:r>
      <w:bookmarkEnd w:id="281"/>
      <w:bookmarkEnd w:id="282"/>
      <w:bookmarkEnd w:id="283"/>
      <w:bookmarkEnd w:id="284"/>
      <w:bookmarkEnd w:id="285"/>
      <w:bookmarkEnd w:id="286"/>
      <w:bookmarkEnd w:id="287"/>
    </w:p>
    <w:p w14:paraId="257FADBF" w14:textId="77777777" w:rsidR="00D6344C" w:rsidRPr="00644C11" w:rsidRDefault="00D6344C" w:rsidP="00D6344C">
      <w:pPr>
        <w:pStyle w:val="Heading4"/>
      </w:pPr>
      <w:bookmarkStart w:id="288" w:name="_Toc20233378"/>
      <w:bookmarkStart w:id="289" w:name="_Toc22917680"/>
      <w:bookmarkStart w:id="290" w:name="_Toc33963252"/>
      <w:bookmarkStart w:id="291" w:name="_Toc34393322"/>
      <w:bookmarkStart w:id="292" w:name="_Toc45216125"/>
      <w:bookmarkStart w:id="293" w:name="_Toc51931694"/>
      <w:bookmarkStart w:id="294" w:name="_Toc58235053"/>
      <w:bookmarkStart w:id="295" w:name="_Toc146237257"/>
      <w:r w:rsidRPr="00644C11">
        <w:t>6.2.2.1</w:t>
      </w:r>
      <w:r w:rsidRPr="00644C11">
        <w:tab/>
        <w:t>General</w:t>
      </w:r>
      <w:bookmarkEnd w:id="288"/>
      <w:bookmarkEnd w:id="289"/>
      <w:bookmarkEnd w:id="290"/>
      <w:bookmarkEnd w:id="291"/>
      <w:bookmarkEnd w:id="292"/>
      <w:bookmarkEnd w:id="293"/>
      <w:bookmarkEnd w:id="294"/>
      <w:bookmarkEnd w:id="295"/>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296" w:name="_Toc22917681"/>
      <w:bookmarkStart w:id="297" w:name="_Toc33963253"/>
      <w:bookmarkStart w:id="298" w:name="_Toc34393323"/>
      <w:bookmarkStart w:id="299" w:name="_Toc45216126"/>
      <w:bookmarkStart w:id="300" w:name="_Toc51931695"/>
      <w:bookmarkStart w:id="301" w:name="_Toc58235054"/>
      <w:bookmarkStart w:id="302" w:name="_Toc146237258"/>
      <w:r w:rsidRPr="00644C11">
        <w:t>6.2.2.2</w:t>
      </w:r>
      <w:r w:rsidRPr="00644C11">
        <w:tab/>
        <w:t>NW-TT-initiated port management procedure initiation</w:t>
      </w:r>
      <w:bookmarkEnd w:id="296"/>
      <w:bookmarkEnd w:id="297"/>
      <w:bookmarkEnd w:id="298"/>
      <w:bookmarkEnd w:id="299"/>
      <w:bookmarkEnd w:id="300"/>
      <w:bookmarkEnd w:id="301"/>
      <w:bookmarkEnd w:id="302"/>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lastRenderedPageBreak/>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31" type="#_x0000_t75" style="width:308.05pt;height:105.8pt" o:ole="">
            <v:imagedata r:id="rId24" o:title="" croptop="5423f" cropbottom="37648f" cropright="21881f"/>
          </v:shape>
          <o:OLEObject Type="Embed" ProgID="Visio.Drawing.11" ShapeID="_x0000_i1031" DrawAspect="Content" ObjectID="_1766046024" r:id="rId25"/>
        </w:object>
      </w:r>
    </w:p>
    <w:p w14:paraId="58810715" w14:textId="5CB15F5D" w:rsidR="00D6344C" w:rsidRPr="00644C11" w:rsidRDefault="00D6344C" w:rsidP="00D6344C">
      <w:pPr>
        <w:pStyle w:val="TF"/>
      </w:pPr>
      <w:r w:rsidRPr="00644C11">
        <w:t>Figure 6.2.2.2.1: NW-TT-initiated port management procedure</w:t>
      </w:r>
    </w:p>
    <w:p w14:paraId="68F9A13E" w14:textId="1BA45D8F" w:rsidR="00D6344C" w:rsidRPr="00644C11" w:rsidRDefault="00D6344C" w:rsidP="00D6344C">
      <w:pPr>
        <w:pStyle w:val="Heading4"/>
      </w:pPr>
      <w:bookmarkStart w:id="303" w:name="_Toc22917682"/>
      <w:bookmarkStart w:id="304" w:name="_Toc33963254"/>
      <w:bookmarkStart w:id="305" w:name="_Toc34393324"/>
      <w:bookmarkStart w:id="306" w:name="_Toc45216127"/>
      <w:bookmarkStart w:id="307" w:name="_Toc51931696"/>
      <w:bookmarkStart w:id="308" w:name="_Toc58235055"/>
      <w:bookmarkStart w:id="309" w:name="_Toc146237259"/>
      <w:r w:rsidRPr="00644C11">
        <w:t>6.2.2.3</w:t>
      </w:r>
      <w:r w:rsidRPr="00644C11">
        <w:tab/>
        <w:t>NW-TT-initiated port management procedure completion</w:t>
      </w:r>
      <w:bookmarkEnd w:id="303"/>
      <w:bookmarkEnd w:id="304"/>
      <w:bookmarkEnd w:id="305"/>
      <w:bookmarkEnd w:id="306"/>
      <w:bookmarkEnd w:id="307"/>
      <w:bookmarkEnd w:id="308"/>
      <w:bookmarkEnd w:id="309"/>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310" w:name="_Toc22917684"/>
      <w:bookmarkStart w:id="311" w:name="_Toc33963255"/>
      <w:bookmarkStart w:id="312" w:name="_Toc34393325"/>
      <w:bookmarkStart w:id="313" w:name="_Toc45216128"/>
      <w:bookmarkStart w:id="314" w:name="_Toc51931697"/>
      <w:bookmarkStart w:id="315" w:name="_Toc58235056"/>
      <w:bookmarkStart w:id="316" w:name="_Toc146237260"/>
      <w:r w:rsidRPr="00644C11">
        <w:t>6.2.2.4</w:t>
      </w:r>
      <w:r w:rsidRPr="00644C11">
        <w:tab/>
        <w:t>Abnormal cases in the TSN AF</w:t>
      </w:r>
      <w:bookmarkEnd w:id="310"/>
      <w:bookmarkEnd w:id="311"/>
      <w:bookmarkEnd w:id="312"/>
      <w:bookmarkEnd w:id="313"/>
      <w:bookmarkEnd w:id="314"/>
      <w:bookmarkEnd w:id="315"/>
      <w:bookmarkEnd w:id="316"/>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17" w:name="_Toc22917685"/>
      <w:bookmarkStart w:id="318" w:name="_Toc33963256"/>
      <w:bookmarkStart w:id="319" w:name="_Toc34393326"/>
      <w:bookmarkStart w:id="320" w:name="_Toc45216129"/>
      <w:bookmarkStart w:id="321" w:name="_Toc51931698"/>
      <w:bookmarkStart w:id="322" w:name="_Toc58235057"/>
      <w:bookmarkStart w:id="323" w:name="_Toc146237261"/>
      <w:r w:rsidRPr="00644C11">
        <w:t>6.2.2.5</w:t>
      </w:r>
      <w:r w:rsidRPr="00644C11">
        <w:tab/>
        <w:t>Abnormal cases in the NW-TT</w:t>
      </w:r>
      <w:bookmarkEnd w:id="317"/>
      <w:bookmarkEnd w:id="318"/>
      <w:bookmarkEnd w:id="319"/>
      <w:bookmarkEnd w:id="320"/>
      <w:bookmarkEnd w:id="321"/>
      <w:bookmarkEnd w:id="322"/>
      <w:bookmarkEnd w:id="323"/>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24" w:name="_Toc45216130"/>
      <w:bookmarkStart w:id="325" w:name="_Toc51931699"/>
      <w:bookmarkStart w:id="326" w:name="_Toc58235058"/>
      <w:bookmarkStart w:id="327" w:name="_Toc146237262"/>
      <w:bookmarkStart w:id="328" w:name="_Hlk40196395"/>
      <w:bookmarkStart w:id="329" w:name="_Toc33963257"/>
      <w:bookmarkStart w:id="330" w:name="_Toc34393327"/>
      <w:r w:rsidRPr="00644C11">
        <w:t>6.3</w:t>
      </w:r>
      <w:r w:rsidRPr="00644C11">
        <w:tab/>
        <w:t xml:space="preserve">Procedures for </w:t>
      </w:r>
      <w:r w:rsidR="00DB3FD5" w:rsidRPr="00644C11">
        <w:t>User plane node</w:t>
      </w:r>
      <w:r w:rsidRPr="00644C11">
        <w:t xml:space="preserve"> management service</w:t>
      </w:r>
      <w:bookmarkEnd w:id="324"/>
      <w:bookmarkEnd w:id="325"/>
      <w:bookmarkEnd w:id="326"/>
      <w:bookmarkEnd w:id="327"/>
    </w:p>
    <w:p w14:paraId="3FFE06BE" w14:textId="30F3A898" w:rsidR="004236FF" w:rsidRPr="00644C11" w:rsidRDefault="004236FF" w:rsidP="004236FF">
      <w:pPr>
        <w:pStyle w:val="Heading3"/>
      </w:pPr>
      <w:bookmarkStart w:id="331" w:name="_Toc45216131"/>
      <w:bookmarkStart w:id="332" w:name="_Toc51931700"/>
      <w:bookmarkStart w:id="333" w:name="_Toc58235059"/>
      <w:bookmarkStart w:id="334" w:name="_Toc146237263"/>
      <w:r w:rsidRPr="00644C11">
        <w:t>6.3.1</w:t>
      </w:r>
      <w:r w:rsidRPr="00644C11">
        <w:tab/>
        <w:t xml:space="preserve">TSN AF-requested </w:t>
      </w:r>
      <w:r w:rsidR="00D829C5" w:rsidRPr="00644C11">
        <w:t>User plane node</w:t>
      </w:r>
      <w:r w:rsidRPr="00644C11">
        <w:t xml:space="preserve"> management procedure</w:t>
      </w:r>
      <w:bookmarkEnd w:id="331"/>
      <w:bookmarkEnd w:id="332"/>
      <w:bookmarkEnd w:id="333"/>
      <w:bookmarkEnd w:id="334"/>
    </w:p>
    <w:p w14:paraId="0F558D9B" w14:textId="77777777" w:rsidR="004236FF" w:rsidRPr="00644C11" w:rsidRDefault="004236FF" w:rsidP="004236FF">
      <w:pPr>
        <w:pStyle w:val="Heading4"/>
      </w:pPr>
      <w:bookmarkStart w:id="335" w:name="_Toc45216132"/>
      <w:bookmarkStart w:id="336" w:name="_Toc51931701"/>
      <w:bookmarkStart w:id="337" w:name="_Toc58235060"/>
      <w:bookmarkStart w:id="338" w:name="_Toc146237264"/>
      <w:r w:rsidRPr="00644C11">
        <w:t>6.3.1.1</w:t>
      </w:r>
      <w:r w:rsidRPr="00644C11">
        <w:tab/>
        <w:t>General</w:t>
      </w:r>
      <w:bookmarkEnd w:id="335"/>
      <w:bookmarkEnd w:id="336"/>
      <w:bookmarkEnd w:id="337"/>
      <w:bookmarkEnd w:id="338"/>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6E9386D0" w:rsidR="004236FF" w:rsidRPr="00644C11" w:rsidRDefault="004236FF" w:rsidP="004236FF">
      <w:pPr>
        <w:pStyle w:val="B1"/>
      </w:pPr>
      <w:r w:rsidRPr="00644C11">
        <w:lastRenderedPageBreak/>
        <w:t>c)</w:t>
      </w:r>
      <w:r w:rsidRPr="00644C11">
        <w:tab/>
        <w:t xml:space="preserve">set the values of </w:t>
      </w:r>
      <w:r w:rsidR="00D829C5" w:rsidRPr="00644C11">
        <w:t>user plane node</w:t>
      </w:r>
      <w:r w:rsidRPr="00644C11">
        <w:t xml:space="preserve"> management parameters at the NW-TT; </w:t>
      </w:r>
    </w:p>
    <w:p w14:paraId="2144FBB3" w14:textId="2CA7D545" w:rsidR="004236FF" w:rsidRPr="00644C11" w:rsidRDefault="004236FF" w:rsidP="004236FF">
      <w:pPr>
        <w:pStyle w:val="B1"/>
      </w:pPr>
      <w:r w:rsidRPr="00644C11">
        <w:t>d)</w:t>
      </w:r>
      <w:r w:rsidRPr="00644C11">
        <w:tab/>
        <w:t xml:space="preserve">subscribe to be notified by the NW-TT if the values of certain </w:t>
      </w:r>
      <w:r w:rsidR="00D829C5" w:rsidRPr="00644C11">
        <w:t>user plane node</w:t>
      </w:r>
      <w:r w:rsidRPr="00644C11">
        <w:t xml:space="preserve"> management parameters change at the NW-TT; </w:t>
      </w:r>
    </w:p>
    <w:p w14:paraId="4C99E6D2" w14:textId="3DAD8DB6" w:rsidR="00813CE9" w:rsidRDefault="00813CE9" w:rsidP="00813CE9">
      <w:pPr>
        <w:pStyle w:val="B1"/>
      </w:pPr>
      <w:bookmarkStart w:id="339" w:name="_Toc45216133"/>
      <w:bookmarkStart w:id="340" w:name="_Toc51931702"/>
      <w:bookmarkStart w:id="341" w:name="_Toc58235061"/>
      <w:r w:rsidRPr="00D25151">
        <w:t>e)</w:t>
      </w:r>
      <w:r w:rsidRPr="00D25151">
        <w:tab/>
        <w:t>unsubscribe to be notified by the NW-TT for one or more user plane node management parameters</w:t>
      </w:r>
      <w:r w:rsidR="003A0DED">
        <w:t>; or</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42" w:name="_Toc146237265"/>
      <w:r w:rsidRPr="00644C11">
        <w:t>6.3.1.2</w:t>
      </w:r>
      <w:r w:rsidRPr="00644C11">
        <w:tab/>
        <w:t xml:space="preserve">TSN AF-requested </w:t>
      </w:r>
      <w:r w:rsidR="00D829C5" w:rsidRPr="00644C11">
        <w:t>User plane node</w:t>
      </w:r>
      <w:r w:rsidRPr="00644C11">
        <w:t xml:space="preserve"> management procedure initiation</w:t>
      </w:r>
      <w:bookmarkEnd w:id="339"/>
      <w:bookmarkEnd w:id="340"/>
      <w:bookmarkEnd w:id="341"/>
      <w:bookmarkEnd w:id="342"/>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2" type="#_x0000_t75" style="width:411.95pt;height:114.55pt" o:ole="">
            <v:imagedata r:id="rId26" o:title="" croptop="8030f" cropbottom="5430f"/>
          </v:shape>
          <o:OLEObject Type="Embed" ProgID="Visio.Drawing.11" ShapeID="_x0000_i1032" DrawAspect="Content" ObjectID="_1766046025" r:id="rId27"/>
        </w:object>
      </w:r>
    </w:p>
    <w:p w14:paraId="61EE8B22" w14:textId="35FFDB2D" w:rsidR="004236FF" w:rsidRPr="00644C11" w:rsidRDefault="004236FF" w:rsidP="004236FF">
      <w:pPr>
        <w:pStyle w:val="TF"/>
      </w:pPr>
      <w:r w:rsidRPr="00644C11">
        <w:t xml:space="preserve">Figure 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43" w:name="_Toc45216134"/>
      <w:bookmarkStart w:id="344" w:name="_Toc51931703"/>
      <w:bookmarkStart w:id="345" w:name="_Toc58235062"/>
      <w:bookmarkStart w:id="346" w:name="_Toc146237266"/>
      <w:r w:rsidRPr="00644C11">
        <w:t>6.3.1.3</w:t>
      </w:r>
      <w:r w:rsidRPr="00644C11">
        <w:tab/>
        <w:t xml:space="preserve">TSN AF-requested </w:t>
      </w:r>
      <w:r w:rsidR="00FB427E" w:rsidRPr="00644C11">
        <w:t>User plane node</w:t>
      </w:r>
      <w:r w:rsidRPr="00644C11">
        <w:t xml:space="preserve"> management procedure completion</w:t>
      </w:r>
      <w:bookmarkEnd w:id="343"/>
      <w:bookmarkEnd w:id="344"/>
      <w:bookmarkEnd w:id="345"/>
      <w:bookmarkEnd w:id="346"/>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0F5D4C5E"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ins w:id="347" w:author="24.539_CR0037_(Rel-18)_TEI18" w:date="2024-01-06T09:48:00Z">
        <w:r w:rsidR="005E4610">
          <w:t>(s)</w:t>
        </w:r>
      </w:ins>
      <w:r w:rsidRPr="00644C11">
        <w:t xml:space="preserve"> in the </w:t>
      </w:r>
      <w:r>
        <w:t>User plane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48" w:name="_Toc45216135"/>
      <w:bookmarkStart w:id="349" w:name="_Toc51931704"/>
      <w:bookmarkStart w:id="350"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46EEC4AC" w:rsidR="00813CE9" w:rsidRPr="00D25151" w:rsidRDefault="00813CE9" w:rsidP="00813CE9">
      <w:pPr>
        <w:pStyle w:val="NO"/>
      </w:pPr>
      <w:r w:rsidRPr="00380405">
        <w:t>NOTE 2:</w:t>
      </w:r>
      <w:r w:rsidRPr="00380405">
        <w:tab/>
      </w:r>
      <w:r w:rsidRPr="00F04FD3">
        <w:t>If the operation code is "subscribe</w:t>
      </w:r>
      <w:ins w:id="351" w:author="24.539_CR0037_(Rel-18)_TEI18" w:date="2024-01-06T09:48:00Z">
        <w:r w:rsidR="00531B94" w:rsidRPr="00644C11">
          <w:t>-notify</w:t>
        </w:r>
      </w:ins>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52" w:name="_Toc146237267"/>
      <w:r w:rsidRPr="00644C11">
        <w:t>6.3.1.4</w:t>
      </w:r>
      <w:r w:rsidRPr="00644C11">
        <w:tab/>
        <w:t>Abnormal cases in the TSN AF</w:t>
      </w:r>
      <w:bookmarkEnd w:id="348"/>
      <w:bookmarkEnd w:id="349"/>
      <w:bookmarkEnd w:id="350"/>
      <w:bookmarkEnd w:id="352"/>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53" w:name="_Toc45216136"/>
      <w:bookmarkStart w:id="354" w:name="_Toc51931705"/>
      <w:bookmarkStart w:id="355" w:name="_Toc58235064"/>
      <w:bookmarkStart w:id="356" w:name="_Toc146237268"/>
      <w:r w:rsidRPr="00644C11">
        <w:lastRenderedPageBreak/>
        <w:t>6.3.1.5</w:t>
      </w:r>
      <w:r w:rsidRPr="00644C11">
        <w:tab/>
        <w:t>Abnormal cases in the NW-TT</w:t>
      </w:r>
      <w:bookmarkEnd w:id="353"/>
      <w:bookmarkEnd w:id="354"/>
      <w:bookmarkEnd w:id="355"/>
      <w:bookmarkEnd w:id="356"/>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57" w:name="_Toc45216137"/>
      <w:bookmarkStart w:id="358" w:name="_Toc51931706"/>
      <w:bookmarkStart w:id="359" w:name="_Toc58235065"/>
      <w:bookmarkStart w:id="360" w:name="_Toc146237269"/>
      <w:r w:rsidRPr="00644C11">
        <w:t>6.3.2</w:t>
      </w:r>
      <w:r w:rsidRPr="00644C11">
        <w:tab/>
        <w:t xml:space="preserve">NW-TT-initiated </w:t>
      </w:r>
      <w:r w:rsidR="00576E91" w:rsidRPr="00644C11">
        <w:t>User plane node</w:t>
      </w:r>
      <w:r w:rsidRPr="00644C11">
        <w:t xml:space="preserve"> management procedure</w:t>
      </w:r>
      <w:bookmarkEnd w:id="357"/>
      <w:bookmarkEnd w:id="358"/>
      <w:bookmarkEnd w:id="359"/>
      <w:bookmarkEnd w:id="360"/>
    </w:p>
    <w:p w14:paraId="0BFAE98B" w14:textId="77777777" w:rsidR="004236FF" w:rsidRPr="00644C11" w:rsidRDefault="004236FF" w:rsidP="004236FF">
      <w:pPr>
        <w:pStyle w:val="Heading4"/>
      </w:pPr>
      <w:bookmarkStart w:id="361" w:name="_Toc45216138"/>
      <w:bookmarkStart w:id="362" w:name="_Toc51931707"/>
      <w:bookmarkStart w:id="363" w:name="_Toc58235066"/>
      <w:bookmarkStart w:id="364" w:name="_Toc146237270"/>
      <w:r w:rsidRPr="00644C11">
        <w:t>6.3.2.1</w:t>
      </w:r>
      <w:r w:rsidRPr="00644C11">
        <w:tab/>
        <w:t>General</w:t>
      </w:r>
      <w:bookmarkEnd w:id="361"/>
      <w:bookmarkEnd w:id="362"/>
      <w:bookmarkEnd w:id="363"/>
      <w:bookmarkEnd w:id="364"/>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365" w:name="_Toc45216139"/>
      <w:bookmarkStart w:id="366" w:name="_Toc51931708"/>
      <w:bookmarkStart w:id="367" w:name="_Toc58235067"/>
      <w:bookmarkStart w:id="368" w:name="_Toc146237271"/>
      <w:r w:rsidRPr="00644C11">
        <w:t>6.3.2.2</w:t>
      </w:r>
      <w:r w:rsidRPr="00644C11">
        <w:tab/>
      </w:r>
      <w:bookmarkStart w:id="369" w:name="_Hlk40198344"/>
      <w:r w:rsidRPr="00644C11">
        <w:t xml:space="preserve">NW-TT-initiated </w:t>
      </w:r>
      <w:r w:rsidR="00576E91" w:rsidRPr="00644C11">
        <w:t xml:space="preserve">User plane node </w:t>
      </w:r>
      <w:r w:rsidRPr="00644C11">
        <w:t xml:space="preserve">management procedure </w:t>
      </w:r>
      <w:bookmarkEnd w:id="369"/>
      <w:r w:rsidRPr="00644C11">
        <w:t>initiation</w:t>
      </w:r>
      <w:bookmarkEnd w:id="365"/>
      <w:bookmarkEnd w:id="366"/>
      <w:bookmarkEnd w:id="367"/>
      <w:bookmarkEnd w:id="368"/>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3" type="#_x0000_t75" style="width:356.85pt;height:150.9pt" o:ole="">
            <v:imagedata r:id="rId28" o:title=""/>
          </v:shape>
          <o:OLEObject Type="Embed" ProgID="Visio.Drawing.11" ShapeID="_x0000_i1033" DrawAspect="Content" ObjectID="_1766046026" r:id="rId29"/>
        </w:object>
      </w:r>
    </w:p>
    <w:p w14:paraId="743B84D1" w14:textId="622FE76B" w:rsidR="004236FF" w:rsidRPr="00644C11" w:rsidRDefault="004236FF" w:rsidP="00190BB1">
      <w:pPr>
        <w:pStyle w:val="TF"/>
      </w:pPr>
      <w:r w:rsidRPr="00644C11">
        <w:t xml:space="preserve">Figure 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370" w:name="_Toc45216140"/>
      <w:bookmarkStart w:id="371" w:name="_Toc51931709"/>
      <w:bookmarkStart w:id="372" w:name="_Toc58235068"/>
      <w:bookmarkStart w:id="373" w:name="_Toc146237272"/>
      <w:r w:rsidRPr="00644C11">
        <w:t>6.3.2.3</w:t>
      </w:r>
      <w:r w:rsidRPr="00644C11">
        <w:tab/>
        <w:t xml:space="preserve">NW-TT-initiated </w:t>
      </w:r>
      <w:r w:rsidR="00576E91" w:rsidRPr="00644C11">
        <w:t>User plane node</w:t>
      </w:r>
      <w:r w:rsidRPr="00644C11">
        <w:t xml:space="preserve"> management procedure completion</w:t>
      </w:r>
      <w:bookmarkEnd w:id="370"/>
      <w:bookmarkEnd w:id="371"/>
      <w:bookmarkEnd w:id="372"/>
      <w:bookmarkEnd w:id="373"/>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374" w:name="_Toc45216141"/>
      <w:bookmarkStart w:id="375" w:name="_Toc51931710"/>
      <w:bookmarkStart w:id="376" w:name="_Toc58235069"/>
      <w:bookmarkStart w:id="377" w:name="_Toc146237273"/>
      <w:r w:rsidRPr="00644C11">
        <w:lastRenderedPageBreak/>
        <w:t>6.3.2.4</w:t>
      </w:r>
      <w:r w:rsidRPr="00644C11">
        <w:tab/>
        <w:t>Abnormal cases in the TSN AF</w:t>
      </w:r>
      <w:bookmarkEnd w:id="374"/>
      <w:bookmarkEnd w:id="375"/>
      <w:bookmarkEnd w:id="376"/>
      <w:bookmarkEnd w:id="377"/>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378" w:name="_Toc45216142"/>
      <w:bookmarkStart w:id="379" w:name="_Toc51931711"/>
      <w:bookmarkStart w:id="380" w:name="_Toc58235070"/>
      <w:bookmarkStart w:id="381" w:name="_Toc146237274"/>
      <w:r w:rsidRPr="00644C11">
        <w:t>6.3.2.5</w:t>
      </w:r>
      <w:r w:rsidRPr="00644C11">
        <w:tab/>
        <w:t>Abnormal cases in the NW-TT</w:t>
      </w:r>
      <w:bookmarkEnd w:id="378"/>
      <w:bookmarkEnd w:id="379"/>
      <w:bookmarkEnd w:id="380"/>
      <w:bookmarkEnd w:id="381"/>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382" w:name="_Toc45216143"/>
      <w:bookmarkStart w:id="383" w:name="_Toc51931712"/>
      <w:bookmarkStart w:id="384" w:name="_Toc58235071"/>
      <w:bookmarkStart w:id="385" w:name="_Toc146237275"/>
      <w:bookmarkEnd w:id="328"/>
      <w:r w:rsidRPr="00644C11">
        <w:t>7</w:t>
      </w:r>
      <w:r w:rsidRPr="00644C11">
        <w:tab/>
      </w:r>
      <w:bookmarkStart w:id="386"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29"/>
      <w:bookmarkEnd w:id="330"/>
      <w:bookmarkEnd w:id="382"/>
      <w:bookmarkEnd w:id="383"/>
      <w:bookmarkEnd w:id="384"/>
      <w:bookmarkEnd w:id="385"/>
    </w:p>
    <w:p w14:paraId="6AE4478D" w14:textId="77777777" w:rsidR="00E80BE1" w:rsidRPr="00644C11" w:rsidRDefault="00E80BE1" w:rsidP="00E80BE1">
      <w:pPr>
        <w:pStyle w:val="Heading2"/>
      </w:pPr>
      <w:bookmarkStart w:id="387" w:name="_Toc33963258"/>
      <w:bookmarkStart w:id="388" w:name="_Toc34393328"/>
      <w:bookmarkStart w:id="389" w:name="_Toc45216144"/>
      <w:bookmarkStart w:id="390" w:name="_Toc51931713"/>
      <w:bookmarkStart w:id="391" w:name="_Toc58235072"/>
      <w:bookmarkStart w:id="392" w:name="_Toc146237276"/>
      <w:bookmarkStart w:id="393" w:name="_Toc20233385"/>
      <w:bookmarkEnd w:id="195"/>
      <w:bookmarkEnd w:id="386"/>
      <w:r w:rsidRPr="00644C11">
        <w:t>7.1</w:t>
      </w:r>
      <w:r w:rsidRPr="00644C11">
        <w:tab/>
        <w:t>General</w:t>
      </w:r>
      <w:bookmarkEnd w:id="387"/>
      <w:bookmarkEnd w:id="388"/>
      <w:bookmarkEnd w:id="389"/>
      <w:bookmarkEnd w:id="390"/>
      <w:bookmarkEnd w:id="391"/>
      <w:bookmarkEnd w:id="392"/>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394" w:name="_Toc33963259"/>
      <w:bookmarkStart w:id="395" w:name="_Toc34393329"/>
      <w:bookmarkStart w:id="396" w:name="_Toc45216145"/>
      <w:bookmarkStart w:id="397" w:name="_Toc51931714"/>
      <w:bookmarkStart w:id="398" w:name="_Toc58235073"/>
      <w:bookmarkStart w:id="399" w:name="_Toc146237277"/>
      <w:r w:rsidRPr="00644C11">
        <w:t>7.2</w:t>
      </w:r>
      <w:r w:rsidRPr="00644C11">
        <w:tab/>
        <w:t>Message too short or too long</w:t>
      </w:r>
      <w:bookmarkEnd w:id="394"/>
      <w:bookmarkEnd w:id="395"/>
      <w:bookmarkEnd w:id="396"/>
      <w:bookmarkEnd w:id="397"/>
      <w:bookmarkEnd w:id="398"/>
      <w:bookmarkEnd w:id="399"/>
    </w:p>
    <w:p w14:paraId="009F518A" w14:textId="77777777" w:rsidR="00E80BE1" w:rsidRPr="00644C11" w:rsidRDefault="00E80BE1" w:rsidP="00E80BE1">
      <w:pPr>
        <w:pStyle w:val="Heading3"/>
      </w:pPr>
      <w:bookmarkStart w:id="400" w:name="_Toc33963260"/>
      <w:bookmarkStart w:id="401" w:name="_Toc34393330"/>
      <w:bookmarkStart w:id="402" w:name="_Toc45216146"/>
      <w:bookmarkStart w:id="403" w:name="_Toc51931715"/>
      <w:bookmarkStart w:id="404" w:name="_Toc58235074"/>
      <w:bookmarkStart w:id="405" w:name="_Toc146237278"/>
      <w:r w:rsidRPr="00644C11">
        <w:t>7.2.1</w:t>
      </w:r>
      <w:r w:rsidRPr="00644C11">
        <w:tab/>
        <w:t>Message too short</w:t>
      </w:r>
      <w:bookmarkEnd w:id="400"/>
      <w:bookmarkEnd w:id="401"/>
      <w:bookmarkEnd w:id="402"/>
      <w:bookmarkEnd w:id="403"/>
      <w:bookmarkEnd w:id="404"/>
      <w:bookmarkEnd w:id="405"/>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406" w:name="_Toc33963261"/>
      <w:bookmarkStart w:id="407" w:name="_Toc34393331"/>
      <w:bookmarkStart w:id="408" w:name="_Toc45216147"/>
      <w:bookmarkStart w:id="409" w:name="_Toc51931716"/>
      <w:bookmarkStart w:id="410" w:name="_Toc58235075"/>
      <w:bookmarkStart w:id="411" w:name="_Toc146237279"/>
      <w:r w:rsidRPr="00644C11">
        <w:lastRenderedPageBreak/>
        <w:t>7.2.2</w:t>
      </w:r>
      <w:r w:rsidRPr="00644C11">
        <w:tab/>
        <w:t>Message too long</w:t>
      </w:r>
      <w:bookmarkEnd w:id="406"/>
      <w:bookmarkEnd w:id="407"/>
      <w:bookmarkEnd w:id="408"/>
      <w:bookmarkEnd w:id="409"/>
      <w:bookmarkEnd w:id="410"/>
      <w:bookmarkEnd w:id="411"/>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412" w:name="_Toc33963262"/>
      <w:bookmarkStart w:id="413" w:name="_Toc34393332"/>
      <w:bookmarkStart w:id="414" w:name="_Toc45216148"/>
      <w:bookmarkStart w:id="415" w:name="_Toc51931717"/>
      <w:bookmarkStart w:id="416" w:name="_Toc58235076"/>
      <w:bookmarkStart w:id="417" w:name="_Toc146237280"/>
      <w:r w:rsidRPr="00644C11">
        <w:t>7.3</w:t>
      </w:r>
      <w:r w:rsidRPr="00644C11">
        <w:tab/>
        <w:t>Unknown or unforeseen message type</w:t>
      </w:r>
      <w:bookmarkEnd w:id="412"/>
      <w:bookmarkEnd w:id="413"/>
      <w:bookmarkEnd w:id="414"/>
      <w:bookmarkEnd w:id="415"/>
      <w:bookmarkEnd w:id="416"/>
      <w:bookmarkEnd w:id="417"/>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18" w:name="_Toc33963263"/>
      <w:bookmarkStart w:id="419"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20" w:name="_Toc45216149"/>
      <w:bookmarkStart w:id="421" w:name="_Toc51931718"/>
      <w:bookmarkStart w:id="422" w:name="_Toc58235077"/>
      <w:bookmarkStart w:id="423" w:name="_Toc146237281"/>
      <w:r w:rsidRPr="00644C11">
        <w:t>7.4</w:t>
      </w:r>
      <w:r w:rsidRPr="00644C11">
        <w:tab/>
        <w:t>Non-semantical mandatory information element errors</w:t>
      </w:r>
      <w:bookmarkEnd w:id="418"/>
      <w:bookmarkEnd w:id="419"/>
      <w:bookmarkEnd w:id="420"/>
      <w:bookmarkEnd w:id="421"/>
      <w:bookmarkEnd w:id="422"/>
      <w:bookmarkEnd w:id="423"/>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24" w:name="_Toc33963264"/>
      <w:bookmarkStart w:id="425" w:name="_Toc34393334"/>
      <w:bookmarkStart w:id="426" w:name="_Toc45216150"/>
      <w:bookmarkStart w:id="427" w:name="_Toc51931719"/>
      <w:bookmarkStart w:id="428" w:name="_Toc58235078"/>
      <w:bookmarkStart w:id="429" w:name="_Toc146237282"/>
      <w:r w:rsidRPr="00644C11">
        <w:lastRenderedPageBreak/>
        <w:t>7.5</w:t>
      </w:r>
      <w:r w:rsidRPr="00644C11">
        <w:tab/>
        <w:t>Unknown and unforeseen IEs in the non-imperative message part</w:t>
      </w:r>
      <w:bookmarkEnd w:id="424"/>
      <w:bookmarkEnd w:id="425"/>
      <w:bookmarkEnd w:id="426"/>
      <w:bookmarkEnd w:id="427"/>
      <w:bookmarkEnd w:id="428"/>
      <w:bookmarkEnd w:id="429"/>
    </w:p>
    <w:p w14:paraId="513095E6" w14:textId="77777777" w:rsidR="00E80BE1" w:rsidRPr="00644C11" w:rsidRDefault="00E80BE1" w:rsidP="00E80BE1">
      <w:pPr>
        <w:pStyle w:val="Heading3"/>
      </w:pPr>
      <w:bookmarkStart w:id="430" w:name="_Toc33963265"/>
      <w:bookmarkStart w:id="431" w:name="_Toc34393335"/>
      <w:bookmarkStart w:id="432" w:name="_Toc45216151"/>
      <w:bookmarkStart w:id="433" w:name="_Toc51931720"/>
      <w:bookmarkStart w:id="434" w:name="_Toc58235079"/>
      <w:bookmarkStart w:id="435" w:name="_Toc146237283"/>
      <w:r w:rsidRPr="00644C11">
        <w:t>7.5.1</w:t>
      </w:r>
      <w:r w:rsidRPr="00644C11">
        <w:tab/>
        <w:t>IEIs unknown in the message</w:t>
      </w:r>
      <w:bookmarkEnd w:id="430"/>
      <w:bookmarkEnd w:id="431"/>
      <w:bookmarkEnd w:id="432"/>
      <w:bookmarkEnd w:id="433"/>
      <w:bookmarkEnd w:id="434"/>
      <w:bookmarkEnd w:id="435"/>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36" w:name="_Toc33963266"/>
      <w:bookmarkStart w:id="437" w:name="_Toc34393336"/>
      <w:bookmarkStart w:id="438" w:name="_Toc45216152"/>
      <w:bookmarkStart w:id="439" w:name="_Toc51931721"/>
      <w:bookmarkStart w:id="440" w:name="_Toc58235080"/>
      <w:bookmarkStart w:id="441" w:name="_Toc146237284"/>
      <w:r w:rsidRPr="00644C11">
        <w:t>7.5.2</w:t>
      </w:r>
      <w:r w:rsidRPr="00644C11">
        <w:tab/>
        <w:t>Out of sequence IEs</w:t>
      </w:r>
      <w:bookmarkEnd w:id="436"/>
      <w:bookmarkEnd w:id="437"/>
      <w:bookmarkEnd w:id="438"/>
      <w:bookmarkEnd w:id="439"/>
      <w:bookmarkEnd w:id="440"/>
      <w:bookmarkEnd w:id="441"/>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442" w:name="_Toc33963267"/>
      <w:bookmarkStart w:id="443" w:name="_Toc34393337"/>
      <w:bookmarkStart w:id="444" w:name="_Toc45216153"/>
      <w:bookmarkStart w:id="445" w:name="_Toc51931722"/>
      <w:bookmarkStart w:id="446" w:name="_Toc58235081"/>
      <w:bookmarkStart w:id="447" w:name="_Toc146237285"/>
      <w:r w:rsidRPr="00644C11">
        <w:t>7.5.3</w:t>
      </w:r>
      <w:r w:rsidRPr="00644C11">
        <w:tab/>
        <w:t>Repeated IEs</w:t>
      </w:r>
      <w:bookmarkEnd w:id="442"/>
      <w:bookmarkEnd w:id="443"/>
      <w:bookmarkEnd w:id="444"/>
      <w:bookmarkEnd w:id="445"/>
      <w:bookmarkEnd w:id="446"/>
      <w:bookmarkEnd w:id="447"/>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448" w:name="_Toc33963268"/>
      <w:bookmarkStart w:id="449" w:name="_Toc34393338"/>
      <w:bookmarkStart w:id="450" w:name="_Toc45216154"/>
      <w:bookmarkStart w:id="451" w:name="_Toc51931723"/>
      <w:bookmarkStart w:id="452" w:name="_Toc58235082"/>
      <w:bookmarkStart w:id="453" w:name="_Toc146237286"/>
      <w:r w:rsidRPr="00644C11">
        <w:t>7.6</w:t>
      </w:r>
      <w:r w:rsidRPr="00644C11">
        <w:tab/>
        <w:t>Non-imperative message part errors</w:t>
      </w:r>
      <w:bookmarkEnd w:id="448"/>
      <w:bookmarkEnd w:id="449"/>
      <w:bookmarkEnd w:id="450"/>
      <w:bookmarkEnd w:id="451"/>
      <w:bookmarkEnd w:id="452"/>
      <w:bookmarkEnd w:id="453"/>
    </w:p>
    <w:p w14:paraId="138E943E" w14:textId="77777777" w:rsidR="00E80BE1" w:rsidRPr="00644C11" w:rsidRDefault="00E80BE1" w:rsidP="00E80BE1">
      <w:pPr>
        <w:pStyle w:val="Heading3"/>
      </w:pPr>
      <w:bookmarkStart w:id="454" w:name="_Toc33963269"/>
      <w:bookmarkStart w:id="455" w:name="_Toc34393339"/>
      <w:bookmarkStart w:id="456" w:name="_Toc45216155"/>
      <w:bookmarkStart w:id="457" w:name="_Toc51931724"/>
      <w:bookmarkStart w:id="458" w:name="_Toc58235083"/>
      <w:bookmarkStart w:id="459" w:name="_Toc146237287"/>
      <w:r w:rsidRPr="00644C11">
        <w:t>7.6.1</w:t>
      </w:r>
      <w:r w:rsidRPr="00644C11">
        <w:tab/>
        <w:t>General</w:t>
      </w:r>
      <w:bookmarkEnd w:id="454"/>
      <w:bookmarkEnd w:id="455"/>
      <w:bookmarkEnd w:id="456"/>
      <w:bookmarkEnd w:id="457"/>
      <w:bookmarkEnd w:id="458"/>
      <w:bookmarkEnd w:id="459"/>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460" w:name="_Toc33963270"/>
      <w:bookmarkStart w:id="461" w:name="_Toc34393340"/>
      <w:bookmarkStart w:id="462" w:name="_Toc45216156"/>
      <w:bookmarkStart w:id="463" w:name="_Toc51931725"/>
      <w:bookmarkStart w:id="464" w:name="_Toc58235084"/>
      <w:bookmarkStart w:id="465" w:name="_Toc146237288"/>
      <w:r w:rsidRPr="00644C11">
        <w:t>7.6.2</w:t>
      </w:r>
      <w:r w:rsidRPr="00644C11">
        <w:tab/>
        <w:t>Syntactically incorrect optional IEs</w:t>
      </w:r>
      <w:bookmarkEnd w:id="460"/>
      <w:bookmarkEnd w:id="461"/>
      <w:bookmarkEnd w:id="462"/>
      <w:bookmarkEnd w:id="463"/>
      <w:bookmarkEnd w:id="464"/>
      <w:bookmarkEnd w:id="465"/>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466" w:name="_Toc33963271"/>
      <w:bookmarkStart w:id="467" w:name="_Toc34393341"/>
      <w:bookmarkStart w:id="468" w:name="_Toc45216157"/>
      <w:bookmarkStart w:id="469" w:name="_Toc51931726"/>
      <w:bookmarkStart w:id="470" w:name="_Toc58235085"/>
      <w:bookmarkStart w:id="471" w:name="_Toc146237289"/>
      <w:r w:rsidRPr="00644C11">
        <w:t>7.6.3</w:t>
      </w:r>
      <w:r w:rsidRPr="00644C11">
        <w:tab/>
        <w:t>Conditional IE errors</w:t>
      </w:r>
      <w:bookmarkEnd w:id="466"/>
      <w:bookmarkEnd w:id="467"/>
      <w:bookmarkEnd w:id="468"/>
      <w:bookmarkEnd w:id="469"/>
      <w:bookmarkEnd w:id="470"/>
      <w:bookmarkEnd w:id="471"/>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472" w:name="_Toc33963272"/>
      <w:bookmarkStart w:id="473" w:name="_Toc34393342"/>
      <w:bookmarkStart w:id="474" w:name="_Toc45216158"/>
      <w:bookmarkStart w:id="475" w:name="_Toc51931727"/>
      <w:bookmarkStart w:id="476" w:name="_Toc58235086"/>
      <w:bookmarkStart w:id="477" w:name="_Toc146237290"/>
      <w:r w:rsidRPr="00644C11">
        <w:t>7.7</w:t>
      </w:r>
      <w:r w:rsidRPr="00644C11">
        <w:tab/>
        <w:t>Messages with semantically incorrect contents</w:t>
      </w:r>
      <w:bookmarkEnd w:id="472"/>
      <w:bookmarkEnd w:id="473"/>
      <w:bookmarkEnd w:id="474"/>
      <w:bookmarkEnd w:id="475"/>
      <w:bookmarkEnd w:id="476"/>
      <w:bookmarkEnd w:id="477"/>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478" w:name="_Toc33963273"/>
      <w:bookmarkStart w:id="479" w:name="_Toc34393343"/>
      <w:bookmarkStart w:id="480" w:name="_Toc45216159"/>
      <w:bookmarkStart w:id="481" w:name="_Toc51931728"/>
      <w:bookmarkStart w:id="482" w:name="_Toc58235087"/>
      <w:bookmarkStart w:id="483" w:name="_Toc146237291"/>
      <w:r w:rsidRPr="00644C11">
        <w:t>8</w:t>
      </w:r>
      <w:r w:rsidR="005B5AD6" w:rsidRPr="00644C11">
        <w:tab/>
        <w:t>Message functional definition and contents</w:t>
      </w:r>
      <w:bookmarkEnd w:id="478"/>
      <w:bookmarkEnd w:id="479"/>
      <w:bookmarkEnd w:id="480"/>
      <w:bookmarkEnd w:id="481"/>
      <w:bookmarkEnd w:id="482"/>
      <w:bookmarkEnd w:id="483"/>
    </w:p>
    <w:p w14:paraId="4971CACA" w14:textId="69C8C55F" w:rsidR="005B5AD6" w:rsidRPr="00644C11" w:rsidRDefault="00F40D79" w:rsidP="007A3061">
      <w:pPr>
        <w:pStyle w:val="Heading2"/>
      </w:pPr>
      <w:bookmarkStart w:id="484" w:name="_Toc33963274"/>
      <w:bookmarkStart w:id="485" w:name="_Toc34393344"/>
      <w:bookmarkStart w:id="486" w:name="_Toc45216160"/>
      <w:bookmarkStart w:id="487" w:name="_Toc51931729"/>
      <w:bookmarkStart w:id="488" w:name="_Toc58235088"/>
      <w:bookmarkStart w:id="489" w:name="_Toc146237292"/>
      <w:bookmarkStart w:id="490" w:name="_Toc20233387"/>
      <w:bookmarkEnd w:id="393"/>
      <w:r w:rsidRPr="00644C11">
        <w:t>8</w:t>
      </w:r>
      <w:r w:rsidR="005B5AD6" w:rsidRPr="00644C11">
        <w:t>.1</w:t>
      </w:r>
      <w:r w:rsidR="005B5AD6" w:rsidRPr="00644C11">
        <w:tab/>
        <w:t>Manage port command</w:t>
      </w:r>
      <w:bookmarkEnd w:id="484"/>
      <w:bookmarkEnd w:id="485"/>
      <w:bookmarkEnd w:id="486"/>
      <w:bookmarkEnd w:id="487"/>
      <w:bookmarkEnd w:id="488"/>
      <w:bookmarkEnd w:id="489"/>
    </w:p>
    <w:p w14:paraId="2D7D8F29" w14:textId="39C57706" w:rsidR="005B5AD6" w:rsidRPr="00644C11" w:rsidRDefault="00F40D79" w:rsidP="007A3061">
      <w:pPr>
        <w:pStyle w:val="Heading3"/>
        <w:rPr>
          <w:lang w:eastAsia="ko-KR"/>
        </w:rPr>
      </w:pPr>
      <w:bookmarkStart w:id="491" w:name="_Toc33963275"/>
      <w:bookmarkStart w:id="492" w:name="_Toc34393345"/>
      <w:bookmarkStart w:id="493" w:name="_Toc45216161"/>
      <w:bookmarkStart w:id="494" w:name="_Toc51931730"/>
      <w:bookmarkStart w:id="495" w:name="_Toc58235089"/>
      <w:bookmarkStart w:id="496" w:name="_Toc146237293"/>
      <w:r w:rsidRPr="00644C11">
        <w:t>8</w:t>
      </w:r>
      <w:r w:rsidR="005B5AD6" w:rsidRPr="00644C11">
        <w:t>.1.1</w:t>
      </w:r>
      <w:r w:rsidR="005B5AD6" w:rsidRPr="00644C11">
        <w:tab/>
      </w:r>
      <w:r w:rsidR="005B5AD6" w:rsidRPr="00644C11">
        <w:rPr>
          <w:lang w:eastAsia="ko-KR"/>
        </w:rPr>
        <w:t>Message definition</w:t>
      </w:r>
      <w:bookmarkEnd w:id="491"/>
      <w:bookmarkEnd w:id="492"/>
      <w:bookmarkEnd w:id="493"/>
      <w:bookmarkEnd w:id="494"/>
      <w:bookmarkEnd w:id="495"/>
      <w:bookmarkEnd w:id="496"/>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76E26" w:rsidRDefault="005B5AD6" w:rsidP="005B5AD6">
      <w:pPr>
        <w:pStyle w:val="B1"/>
      </w:pPr>
      <w:r w:rsidRPr="00676E26">
        <w:t>Message type:</w:t>
      </w:r>
      <w:r w:rsidRPr="00676E26">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r w:rsidRPr="00644C11">
        <w:rPr>
          <w:lang w:val="fr-FR"/>
        </w:rPr>
        <w:t>Table </w:t>
      </w:r>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497" w:name="_Toc33963276"/>
      <w:bookmarkStart w:id="498" w:name="_Toc34393346"/>
      <w:bookmarkStart w:id="499" w:name="_Toc45216162"/>
      <w:bookmarkStart w:id="500" w:name="_Toc51931731"/>
      <w:bookmarkStart w:id="501" w:name="_Toc58235091"/>
      <w:bookmarkStart w:id="502" w:name="_Toc146237294"/>
      <w:bookmarkStart w:id="503" w:name="_Toc20233392"/>
      <w:bookmarkEnd w:id="490"/>
      <w:r w:rsidRPr="00644C11">
        <w:t>8</w:t>
      </w:r>
      <w:r w:rsidR="005B5AD6" w:rsidRPr="00644C11">
        <w:t>.2</w:t>
      </w:r>
      <w:r w:rsidR="005B5AD6" w:rsidRPr="00644C11">
        <w:tab/>
        <w:t>Manage port complete</w:t>
      </w:r>
      <w:bookmarkEnd w:id="497"/>
      <w:bookmarkEnd w:id="498"/>
      <w:bookmarkEnd w:id="499"/>
      <w:bookmarkEnd w:id="500"/>
      <w:bookmarkEnd w:id="501"/>
      <w:bookmarkEnd w:id="502"/>
    </w:p>
    <w:p w14:paraId="6D472F51" w14:textId="0A544960" w:rsidR="005B5AD6" w:rsidRPr="00644C11" w:rsidRDefault="00F40D79" w:rsidP="007A3061">
      <w:pPr>
        <w:pStyle w:val="Heading3"/>
        <w:rPr>
          <w:lang w:eastAsia="ko-KR"/>
        </w:rPr>
      </w:pPr>
      <w:bookmarkStart w:id="504" w:name="_Toc33963277"/>
      <w:bookmarkStart w:id="505" w:name="_Toc34393347"/>
      <w:bookmarkStart w:id="506" w:name="_Toc45216163"/>
      <w:bookmarkStart w:id="507" w:name="_Toc51931732"/>
      <w:bookmarkStart w:id="508" w:name="_Toc58235092"/>
      <w:bookmarkStart w:id="509" w:name="_Toc146237295"/>
      <w:r w:rsidRPr="00644C11">
        <w:t>8</w:t>
      </w:r>
      <w:r w:rsidR="005B5AD6" w:rsidRPr="00644C11">
        <w:t>.2.1</w:t>
      </w:r>
      <w:r w:rsidR="005B5AD6" w:rsidRPr="00644C11">
        <w:tab/>
      </w:r>
      <w:r w:rsidR="005B5AD6" w:rsidRPr="00644C11">
        <w:rPr>
          <w:lang w:eastAsia="ko-KR"/>
        </w:rPr>
        <w:t>Message definition</w:t>
      </w:r>
      <w:bookmarkEnd w:id="504"/>
      <w:bookmarkEnd w:id="505"/>
      <w:bookmarkEnd w:id="506"/>
      <w:bookmarkEnd w:id="507"/>
      <w:bookmarkEnd w:id="508"/>
      <w:bookmarkEnd w:id="509"/>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r w:rsidRPr="00644C11">
        <w:rPr>
          <w:lang w:val="fr-FR"/>
        </w:rPr>
        <w:lastRenderedPageBreak/>
        <w:t>Table </w:t>
      </w:r>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76E26" w:rsidRDefault="005B5AD6" w:rsidP="005B5AD6">
            <w:pPr>
              <w:pStyle w:val="TAL"/>
              <w:rPr>
                <w:lang w:val="fr-FR"/>
              </w:rPr>
            </w:pPr>
            <w:r w:rsidRPr="00676E26">
              <w:rPr>
                <w:lang w:val="fr-FR"/>
              </w:rP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510" w:name="_Toc33963278"/>
      <w:bookmarkStart w:id="511" w:name="_Toc34393348"/>
      <w:bookmarkStart w:id="512" w:name="_Toc45216164"/>
      <w:bookmarkStart w:id="513" w:name="_Toc51931733"/>
      <w:bookmarkStart w:id="514" w:name="_Toc58235093"/>
      <w:bookmarkStart w:id="515" w:name="_Toc146237296"/>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510"/>
      <w:bookmarkEnd w:id="511"/>
      <w:bookmarkEnd w:id="512"/>
      <w:bookmarkEnd w:id="513"/>
      <w:bookmarkEnd w:id="514"/>
      <w:bookmarkEnd w:id="515"/>
    </w:p>
    <w:p w14:paraId="1F943993" w14:textId="4BC88DCA" w:rsidR="005B5AD6" w:rsidRPr="00644C11" w:rsidRDefault="005B5AD6" w:rsidP="005B5AD6">
      <w:pPr>
        <w:rPr>
          <w:lang w:eastAsia="ko-KR"/>
        </w:rPr>
      </w:pPr>
      <w:r w:rsidRPr="00644C11">
        <w:rPr>
          <w:lang w:eastAsia="ko-KR"/>
        </w:rPr>
        <w:t xml:space="preserve">This IE shall be included if the TSN AF has included an operation with operation code set to "get capabilities" in the MANAGE </w:t>
      </w:r>
      <w:r w:rsidR="004512DA">
        <w:rPr>
          <w:lang w:eastAsia="ko-KR"/>
        </w:rPr>
        <w:t>P</w:t>
      </w:r>
      <w:r w:rsidRPr="00644C11">
        <w:rPr>
          <w:lang w:eastAsia="ko-KR"/>
        </w:rPr>
        <w:t>ORT COMMAND message.</w:t>
      </w:r>
    </w:p>
    <w:p w14:paraId="14718ED4" w14:textId="1149E827" w:rsidR="005B5AD6" w:rsidRPr="00644C11" w:rsidRDefault="007541E9" w:rsidP="007A3061">
      <w:pPr>
        <w:pStyle w:val="Heading3"/>
        <w:rPr>
          <w:lang w:eastAsia="ko-KR"/>
        </w:rPr>
      </w:pPr>
      <w:bookmarkStart w:id="516" w:name="_Toc33963279"/>
      <w:bookmarkStart w:id="517" w:name="_Toc34393349"/>
      <w:bookmarkStart w:id="518" w:name="_Toc45216165"/>
      <w:bookmarkStart w:id="519" w:name="_Toc51931734"/>
      <w:bookmarkStart w:id="520" w:name="_Toc58235094"/>
      <w:bookmarkStart w:id="521" w:name="_Toc146237297"/>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516"/>
      <w:bookmarkEnd w:id="517"/>
      <w:bookmarkEnd w:id="518"/>
      <w:bookmarkEnd w:id="519"/>
      <w:bookmarkEnd w:id="520"/>
      <w:bookmarkEnd w:id="521"/>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22" w:name="_Toc33963280"/>
      <w:bookmarkStart w:id="523" w:name="_Toc34393350"/>
      <w:bookmarkStart w:id="524" w:name="_Toc45216166"/>
      <w:bookmarkStart w:id="525" w:name="_Toc51931735"/>
      <w:bookmarkStart w:id="526" w:name="_Toc58235095"/>
      <w:bookmarkStart w:id="527" w:name="_Toc146237298"/>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22"/>
      <w:bookmarkEnd w:id="523"/>
      <w:bookmarkEnd w:id="524"/>
      <w:bookmarkEnd w:id="525"/>
      <w:bookmarkEnd w:id="526"/>
      <w:bookmarkEnd w:id="527"/>
    </w:p>
    <w:p w14:paraId="705C96BC" w14:textId="10D0D4D7" w:rsidR="005B5AD6" w:rsidRPr="00644C11" w:rsidRDefault="005B5AD6" w:rsidP="005B5AD6">
      <w:pPr>
        <w:rPr>
          <w:lang w:eastAsia="ko-KR"/>
        </w:rPr>
      </w:pPr>
      <w:r w:rsidRPr="00644C11">
        <w:rPr>
          <w:lang w:eastAsia="ko-KR"/>
        </w:rPr>
        <w:t xml:space="preserve">This IE shall be included if the TSN AF has included one or more operations with operation code set to "set parameter" </w:t>
      </w:r>
      <w:ins w:id="528" w:author="24.539_CR0035R1_(Rel-18)_5GProtoc18" w:date="2024-01-06T10:34:00Z">
        <w:r w:rsidR="00E52C35">
          <w:rPr>
            <w:lang w:eastAsia="ko-KR"/>
          </w:rPr>
          <w:t xml:space="preserve">or </w:t>
        </w:r>
        <w:r w:rsidR="00E52C35" w:rsidRPr="00644C11">
          <w:rPr>
            <w:lang w:eastAsia="ko-KR"/>
          </w:rPr>
          <w:t>"</w:t>
        </w:r>
        <w:r w:rsidR="00E52C35">
          <w:t>delete parameter-entry</w:t>
        </w:r>
        <w:r w:rsidR="00E52C35" w:rsidRPr="00644C11">
          <w:rPr>
            <w:lang w:eastAsia="ko-KR"/>
          </w:rPr>
          <w:t>"</w:t>
        </w:r>
        <w:r w:rsidR="00E52C35">
          <w:t xml:space="preserve"> </w:t>
        </w:r>
      </w:ins>
      <w:r w:rsidRPr="00644C11">
        <w:rPr>
          <w:lang w:eastAsia="ko-KR"/>
        </w:rPr>
        <w:t>in the MANAGE PORT COMMAND message.</w:t>
      </w:r>
    </w:p>
    <w:p w14:paraId="0DC9BC72" w14:textId="6E591E08" w:rsidR="005B5AD6" w:rsidRPr="00644C11" w:rsidRDefault="007541E9" w:rsidP="007A3061">
      <w:pPr>
        <w:pStyle w:val="Heading2"/>
      </w:pPr>
      <w:bookmarkStart w:id="529" w:name="_Toc33963281"/>
      <w:bookmarkStart w:id="530" w:name="_Toc34393351"/>
      <w:bookmarkStart w:id="531" w:name="_Toc45216167"/>
      <w:bookmarkStart w:id="532" w:name="_Toc51931736"/>
      <w:bookmarkStart w:id="533" w:name="_Toc58235097"/>
      <w:bookmarkStart w:id="534" w:name="_Toc146237299"/>
      <w:bookmarkStart w:id="535" w:name="_Toc20233394"/>
      <w:bookmarkEnd w:id="503"/>
      <w:r w:rsidRPr="00644C11">
        <w:t>8</w:t>
      </w:r>
      <w:r w:rsidR="005B5AD6" w:rsidRPr="00644C11">
        <w:t>.3</w:t>
      </w:r>
      <w:r w:rsidR="005B5AD6" w:rsidRPr="00644C11">
        <w:tab/>
      </w:r>
      <w:r w:rsidR="00590B58" w:rsidRPr="00644C11">
        <w:t>P</w:t>
      </w:r>
      <w:r w:rsidR="005B5AD6" w:rsidRPr="00644C11">
        <w:t>ort management notify</w:t>
      </w:r>
      <w:bookmarkEnd w:id="529"/>
      <w:bookmarkEnd w:id="530"/>
      <w:bookmarkEnd w:id="531"/>
      <w:bookmarkEnd w:id="532"/>
      <w:bookmarkEnd w:id="533"/>
      <w:bookmarkEnd w:id="534"/>
    </w:p>
    <w:p w14:paraId="0F4F1AAA" w14:textId="5E3E3A63" w:rsidR="005B5AD6" w:rsidRPr="00644C11" w:rsidRDefault="00C534A0" w:rsidP="007A3061">
      <w:pPr>
        <w:pStyle w:val="Heading3"/>
        <w:rPr>
          <w:lang w:eastAsia="ko-KR"/>
        </w:rPr>
      </w:pPr>
      <w:bookmarkStart w:id="536" w:name="_Toc33963282"/>
      <w:bookmarkStart w:id="537" w:name="_Toc34393352"/>
      <w:bookmarkStart w:id="538" w:name="_Toc45216168"/>
      <w:bookmarkStart w:id="539" w:name="_Toc51931737"/>
      <w:bookmarkStart w:id="540" w:name="_Toc58235098"/>
      <w:bookmarkStart w:id="541" w:name="_Toc146237300"/>
      <w:r w:rsidRPr="00644C11">
        <w:t>8</w:t>
      </w:r>
      <w:r w:rsidR="005B5AD6" w:rsidRPr="00644C11">
        <w:t>.3.1</w:t>
      </w:r>
      <w:r w:rsidR="005B5AD6" w:rsidRPr="00644C11">
        <w:tab/>
      </w:r>
      <w:r w:rsidR="005B5AD6" w:rsidRPr="00644C11">
        <w:rPr>
          <w:lang w:eastAsia="ko-KR"/>
        </w:rPr>
        <w:t>Message definition</w:t>
      </w:r>
      <w:bookmarkEnd w:id="536"/>
      <w:bookmarkEnd w:id="537"/>
      <w:bookmarkEnd w:id="538"/>
      <w:bookmarkEnd w:id="539"/>
      <w:bookmarkEnd w:id="540"/>
      <w:bookmarkEnd w:id="541"/>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76E26" w:rsidRDefault="005B5AD6" w:rsidP="005B5AD6">
      <w:pPr>
        <w:pStyle w:val="B1"/>
        <w:rPr>
          <w:lang w:val="fr-FR"/>
        </w:rPr>
      </w:pPr>
      <w:r w:rsidRPr="00676E26">
        <w:rPr>
          <w:lang w:val="fr-FR"/>
        </w:rPr>
        <w:t>Significance:</w:t>
      </w:r>
      <w:r w:rsidRPr="00676E26">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r w:rsidRPr="00644C11">
        <w:rPr>
          <w:lang w:val="fr-FR"/>
        </w:rPr>
        <w:t>Table </w:t>
      </w:r>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542" w:name="_Toc33963283"/>
      <w:bookmarkStart w:id="543" w:name="_Toc34393353"/>
      <w:bookmarkStart w:id="544" w:name="_Toc45216169"/>
      <w:bookmarkStart w:id="545" w:name="_Toc51931738"/>
      <w:bookmarkStart w:id="546" w:name="_Toc58235099"/>
      <w:bookmarkStart w:id="547" w:name="_Toc146237301"/>
      <w:bookmarkStart w:id="548" w:name="_Toc20233396"/>
      <w:bookmarkEnd w:id="535"/>
      <w:r w:rsidRPr="00644C11">
        <w:t>8</w:t>
      </w:r>
      <w:r w:rsidR="005B5AD6" w:rsidRPr="00644C11">
        <w:t>.4</w:t>
      </w:r>
      <w:r w:rsidR="005B5AD6" w:rsidRPr="00644C11">
        <w:tab/>
      </w:r>
      <w:r w:rsidR="00590B58" w:rsidRPr="00644C11">
        <w:t>P</w:t>
      </w:r>
      <w:r w:rsidR="005B5AD6" w:rsidRPr="00644C11">
        <w:t>ort management notify ack</w:t>
      </w:r>
      <w:bookmarkEnd w:id="542"/>
      <w:bookmarkEnd w:id="543"/>
      <w:bookmarkEnd w:id="544"/>
      <w:bookmarkEnd w:id="545"/>
      <w:bookmarkEnd w:id="546"/>
      <w:bookmarkEnd w:id="547"/>
    </w:p>
    <w:p w14:paraId="0E254B26" w14:textId="29AB5E80" w:rsidR="005B5AD6" w:rsidRPr="00644C11" w:rsidRDefault="00C534A0" w:rsidP="007A3061">
      <w:pPr>
        <w:pStyle w:val="Heading3"/>
        <w:rPr>
          <w:lang w:eastAsia="ko-KR"/>
        </w:rPr>
      </w:pPr>
      <w:bookmarkStart w:id="549" w:name="_Toc33963284"/>
      <w:bookmarkStart w:id="550" w:name="_Toc34393354"/>
      <w:bookmarkStart w:id="551" w:name="_Toc45216170"/>
      <w:bookmarkStart w:id="552" w:name="_Toc51931739"/>
      <w:bookmarkStart w:id="553" w:name="_Toc58235100"/>
      <w:bookmarkStart w:id="554" w:name="_Toc146237302"/>
      <w:r w:rsidRPr="00644C11">
        <w:t>8</w:t>
      </w:r>
      <w:r w:rsidR="005B5AD6" w:rsidRPr="00644C11">
        <w:t>.4.1</w:t>
      </w:r>
      <w:r w:rsidR="005B5AD6" w:rsidRPr="00644C11">
        <w:tab/>
      </w:r>
      <w:r w:rsidR="005B5AD6" w:rsidRPr="00644C11">
        <w:rPr>
          <w:lang w:eastAsia="ko-KR"/>
        </w:rPr>
        <w:t>Message definition</w:t>
      </w:r>
      <w:bookmarkEnd w:id="549"/>
      <w:bookmarkEnd w:id="550"/>
      <w:bookmarkEnd w:id="551"/>
      <w:bookmarkEnd w:id="552"/>
      <w:bookmarkEnd w:id="553"/>
      <w:bookmarkEnd w:id="554"/>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76E26" w:rsidRDefault="005B5AD6" w:rsidP="005B5AD6">
      <w:pPr>
        <w:pStyle w:val="TH"/>
        <w:rPr>
          <w:lang w:val="fr-FR"/>
        </w:rPr>
      </w:pPr>
      <w:r w:rsidRPr="00676E26">
        <w:rPr>
          <w:lang w:val="fr-FR"/>
        </w:rPr>
        <w:t>Table </w:t>
      </w:r>
      <w:r w:rsidR="00C30FB2" w:rsidRPr="00676E26">
        <w:rPr>
          <w:lang w:val="fr-FR"/>
        </w:rPr>
        <w:t>8</w:t>
      </w:r>
      <w:r w:rsidRPr="00676E26">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555" w:name="_Toc33963285"/>
      <w:bookmarkStart w:id="556" w:name="_Toc34393355"/>
      <w:bookmarkStart w:id="557" w:name="_Toc45216171"/>
      <w:bookmarkStart w:id="558" w:name="_Toc51931740"/>
      <w:bookmarkStart w:id="559" w:name="_Toc58235101"/>
      <w:bookmarkStart w:id="560" w:name="_Toc146237303"/>
      <w:bookmarkStart w:id="561" w:name="_Toc20233398"/>
      <w:bookmarkEnd w:id="548"/>
      <w:r w:rsidRPr="00644C11">
        <w:t>8</w:t>
      </w:r>
      <w:r w:rsidR="005B5AD6" w:rsidRPr="00644C11">
        <w:t>.5</w:t>
      </w:r>
      <w:r w:rsidR="005B5AD6" w:rsidRPr="00644C11">
        <w:tab/>
      </w:r>
      <w:r w:rsidR="00590B58" w:rsidRPr="00644C11">
        <w:t>P</w:t>
      </w:r>
      <w:r w:rsidR="005B5AD6" w:rsidRPr="00644C11">
        <w:t>ort management notify complete</w:t>
      </w:r>
      <w:bookmarkEnd w:id="555"/>
      <w:bookmarkEnd w:id="556"/>
      <w:bookmarkEnd w:id="557"/>
      <w:bookmarkEnd w:id="558"/>
      <w:bookmarkEnd w:id="559"/>
      <w:bookmarkEnd w:id="560"/>
    </w:p>
    <w:p w14:paraId="18A28E9F" w14:textId="7D17BF3D" w:rsidR="005B5AD6" w:rsidRPr="00644C11" w:rsidRDefault="00C30FB2" w:rsidP="007A3061">
      <w:pPr>
        <w:pStyle w:val="Heading3"/>
        <w:rPr>
          <w:lang w:eastAsia="ko-KR"/>
        </w:rPr>
      </w:pPr>
      <w:bookmarkStart w:id="562" w:name="_Toc33963286"/>
      <w:bookmarkStart w:id="563" w:name="_Toc34393356"/>
      <w:bookmarkStart w:id="564" w:name="_Toc45216172"/>
      <w:bookmarkStart w:id="565" w:name="_Toc51931741"/>
      <w:bookmarkStart w:id="566" w:name="_Toc58235102"/>
      <w:bookmarkStart w:id="567" w:name="_Toc146237304"/>
      <w:r w:rsidRPr="00644C11">
        <w:t>8</w:t>
      </w:r>
      <w:r w:rsidR="005B5AD6" w:rsidRPr="00644C11">
        <w:t>.5.1</w:t>
      </w:r>
      <w:r w:rsidR="005B5AD6" w:rsidRPr="00644C11">
        <w:tab/>
      </w:r>
      <w:r w:rsidR="005B5AD6" w:rsidRPr="00644C11">
        <w:rPr>
          <w:lang w:eastAsia="ko-KR"/>
        </w:rPr>
        <w:t>Message definition</w:t>
      </w:r>
      <w:bookmarkEnd w:id="562"/>
      <w:bookmarkEnd w:id="563"/>
      <w:bookmarkEnd w:id="564"/>
      <w:bookmarkEnd w:id="565"/>
      <w:bookmarkEnd w:id="566"/>
      <w:bookmarkEnd w:id="567"/>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r w:rsidRPr="00644C11">
        <w:rPr>
          <w:lang w:val="fr-FR"/>
        </w:rPr>
        <w:t>Table </w:t>
      </w:r>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76E26" w:rsidRDefault="005B5AD6" w:rsidP="005B5AD6">
            <w:pPr>
              <w:pStyle w:val="TAL"/>
              <w:rPr>
                <w:lang w:val="fr-FR"/>
              </w:rPr>
            </w:pPr>
            <w:r w:rsidRPr="00676E26">
              <w:rPr>
                <w:lang w:val="fr-FR"/>
              </w:rPr>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76E26" w:rsidRDefault="002E2DEA"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568" w:name="_Toc22917696"/>
      <w:bookmarkStart w:id="569" w:name="_Toc33963287"/>
      <w:bookmarkStart w:id="570" w:name="_Toc34393357"/>
      <w:bookmarkStart w:id="571" w:name="_Toc45216173"/>
      <w:bookmarkStart w:id="572" w:name="_Toc51931742"/>
      <w:bookmarkStart w:id="573" w:name="_Toc58235103"/>
      <w:bookmarkStart w:id="574" w:name="_Toc146237305"/>
      <w:bookmarkStart w:id="575" w:name="_Toc20233400"/>
      <w:bookmarkStart w:id="576" w:name="_Hlk23686580"/>
      <w:bookmarkEnd w:id="561"/>
      <w:r w:rsidRPr="00644C11">
        <w:t>8.</w:t>
      </w:r>
      <w:r w:rsidR="00104F8D" w:rsidRPr="00644C11">
        <w:t>6</w:t>
      </w:r>
      <w:r w:rsidRPr="00644C11">
        <w:tab/>
      </w:r>
      <w:r w:rsidR="00EA4CED" w:rsidRPr="00644C11">
        <w:t>P</w:t>
      </w:r>
      <w:r w:rsidRPr="00644C11">
        <w:t xml:space="preserve">ort management </w:t>
      </w:r>
      <w:bookmarkEnd w:id="568"/>
      <w:r w:rsidRPr="00644C11">
        <w:t>capability</w:t>
      </w:r>
      <w:bookmarkEnd w:id="569"/>
      <w:bookmarkEnd w:id="570"/>
      <w:bookmarkEnd w:id="571"/>
      <w:bookmarkEnd w:id="572"/>
      <w:bookmarkEnd w:id="573"/>
      <w:bookmarkEnd w:id="574"/>
    </w:p>
    <w:p w14:paraId="175B2671" w14:textId="43B8B8A2" w:rsidR="00EC4ACE" w:rsidRPr="00644C11" w:rsidRDefault="00EC4ACE" w:rsidP="00EC4ACE">
      <w:pPr>
        <w:pStyle w:val="Heading3"/>
        <w:rPr>
          <w:lang w:eastAsia="ko-KR"/>
        </w:rPr>
      </w:pPr>
      <w:bookmarkStart w:id="577" w:name="_Toc33963288"/>
      <w:bookmarkStart w:id="578" w:name="_Toc34393358"/>
      <w:bookmarkStart w:id="579" w:name="_Toc45216174"/>
      <w:bookmarkStart w:id="580" w:name="_Toc51931743"/>
      <w:bookmarkStart w:id="581" w:name="_Toc58235104"/>
      <w:bookmarkStart w:id="582" w:name="_Toc146237306"/>
      <w:r w:rsidRPr="00644C11">
        <w:t>8.</w:t>
      </w:r>
      <w:r w:rsidR="00104F8D" w:rsidRPr="00644C11">
        <w:t>6</w:t>
      </w:r>
      <w:r w:rsidRPr="00644C11">
        <w:t>.1</w:t>
      </w:r>
      <w:r w:rsidRPr="00644C11">
        <w:tab/>
      </w:r>
      <w:r w:rsidRPr="00644C11">
        <w:rPr>
          <w:lang w:eastAsia="ko-KR"/>
        </w:rPr>
        <w:t>Message definition</w:t>
      </w:r>
      <w:bookmarkEnd w:id="577"/>
      <w:bookmarkEnd w:id="578"/>
      <w:bookmarkEnd w:id="579"/>
      <w:bookmarkEnd w:id="580"/>
      <w:bookmarkEnd w:id="581"/>
      <w:bookmarkEnd w:id="582"/>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r w:rsidRPr="00644C11">
        <w:rPr>
          <w:lang w:val="fr-FR"/>
        </w:rPr>
        <w:t>Table 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76E26" w:rsidRDefault="00EC4ACE" w:rsidP="002A0585">
            <w:pPr>
              <w:pStyle w:val="TAL"/>
              <w:rPr>
                <w:lang w:val="fr-FR"/>
              </w:rPr>
            </w:pPr>
            <w:r w:rsidRPr="00676E26">
              <w:rPr>
                <w:lang w:val="fr-FR"/>
              </w:rPr>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76E26" w:rsidRDefault="00EC4ACE" w:rsidP="002A0585">
            <w:pPr>
              <w:pStyle w:val="TAL"/>
              <w:rPr>
                <w:lang w:val="fr-FR"/>
              </w:rPr>
            </w:pPr>
            <w:r w:rsidRPr="00676E26">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583" w:name="_Toc33963289"/>
      <w:bookmarkStart w:id="584" w:name="_Toc34393359"/>
      <w:bookmarkStart w:id="585" w:name="_Toc45216175"/>
      <w:bookmarkStart w:id="586" w:name="_Toc51931744"/>
      <w:bookmarkStart w:id="587" w:name="_Toc58235105"/>
      <w:bookmarkStart w:id="588" w:name="_Toc146237307"/>
      <w:r w:rsidRPr="00644C11">
        <w:lastRenderedPageBreak/>
        <w:t>8.</w:t>
      </w:r>
      <w:r w:rsidR="00104F8D" w:rsidRPr="00644C11">
        <w:t>6</w:t>
      </w:r>
      <w:r w:rsidRPr="00644C11">
        <w:t>.2</w:t>
      </w:r>
      <w:r w:rsidRPr="00644C11">
        <w:tab/>
      </w:r>
      <w:bookmarkEnd w:id="583"/>
      <w:bookmarkEnd w:id="584"/>
      <w:r w:rsidR="00446AE9" w:rsidRPr="00644C11">
        <w:rPr>
          <w:lang w:eastAsia="ko-KR"/>
        </w:rPr>
        <w:t>Void</w:t>
      </w:r>
      <w:bookmarkEnd w:id="585"/>
      <w:bookmarkEnd w:id="586"/>
      <w:bookmarkEnd w:id="587"/>
      <w:bookmarkEnd w:id="588"/>
    </w:p>
    <w:p w14:paraId="2F4D021E" w14:textId="544E43B5" w:rsidR="0063384D" w:rsidRPr="00644C11" w:rsidRDefault="0063384D" w:rsidP="0063384D">
      <w:pPr>
        <w:pStyle w:val="Heading2"/>
      </w:pPr>
      <w:bookmarkStart w:id="589" w:name="_Toc45216176"/>
      <w:bookmarkStart w:id="590" w:name="_Toc51931745"/>
      <w:bookmarkStart w:id="591" w:name="_Toc58235107"/>
      <w:bookmarkStart w:id="592" w:name="_Toc146237308"/>
      <w:bookmarkStart w:id="593" w:name="_Toc33963290"/>
      <w:bookmarkStart w:id="594" w:name="_Toc34393360"/>
      <w:r w:rsidRPr="00644C11">
        <w:t>8.7</w:t>
      </w:r>
      <w:r w:rsidRPr="00644C11">
        <w:tab/>
        <w:t xml:space="preserve">Manage </w:t>
      </w:r>
      <w:r w:rsidR="00EA4CED" w:rsidRPr="00644C11">
        <w:t>User plane node</w:t>
      </w:r>
      <w:r w:rsidRPr="00644C11">
        <w:t xml:space="preserve"> command</w:t>
      </w:r>
      <w:bookmarkEnd w:id="589"/>
      <w:bookmarkEnd w:id="590"/>
      <w:bookmarkEnd w:id="591"/>
      <w:bookmarkEnd w:id="592"/>
    </w:p>
    <w:p w14:paraId="3856F90A" w14:textId="77777777" w:rsidR="0063384D" w:rsidRPr="00644C11" w:rsidRDefault="0063384D" w:rsidP="0063384D">
      <w:pPr>
        <w:pStyle w:val="Heading3"/>
        <w:rPr>
          <w:lang w:eastAsia="ko-KR"/>
        </w:rPr>
      </w:pPr>
      <w:bookmarkStart w:id="595" w:name="_Toc45216177"/>
      <w:bookmarkStart w:id="596" w:name="_Toc51931746"/>
      <w:bookmarkStart w:id="597" w:name="_Toc58235108"/>
      <w:bookmarkStart w:id="598" w:name="_Toc146237309"/>
      <w:r w:rsidRPr="00644C11">
        <w:t>8.7.1</w:t>
      </w:r>
      <w:r w:rsidRPr="00644C11">
        <w:tab/>
      </w:r>
      <w:r w:rsidRPr="00644C11">
        <w:rPr>
          <w:lang w:eastAsia="ko-KR"/>
        </w:rPr>
        <w:t>Message definition</w:t>
      </w:r>
      <w:bookmarkEnd w:id="595"/>
      <w:bookmarkEnd w:id="596"/>
      <w:bookmarkEnd w:id="597"/>
      <w:bookmarkEnd w:id="598"/>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76E26" w:rsidRDefault="0063384D" w:rsidP="0063384D">
      <w:pPr>
        <w:pStyle w:val="TH"/>
      </w:pPr>
      <w:r w:rsidRPr="00676E26">
        <w:t xml:space="preserve">Table 8.7.1.1: MANAGE </w:t>
      </w:r>
      <w:r w:rsidR="00233D8D" w:rsidRPr="00676E26">
        <w:t>USER PLANE NODE</w:t>
      </w:r>
      <w:r w:rsidRPr="00676E26">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599" w:name="_Toc45216178"/>
      <w:bookmarkStart w:id="600" w:name="_Toc51931747"/>
      <w:bookmarkStart w:id="601" w:name="_Toc58235109"/>
      <w:bookmarkStart w:id="602" w:name="_Toc146237310"/>
      <w:r w:rsidRPr="00644C11">
        <w:t>8.8</w:t>
      </w:r>
      <w:r w:rsidRPr="00644C11">
        <w:tab/>
        <w:t xml:space="preserve">Manage </w:t>
      </w:r>
      <w:r w:rsidR="00EA4CED" w:rsidRPr="00644C11">
        <w:t>User plane node</w:t>
      </w:r>
      <w:r w:rsidRPr="00644C11">
        <w:t xml:space="preserve"> complete</w:t>
      </w:r>
      <w:bookmarkEnd w:id="599"/>
      <w:bookmarkEnd w:id="600"/>
      <w:bookmarkEnd w:id="601"/>
      <w:bookmarkEnd w:id="602"/>
    </w:p>
    <w:p w14:paraId="5A2298E2" w14:textId="77777777" w:rsidR="006D5029" w:rsidRPr="00644C11" w:rsidRDefault="006D5029" w:rsidP="006D5029">
      <w:pPr>
        <w:pStyle w:val="Heading3"/>
        <w:rPr>
          <w:lang w:eastAsia="ko-KR"/>
        </w:rPr>
      </w:pPr>
      <w:bookmarkStart w:id="603" w:name="_Toc45216179"/>
      <w:bookmarkStart w:id="604" w:name="_Toc51931748"/>
      <w:bookmarkStart w:id="605" w:name="_Toc58235110"/>
      <w:bookmarkStart w:id="606" w:name="_Toc146237311"/>
      <w:r w:rsidRPr="00644C11">
        <w:t>8.8.1</w:t>
      </w:r>
      <w:r w:rsidRPr="00644C11">
        <w:tab/>
      </w:r>
      <w:r w:rsidRPr="00644C11">
        <w:rPr>
          <w:lang w:eastAsia="ko-KR"/>
        </w:rPr>
        <w:t>Message definition</w:t>
      </w:r>
      <w:bookmarkEnd w:id="603"/>
      <w:bookmarkEnd w:id="604"/>
      <w:bookmarkEnd w:id="605"/>
      <w:bookmarkEnd w:id="606"/>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76E26" w:rsidRDefault="006D5029" w:rsidP="006D5029">
      <w:pPr>
        <w:pStyle w:val="TH"/>
      </w:pPr>
      <w:r w:rsidRPr="00676E26">
        <w:t xml:space="preserve">Table 8.8.1.1: MANAGE </w:t>
      </w:r>
      <w:r w:rsidR="00233D8D" w:rsidRPr="00676E26">
        <w:t>USER PLANE NODE</w:t>
      </w:r>
      <w:r w:rsidRPr="00676E26">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607" w:name="_Toc45216180"/>
      <w:bookmarkStart w:id="608" w:name="_Toc51931749"/>
      <w:bookmarkStart w:id="609" w:name="_Toc58235111"/>
      <w:bookmarkStart w:id="610" w:name="_Toc146237312"/>
      <w:r w:rsidRPr="00644C11">
        <w:t>8.8.2</w:t>
      </w:r>
      <w:r w:rsidRPr="00644C11">
        <w:tab/>
      </w:r>
      <w:r w:rsidR="00EA4CED" w:rsidRPr="00644C11">
        <w:rPr>
          <w:lang w:eastAsia="ko-KR"/>
        </w:rPr>
        <w:t>User plane node</w:t>
      </w:r>
      <w:r w:rsidRPr="00644C11">
        <w:rPr>
          <w:lang w:eastAsia="ko-KR"/>
        </w:rPr>
        <w:t xml:space="preserve"> management capability</w:t>
      </w:r>
      <w:bookmarkEnd w:id="607"/>
      <w:bookmarkEnd w:id="608"/>
      <w:bookmarkEnd w:id="609"/>
      <w:bookmarkEnd w:id="610"/>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611" w:name="_Toc45216181"/>
      <w:bookmarkStart w:id="612" w:name="_Toc51931750"/>
      <w:bookmarkStart w:id="613" w:name="_Toc58235112"/>
      <w:bookmarkStart w:id="614" w:name="_Toc146237313"/>
      <w:r w:rsidRPr="00644C11">
        <w:lastRenderedPageBreak/>
        <w:t>8.8.3</w:t>
      </w:r>
      <w:r w:rsidRPr="00644C11">
        <w:tab/>
      </w:r>
      <w:r w:rsidR="00EA4CED" w:rsidRPr="00644C11">
        <w:rPr>
          <w:lang w:eastAsia="ko-KR"/>
        </w:rPr>
        <w:t>User plane node</w:t>
      </w:r>
      <w:r w:rsidRPr="00644C11">
        <w:rPr>
          <w:lang w:eastAsia="ko-KR"/>
        </w:rPr>
        <w:t xml:space="preserve"> status</w:t>
      </w:r>
      <w:bookmarkEnd w:id="611"/>
      <w:bookmarkEnd w:id="612"/>
      <w:bookmarkEnd w:id="613"/>
      <w:bookmarkEnd w:id="614"/>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615" w:name="_Toc45216182"/>
      <w:bookmarkStart w:id="616" w:name="_Toc51931751"/>
      <w:bookmarkStart w:id="617" w:name="_Toc58235113"/>
      <w:bookmarkStart w:id="618" w:name="_Toc146237314"/>
      <w:r w:rsidRPr="00644C11">
        <w:t>8.8.4</w:t>
      </w:r>
      <w:r w:rsidRPr="00644C11">
        <w:tab/>
      </w:r>
      <w:r w:rsidR="00EA4CED" w:rsidRPr="00644C11">
        <w:rPr>
          <w:lang w:eastAsia="ko-KR"/>
        </w:rPr>
        <w:t>User plane node</w:t>
      </w:r>
      <w:r w:rsidRPr="00644C11">
        <w:rPr>
          <w:lang w:eastAsia="ko-KR"/>
        </w:rPr>
        <w:t xml:space="preserve"> update result</w:t>
      </w:r>
      <w:bookmarkEnd w:id="615"/>
      <w:bookmarkEnd w:id="616"/>
      <w:bookmarkEnd w:id="617"/>
      <w:bookmarkEnd w:id="618"/>
    </w:p>
    <w:p w14:paraId="2D04D2D4" w14:textId="114DA705"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w:t>
      </w:r>
      <w:ins w:id="619" w:author="24.539_CR0036R1_(Rel-18)_5GProtoc18" w:date="2024-01-06T10:30:00Z">
        <w:r w:rsidR="003A316E">
          <w:rPr>
            <w:lang w:eastAsia="ko-KR"/>
          </w:rPr>
          <w:t xml:space="preserve">or </w:t>
        </w:r>
        <w:r w:rsidR="003A316E" w:rsidRPr="00644C11">
          <w:rPr>
            <w:lang w:eastAsia="ko-KR"/>
          </w:rPr>
          <w:t>"</w:t>
        </w:r>
        <w:r w:rsidR="003A316E">
          <w:t>delete parameter-entry</w:t>
        </w:r>
        <w:r w:rsidR="003A316E" w:rsidRPr="00644C11">
          <w:rPr>
            <w:lang w:eastAsia="ko-KR"/>
          </w:rPr>
          <w:t>"</w:t>
        </w:r>
        <w:r w:rsidR="003A316E">
          <w:t xml:space="preserve"> </w:t>
        </w:r>
      </w:ins>
      <w:r w:rsidRPr="00644C11">
        <w:rPr>
          <w:lang w:eastAsia="ko-KR"/>
        </w:rPr>
        <w:t xml:space="preserve">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620" w:name="_Toc45216183"/>
      <w:bookmarkStart w:id="621" w:name="_Toc51931752"/>
      <w:bookmarkStart w:id="622" w:name="_Toc58235114"/>
      <w:bookmarkStart w:id="623" w:name="_Toc146237315"/>
      <w:r w:rsidRPr="00644C11">
        <w:t>8.9</w:t>
      </w:r>
      <w:r w:rsidRPr="00644C11">
        <w:tab/>
      </w:r>
      <w:r w:rsidR="00EA4CED" w:rsidRPr="00644C11">
        <w:t>User plane node</w:t>
      </w:r>
      <w:r w:rsidRPr="00644C11">
        <w:t xml:space="preserve"> management notify</w:t>
      </w:r>
      <w:bookmarkEnd w:id="620"/>
      <w:bookmarkEnd w:id="621"/>
      <w:bookmarkEnd w:id="622"/>
      <w:bookmarkEnd w:id="623"/>
    </w:p>
    <w:p w14:paraId="2D11E91B" w14:textId="77777777" w:rsidR="006D5029" w:rsidRPr="00644C11" w:rsidRDefault="006D5029" w:rsidP="006D5029">
      <w:pPr>
        <w:pStyle w:val="Heading3"/>
        <w:rPr>
          <w:lang w:eastAsia="ko-KR"/>
        </w:rPr>
      </w:pPr>
      <w:bookmarkStart w:id="624" w:name="_Toc45216184"/>
      <w:bookmarkStart w:id="625" w:name="_Toc51931753"/>
      <w:bookmarkStart w:id="626" w:name="_Toc58235115"/>
      <w:bookmarkStart w:id="627" w:name="_Toc146237316"/>
      <w:r w:rsidRPr="00644C11">
        <w:t>8.9.1</w:t>
      </w:r>
      <w:r w:rsidRPr="00644C11">
        <w:tab/>
      </w:r>
      <w:r w:rsidRPr="00644C11">
        <w:rPr>
          <w:lang w:eastAsia="ko-KR"/>
        </w:rPr>
        <w:t>Message definition</w:t>
      </w:r>
      <w:bookmarkEnd w:id="624"/>
      <w:bookmarkEnd w:id="625"/>
      <w:bookmarkEnd w:id="626"/>
      <w:bookmarkEnd w:id="627"/>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76E26" w:rsidRDefault="006D5029" w:rsidP="006D5029">
      <w:pPr>
        <w:pStyle w:val="TH"/>
      </w:pPr>
      <w:r w:rsidRPr="00676E26">
        <w:t xml:space="preserve">Table 8.9.1.1: </w:t>
      </w:r>
      <w:r w:rsidR="00233D8D" w:rsidRPr="00676E26">
        <w:t>USER PLANE NODE</w:t>
      </w:r>
      <w:r w:rsidRPr="00676E26">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628" w:name="_Toc45216185"/>
      <w:bookmarkStart w:id="629" w:name="_Toc51931754"/>
      <w:bookmarkStart w:id="630" w:name="_Toc58235116"/>
      <w:bookmarkStart w:id="631" w:name="_Toc146237317"/>
      <w:r w:rsidRPr="00644C11">
        <w:t>8.10</w:t>
      </w:r>
      <w:r w:rsidRPr="00644C11">
        <w:tab/>
      </w:r>
      <w:r w:rsidR="00EA4CED" w:rsidRPr="00644C11">
        <w:t>User plane node</w:t>
      </w:r>
      <w:r w:rsidRPr="00644C11">
        <w:t xml:space="preserve"> management notify ack</w:t>
      </w:r>
      <w:bookmarkEnd w:id="628"/>
      <w:bookmarkEnd w:id="629"/>
      <w:bookmarkEnd w:id="630"/>
      <w:bookmarkEnd w:id="631"/>
    </w:p>
    <w:p w14:paraId="638E0594" w14:textId="77777777" w:rsidR="006D5029" w:rsidRPr="00644C11" w:rsidRDefault="006D5029" w:rsidP="006D5029">
      <w:pPr>
        <w:pStyle w:val="Heading3"/>
        <w:rPr>
          <w:lang w:eastAsia="ko-KR"/>
        </w:rPr>
      </w:pPr>
      <w:bookmarkStart w:id="632" w:name="_Toc45216186"/>
      <w:bookmarkStart w:id="633" w:name="_Toc51931755"/>
      <w:bookmarkStart w:id="634" w:name="_Toc58235117"/>
      <w:bookmarkStart w:id="635" w:name="_Toc146237318"/>
      <w:r w:rsidRPr="00644C11">
        <w:t>8.10.1</w:t>
      </w:r>
      <w:r w:rsidRPr="00644C11">
        <w:tab/>
      </w:r>
      <w:r w:rsidRPr="00644C11">
        <w:rPr>
          <w:lang w:eastAsia="ko-KR"/>
        </w:rPr>
        <w:t>Message definition</w:t>
      </w:r>
      <w:bookmarkEnd w:id="632"/>
      <w:bookmarkEnd w:id="633"/>
      <w:bookmarkEnd w:id="634"/>
      <w:bookmarkEnd w:id="635"/>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r w:rsidRPr="00644C11">
        <w:t xml:space="preserve">Table 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636" w:name="_Toc45216187"/>
      <w:bookmarkStart w:id="637" w:name="_Toc51931756"/>
      <w:bookmarkStart w:id="638" w:name="_Toc58235118"/>
      <w:bookmarkStart w:id="639" w:name="_Toc146237319"/>
      <w:r w:rsidRPr="00644C11">
        <w:rPr>
          <w:lang w:val="fr-FR"/>
        </w:rPr>
        <w:lastRenderedPageBreak/>
        <w:t>9</w:t>
      </w:r>
      <w:r w:rsidR="005B5AD6" w:rsidRPr="00644C11">
        <w:rPr>
          <w:lang w:val="fr-FR"/>
        </w:rPr>
        <w:tab/>
        <w:t>Information elements coding</w:t>
      </w:r>
      <w:bookmarkEnd w:id="593"/>
      <w:bookmarkEnd w:id="594"/>
      <w:bookmarkEnd w:id="636"/>
      <w:bookmarkEnd w:id="637"/>
      <w:bookmarkEnd w:id="638"/>
      <w:bookmarkEnd w:id="639"/>
    </w:p>
    <w:p w14:paraId="149029F1" w14:textId="09055CBF" w:rsidR="005B5AD6" w:rsidRPr="00644C11" w:rsidRDefault="00C30FB2" w:rsidP="007A3061">
      <w:pPr>
        <w:pStyle w:val="Heading2"/>
        <w:rPr>
          <w:lang w:val="fr-FR"/>
        </w:rPr>
      </w:pPr>
      <w:bookmarkStart w:id="640" w:name="_Toc33963291"/>
      <w:bookmarkStart w:id="641" w:name="_Toc34393361"/>
      <w:bookmarkStart w:id="642" w:name="_Toc45216188"/>
      <w:bookmarkStart w:id="643" w:name="_Toc51931757"/>
      <w:bookmarkStart w:id="644" w:name="_Toc58235119"/>
      <w:bookmarkStart w:id="645" w:name="_Toc146237320"/>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640"/>
      <w:bookmarkEnd w:id="641"/>
      <w:bookmarkEnd w:id="642"/>
      <w:bookmarkEnd w:id="643"/>
      <w:bookmarkEnd w:id="644"/>
      <w:bookmarkEnd w:id="645"/>
    </w:p>
    <w:p w14:paraId="79A5B31A" w14:textId="7F3D18DC" w:rsidR="005B5AD6" w:rsidRPr="00644C11" w:rsidRDefault="005B5AD6" w:rsidP="005B5AD6">
      <w:pPr>
        <w:pStyle w:val="TH"/>
        <w:rPr>
          <w:lang w:val="fr-FR"/>
        </w:rPr>
      </w:pPr>
      <w:r w:rsidRPr="00644C11">
        <w:rPr>
          <w:lang w:val="fr-FR"/>
        </w:rPr>
        <w:t>Table </w:t>
      </w:r>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C779D4"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76E26" w:rsidRDefault="005B5AD6" w:rsidP="005B5AD6">
            <w:pPr>
              <w:pStyle w:val="TAL"/>
              <w:rPr>
                <w:lang w:val="fr-FR"/>
              </w:rPr>
            </w:pPr>
            <w:r w:rsidRPr="00676E26">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646" w:name="_Toc33963292"/>
      <w:bookmarkStart w:id="647" w:name="_Toc34393362"/>
      <w:bookmarkStart w:id="648" w:name="_Toc45216189"/>
      <w:bookmarkStart w:id="649" w:name="_Toc51931758"/>
      <w:bookmarkStart w:id="650" w:name="_Toc58235120"/>
      <w:bookmarkStart w:id="651" w:name="_Toc146237321"/>
      <w:bookmarkStart w:id="652" w:name="_Toc20233401"/>
      <w:bookmarkEnd w:id="575"/>
      <w:bookmarkEnd w:id="576"/>
      <w:r w:rsidRPr="00644C11">
        <w:t>9</w:t>
      </w:r>
      <w:r w:rsidR="005B5AD6" w:rsidRPr="00644C11">
        <w:t>.2</w:t>
      </w:r>
      <w:r w:rsidR="005B5AD6" w:rsidRPr="00644C11">
        <w:tab/>
      </w:r>
      <w:r w:rsidR="00973FDC" w:rsidRPr="00644C11">
        <w:t>P</w:t>
      </w:r>
      <w:r w:rsidR="005B5AD6" w:rsidRPr="00644C11">
        <w:t>ort management list</w:t>
      </w:r>
      <w:bookmarkEnd w:id="646"/>
      <w:bookmarkEnd w:id="647"/>
      <w:bookmarkEnd w:id="648"/>
      <w:bookmarkEnd w:id="649"/>
      <w:bookmarkEnd w:id="650"/>
      <w:bookmarkEnd w:id="651"/>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r w:rsidRPr="00644C11">
        <w:t>Figure </w:t>
      </w:r>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r w:rsidRPr="00644C11">
        <w:t>Figure </w:t>
      </w:r>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653" w:name="_Toc33963293"/>
      <w:bookmarkStart w:id="654" w:name="_Toc34393363"/>
      <w:bookmarkStart w:id="655" w:name="_Toc45216190"/>
      <w:bookmarkStart w:id="656" w:name="_Toc51931759"/>
      <w:bookmarkStart w:id="657" w:name="_Toc58235121"/>
      <w:bookmarkStart w:id="658" w:name="_Toc20233402"/>
      <w:bookmarkEnd w:id="652"/>
      <w:r w:rsidRPr="00D25151">
        <w:t>Figure 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2F8BA238" w14:textId="77777777" w:rsidR="009945F3" w:rsidRPr="00D25151" w:rsidRDefault="009945F3" w:rsidP="009945F3"/>
    <w:p w14:paraId="5C0C4C13" w14:textId="13666B9A" w:rsidR="0032080C" w:rsidRPr="0045243D" w:rsidRDefault="009945F3" w:rsidP="0032080C">
      <w:pPr>
        <w:pStyle w:val="TH"/>
        <w:rPr>
          <w:lang w:val="fr-FR"/>
        </w:rPr>
      </w:pPr>
      <w:r w:rsidRPr="00676E26">
        <w:rPr>
          <w:lang w:val="fr-FR"/>
        </w:rPr>
        <w:lastRenderedPageBreak/>
        <w:t>Table 9.2.1: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2080C" w:rsidRPr="00D25151" w14:paraId="55DDF4B9" w14:textId="77777777" w:rsidTr="00FA3117">
        <w:trPr>
          <w:cantSplit/>
          <w:jc w:val="center"/>
        </w:trPr>
        <w:tc>
          <w:tcPr>
            <w:tcW w:w="7102" w:type="dxa"/>
          </w:tcPr>
          <w:p w14:paraId="5ECF6837" w14:textId="77777777" w:rsidR="0032080C" w:rsidRPr="00D25151" w:rsidRDefault="0032080C" w:rsidP="00FA3117">
            <w:pPr>
              <w:pStyle w:val="TAL"/>
            </w:pPr>
            <w:r w:rsidRPr="00D25151">
              <w:lastRenderedPageBreak/>
              <w:t>Value part of the port management list information element (octets 4 to z)</w:t>
            </w:r>
          </w:p>
        </w:tc>
      </w:tr>
      <w:tr w:rsidR="0032080C" w:rsidRPr="00D25151" w14:paraId="55B2BA40" w14:textId="77777777" w:rsidTr="00FA3117">
        <w:trPr>
          <w:cantSplit/>
          <w:jc w:val="center"/>
        </w:trPr>
        <w:tc>
          <w:tcPr>
            <w:tcW w:w="7102" w:type="dxa"/>
          </w:tcPr>
          <w:p w14:paraId="3F0248E1" w14:textId="77777777" w:rsidR="0032080C" w:rsidRPr="00D25151" w:rsidRDefault="0032080C" w:rsidP="00FA3117">
            <w:pPr>
              <w:pStyle w:val="TAL"/>
            </w:pPr>
          </w:p>
        </w:tc>
      </w:tr>
      <w:tr w:rsidR="0032080C" w:rsidRPr="00D25151" w14:paraId="4C103F18" w14:textId="77777777" w:rsidTr="00FA3117">
        <w:trPr>
          <w:cantSplit/>
          <w:jc w:val="center"/>
        </w:trPr>
        <w:tc>
          <w:tcPr>
            <w:tcW w:w="7102" w:type="dxa"/>
          </w:tcPr>
          <w:p w14:paraId="44A01346" w14:textId="77777777" w:rsidR="0032080C" w:rsidRPr="00D25151" w:rsidRDefault="0032080C" w:rsidP="00FA3117">
            <w:pPr>
              <w:pStyle w:val="TAL"/>
            </w:pPr>
            <w:r w:rsidRPr="00D25151">
              <w:t>The value part of the port management list information element consists of one or several operations.</w:t>
            </w:r>
          </w:p>
        </w:tc>
      </w:tr>
      <w:tr w:rsidR="0032080C" w:rsidRPr="00D25151" w14:paraId="180FEEDA" w14:textId="77777777" w:rsidTr="00FA3117">
        <w:trPr>
          <w:cantSplit/>
          <w:jc w:val="center"/>
        </w:trPr>
        <w:tc>
          <w:tcPr>
            <w:tcW w:w="7102" w:type="dxa"/>
          </w:tcPr>
          <w:p w14:paraId="26514D51" w14:textId="77777777" w:rsidR="0032080C" w:rsidRPr="00D25151" w:rsidRDefault="0032080C" w:rsidP="00FA3117">
            <w:pPr>
              <w:pStyle w:val="TAL"/>
            </w:pPr>
          </w:p>
        </w:tc>
      </w:tr>
      <w:tr w:rsidR="0032080C" w:rsidRPr="00D25151" w14:paraId="6EAE2916" w14:textId="77777777" w:rsidTr="00FA3117">
        <w:trPr>
          <w:cantSplit/>
          <w:jc w:val="center"/>
        </w:trPr>
        <w:tc>
          <w:tcPr>
            <w:tcW w:w="7102" w:type="dxa"/>
          </w:tcPr>
          <w:p w14:paraId="364ACD2E" w14:textId="77777777" w:rsidR="0032080C" w:rsidRPr="00D25151" w:rsidRDefault="0032080C" w:rsidP="00FA3117">
            <w:pPr>
              <w:pStyle w:val="TAL"/>
            </w:pPr>
            <w:r w:rsidRPr="00D25151">
              <w:t>Operation</w:t>
            </w:r>
          </w:p>
        </w:tc>
      </w:tr>
      <w:tr w:rsidR="0032080C" w:rsidRPr="00D25151" w14:paraId="6BBE6EC1" w14:textId="77777777" w:rsidTr="00FA3117">
        <w:trPr>
          <w:cantSplit/>
          <w:jc w:val="center"/>
        </w:trPr>
        <w:tc>
          <w:tcPr>
            <w:tcW w:w="7102" w:type="dxa"/>
          </w:tcPr>
          <w:p w14:paraId="2A6B26DB" w14:textId="77777777" w:rsidR="0032080C" w:rsidRPr="00D25151" w:rsidRDefault="0032080C" w:rsidP="00FA3117">
            <w:pPr>
              <w:pStyle w:val="TAL"/>
            </w:pPr>
          </w:p>
        </w:tc>
      </w:tr>
      <w:tr w:rsidR="0032080C" w:rsidRPr="00D25151" w14:paraId="740D6F7C" w14:textId="77777777" w:rsidTr="00FA3117">
        <w:trPr>
          <w:cantSplit/>
          <w:jc w:val="center"/>
        </w:trPr>
        <w:tc>
          <w:tcPr>
            <w:tcW w:w="7102" w:type="dxa"/>
          </w:tcPr>
          <w:p w14:paraId="03ABE218" w14:textId="77777777" w:rsidR="0032080C" w:rsidRPr="00D25151" w:rsidRDefault="0032080C" w:rsidP="00FA3117">
            <w:pPr>
              <w:pStyle w:val="TAL"/>
            </w:pPr>
            <w:r w:rsidRPr="00D25151">
              <w:t>Operation code (octet d)</w:t>
            </w:r>
          </w:p>
        </w:tc>
      </w:tr>
      <w:tr w:rsidR="0032080C" w:rsidRPr="00D25151" w14:paraId="1E7EB7DA" w14:textId="77777777" w:rsidTr="00FA3117">
        <w:trPr>
          <w:cantSplit/>
          <w:jc w:val="center"/>
        </w:trPr>
        <w:tc>
          <w:tcPr>
            <w:tcW w:w="7102" w:type="dxa"/>
          </w:tcPr>
          <w:p w14:paraId="427ACDCD" w14:textId="77777777" w:rsidR="0032080C" w:rsidRPr="00D25151" w:rsidRDefault="0032080C" w:rsidP="00FA3117">
            <w:pPr>
              <w:pStyle w:val="TAL"/>
            </w:pPr>
            <w:r w:rsidRPr="00D25151">
              <w:t>Bits</w:t>
            </w:r>
          </w:p>
          <w:p w14:paraId="7C35FEB8" w14:textId="77777777" w:rsidR="0032080C" w:rsidRPr="00D25151" w:rsidRDefault="0032080C" w:rsidP="00FA3117">
            <w:pPr>
              <w:pStyle w:val="TAL"/>
              <w:rPr>
                <w:b/>
                <w:bCs/>
              </w:rPr>
            </w:pPr>
            <w:r w:rsidRPr="00D25151">
              <w:rPr>
                <w:b/>
                <w:bCs/>
              </w:rPr>
              <w:t>8 7 6 5 4 3 2 1</w:t>
            </w:r>
          </w:p>
          <w:p w14:paraId="3E79E376" w14:textId="77777777" w:rsidR="0032080C" w:rsidRPr="00D25151" w:rsidRDefault="0032080C" w:rsidP="00FA3117">
            <w:pPr>
              <w:pStyle w:val="TAL"/>
            </w:pPr>
            <w:r w:rsidRPr="00D25151">
              <w:t>0 0 0 0 0 0 0 0</w:t>
            </w:r>
            <w:r w:rsidRPr="00D25151">
              <w:tab/>
              <w:t>Reserved</w:t>
            </w:r>
          </w:p>
          <w:p w14:paraId="65180134" w14:textId="77777777" w:rsidR="0032080C" w:rsidRPr="00D25151" w:rsidRDefault="0032080C" w:rsidP="00FA3117">
            <w:pPr>
              <w:pStyle w:val="TAL"/>
            </w:pPr>
            <w:r w:rsidRPr="00D25151">
              <w:t>0 0 0 0 0 0 0 1</w:t>
            </w:r>
            <w:r w:rsidRPr="00D25151">
              <w:tab/>
              <w:t>Get capabilities</w:t>
            </w:r>
          </w:p>
          <w:p w14:paraId="64F311D6" w14:textId="77777777" w:rsidR="0032080C" w:rsidRPr="00D25151" w:rsidRDefault="0032080C" w:rsidP="00FA3117">
            <w:pPr>
              <w:pStyle w:val="TAL"/>
            </w:pPr>
            <w:r w:rsidRPr="00D25151">
              <w:t>0 0 0 0 0 0 1 0</w:t>
            </w:r>
            <w:r w:rsidRPr="00D25151">
              <w:tab/>
              <w:t>Read parameter</w:t>
            </w:r>
          </w:p>
          <w:p w14:paraId="5C0038CD" w14:textId="3C71DE68" w:rsidR="0032080C" w:rsidRPr="00D25151" w:rsidRDefault="0032080C" w:rsidP="00FA3117">
            <w:pPr>
              <w:pStyle w:val="TAL"/>
            </w:pPr>
            <w:r w:rsidRPr="00D25151">
              <w:t>0 0 0 0 0 0 1 1</w:t>
            </w:r>
            <w:r w:rsidRPr="00D25151">
              <w:tab/>
              <w:t>Set parameter (NOTE</w:t>
            </w:r>
            <w:r w:rsidRPr="00D25151">
              <w:rPr>
                <w:rFonts w:cs="Arial"/>
              </w:rPr>
              <w:t> 1</w:t>
            </w:r>
            <w:ins w:id="659" w:author="24.539_CR0032R3_(Rel-18)_TEI16,Vertical LAN" w:date="2024-01-06T09:57:00Z">
              <w:r w:rsidR="008C7566">
                <w:rPr>
                  <w:rFonts w:cs="Arial"/>
                </w:rPr>
                <w:t xml:space="preserve">, </w:t>
              </w:r>
              <w:r w:rsidR="008C7566">
                <w:t>NOTE in Table 9.</w:t>
              </w:r>
            </w:ins>
            <w:ins w:id="660" w:author="24.539_CR0032R3_(Rel-18)_TEI16,Vertical LAN" w:date="2024-01-06T10:22:00Z">
              <w:r w:rsidR="009A10B4">
                <w:t>22</w:t>
              </w:r>
            </w:ins>
            <w:ins w:id="661" w:author="24.539_CR0032R3_(Rel-18)_TEI16,Vertical LAN" w:date="2024-01-06T09:57:00Z">
              <w:r w:rsidR="008C7566">
                <w:t>.1</w:t>
              </w:r>
            </w:ins>
            <w:r w:rsidRPr="00D25151">
              <w:t>)</w:t>
            </w:r>
          </w:p>
          <w:p w14:paraId="0F8FE632" w14:textId="77777777" w:rsidR="0032080C" w:rsidRPr="00D25151" w:rsidRDefault="0032080C" w:rsidP="00FA3117">
            <w:pPr>
              <w:pStyle w:val="TAL"/>
            </w:pPr>
            <w:r w:rsidRPr="00D25151">
              <w:t>0 0 0 0 0 1 0 0</w:t>
            </w:r>
            <w:r w:rsidRPr="00D25151">
              <w:tab/>
              <w:t>Subscribe-notify for parameter</w:t>
            </w:r>
          </w:p>
        </w:tc>
      </w:tr>
      <w:tr w:rsidR="0032080C" w:rsidRPr="00D25151" w14:paraId="15BEF919" w14:textId="77777777" w:rsidTr="00FA3117">
        <w:trPr>
          <w:cantSplit/>
          <w:jc w:val="center"/>
        </w:trPr>
        <w:tc>
          <w:tcPr>
            <w:tcW w:w="7102" w:type="dxa"/>
          </w:tcPr>
          <w:p w14:paraId="7E5FD5B2" w14:textId="77777777" w:rsidR="0032080C" w:rsidRPr="00D25151" w:rsidRDefault="0032080C" w:rsidP="00FA3117">
            <w:pPr>
              <w:pStyle w:val="TAL"/>
            </w:pPr>
            <w:r w:rsidRPr="00D25151">
              <w:t>0 0 0 0 0 1 0 1</w:t>
            </w:r>
            <w:r w:rsidRPr="00D25151">
              <w:tab/>
              <w:t>Unsubscribe for parameter</w:t>
            </w:r>
          </w:p>
          <w:p w14:paraId="3D961403" w14:textId="77777777" w:rsidR="0032080C" w:rsidRPr="00D25151" w:rsidRDefault="0032080C" w:rsidP="00FA3117">
            <w:pPr>
              <w:pStyle w:val="TAL"/>
            </w:pPr>
            <w:r w:rsidRPr="00D25151">
              <w:t>0 0 0 0 0 1 1 0</w:t>
            </w:r>
            <w:r>
              <w:tab/>
            </w:r>
            <w:r w:rsidRPr="00D25151">
              <w:t>Selective read parameter</w:t>
            </w:r>
          </w:p>
          <w:p w14:paraId="418A84CA" w14:textId="77777777" w:rsidR="0032080C" w:rsidRPr="00D25151" w:rsidRDefault="0032080C" w:rsidP="00FA3117">
            <w:pPr>
              <w:pStyle w:val="TAL"/>
            </w:pPr>
            <w:r w:rsidRPr="00D25151">
              <w:t>0 0 0 0 0 1 1 1</w:t>
            </w:r>
            <w:r>
              <w:tab/>
            </w:r>
            <w:r w:rsidRPr="00D25151">
              <w:t>Selective subscribe-notify for parameter</w:t>
            </w:r>
          </w:p>
          <w:p w14:paraId="7A152115" w14:textId="77777777" w:rsidR="0032080C" w:rsidRPr="00D25151" w:rsidRDefault="0032080C" w:rsidP="00FA3117">
            <w:pPr>
              <w:pStyle w:val="TAL"/>
            </w:pPr>
            <w:r w:rsidRPr="00D25151">
              <w:t>0 0 0 0 1 0 0 0</w:t>
            </w:r>
            <w:r>
              <w:tab/>
            </w:r>
            <w:r w:rsidRPr="00D25151">
              <w:t>Selective unsubscribe for parameter</w:t>
            </w:r>
          </w:p>
          <w:p w14:paraId="17A30B75" w14:textId="77777777" w:rsidR="0032080C" w:rsidRDefault="0032080C" w:rsidP="00FA3117">
            <w:pPr>
              <w:pStyle w:val="TAL"/>
            </w:pPr>
            <w:r w:rsidRPr="008E09D0">
              <w:t xml:space="preserve">0 0 0 0 1 0 </w:t>
            </w:r>
            <w:r>
              <w:t>0</w:t>
            </w:r>
            <w:r w:rsidRPr="008E09D0">
              <w:t xml:space="preserve"> </w:t>
            </w:r>
            <w:r>
              <w:t>1</w:t>
            </w:r>
            <w:r w:rsidRPr="008E09D0">
              <w:tab/>
            </w:r>
            <w:r>
              <w:t>D</w:t>
            </w:r>
            <w:r w:rsidRPr="008E09D0">
              <w:t>elete parameter</w:t>
            </w:r>
            <w:r>
              <w:t xml:space="preserve">-entry </w:t>
            </w:r>
            <w:r w:rsidRPr="00D25151">
              <w:t>(NOTE</w:t>
            </w:r>
            <w:r w:rsidRPr="00D25151">
              <w:rPr>
                <w:rFonts w:cs="Arial"/>
              </w:rPr>
              <w:t> </w:t>
            </w:r>
            <w:r>
              <w:rPr>
                <w:rFonts w:cs="Arial"/>
              </w:rPr>
              <w:t>3</w:t>
            </w:r>
            <w:r w:rsidRPr="00D25151">
              <w:t>)</w:t>
            </w:r>
          </w:p>
          <w:p w14:paraId="64FB3F79" w14:textId="77777777" w:rsidR="0032080C" w:rsidRPr="00D25151" w:rsidRDefault="0032080C" w:rsidP="00FA3117">
            <w:pPr>
              <w:pStyle w:val="TAL"/>
            </w:pPr>
          </w:p>
        </w:tc>
      </w:tr>
      <w:tr w:rsidR="0032080C" w:rsidRPr="00D25151" w14:paraId="3BED46AB" w14:textId="77777777" w:rsidTr="00FA3117">
        <w:trPr>
          <w:cantSplit/>
          <w:jc w:val="center"/>
        </w:trPr>
        <w:tc>
          <w:tcPr>
            <w:tcW w:w="7102" w:type="dxa"/>
          </w:tcPr>
          <w:p w14:paraId="5A66FC63" w14:textId="77777777" w:rsidR="0032080C" w:rsidRPr="00D25151" w:rsidRDefault="0032080C" w:rsidP="00FA3117">
            <w:pPr>
              <w:pStyle w:val="TAL"/>
            </w:pPr>
            <w:r w:rsidRPr="00D25151">
              <w:t>All other values are spare.</w:t>
            </w:r>
          </w:p>
        </w:tc>
      </w:tr>
      <w:tr w:rsidR="0032080C" w:rsidRPr="00D25151" w14:paraId="22D391C4" w14:textId="77777777" w:rsidTr="00FA3117">
        <w:trPr>
          <w:cantSplit/>
          <w:jc w:val="center"/>
        </w:trPr>
        <w:tc>
          <w:tcPr>
            <w:tcW w:w="7102" w:type="dxa"/>
          </w:tcPr>
          <w:p w14:paraId="18BCECC2" w14:textId="77777777" w:rsidR="0032080C" w:rsidRPr="00D25151" w:rsidRDefault="0032080C" w:rsidP="00FA3117">
            <w:pPr>
              <w:pStyle w:val="TAL"/>
            </w:pPr>
          </w:p>
        </w:tc>
      </w:tr>
      <w:tr w:rsidR="0032080C" w:rsidRPr="00D25151" w14:paraId="71EC0061" w14:textId="77777777" w:rsidTr="00FA3117">
        <w:trPr>
          <w:cantSplit/>
          <w:jc w:val="center"/>
        </w:trPr>
        <w:tc>
          <w:tcPr>
            <w:tcW w:w="7102" w:type="dxa"/>
          </w:tcPr>
          <w:p w14:paraId="298BC407" w14:textId="77777777" w:rsidR="0032080C" w:rsidRPr="00D25151" w:rsidRDefault="0032080C" w:rsidP="00FA3117">
            <w:pPr>
              <w:pStyle w:val="TAL"/>
            </w:pPr>
            <w:r w:rsidRPr="00D25151">
              <w:t>Port parameter name (octets d+1 to d+2)</w:t>
            </w:r>
          </w:p>
        </w:tc>
      </w:tr>
      <w:tr w:rsidR="0032080C" w:rsidRPr="00D25151" w14:paraId="375C15D6" w14:textId="77777777" w:rsidTr="00FA3117">
        <w:trPr>
          <w:cantSplit/>
          <w:jc w:val="center"/>
        </w:trPr>
        <w:tc>
          <w:tcPr>
            <w:tcW w:w="7102" w:type="dxa"/>
          </w:tcPr>
          <w:p w14:paraId="05D78027" w14:textId="77777777" w:rsidR="0032080C" w:rsidRPr="00D25151" w:rsidRDefault="0032080C" w:rsidP="00FA3117">
            <w:pPr>
              <w:pStyle w:val="TAL"/>
            </w:pPr>
          </w:p>
        </w:tc>
      </w:tr>
      <w:tr w:rsidR="0032080C" w:rsidRPr="00D25151" w14:paraId="7304A928" w14:textId="77777777" w:rsidTr="00FA3117">
        <w:trPr>
          <w:cantSplit/>
          <w:jc w:val="center"/>
        </w:trPr>
        <w:tc>
          <w:tcPr>
            <w:tcW w:w="7102" w:type="dxa"/>
          </w:tcPr>
          <w:p w14:paraId="62BE7906" w14:textId="77777777" w:rsidR="0032080C" w:rsidRPr="00D25151" w:rsidRDefault="0032080C" w:rsidP="00FA3117">
            <w:pPr>
              <w:pStyle w:val="TAL"/>
            </w:pPr>
            <w:r w:rsidRPr="00D25151">
              <w:lastRenderedPageBreak/>
              <w:t>This field contains the name of the port parameter to which the operation applies, encoded as follows:</w:t>
            </w:r>
          </w:p>
          <w:p w14:paraId="4035C38E" w14:textId="77777777" w:rsidR="0032080C" w:rsidRPr="00D25151" w:rsidRDefault="0032080C" w:rsidP="00FA3117">
            <w:pPr>
              <w:pStyle w:val="TAL"/>
            </w:pPr>
          </w:p>
          <w:p w14:paraId="699BF966" w14:textId="77777777" w:rsidR="0032080C" w:rsidRPr="00D25151" w:rsidRDefault="0032080C" w:rsidP="00FA3117">
            <w:pPr>
              <w:pStyle w:val="TAL"/>
              <w:rPr>
                <w:rFonts w:cs="Arial"/>
              </w:rPr>
            </w:pPr>
            <w:r w:rsidRPr="00D25151">
              <w:rPr>
                <w:rFonts w:cs="Arial"/>
              </w:rPr>
              <w:t>-</w:t>
            </w:r>
            <w:r w:rsidRPr="00D25151">
              <w:rPr>
                <w:rFonts w:cs="Arial"/>
              </w:rPr>
              <w:tab/>
              <w:t>0000H Reserved;</w:t>
            </w:r>
          </w:p>
          <w:p w14:paraId="1FBB9D97" w14:textId="77777777" w:rsidR="0032080C" w:rsidRPr="00D25151" w:rsidRDefault="0032080C" w:rsidP="00FA3117">
            <w:pPr>
              <w:pStyle w:val="TAL"/>
              <w:rPr>
                <w:rFonts w:cs="Arial"/>
              </w:rPr>
            </w:pPr>
          </w:p>
          <w:p w14:paraId="7B997408" w14:textId="77777777" w:rsidR="0032080C" w:rsidRPr="00D25151" w:rsidRDefault="0032080C" w:rsidP="00FA3117">
            <w:pPr>
              <w:pStyle w:val="TAL"/>
            </w:pPr>
            <w:r w:rsidRPr="00D25151">
              <w:rPr>
                <w:rFonts w:cs="Arial"/>
              </w:rPr>
              <w:t>-</w:t>
            </w:r>
            <w:r w:rsidRPr="00D25151">
              <w:rPr>
                <w:rFonts w:cs="Arial"/>
              </w:rPr>
              <w:tab/>
              <w:t>0001H txPropagationDelay;</w:t>
            </w:r>
          </w:p>
          <w:p w14:paraId="4905505D" w14:textId="77777777" w:rsidR="0032080C" w:rsidRPr="00D25151" w:rsidRDefault="0032080C" w:rsidP="00FA3117">
            <w:pPr>
              <w:pStyle w:val="TAL"/>
              <w:rPr>
                <w:rFonts w:cs="Arial"/>
              </w:rPr>
            </w:pPr>
          </w:p>
          <w:p w14:paraId="6BE8EA8E" w14:textId="77777777" w:rsidR="0032080C" w:rsidRPr="00D25151" w:rsidRDefault="0032080C" w:rsidP="00FA3117">
            <w:pPr>
              <w:pStyle w:val="TAL"/>
              <w:rPr>
                <w:rFonts w:cs="Arial"/>
              </w:rPr>
            </w:pPr>
            <w:r w:rsidRPr="00D25151">
              <w:t>-</w:t>
            </w:r>
            <w:r w:rsidRPr="00D25151">
              <w:tab/>
              <w:t>0002H Traffic class table</w:t>
            </w:r>
            <w:r w:rsidRPr="00D25151">
              <w:rPr>
                <w:rFonts w:cs="Arial"/>
              </w:rPr>
              <w:t>;</w:t>
            </w:r>
          </w:p>
          <w:p w14:paraId="617B4391" w14:textId="77777777" w:rsidR="0032080C" w:rsidRPr="00D25151" w:rsidRDefault="0032080C" w:rsidP="00FA3117">
            <w:pPr>
              <w:pStyle w:val="TAL"/>
              <w:rPr>
                <w:rFonts w:cs="Arial"/>
              </w:rPr>
            </w:pPr>
          </w:p>
          <w:p w14:paraId="50DC06CA" w14:textId="77777777" w:rsidR="0032080C" w:rsidRPr="00D25151" w:rsidRDefault="0032080C" w:rsidP="00FA3117">
            <w:pPr>
              <w:pStyle w:val="TAL"/>
              <w:rPr>
                <w:rFonts w:cs="Arial"/>
              </w:rPr>
            </w:pPr>
            <w:r w:rsidRPr="00D25151">
              <w:rPr>
                <w:rFonts w:cs="Arial"/>
              </w:rPr>
              <w:t>-</w:t>
            </w:r>
            <w:r w:rsidRPr="00D25151">
              <w:rPr>
                <w:rFonts w:cs="Arial"/>
              </w:rPr>
              <w:tab/>
              <w:t>0003H GateEnabled;</w:t>
            </w:r>
          </w:p>
          <w:p w14:paraId="23FD498D" w14:textId="77777777" w:rsidR="0032080C" w:rsidRPr="00D25151" w:rsidRDefault="0032080C" w:rsidP="00FA3117">
            <w:pPr>
              <w:pStyle w:val="TAL"/>
              <w:rPr>
                <w:rFonts w:cs="Arial"/>
              </w:rPr>
            </w:pPr>
            <w:r w:rsidRPr="00D25151">
              <w:rPr>
                <w:rFonts w:cs="Arial"/>
              </w:rPr>
              <w:t>-</w:t>
            </w:r>
            <w:r w:rsidRPr="00D25151">
              <w:rPr>
                <w:rFonts w:cs="Arial"/>
              </w:rPr>
              <w:tab/>
              <w:t>0004H AdminBaseTime;</w:t>
            </w:r>
          </w:p>
          <w:p w14:paraId="46FB7BB7" w14:textId="77777777" w:rsidR="0032080C" w:rsidRPr="00D25151" w:rsidRDefault="0032080C" w:rsidP="00FA3117">
            <w:pPr>
              <w:pStyle w:val="TAL"/>
              <w:rPr>
                <w:rFonts w:cs="Arial"/>
              </w:rPr>
            </w:pPr>
            <w:r w:rsidRPr="00D25151">
              <w:rPr>
                <w:rFonts w:cs="Arial"/>
              </w:rPr>
              <w:t>-</w:t>
            </w:r>
            <w:r w:rsidRPr="00D25151">
              <w:rPr>
                <w:rFonts w:cs="Arial"/>
              </w:rPr>
              <w:tab/>
              <w:t>0005H AdminControlListLength;</w:t>
            </w:r>
          </w:p>
          <w:p w14:paraId="38C5FEFC" w14:textId="77777777" w:rsidR="0032080C" w:rsidRPr="00D25151" w:rsidRDefault="0032080C" w:rsidP="00FA3117">
            <w:pPr>
              <w:pStyle w:val="TAL"/>
              <w:rPr>
                <w:rFonts w:cs="Arial"/>
              </w:rPr>
            </w:pPr>
            <w:r w:rsidRPr="00D25151">
              <w:rPr>
                <w:rFonts w:cs="Arial"/>
              </w:rPr>
              <w:t>-</w:t>
            </w:r>
            <w:r w:rsidRPr="00D25151">
              <w:rPr>
                <w:rFonts w:cs="Arial"/>
              </w:rPr>
              <w:tab/>
              <w:t>0006H AdminControlList;</w:t>
            </w:r>
          </w:p>
          <w:p w14:paraId="1ED3EBC8" w14:textId="77777777" w:rsidR="0032080C" w:rsidRPr="00D25151" w:rsidRDefault="0032080C" w:rsidP="00FA3117">
            <w:pPr>
              <w:pStyle w:val="TAL"/>
              <w:rPr>
                <w:rFonts w:cs="Arial"/>
              </w:rPr>
            </w:pPr>
            <w:r w:rsidRPr="00D25151">
              <w:rPr>
                <w:rFonts w:cs="Arial"/>
              </w:rPr>
              <w:t>-</w:t>
            </w:r>
            <w:r w:rsidRPr="00D25151">
              <w:rPr>
                <w:rFonts w:cs="Arial"/>
              </w:rPr>
              <w:tab/>
              <w:t>0007H AdminCycleTime;</w:t>
            </w:r>
          </w:p>
          <w:p w14:paraId="43091027" w14:textId="77777777" w:rsidR="0032080C" w:rsidRPr="00D25151" w:rsidRDefault="0032080C" w:rsidP="00FA3117">
            <w:pPr>
              <w:pStyle w:val="TAL"/>
              <w:rPr>
                <w:rFonts w:cs="Arial"/>
              </w:rPr>
            </w:pPr>
            <w:r w:rsidRPr="00D25151">
              <w:rPr>
                <w:rFonts w:cs="Arial"/>
              </w:rPr>
              <w:t>-</w:t>
            </w:r>
            <w:r w:rsidRPr="00D25151">
              <w:rPr>
                <w:rFonts w:cs="Arial"/>
              </w:rPr>
              <w:tab/>
              <w:t>0008H Tick granularity;</w:t>
            </w:r>
          </w:p>
          <w:p w14:paraId="4DBD805C" w14:textId="77777777" w:rsidR="0032080C" w:rsidRPr="00C54769" w:rsidRDefault="0032080C" w:rsidP="00FA3117">
            <w:pPr>
              <w:pStyle w:val="TAL"/>
              <w:rPr>
                <w:rFonts w:cs="Arial"/>
              </w:rPr>
            </w:pPr>
            <w:r w:rsidRPr="00D25151">
              <w:rPr>
                <w:rFonts w:cs="Arial"/>
              </w:rPr>
              <w:t>-</w:t>
            </w:r>
            <w:r w:rsidRPr="00D25151">
              <w:rPr>
                <w:rFonts w:cs="Arial"/>
              </w:rPr>
              <w:tab/>
              <w:t>0009H txPropagationDelayDeltaThreshold</w:t>
            </w:r>
            <w:r w:rsidRPr="00C54769">
              <w:rPr>
                <w:rFonts w:cs="Arial"/>
              </w:rPr>
              <w:t>;</w:t>
            </w:r>
            <w:del w:id="662" w:author="24.539_CR0038_(Rel-18)_TEI18" w:date="2024-01-06T09:55:00Z">
              <w:r w:rsidDel="002D4BB1">
                <w:delText xml:space="preserve"> </w:delText>
              </w:r>
              <w:r w:rsidRPr="00C54769" w:rsidDel="002D4BB1">
                <w:rPr>
                  <w:rFonts w:cs="Arial"/>
                </w:rPr>
                <w:delText>;</w:delText>
              </w:r>
            </w:del>
          </w:p>
          <w:p w14:paraId="79F21B3E" w14:textId="13C10F83" w:rsidR="0032080C" w:rsidDel="009E2291" w:rsidRDefault="0032080C" w:rsidP="00FA3117">
            <w:pPr>
              <w:pStyle w:val="TAL"/>
              <w:rPr>
                <w:del w:id="663" w:author="24.539_CR0032R3_(Rel-18)_TEI16,Vertical LAN" w:date="2024-01-06T09:57:00Z"/>
                <w:rFonts w:cs="Arial"/>
              </w:rPr>
            </w:pPr>
            <w:del w:id="664" w:author="24.539_CR0032R3_(Rel-18)_TEI16,Vertical LAN" w:date="2024-01-06T09:57:00Z">
              <w:r w:rsidRPr="00C54769" w:rsidDel="009E2291">
                <w:rPr>
                  <w:rFonts w:cs="Arial"/>
                </w:rPr>
                <w:delText>-</w:delText>
              </w:r>
              <w:r w:rsidRPr="00C54769" w:rsidDel="009E2291">
                <w:rPr>
                  <w:rFonts w:cs="Arial"/>
                </w:rPr>
                <w:tab/>
                <w:delText>000BH SupportedListMax;</w:delText>
              </w:r>
            </w:del>
          </w:p>
          <w:p w14:paraId="580C00D9" w14:textId="77777777" w:rsidR="0032080C" w:rsidRDefault="0032080C" w:rsidP="00FA3117">
            <w:pPr>
              <w:pStyle w:val="TAL"/>
              <w:rPr>
                <w:ins w:id="665" w:author="24.539_CR0032R3_(Rel-18)_TEI16,Vertical LAN" w:date="2024-01-06T09:57:00Z"/>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p>
          <w:p w14:paraId="525C2679" w14:textId="77777777" w:rsidR="00577503" w:rsidRDefault="00577503" w:rsidP="00577503">
            <w:pPr>
              <w:pStyle w:val="TAL"/>
              <w:rPr>
                <w:ins w:id="666" w:author="24.539_CR0032R3_(Rel-18)_TEI16,Vertical LAN" w:date="2024-01-06T09:57:00Z"/>
                <w:rFonts w:cs="Arial"/>
              </w:rPr>
            </w:pPr>
            <w:ins w:id="667" w:author="24.539_CR0032R3_(Rel-18)_TEI16,Vertical LAN" w:date="2024-01-06T09:57:00Z">
              <w:r w:rsidRPr="00C54769">
                <w:rPr>
                  <w:rFonts w:cs="Arial"/>
                </w:rPr>
                <w:t>-</w:t>
              </w:r>
              <w:r w:rsidRPr="00C54769">
                <w:rPr>
                  <w:rFonts w:cs="Arial"/>
                </w:rPr>
                <w:tab/>
                <w:t>000BH SupportedListMax;</w:t>
              </w:r>
            </w:ins>
          </w:p>
          <w:p w14:paraId="343CD87C" w14:textId="77777777" w:rsidR="00577503" w:rsidRPr="00F85509" w:rsidRDefault="00577503" w:rsidP="00577503">
            <w:pPr>
              <w:pStyle w:val="TAL"/>
              <w:rPr>
                <w:ins w:id="668" w:author="24.539_CR0032R3_(Rel-18)_TEI16,Vertical LAN" w:date="2024-01-06T09:57:00Z"/>
                <w:rFonts w:cs="Arial"/>
              </w:rPr>
            </w:pPr>
            <w:ins w:id="669" w:author="24.539_CR0032R3_(Rel-18)_TEI16,Vertical LAN" w:date="2024-01-06T09:57:00Z">
              <w:r w:rsidRPr="004859B1">
                <w:rPr>
                  <w:rFonts w:cs="Arial"/>
                </w:rPr>
                <w:t>-</w:t>
              </w:r>
              <w:r w:rsidRPr="004859B1">
                <w:rPr>
                  <w:rFonts w:cs="Arial"/>
                </w:rPr>
                <w:tab/>
                <w:t>000</w:t>
              </w:r>
              <w:r>
                <w:rPr>
                  <w:rFonts w:cs="Arial"/>
                </w:rPr>
                <w:t>C</w:t>
              </w:r>
              <w:r w:rsidRPr="004859B1">
                <w:rPr>
                  <w:rFonts w:cs="Arial"/>
                </w:rPr>
                <w:t xml:space="preserve">H </w:t>
              </w:r>
              <w:r>
                <w:rPr>
                  <w:rFonts w:cs="Arial"/>
                </w:rPr>
                <w:t>queueMaxSDUTable</w:t>
              </w:r>
              <w:r w:rsidRPr="004859B1">
                <w:rPr>
                  <w:rFonts w:cs="Arial"/>
                </w:rPr>
                <w:t>;</w:t>
              </w:r>
            </w:ins>
          </w:p>
          <w:p w14:paraId="01CE49DC" w14:textId="3DC0F559" w:rsidR="00577503" w:rsidRDefault="00577503" w:rsidP="00FA3117">
            <w:pPr>
              <w:pStyle w:val="TAL"/>
              <w:rPr>
                <w:rFonts w:cs="Arial"/>
              </w:rPr>
            </w:pPr>
            <w:ins w:id="670" w:author="24.539_CR0032R3_(Rel-18)_TEI16,Vertical LAN" w:date="2024-01-06T09:57:00Z">
              <w:r w:rsidRPr="004859B1">
                <w:rPr>
                  <w:rFonts w:cs="Arial"/>
                </w:rPr>
                <w:t>-</w:t>
              </w:r>
              <w:r w:rsidRPr="004859B1">
                <w:rPr>
                  <w:rFonts w:cs="Arial"/>
                </w:rPr>
                <w:tab/>
                <w:t>000</w:t>
              </w:r>
              <w:r>
                <w:rPr>
                  <w:rFonts w:cs="Arial"/>
                </w:rPr>
                <w:t>D</w:t>
              </w:r>
              <w:r w:rsidRPr="004859B1">
                <w:rPr>
                  <w:rFonts w:cs="Arial"/>
                </w:rPr>
                <w:t xml:space="preserve">H </w:t>
              </w:r>
              <w:r>
                <w:rPr>
                  <w:rFonts w:cs="Arial"/>
                </w:rPr>
                <w:t>AdminGateStates</w:t>
              </w:r>
              <w:r w:rsidRPr="004859B1">
                <w:rPr>
                  <w:rFonts w:cs="Arial"/>
                </w:rPr>
                <w:t>;</w:t>
              </w:r>
            </w:ins>
          </w:p>
          <w:p w14:paraId="5F897140" w14:textId="77777777" w:rsidR="0032080C" w:rsidRPr="00D25151" w:rsidRDefault="0032080C" w:rsidP="00FA3117">
            <w:pPr>
              <w:pStyle w:val="TAL"/>
              <w:rPr>
                <w:rFonts w:cs="Arial"/>
              </w:rPr>
            </w:pPr>
          </w:p>
          <w:p w14:paraId="1ABC32FC" w14:textId="77777777" w:rsidR="001650A2" w:rsidRPr="00D25151" w:rsidRDefault="001650A2" w:rsidP="001650A2">
            <w:pPr>
              <w:pStyle w:val="TAL"/>
              <w:rPr>
                <w:ins w:id="671" w:author="24.539_CR0032R3_(Rel-18)_TEI16,Vertical LAN" w:date="2024-01-06T09:58:00Z"/>
                <w:rFonts w:cs="Arial"/>
              </w:rPr>
            </w:pPr>
            <w:ins w:id="672" w:author="24.539_CR0032R3_(Rel-18)_TEI16,Vertical LAN" w:date="2024-01-06T09:58:00Z">
              <w:r w:rsidRPr="00D25151">
                <w:rPr>
                  <w:rFonts w:cs="Arial"/>
                </w:rPr>
                <w:t>-</w:t>
              </w:r>
              <w:r w:rsidRPr="00D25151">
                <w:rPr>
                  <w:rFonts w:cs="Arial"/>
                </w:rPr>
                <w:tab/>
              </w:r>
              <w:del w:id="673" w:author="Qualcomm-Amer" w:date="2023-11-02T13:27:00Z">
                <w:r w:rsidRPr="00D25151" w:rsidDel="00751DE8">
                  <w:rPr>
                    <w:rFonts w:cs="Arial"/>
                  </w:rPr>
                  <w:delText>000</w:delText>
                </w:r>
                <w:r w:rsidDel="00751DE8">
                  <w:rPr>
                    <w:rFonts w:cs="Arial"/>
                  </w:rPr>
                  <w:delText>C</w:delText>
                </w:r>
                <w:r w:rsidRPr="00D25151" w:rsidDel="00751DE8">
                  <w:rPr>
                    <w:rFonts w:cs="Arial"/>
                  </w:rPr>
                  <w:delText>H</w:delText>
                </w:r>
              </w:del>
              <w:r>
                <w:rPr>
                  <w:rFonts w:cs="Arial"/>
                </w:rPr>
                <w:t>000EH</w:t>
              </w:r>
            </w:ins>
          </w:p>
          <w:p w14:paraId="36CA9E16" w14:textId="2809CAF7" w:rsidR="0032080C" w:rsidRPr="00D25151" w:rsidDel="001650A2" w:rsidRDefault="0032080C" w:rsidP="00FA3117">
            <w:pPr>
              <w:pStyle w:val="TAL"/>
              <w:rPr>
                <w:del w:id="674" w:author="24.539_CR0032R3_(Rel-18)_TEI16,Vertical LAN" w:date="2024-01-06T09:58:00Z"/>
                <w:rFonts w:cs="Arial"/>
              </w:rPr>
            </w:pPr>
            <w:del w:id="675" w:author="24.539_CR0032R3_(Rel-18)_TEI16,Vertical LAN" w:date="2024-01-06T09:58:00Z">
              <w:r w:rsidRPr="00D25151" w:rsidDel="001650A2">
                <w:rPr>
                  <w:rFonts w:cs="Arial"/>
                </w:rPr>
                <w:delText>-</w:delText>
              </w:r>
              <w:r w:rsidRPr="00D25151" w:rsidDel="001650A2">
                <w:rPr>
                  <w:rFonts w:cs="Arial"/>
                </w:rPr>
                <w:tab/>
                <w:delText>000</w:delText>
              </w:r>
              <w:r w:rsidDel="001650A2">
                <w:rPr>
                  <w:rFonts w:cs="Arial"/>
                </w:rPr>
                <w:delText>C</w:delText>
              </w:r>
              <w:r w:rsidRPr="00D25151" w:rsidDel="001650A2">
                <w:rPr>
                  <w:rFonts w:cs="Arial"/>
                </w:rPr>
                <w:delText>H</w:delText>
              </w:r>
            </w:del>
          </w:p>
          <w:p w14:paraId="161F72CF" w14:textId="77777777" w:rsidR="0032080C" w:rsidRPr="00D25151" w:rsidRDefault="0032080C" w:rsidP="00FA3117">
            <w:pPr>
              <w:pStyle w:val="TAL"/>
            </w:pPr>
            <w:r w:rsidRPr="00D25151">
              <w:tab/>
              <w:t>to</w:t>
            </w:r>
            <w:r w:rsidRPr="00D25151">
              <w:tab/>
            </w:r>
            <w:r w:rsidRPr="00D25151">
              <w:tab/>
            </w:r>
            <w:r w:rsidRPr="00D25151">
              <w:tab/>
              <w:t>Spare</w:t>
            </w:r>
          </w:p>
          <w:p w14:paraId="4F84273F" w14:textId="77777777" w:rsidR="0032080C" w:rsidRPr="00D25151" w:rsidRDefault="0032080C" w:rsidP="00FA3117">
            <w:pPr>
              <w:pStyle w:val="TAL"/>
              <w:rPr>
                <w:rFonts w:cs="Arial"/>
              </w:rPr>
            </w:pPr>
            <w:r w:rsidRPr="00D25151">
              <w:rPr>
                <w:rFonts w:cs="Arial"/>
              </w:rPr>
              <w:t>-</w:t>
            </w:r>
            <w:r w:rsidRPr="00D25151">
              <w:rPr>
                <w:rFonts w:cs="Arial"/>
              </w:rPr>
              <w:tab/>
              <w:t>003FH</w:t>
            </w:r>
          </w:p>
          <w:p w14:paraId="1BE270A2" w14:textId="77777777" w:rsidR="0032080C" w:rsidRPr="00D25151" w:rsidRDefault="0032080C" w:rsidP="00FA3117">
            <w:pPr>
              <w:pStyle w:val="TAL"/>
              <w:rPr>
                <w:rFonts w:cs="Arial"/>
              </w:rPr>
            </w:pPr>
          </w:p>
          <w:p w14:paraId="5907BB09" w14:textId="77777777" w:rsidR="0032080C" w:rsidRPr="00D25151" w:rsidRDefault="0032080C" w:rsidP="00FA3117">
            <w:pPr>
              <w:pStyle w:val="TAL"/>
              <w:rPr>
                <w:rFonts w:cs="Arial"/>
              </w:rPr>
            </w:pPr>
            <w:r w:rsidRPr="00D25151">
              <w:rPr>
                <w:rFonts w:cs="Arial"/>
              </w:rPr>
              <w:t>-</w:t>
            </w:r>
            <w:r w:rsidRPr="00D25151">
              <w:rPr>
                <w:rFonts w:cs="Arial"/>
              </w:rPr>
              <w:tab/>
              <w:t>0040H lldpV2PortConfigAdminStatusV2;</w:t>
            </w:r>
          </w:p>
          <w:p w14:paraId="189F2D5A" w14:textId="77777777" w:rsidR="0032080C" w:rsidRPr="00D25151" w:rsidRDefault="0032080C" w:rsidP="00FA3117">
            <w:pPr>
              <w:pStyle w:val="TAL"/>
              <w:rPr>
                <w:rFonts w:cs="Arial"/>
              </w:rPr>
            </w:pPr>
            <w:r w:rsidRPr="00D25151">
              <w:rPr>
                <w:rFonts w:cs="Arial"/>
              </w:rPr>
              <w:t>-</w:t>
            </w:r>
            <w:r w:rsidRPr="00D25151">
              <w:rPr>
                <w:rFonts w:cs="Arial"/>
              </w:rPr>
              <w:tab/>
              <w:t>0041H lldpV2LocChassisIdSubtype;</w:t>
            </w:r>
          </w:p>
          <w:p w14:paraId="2D9B8A72" w14:textId="77777777" w:rsidR="0032080C" w:rsidRPr="00D25151" w:rsidRDefault="0032080C" w:rsidP="00FA3117">
            <w:pPr>
              <w:pStyle w:val="TAL"/>
              <w:rPr>
                <w:rFonts w:cs="Arial"/>
              </w:rPr>
            </w:pPr>
            <w:r w:rsidRPr="00D25151">
              <w:rPr>
                <w:rFonts w:cs="Arial"/>
              </w:rPr>
              <w:t>-</w:t>
            </w:r>
            <w:r w:rsidRPr="00D25151">
              <w:rPr>
                <w:rFonts w:cs="Arial"/>
              </w:rPr>
              <w:tab/>
              <w:t>0042H lldpV2LocChassisId;</w:t>
            </w:r>
          </w:p>
          <w:p w14:paraId="431B0C75" w14:textId="77777777" w:rsidR="0032080C" w:rsidRPr="00D25151" w:rsidRDefault="0032080C" w:rsidP="00FA3117">
            <w:pPr>
              <w:pStyle w:val="TAL"/>
              <w:rPr>
                <w:rFonts w:cs="Arial"/>
              </w:rPr>
            </w:pPr>
            <w:r w:rsidRPr="00D25151">
              <w:rPr>
                <w:rFonts w:cs="Arial"/>
              </w:rPr>
              <w:t>-</w:t>
            </w:r>
            <w:r w:rsidRPr="00D25151">
              <w:rPr>
                <w:rFonts w:cs="Arial"/>
              </w:rPr>
              <w:tab/>
              <w:t>0043H lldpV2MessageTxInterval;</w:t>
            </w:r>
          </w:p>
          <w:p w14:paraId="7FB9C48F" w14:textId="77777777" w:rsidR="0032080C" w:rsidRPr="00D25151" w:rsidRDefault="0032080C" w:rsidP="00FA3117">
            <w:pPr>
              <w:pStyle w:val="TAL"/>
              <w:rPr>
                <w:rFonts w:cs="Arial"/>
              </w:rPr>
            </w:pPr>
            <w:r w:rsidRPr="00D25151">
              <w:rPr>
                <w:rFonts w:cs="Arial"/>
              </w:rPr>
              <w:t>-</w:t>
            </w:r>
            <w:r w:rsidRPr="00D25151">
              <w:rPr>
                <w:rFonts w:cs="Arial"/>
              </w:rPr>
              <w:tab/>
              <w:t>0044H lldpV2MessageTxHoldMultiplier;</w:t>
            </w:r>
          </w:p>
          <w:p w14:paraId="14B69CE9" w14:textId="77777777" w:rsidR="0032080C" w:rsidRPr="00D25151" w:rsidRDefault="0032080C" w:rsidP="00FA3117">
            <w:pPr>
              <w:pStyle w:val="TAL"/>
              <w:rPr>
                <w:rFonts w:cs="Arial"/>
              </w:rPr>
            </w:pPr>
          </w:p>
          <w:p w14:paraId="3CAE4CF8" w14:textId="77777777" w:rsidR="0032080C" w:rsidRPr="00D25151" w:rsidRDefault="0032080C" w:rsidP="00FA3117">
            <w:pPr>
              <w:pStyle w:val="TAL"/>
              <w:rPr>
                <w:rFonts w:cs="Arial"/>
              </w:rPr>
            </w:pPr>
            <w:r w:rsidRPr="00D25151">
              <w:rPr>
                <w:rFonts w:cs="Arial"/>
              </w:rPr>
              <w:t>-</w:t>
            </w:r>
            <w:r w:rsidRPr="00D25151">
              <w:rPr>
                <w:rFonts w:cs="Arial"/>
              </w:rPr>
              <w:tab/>
              <w:t>0045H</w:t>
            </w:r>
          </w:p>
          <w:p w14:paraId="05CB9406" w14:textId="77777777" w:rsidR="0032080C" w:rsidRPr="00D25151" w:rsidRDefault="0032080C" w:rsidP="00FA3117">
            <w:pPr>
              <w:pStyle w:val="TAL"/>
            </w:pPr>
            <w:r w:rsidRPr="00D25151">
              <w:tab/>
              <w:t>to</w:t>
            </w:r>
            <w:r w:rsidRPr="00D25151">
              <w:tab/>
            </w:r>
            <w:r w:rsidRPr="00D25151">
              <w:tab/>
            </w:r>
            <w:r w:rsidRPr="00D25151">
              <w:tab/>
              <w:t>Spare</w:t>
            </w:r>
          </w:p>
          <w:p w14:paraId="6DFA5A0E" w14:textId="77777777" w:rsidR="0032080C" w:rsidRPr="00D25151" w:rsidRDefault="0032080C" w:rsidP="00FA3117">
            <w:pPr>
              <w:pStyle w:val="TAL"/>
              <w:rPr>
                <w:rFonts w:cs="Arial"/>
              </w:rPr>
            </w:pPr>
            <w:r w:rsidRPr="00D25151">
              <w:rPr>
                <w:rFonts w:cs="Arial"/>
              </w:rPr>
              <w:t>-</w:t>
            </w:r>
            <w:r w:rsidRPr="00D25151">
              <w:rPr>
                <w:rFonts w:cs="Arial"/>
              </w:rPr>
              <w:tab/>
              <w:t>005FH</w:t>
            </w:r>
          </w:p>
          <w:p w14:paraId="385DCDE9" w14:textId="77777777" w:rsidR="0032080C" w:rsidRPr="00D25151" w:rsidRDefault="0032080C" w:rsidP="00FA3117">
            <w:pPr>
              <w:pStyle w:val="TAL"/>
              <w:rPr>
                <w:rFonts w:cs="Arial"/>
              </w:rPr>
            </w:pPr>
          </w:p>
          <w:p w14:paraId="01B1432F" w14:textId="77777777" w:rsidR="0032080C" w:rsidRPr="00D25151" w:rsidRDefault="0032080C" w:rsidP="00FA3117">
            <w:pPr>
              <w:pStyle w:val="TAL"/>
              <w:rPr>
                <w:rFonts w:cs="Arial"/>
              </w:rPr>
            </w:pPr>
            <w:r w:rsidRPr="00D25151">
              <w:rPr>
                <w:rFonts w:cs="Arial"/>
              </w:rPr>
              <w:t>-</w:t>
            </w:r>
            <w:r w:rsidRPr="00D25151">
              <w:rPr>
                <w:rFonts w:cs="Arial"/>
              </w:rPr>
              <w:tab/>
              <w:t>0060H lldpV2LocPortIdSubtype;</w:t>
            </w:r>
          </w:p>
          <w:p w14:paraId="086B05E5" w14:textId="77777777" w:rsidR="0032080C" w:rsidRPr="00D25151" w:rsidRDefault="0032080C" w:rsidP="00FA3117">
            <w:pPr>
              <w:pStyle w:val="TAL"/>
              <w:rPr>
                <w:rFonts w:cs="Arial"/>
              </w:rPr>
            </w:pPr>
            <w:r w:rsidRPr="00D25151">
              <w:rPr>
                <w:rFonts w:cs="Arial"/>
              </w:rPr>
              <w:t>-</w:t>
            </w:r>
            <w:r w:rsidRPr="00D25151">
              <w:rPr>
                <w:rFonts w:cs="Arial"/>
              </w:rPr>
              <w:tab/>
              <w:t>0061H lldpV2LocPortId;</w:t>
            </w:r>
          </w:p>
          <w:p w14:paraId="0CCDCEEE" w14:textId="77777777" w:rsidR="0032080C" w:rsidRPr="00D25151" w:rsidRDefault="0032080C" w:rsidP="00FA3117">
            <w:pPr>
              <w:pStyle w:val="TAL"/>
              <w:rPr>
                <w:rFonts w:cs="Arial"/>
              </w:rPr>
            </w:pPr>
          </w:p>
          <w:p w14:paraId="4E88356D" w14:textId="77777777" w:rsidR="0032080C" w:rsidRPr="00D25151" w:rsidRDefault="0032080C" w:rsidP="00FA3117">
            <w:pPr>
              <w:pStyle w:val="TAL"/>
              <w:rPr>
                <w:rFonts w:cs="Arial"/>
              </w:rPr>
            </w:pPr>
            <w:r w:rsidRPr="00D25151">
              <w:rPr>
                <w:rFonts w:cs="Arial"/>
              </w:rPr>
              <w:t>-</w:t>
            </w:r>
            <w:r w:rsidRPr="00D25151">
              <w:rPr>
                <w:rFonts w:cs="Arial"/>
              </w:rPr>
              <w:tab/>
              <w:t>0062H</w:t>
            </w:r>
          </w:p>
          <w:p w14:paraId="5A76714A" w14:textId="77777777" w:rsidR="0032080C" w:rsidRPr="00D25151" w:rsidRDefault="0032080C" w:rsidP="00FA3117">
            <w:pPr>
              <w:pStyle w:val="TAL"/>
            </w:pPr>
            <w:r w:rsidRPr="00D25151">
              <w:tab/>
              <w:t>to</w:t>
            </w:r>
            <w:r w:rsidRPr="00D25151">
              <w:tab/>
            </w:r>
            <w:r w:rsidRPr="00D25151">
              <w:tab/>
            </w:r>
            <w:r w:rsidRPr="00D25151">
              <w:tab/>
              <w:t>Spare</w:t>
            </w:r>
          </w:p>
          <w:p w14:paraId="0CE4FCE7" w14:textId="77777777" w:rsidR="0032080C" w:rsidRPr="00D25151" w:rsidRDefault="0032080C" w:rsidP="00FA3117">
            <w:pPr>
              <w:pStyle w:val="TAL"/>
              <w:rPr>
                <w:rFonts w:cs="Arial"/>
              </w:rPr>
            </w:pPr>
            <w:r w:rsidRPr="00D25151">
              <w:rPr>
                <w:rFonts w:cs="Arial"/>
              </w:rPr>
              <w:t>-</w:t>
            </w:r>
            <w:r w:rsidRPr="00D25151">
              <w:rPr>
                <w:rFonts w:cs="Arial"/>
              </w:rPr>
              <w:tab/>
              <w:t>009FH</w:t>
            </w:r>
          </w:p>
          <w:p w14:paraId="47C6D54D" w14:textId="77777777" w:rsidR="0032080C" w:rsidRPr="00D25151" w:rsidRDefault="0032080C" w:rsidP="00FA3117">
            <w:pPr>
              <w:pStyle w:val="TAL"/>
              <w:rPr>
                <w:rFonts w:cs="Arial"/>
              </w:rPr>
            </w:pPr>
          </w:p>
          <w:p w14:paraId="31F1CB55" w14:textId="77777777" w:rsidR="0032080C" w:rsidRPr="00D25151" w:rsidRDefault="0032080C" w:rsidP="00FA3117">
            <w:pPr>
              <w:pStyle w:val="TAL"/>
              <w:rPr>
                <w:rFonts w:cs="Arial"/>
              </w:rPr>
            </w:pPr>
            <w:r w:rsidRPr="00D25151">
              <w:rPr>
                <w:rFonts w:cs="Arial"/>
              </w:rPr>
              <w:t>-</w:t>
            </w:r>
            <w:r w:rsidRPr="00D25151">
              <w:rPr>
                <w:rFonts w:cs="Arial"/>
              </w:rPr>
              <w:tab/>
              <w:t>00A0H lldpV2RemChassisIdSubtype;</w:t>
            </w:r>
          </w:p>
          <w:p w14:paraId="241245FC" w14:textId="77777777" w:rsidR="0032080C" w:rsidRPr="00D25151" w:rsidRDefault="0032080C" w:rsidP="00FA3117">
            <w:pPr>
              <w:pStyle w:val="TAL"/>
              <w:rPr>
                <w:rFonts w:cs="Arial"/>
              </w:rPr>
            </w:pPr>
            <w:r w:rsidRPr="00D25151">
              <w:rPr>
                <w:rFonts w:cs="Arial"/>
              </w:rPr>
              <w:t>-</w:t>
            </w:r>
            <w:r w:rsidRPr="00D25151">
              <w:rPr>
                <w:rFonts w:cs="Arial"/>
              </w:rPr>
              <w:tab/>
              <w:t>00A1H lldpV2RemChassisId;</w:t>
            </w:r>
          </w:p>
          <w:p w14:paraId="6C13A0AC" w14:textId="77777777" w:rsidR="0032080C" w:rsidRPr="00D25151" w:rsidRDefault="0032080C" w:rsidP="00FA3117">
            <w:pPr>
              <w:pStyle w:val="TAL"/>
              <w:rPr>
                <w:rFonts w:cs="Arial"/>
              </w:rPr>
            </w:pPr>
            <w:r w:rsidRPr="00D25151">
              <w:rPr>
                <w:rFonts w:cs="Arial"/>
              </w:rPr>
              <w:t>-</w:t>
            </w:r>
            <w:r w:rsidRPr="00D25151">
              <w:rPr>
                <w:rFonts w:cs="Arial"/>
              </w:rPr>
              <w:tab/>
              <w:t>00A2H lldpV2RemPortIdSubtype;</w:t>
            </w:r>
          </w:p>
          <w:p w14:paraId="4807D54E" w14:textId="77777777" w:rsidR="0032080C" w:rsidRPr="00D25151" w:rsidRDefault="0032080C" w:rsidP="00FA3117">
            <w:pPr>
              <w:pStyle w:val="TAL"/>
              <w:rPr>
                <w:rFonts w:cs="Arial"/>
              </w:rPr>
            </w:pPr>
            <w:r w:rsidRPr="00D25151">
              <w:rPr>
                <w:rFonts w:cs="Arial"/>
              </w:rPr>
              <w:t>-</w:t>
            </w:r>
            <w:r w:rsidRPr="00D25151">
              <w:rPr>
                <w:rFonts w:cs="Arial"/>
              </w:rPr>
              <w:tab/>
              <w:t>00A3H lldpV2RemPortId;</w:t>
            </w:r>
          </w:p>
          <w:p w14:paraId="6F8EDDAF" w14:textId="77777777" w:rsidR="0032080C" w:rsidRPr="00D25151" w:rsidRDefault="0032080C" w:rsidP="00FA3117">
            <w:pPr>
              <w:pStyle w:val="TAL"/>
              <w:rPr>
                <w:rFonts w:cs="Arial"/>
              </w:rPr>
            </w:pPr>
            <w:r w:rsidRPr="00D25151">
              <w:rPr>
                <w:rFonts w:cs="Arial"/>
              </w:rPr>
              <w:t>-</w:t>
            </w:r>
            <w:r w:rsidRPr="00D25151">
              <w:rPr>
                <w:rFonts w:cs="Arial"/>
              </w:rPr>
              <w:tab/>
              <w:t>00A4H lldpTTL;</w:t>
            </w:r>
          </w:p>
          <w:p w14:paraId="56DB864C" w14:textId="77777777" w:rsidR="0032080C" w:rsidRPr="00D25151" w:rsidRDefault="0032080C" w:rsidP="00FA3117">
            <w:pPr>
              <w:pStyle w:val="TAL"/>
              <w:rPr>
                <w:rFonts w:cs="Arial"/>
              </w:rPr>
            </w:pPr>
          </w:p>
          <w:p w14:paraId="3EBBF809" w14:textId="77777777" w:rsidR="0032080C" w:rsidRPr="00D25151" w:rsidRDefault="0032080C" w:rsidP="00FA3117">
            <w:pPr>
              <w:pStyle w:val="TAL"/>
              <w:rPr>
                <w:rFonts w:cs="Arial"/>
              </w:rPr>
            </w:pPr>
            <w:r w:rsidRPr="00D25151">
              <w:rPr>
                <w:rFonts w:cs="Arial"/>
              </w:rPr>
              <w:t>-</w:t>
            </w:r>
            <w:r w:rsidRPr="00D25151">
              <w:rPr>
                <w:rFonts w:cs="Arial"/>
              </w:rPr>
              <w:tab/>
              <w:t>00A5H</w:t>
            </w:r>
          </w:p>
          <w:p w14:paraId="4C2756B9" w14:textId="77777777" w:rsidR="0032080C" w:rsidRPr="00D25151" w:rsidRDefault="0032080C" w:rsidP="00FA3117">
            <w:pPr>
              <w:pStyle w:val="TAL"/>
            </w:pPr>
            <w:r w:rsidRPr="00D25151">
              <w:tab/>
              <w:t>to</w:t>
            </w:r>
            <w:r w:rsidRPr="00D25151">
              <w:tab/>
            </w:r>
            <w:r w:rsidRPr="00D25151">
              <w:tab/>
            </w:r>
            <w:r w:rsidRPr="00D25151">
              <w:tab/>
              <w:t>Spare</w:t>
            </w:r>
          </w:p>
          <w:p w14:paraId="1C36CECD" w14:textId="77777777" w:rsidR="0032080C" w:rsidRPr="00D25151" w:rsidRDefault="0032080C" w:rsidP="00FA3117">
            <w:pPr>
              <w:pStyle w:val="TAL"/>
              <w:rPr>
                <w:rFonts w:cs="Arial"/>
              </w:rPr>
            </w:pPr>
            <w:r w:rsidRPr="00D25151">
              <w:rPr>
                <w:rFonts w:cs="Arial"/>
              </w:rPr>
              <w:t>-</w:t>
            </w:r>
            <w:r w:rsidRPr="00D25151">
              <w:rPr>
                <w:rFonts w:cs="Arial"/>
              </w:rPr>
              <w:tab/>
              <w:t>00CFH</w:t>
            </w:r>
          </w:p>
          <w:p w14:paraId="7DA84EE8" w14:textId="77777777" w:rsidR="0032080C" w:rsidRPr="00D25151" w:rsidRDefault="0032080C" w:rsidP="00FA3117">
            <w:pPr>
              <w:pStyle w:val="TAL"/>
              <w:rPr>
                <w:rFonts w:cs="Arial"/>
              </w:rPr>
            </w:pPr>
          </w:p>
          <w:p w14:paraId="3CE82294" w14:textId="77777777" w:rsidR="0032080C" w:rsidRPr="00D25151" w:rsidRDefault="0032080C" w:rsidP="00FA3117">
            <w:pPr>
              <w:pStyle w:val="TAL"/>
              <w:rPr>
                <w:rFonts w:cs="Arial"/>
              </w:rPr>
            </w:pPr>
            <w:r w:rsidRPr="00D25151">
              <w:rPr>
                <w:rFonts w:cs="Arial"/>
              </w:rPr>
              <w:t>-</w:t>
            </w:r>
            <w:r w:rsidRPr="00D25151">
              <w:rPr>
                <w:rFonts w:cs="Arial"/>
              </w:rPr>
              <w:tab/>
              <w:t>00D0H PSFPMaxStreamFilterInstances;</w:t>
            </w:r>
          </w:p>
          <w:p w14:paraId="30834AD4" w14:textId="77777777" w:rsidR="0032080C" w:rsidRPr="00D25151" w:rsidRDefault="0032080C" w:rsidP="00FA3117">
            <w:pPr>
              <w:pStyle w:val="TAL"/>
              <w:rPr>
                <w:rFonts w:cs="Arial"/>
              </w:rPr>
            </w:pPr>
            <w:r w:rsidRPr="00D25151">
              <w:rPr>
                <w:rFonts w:cs="Arial"/>
              </w:rPr>
              <w:t>-</w:t>
            </w:r>
            <w:r w:rsidRPr="00D25151">
              <w:rPr>
                <w:rFonts w:cs="Arial"/>
              </w:rPr>
              <w:tab/>
              <w:t>00D1H PSFPMaxStreamGateInstances;</w:t>
            </w:r>
          </w:p>
          <w:p w14:paraId="37DA704C" w14:textId="77777777" w:rsidR="0032080C" w:rsidRPr="00D25151" w:rsidRDefault="0032080C" w:rsidP="00FA3117">
            <w:pPr>
              <w:pStyle w:val="TAL"/>
              <w:rPr>
                <w:rFonts w:cs="Arial"/>
              </w:rPr>
            </w:pPr>
            <w:r w:rsidRPr="00D25151">
              <w:rPr>
                <w:rFonts w:cs="Arial"/>
              </w:rPr>
              <w:t>-</w:t>
            </w:r>
            <w:r w:rsidRPr="00D25151">
              <w:rPr>
                <w:rFonts w:cs="Arial"/>
              </w:rPr>
              <w:tab/>
              <w:t>00D2H PSFPMaxFlowMeterInstances;</w:t>
            </w:r>
          </w:p>
          <w:p w14:paraId="5212DFD0" w14:textId="77777777" w:rsidR="0032080C" w:rsidRPr="00D25151" w:rsidRDefault="0032080C" w:rsidP="00FA3117">
            <w:pPr>
              <w:pStyle w:val="TAL"/>
              <w:rPr>
                <w:rFonts w:cs="Arial"/>
              </w:rPr>
            </w:pPr>
            <w:r w:rsidRPr="00D25151">
              <w:rPr>
                <w:rFonts w:cs="Arial"/>
              </w:rPr>
              <w:t>-</w:t>
            </w:r>
            <w:r w:rsidRPr="00D25151">
              <w:rPr>
                <w:rFonts w:cs="Arial"/>
              </w:rPr>
              <w:tab/>
              <w:t>00D3H PSFP</w:t>
            </w:r>
            <w:r w:rsidRPr="00D25151">
              <w:t>SupportedListMax</w:t>
            </w:r>
            <w:r w:rsidRPr="00D25151">
              <w:rPr>
                <w:rFonts w:cs="Arial"/>
              </w:rPr>
              <w:t>;</w:t>
            </w:r>
          </w:p>
          <w:p w14:paraId="3920FDFD" w14:textId="77777777" w:rsidR="0032080C" w:rsidRPr="00D25151" w:rsidRDefault="0032080C" w:rsidP="00FA3117">
            <w:pPr>
              <w:pStyle w:val="TAL"/>
              <w:rPr>
                <w:rFonts w:cs="Arial"/>
              </w:rPr>
            </w:pPr>
          </w:p>
          <w:p w14:paraId="41BC9B11" w14:textId="77777777" w:rsidR="0032080C" w:rsidRPr="00D25151" w:rsidRDefault="0032080C" w:rsidP="00FA3117">
            <w:pPr>
              <w:rPr>
                <w:rFonts w:ascii="Arial" w:hAnsi="Arial" w:cs="Arial"/>
                <w:sz w:val="18"/>
              </w:rPr>
            </w:pPr>
            <w:r w:rsidRPr="00D25151">
              <w:rPr>
                <w:rFonts w:ascii="Arial" w:hAnsi="Arial" w:cs="Arial"/>
                <w:sz w:val="18"/>
              </w:rPr>
              <w:t>-</w:t>
            </w:r>
            <w:r w:rsidRPr="00D25151">
              <w:rPr>
                <w:rFonts w:ascii="Arial" w:hAnsi="Arial" w:cs="Arial"/>
                <w:sz w:val="18"/>
              </w:rPr>
              <w:tab/>
              <w:t>00D4H TSN time domain number;</w:t>
            </w:r>
          </w:p>
          <w:p w14:paraId="7B95B1F0" w14:textId="77777777" w:rsidR="0032080C" w:rsidRPr="00D25151" w:rsidRDefault="0032080C" w:rsidP="00FA3117">
            <w:pPr>
              <w:pStyle w:val="TAL"/>
              <w:rPr>
                <w:rFonts w:cs="Arial"/>
              </w:rPr>
            </w:pPr>
            <w:r w:rsidRPr="00D25151">
              <w:rPr>
                <w:rFonts w:cs="Arial"/>
              </w:rPr>
              <w:t>-</w:t>
            </w:r>
            <w:r w:rsidRPr="00D25151">
              <w:rPr>
                <w:rFonts w:cs="Arial"/>
              </w:rPr>
              <w:tab/>
              <w:t>00D5H</w:t>
            </w:r>
          </w:p>
          <w:p w14:paraId="38D8516E" w14:textId="77777777" w:rsidR="0032080C" w:rsidRPr="00D25151" w:rsidRDefault="0032080C" w:rsidP="00FA3117">
            <w:pPr>
              <w:pStyle w:val="TAL"/>
            </w:pPr>
            <w:r w:rsidRPr="00D25151">
              <w:tab/>
              <w:t>to</w:t>
            </w:r>
            <w:r w:rsidRPr="00D25151">
              <w:tab/>
            </w:r>
            <w:r w:rsidRPr="00D25151">
              <w:tab/>
            </w:r>
            <w:r w:rsidRPr="00D25151">
              <w:tab/>
              <w:t>Spare</w:t>
            </w:r>
          </w:p>
          <w:p w14:paraId="5DB8AB92" w14:textId="77777777" w:rsidR="0032080C" w:rsidRPr="00D25151" w:rsidRDefault="0032080C" w:rsidP="00FA3117">
            <w:pPr>
              <w:pStyle w:val="TAL"/>
              <w:rPr>
                <w:rFonts w:cs="Arial"/>
              </w:rPr>
            </w:pPr>
            <w:r w:rsidRPr="00D25151">
              <w:rPr>
                <w:rFonts w:cs="Arial"/>
              </w:rPr>
              <w:t>-</w:t>
            </w:r>
            <w:r w:rsidRPr="00D25151">
              <w:rPr>
                <w:rFonts w:cs="Arial"/>
              </w:rPr>
              <w:tab/>
              <w:t>00DFH</w:t>
            </w:r>
          </w:p>
          <w:p w14:paraId="109AEC3D" w14:textId="77777777" w:rsidR="0032080C" w:rsidRPr="00D25151" w:rsidRDefault="0032080C" w:rsidP="00FA3117">
            <w:pPr>
              <w:pStyle w:val="TAL"/>
              <w:rPr>
                <w:rFonts w:cs="Arial"/>
              </w:rPr>
            </w:pPr>
          </w:p>
          <w:p w14:paraId="22659EBA" w14:textId="77777777" w:rsidR="0032080C" w:rsidRPr="00D25151" w:rsidRDefault="0032080C" w:rsidP="00FA3117">
            <w:pPr>
              <w:pStyle w:val="TAL"/>
              <w:rPr>
                <w:rFonts w:cs="Arial"/>
              </w:rPr>
            </w:pPr>
            <w:r w:rsidRPr="00D25151">
              <w:rPr>
                <w:rFonts w:cs="Arial"/>
              </w:rPr>
              <w:t>-</w:t>
            </w:r>
            <w:r w:rsidRPr="00D25151">
              <w:rPr>
                <w:rFonts w:cs="Arial"/>
              </w:rPr>
              <w:tab/>
              <w:t>00E0H</w:t>
            </w:r>
            <w:r w:rsidRPr="00D25151">
              <w:t xml:space="preserve"> </w:t>
            </w:r>
            <w:r w:rsidRPr="00D25151">
              <w:rPr>
                <w:rFonts w:cs="Arial"/>
              </w:rPr>
              <w:t>Stream filter instance table</w:t>
            </w:r>
          </w:p>
          <w:p w14:paraId="2F8712BF" w14:textId="77777777" w:rsidR="0032080C" w:rsidRPr="00D25151" w:rsidRDefault="0032080C" w:rsidP="00FA3117">
            <w:pPr>
              <w:pStyle w:val="TAL"/>
              <w:rPr>
                <w:rFonts w:cs="Arial"/>
              </w:rPr>
            </w:pPr>
            <w:r w:rsidRPr="00D25151">
              <w:rPr>
                <w:rFonts w:cs="Arial"/>
              </w:rPr>
              <w:t>-</w:t>
            </w:r>
            <w:r w:rsidRPr="00D25151">
              <w:rPr>
                <w:rFonts w:cs="Arial"/>
              </w:rPr>
              <w:tab/>
              <w:t>00E1H Stream gate instance table</w:t>
            </w:r>
          </w:p>
          <w:p w14:paraId="6BE706AC" w14:textId="77777777" w:rsidR="0032080C" w:rsidRPr="00D25151" w:rsidRDefault="0032080C" w:rsidP="00FA3117">
            <w:pPr>
              <w:pStyle w:val="TAL"/>
              <w:rPr>
                <w:rFonts w:cs="Arial"/>
              </w:rPr>
            </w:pPr>
          </w:p>
          <w:p w14:paraId="18F7D3CC" w14:textId="77777777" w:rsidR="0032080C" w:rsidRPr="00D25151" w:rsidRDefault="0032080C" w:rsidP="00FA3117">
            <w:pPr>
              <w:pStyle w:val="TAL"/>
              <w:rPr>
                <w:rFonts w:cs="Arial"/>
              </w:rPr>
            </w:pPr>
            <w:r w:rsidRPr="00D25151">
              <w:rPr>
                <w:rFonts w:cs="Arial"/>
              </w:rPr>
              <w:lastRenderedPageBreak/>
              <w:t>-</w:t>
            </w:r>
            <w:r w:rsidRPr="00D25151">
              <w:rPr>
                <w:rFonts w:cs="Arial"/>
              </w:rPr>
              <w:tab/>
              <w:t>00E2H Supported PTP instance types</w:t>
            </w:r>
          </w:p>
          <w:p w14:paraId="7684EE61" w14:textId="77777777" w:rsidR="0032080C" w:rsidRPr="00D25151" w:rsidRDefault="0032080C" w:rsidP="00FA3117">
            <w:pPr>
              <w:pStyle w:val="TAL"/>
              <w:rPr>
                <w:rFonts w:cs="Arial"/>
              </w:rPr>
            </w:pPr>
            <w:r w:rsidRPr="00D25151">
              <w:rPr>
                <w:rFonts w:cs="Arial"/>
              </w:rPr>
              <w:t>-</w:t>
            </w:r>
            <w:r w:rsidRPr="00D25151">
              <w:rPr>
                <w:rFonts w:cs="Arial"/>
              </w:rPr>
              <w:tab/>
              <w:t>00E3H Supported transport types</w:t>
            </w:r>
          </w:p>
          <w:p w14:paraId="64BA050F" w14:textId="77777777" w:rsidR="0032080C" w:rsidRPr="00D25151" w:rsidRDefault="0032080C" w:rsidP="00FA3117">
            <w:pPr>
              <w:pStyle w:val="TAL"/>
              <w:rPr>
                <w:rFonts w:cs="Arial"/>
              </w:rPr>
            </w:pPr>
            <w:r w:rsidRPr="00D25151">
              <w:rPr>
                <w:rFonts w:cs="Arial"/>
              </w:rPr>
              <w:t>-</w:t>
            </w:r>
            <w:r w:rsidRPr="00D25151">
              <w:rPr>
                <w:rFonts w:cs="Arial"/>
              </w:rPr>
              <w:tab/>
              <w:t>00E4H Supported delay mechanisms</w:t>
            </w:r>
          </w:p>
          <w:p w14:paraId="4F60FA2C" w14:textId="77777777" w:rsidR="0032080C" w:rsidRPr="00D25151" w:rsidRDefault="0032080C" w:rsidP="00FA3117">
            <w:pPr>
              <w:pStyle w:val="TAL"/>
              <w:rPr>
                <w:rFonts w:cs="Arial"/>
              </w:rPr>
            </w:pPr>
            <w:r w:rsidRPr="00D25151">
              <w:rPr>
                <w:rFonts w:cs="Arial"/>
              </w:rPr>
              <w:t>-</w:t>
            </w:r>
            <w:r w:rsidRPr="00D25151">
              <w:rPr>
                <w:rFonts w:cs="Arial"/>
              </w:rPr>
              <w:tab/>
              <w:t>00E5H PTP grandmaster capable</w:t>
            </w:r>
          </w:p>
          <w:p w14:paraId="566A4F23" w14:textId="77777777" w:rsidR="0032080C" w:rsidRPr="00D25151" w:rsidRDefault="0032080C" w:rsidP="00FA3117">
            <w:pPr>
              <w:pStyle w:val="TAL"/>
              <w:rPr>
                <w:rFonts w:cs="Arial"/>
              </w:rPr>
            </w:pPr>
            <w:r w:rsidRPr="00D25151">
              <w:rPr>
                <w:rFonts w:cs="Arial"/>
              </w:rPr>
              <w:t>-</w:t>
            </w:r>
            <w:r w:rsidRPr="00D25151">
              <w:rPr>
                <w:rFonts w:cs="Arial"/>
              </w:rPr>
              <w:tab/>
              <w:t>00E6H gPTP grandmaster capable</w:t>
            </w:r>
          </w:p>
          <w:p w14:paraId="476AD3CC" w14:textId="77777777" w:rsidR="0032080C" w:rsidRPr="00D25151" w:rsidRDefault="0032080C" w:rsidP="00FA3117">
            <w:pPr>
              <w:pStyle w:val="TAL"/>
              <w:rPr>
                <w:rFonts w:cs="Arial"/>
              </w:rPr>
            </w:pPr>
            <w:r w:rsidRPr="00D25151">
              <w:rPr>
                <w:rFonts w:cs="Arial"/>
              </w:rPr>
              <w:t>-</w:t>
            </w:r>
            <w:r w:rsidRPr="00D25151">
              <w:rPr>
                <w:rFonts w:cs="Arial"/>
              </w:rPr>
              <w:tab/>
              <w:t>00E7H Supported PTP profiles</w:t>
            </w:r>
          </w:p>
          <w:p w14:paraId="684C0A08" w14:textId="77777777" w:rsidR="0032080C" w:rsidRPr="00D25151" w:rsidRDefault="0032080C" w:rsidP="00FA3117">
            <w:pPr>
              <w:pStyle w:val="TAL"/>
              <w:rPr>
                <w:rFonts w:cs="Arial"/>
              </w:rPr>
            </w:pPr>
            <w:r w:rsidRPr="00D25151">
              <w:rPr>
                <w:rFonts w:cs="Arial"/>
              </w:rPr>
              <w:t>-</w:t>
            </w:r>
            <w:r w:rsidRPr="00D25151">
              <w:rPr>
                <w:rFonts w:cs="Arial"/>
              </w:rPr>
              <w:tab/>
              <w:t>00E8H Number of supported PTP instances</w:t>
            </w:r>
          </w:p>
          <w:p w14:paraId="4829B557" w14:textId="77777777" w:rsidR="0032080C" w:rsidRPr="00D25151" w:rsidRDefault="0032080C" w:rsidP="00FA3117">
            <w:pPr>
              <w:pStyle w:val="TAL"/>
              <w:rPr>
                <w:rFonts w:cs="Arial"/>
              </w:rPr>
            </w:pPr>
            <w:r w:rsidRPr="00D25151">
              <w:rPr>
                <w:rFonts w:cs="Arial"/>
              </w:rPr>
              <w:t>-</w:t>
            </w:r>
            <w:r w:rsidRPr="00D25151">
              <w:rPr>
                <w:rFonts w:cs="Arial"/>
              </w:rPr>
              <w:tab/>
              <w:t>00E9H PTP instance list</w:t>
            </w:r>
          </w:p>
          <w:p w14:paraId="031E9BAF" w14:textId="77777777" w:rsidR="0032080C" w:rsidRPr="00D25151" w:rsidRDefault="0032080C" w:rsidP="00FA3117">
            <w:pPr>
              <w:pStyle w:val="TAL"/>
              <w:rPr>
                <w:rFonts w:cs="Arial"/>
              </w:rPr>
            </w:pPr>
          </w:p>
          <w:p w14:paraId="48472A38" w14:textId="77777777" w:rsidR="0032080C" w:rsidRPr="00D25151" w:rsidRDefault="0032080C" w:rsidP="00FA3117">
            <w:pPr>
              <w:pStyle w:val="TAL"/>
            </w:pPr>
            <w:r w:rsidRPr="00D25151">
              <w:rPr>
                <w:rFonts w:cs="Arial"/>
              </w:rPr>
              <w:t>-</w:t>
            </w:r>
            <w:r w:rsidRPr="00D25151">
              <w:rPr>
                <w:rFonts w:cs="Arial"/>
              </w:rPr>
              <w:tab/>
              <w:t>00EAH</w:t>
            </w:r>
          </w:p>
          <w:p w14:paraId="6D2B6F2D" w14:textId="77777777" w:rsidR="0032080C" w:rsidRPr="00D25151" w:rsidRDefault="0032080C" w:rsidP="00FA3117">
            <w:pPr>
              <w:pStyle w:val="TAL"/>
            </w:pPr>
            <w:r w:rsidRPr="00D25151">
              <w:tab/>
              <w:t>to</w:t>
            </w:r>
            <w:r w:rsidRPr="00D25151">
              <w:tab/>
            </w:r>
            <w:r w:rsidRPr="00D25151">
              <w:tab/>
            </w:r>
            <w:r w:rsidRPr="00D25151">
              <w:tab/>
              <w:t>Spare</w:t>
            </w:r>
          </w:p>
          <w:p w14:paraId="3654F11B" w14:textId="3667F51E" w:rsidR="0032080C" w:rsidRPr="00D25151" w:rsidRDefault="0032080C" w:rsidP="00FA3117">
            <w:pPr>
              <w:pStyle w:val="TAL"/>
              <w:rPr>
                <w:rFonts w:cs="Arial"/>
              </w:rPr>
            </w:pPr>
            <w:r w:rsidRPr="00D25151">
              <w:rPr>
                <w:rFonts w:cs="Arial"/>
              </w:rPr>
              <w:t>-</w:t>
            </w:r>
            <w:r w:rsidRPr="00D25151">
              <w:rPr>
                <w:rFonts w:cs="Arial"/>
              </w:rPr>
              <w:tab/>
            </w:r>
            <w:ins w:id="676" w:author="24.539_CR0038_(Rel-18)_TEI18" w:date="2024-01-06T09:55:00Z">
              <w:del w:id="677" w:author="Ericsson User" w:date="2023-10-20T09:53:00Z">
                <w:r w:rsidR="00F265F0" w:rsidRPr="00D25151" w:rsidDel="004F167E">
                  <w:rPr>
                    <w:rFonts w:cs="Arial"/>
                  </w:rPr>
                  <w:delText>7FFFH</w:delText>
                </w:r>
              </w:del>
              <w:r w:rsidR="00F265F0">
                <w:rPr>
                  <w:rFonts w:cs="Arial"/>
                </w:rPr>
                <w:t>00EF</w:t>
              </w:r>
              <w:r w:rsidR="00F265F0" w:rsidRPr="00D25151">
                <w:rPr>
                  <w:rFonts w:cs="Arial"/>
                </w:rPr>
                <w:t>H</w:t>
              </w:r>
            </w:ins>
            <w:del w:id="678" w:author="24.539_CR0038_(Rel-18)_TEI18" w:date="2024-01-06T09:55:00Z">
              <w:r w:rsidRPr="00D25151" w:rsidDel="00F265F0">
                <w:rPr>
                  <w:rFonts w:cs="Arial"/>
                </w:rPr>
                <w:delText>7FFFH</w:delText>
              </w:r>
            </w:del>
          </w:p>
          <w:p w14:paraId="73B2780A" w14:textId="77777777" w:rsidR="0032080C" w:rsidRDefault="0032080C" w:rsidP="00FA3117">
            <w:pPr>
              <w:pStyle w:val="TAL"/>
              <w:rPr>
                <w:rFonts w:cs="Arial"/>
              </w:rPr>
            </w:pPr>
          </w:p>
          <w:p w14:paraId="20B412AB" w14:textId="77777777" w:rsidR="0032080C" w:rsidRDefault="0032080C" w:rsidP="00FA3117">
            <w:pPr>
              <w:pStyle w:val="TAL"/>
              <w:rPr>
                <w:rFonts w:cs="Arial"/>
              </w:rPr>
            </w:pPr>
            <w:r w:rsidRPr="00D25151">
              <w:rPr>
                <w:rFonts w:cs="Arial"/>
              </w:rPr>
              <w:t>-</w:t>
            </w:r>
            <w:r w:rsidRPr="00D25151">
              <w:rPr>
                <w:rFonts w:cs="Arial"/>
              </w:rPr>
              <w:tab/>
              <w:t>00</w:t>
            </w:r>
            <w:r>
              <w:rPr>
                <w:rFonts w:cs="Arial"/>
              </w:rPr>
              <w:t>F0</w:t>
            </w:r>
            <w:r w:rsidRPr="00D25151">
              <w:rPr>
                <w:rFonts w:cs="Arial"/>
              </w:rPr>
              <w:t>H</w:t>
            </w:r>
            <w:r>
              <w:rPr>
                <w:rFonts w:cs="Arial"/>
              </w:rPr>
              <w:t xml:space="preserve"> </w:t>
            </w:r>
            <w:r>
              <w:t xml:space="preserve">Interface type </w:t>
            </w:r>
            <w:r>
              <w:rPr>
                <w:rFonts w:cs="Arial"/>
              </w:rPr>
              <w:t>(</w:t>
            </w:r>
            <w:r w:rsidRPr="00D25151">
              <w:t>NOTE </w:t>
            </w:r>
            <w:r>
              <w:t>4</w:t>
            </w:r>
            <w:r>
              <w:rPr>
                <w:rFonts w:cs="Arial"/>
              </w:rPr>
              <w:t>);</w:t>
            </w:r>
          </w:p>
          <w:p w14:paraId="373CE77D" w14:textId="77777777" w:rsidR="0032080C" w:rsidRDefault="0032080C" w:rsidP="00FA3117">
            <w:pPr>
              <w:pStyle w:val="TAL"/>
              <w:rPr>
                <w:rFonts w:cs="Arial"/>
              </w:rPr>
            </w:pPr>
            <w:r w:rsidRPr="00D25151">
              <w:rPr>
                <w:rFonts w:cs="Arial"/>
              </w:rPr>
              <w:t>-</w:t>
            </w:r>
            <w:r w:rsidRPr="00D25151">
              <w:rPr>
                <w:rFonts w:cs="Arial"/>
              </w:rPr>
              <w:tab/>
              <w:t>00</w:t>
            </w:r>
            <w:r>
              <w:rPr>
                <w:rFonts w:cs="Arial"/>
              </w:rPr>
              <w:t>F1</w:t>
            </w:r>
            <w:r w:rsidRPr="00D25151">
              <w:rPr>
                <w:rFonts w:cs="Arial"/>
              </w:rPr>
              <w:t>H</w:t>
            </w:r>
            <w:r>
              <w:rPr>
                <w:rFonts w:cs="Arial"/>
              </w:rPr>
              <w:t xml:space="preserve"> </w:t>
            </w:r>
            <w:r>
              <w:t xml:space="preserve">Interface enable status </w:t>
            </w:r>
            <w:r>
              <w:rPr>
                <w:rFonts w:cs="Arial"/>
              </w:rPr>
              <w:t>(</w:t>
            </w:r>
            <w:r w:rsidRPr="00D25151">
              <w:t>NOTE </w:t>
            </w:r>
            <w:r>
              <w:t>4</w:t>
            </w:r>
            <w:r>
              <w:rPr>
                <w:rFonts w:cs="Arial"/>
              </w:rPr>
              <w:t>);</w:t>
            </w:r>
          </w:p>
          <w:p w14:paraId="3689772F" w14:textId="77777777" w:rsidR="0032080C" w:rsidRDefault="0032080C" w:rsidP="00FA3117">
            <w:pPr>
              <w:pStyle w:val="TAL"/>
              <w:rPr>
                <w:rFonts w:cs="Arial"/>
              </w:rPr>
            </w:pPr>
            <w:r w:rsidRPr="00D25151">
              <w:rPr>
                <w:rFonts w:cs="Arial"/>
              </w:rPr>
              <w:t>-</w:t>
            </w:r>
            <w:r w:rsidRPr="00D25151">
              <w:rPr>
                <w:rFonts w:cs="Arial"/>
              </w:rPr>
              <w:tab/>
              <w:t>00</w:t>
            </w:r>
            <w:r>
              <w:rPr>
                <w:rFonts w:cs="Arial"/>
              </w:rPr>
              <w:t>F2</w:t>
            </w:r>
            <w:r w:rsidRPr="00D25151">
              <w:rPr>
                <w:rFonts w:cs="Arial"/>
              </w:rPr>
              <w:t>H</w:t>
            </w:r>
            <w:r>
              <w:rPr>
                <w:rFonts w:cs="Arial"/>
              </w:rPr>
              <w:t xml:space="preserve"> </w:t>
            </w:r>
            <w:r>
              <w:t xml:space="preserve">Phys-address </w:t>
            </w:r>
            <w:r>
              <w:rPr>
                <w:rFonts w:cs="Arial"/>
              </w:rPr>
              <w:t>(</w:t>
            </w:r>
            <w:r w:rsidRPr="00D25151">
              <w:t>NOTE </w:t>
            </w:r>
            <w:r>
              <w:t>4</w:t>
            </w:r>
            <w:r>
              <w:rPr>
                <w:rFonts w:cs="Arial"/>
              </w:rPr>
              <w:t>);</w:t>
            </w:r>
          </w:p>
          <w:p w14:paraId="52AE1892" w14:textId="77777777" w:rsidR="0032080C" w:rsidRDefault="0032080C" w:rsidP="00FA3117">
            <w:pPr>
              <w:pStyle w:val="TAL"/>
              <w:rPr>
                <w:rFonts w:cs="Arial"/>
              </w:rPr>
            </w:pPr>
          </w:p>
          <w:p w14:paraId="7BF1725A" w14:textId="77777777" w:rsidR="0032080C" w:rsidRDefault="0032080C" w:rsidP="00FA3117">
            <w:pPr>
              <w:pStyle w:val="TAL"/>
              <w:rPr>
                <w:rFonts w:cs="Arial"/>
              </w:rPr>
            </w:pPr>
            <w:r w:rsidRPr="00D25151">
              <w:rPr>
                <w:rFonts w:cs="Arial"/>
              </w:rPr>
              <w:t>-</w:t>
            </w:r>
            <w:r w:rsidRPr="00D25151">
              <w:rPr>
                <w:rFonts w:cs="Arial"/>
              </w:rPr>
              <w:tab/>
              <w:t>00</w:t>
            </w:r>
            <w:r>
              <w:rPr>
                <w:rFonts w:cs="Arial"/>
              </w:rPr>
              <w:t>F3</w:t>
            </w:r>
            <w:r w:rsidRPr="00D25151">
              <w:rPr>
                <w:rFonts w:cs="Arial"/>
              </w:rPr>
              <w:t>H</w:t>
            </w:r>
            <w:r>
              <w:rPr>
                <w:rFonts w:cs="Arial"/>
              </w:rPr>
              <w:t xml:space="preserve"> IPv4 enable status</w:t>
            </w:r>
            <w:r w:rsidRPr="00FC4F1B">
              <w:rPr>
                <w:rFonts w:cs="Arial"/>
              </w:rPr>
              <w:t xml:space="preserve"> </w:t>
            </w:r>
            <w:r>
              <w:rPr>
                <w:rFonts w:cs="Arial"/>
              </w:rPr>
              <w:t>(</w:t>
            </w:r>
            <w:r w:rsidRPr="00D25151">
              <w:t>NOTE </w:t>
            </w:r>
            <w:r>
              <w:t>4</w:t>
            </w:r>
            <w:r>
              <w:rPr>
                <w:rFonts w:cs="Arial"/>
              </w:rPr>
              <w:t>);</w:t>
            </w:r>
          </w:p>
          <w:p w14:paraId="78BCD450" w14:textId="77777777" w:rsidR="0032080C" w:rsidRDefault="0032080C" w:rsidP="00FA3117">
            <w:pPr>
              <w:pStyle w:val="TAL"/>
              <w:rPr>
                <w:rFonts w:cs="Arial"/>
              </w:rPr>
            </w:pPr>
            <w:r w:rsidRPr="00D25151">
              <w:rPr>
                <w:rFonts w:cs="Arial"/>
              </w:rPr>
              <w:t>-</w:t>
            </w:r>
            <w:r w:rsidRPr="00D25151">
              <w:rPr>
                <w:rFonts w:cs="Arial"/>
              </w:rPr>
              <w:tab/>
              <w:t>00</w:t>
            </w:r>
            <w:r>
              <w:rPr>
                <w:rFonts w:cs="Arial"/>
              </w:rPr>
              <w:t>F4</w:t>
            </w:r>
            <w:r w:rsidRPr="00D25151">
              <w:rPr>
                <w:rFonts w:cs="Arial"/>
              </w:rPr>
              <w:t>H</w:t>
            </w:r>
            <w:r>
              <w:rPr>
                <w:rFonts w:cs="Arial"/>
              </w:rPr>
              <w:t xml:space="preserve"> IPv4 forwarding status (</w:t>
            </w:r>
            <w:r w:rsidRPr="00D25151">
              <w:t>NOTE </w:t>
            </w:r>
            <w:r>
              <w:t>4</w:t>
            </w:r>
            <w:r>
              <w:rPr>
                <w:rFonts w:cs="Arial"/>
              </w:rPr>
              <w:t>);</w:t>
            </w:r>
          </w:p>
          <w:p w14:paraId="7F29F75F" w14:textId="77777777" w:rsidR="0032080C" w:rsidRDefault="0032080C" w:rsidP="00FA3117">
            <w:pPr>
              <w:pStyle w:val="TAL"/>
              <w:rPr>
                <w:rFonts w:cs="Arial"/>
              </w:rPr>
            </w:pPr>
            <w:r w:rsidRPr="00D25151">
              <w:rPr>
                <w:rFonts w:cs="Arial"/>
              </w:rPr>
              <w:t>-</w:t>
            </w:r>
            <w:r w:rsidRPr="00D25151">
              <w:rPr>
                <w:rFonts w:cs="Arial"/>
              </w:rPr>
              <w:tab/>
              <w:t>00</w:t>
            </w:r>
            <w:r>
              <w:rPr>
                <w:rFonts w:cs="Arial"/>
              </w:rPr>
              <w:t>F5</w:t>
            </w:r>
            <w:r w:rsidRPr="00D25151">
              <w:rPr>
                <w:rFonts w:cs="Arial"/>
              </w:rPr>
              <w:t>H</w:t>
            </w:r>
            <w:r>
              <w:rPr>
                <w:rFonts w:cs="Arial"/>
              </w:rPr>
              <w:t xml:space="preserve"> IPv4 MTU</w:t>
            </w:r>
            <w:r w:rsidRPr="00FC4F1B">
              <w:rPr>
                <w:rFonts w:cs="Arial"/>
              </w:rPr>
              <w:t xml:space="preserve"> </w:t>
            </w:r>
            <w:r>
              <w:rPr>
                <w:rFonts w:cs="Arial"/>
              </w:rPr>
              <w:t>(</w:t>
            </w:r>
            <w:r w:rsidRPr="00D25151">
              <w:t>NOTE </w:t>
            </w:r>
            <w:r>
              <w:t>4</w:t>
            </w:r>
            <w:r>
              <w:rPr>
                <w:rFonts w:cs="Arial"/>
              </w:rPr>
              <w:t>);</w:t>
            </w:r>
          </w:p>
          <w:p w14:paraId="0803F086" w14:textId="77777777" w:rsidR="0032080C" w:rsidRDefault="0032080C" w:rsidP="00FA3117">
            <w:pPr>
              <w:pStyle w:val="TAL"/>
              <w:rPr>
                <w:rFonts w:cs="Arial"/>
              </w:rPr>
            </w:pPr>
            <w:r w:rsidRPr="00D25151">
              <w:rPr>
                <w:rFonts w:cs="Arial"/>
              </w:rPr>
              <w:t>-</w:t>
            </w:r>
            <w:r w:rsidRPr="00D25151">
              <w:rPr>
                <w:rFonts w:cs="Arial"/>
              </w:rPr>
              <w:tab/>
              <w:t>00</w:t>
            </w:r>
            <w:r>
              <w:rPr>
                <w:rFonts w:cs="Arial"/>
              </w:rPr>
              <w:t>F6</w:t>
            </w:r>
            <w:r w:rsidRPr="00D25151">
              <w:rPr>
                <w:rFonts w:cs="Arial"/>
              </w:rPr>
              <w:t>H</w:t>
            </w:r>
            <w:r>
              <w:rPr>
                <w:rFonts w:cs="Arial"/>
              </w:rPr>
              <w:t xml:space="preserve"> IPv4 address information (</w:t>
            </w:r>
            <w:r w:rsidRPr="00D25151">
              <w:t>NOTE </w:t>
            </w:r>
            <w:r>
              <w:t>4</w:t>
            </w:r>
            <w:r>
              <w:rPr>
                <w:rFonts w:cs="Arial"/>
              </w:rPr>
              <w:t>);</w:t>
            </w:r>
          </w:p>
          <w:p w14:paraId="1A2F05A5" w14:textId="77777777" w:rsidR="0032080C" w:rsidRDefault="0032080C" w:rsidP="00FA3117">
            <w:pPr>
              <w:pStyle w:val="TAL"/>
              <w:rPr>
                <w:rFonts w:cs="Arial"/>
              </w:rPr>
            </w:pPr>
            <w:r w:rsidRPr="00D25151">
              <w:rPr>
                <w:rFonts w:cs="Arial"/>
              </w:rPr>
              <w:t>-</w:t>
            </w:r>
            <w:r w:rsidRPr="00D25151">
              <w:rPr>
                <w:rFonts w:cs="Arial"/>
              </w:rPr>
              <w:tab/>
              <w:t>00</w:t>
            </w:r>
            <w:r>
              <w:rPr>
                <w:rFonts w:cs="Arial"/>
              </w:rPr>
              <w:t>F7</w:t>
            </w:r>
            <w:r w:rsidRPr="00D25151">
              <w:rPr>
                <w:rFonts w:cs="Arial"/>
              </w:rPr>
              <w:t>H</w:t>
            </w:r>
            <w:r>
              <w:rPr>
                <w:rFonts w:cs="Arial"/>
              </w:rPr>
              <w:t xml:space="preserve"> IPv4 neighbor information</w:t>
            </w:r>
            <w:r>
              <w:t xml:space="preserve"> </w:t>
            </w:r>
            <w:r>
              <w:rPr>
                <w:rFonts w:cs="Arial"/>
              </w:rPr>
              <w:t>(</w:t>
            </w:r>
            <w:r w:rsidRPr="00D25151">
              <w:t>NOTE </w:t>
            </w:r>
            <w:r>
              <w:t>4</w:t>
            </w:r>
            <w:r>
              <w:rPr>
                <w:rFonts w:cs="Arial"/>
              </w:rPr>
              <w:t>);</w:t>
            </w:r>
          </w:p>
          <w:p w14:paraId="18F850ED" w14:textId="77777777" w:rsidR="0032080C" w:rsidRDefault="0032080C" w:rsidP="00FA3117">
            <w:pPr>
              <w:pStyle w:val="TAL"/>
              <w:rPr>
                <w:rFonts w:cs="Arial"/>
              </w:rPr>
            </w:pPr>
          </w:p>
          <w:p w14:paraId="0945609A" w14:textId="77777777" w:rsidR="0032080C" w:rsidRDefault="0032080C" w:rsidP="00FA3117">
            <w:pPr>
              <w:pStyle w:val="TAL"/>
              <w:rPr>
                <w:rFonts w:cs="Arial"/>
              </w:rPr>
            </w:pPr>
            <w:r w:rsidRPr="00D25151">
              <w:rPr>
                <w:rFonts w:cs="Arial"/>
              </w:rPr>
              <w:t>-</w:t>
            </w:r>
            <w:r w:rsidRPr="00D25151">
              <w:rPr>
                <w:rFonts w:cs="Arial"/>
              </w:rPr>
              <w:tab/>
              <w:t>00</w:t>
            </w:r>
            <w:r>
              <w:rPr>
                <w:rFonts w:cs="Arial"/>
              </w:rPr>
              <w:t>F8</w:t>
            </w:r>
            <w:r w:rsidRPr="00D25151">
              <w:rPr>
                <w:rFonts w:cs="Arial"/>
              </w:rPr>
              <w:t>H</w:t>
            </w:r>
            <w:r>
              <w:rPr>
                <w:rFonts w:cs="Arial"/>
              </w:rPr>
              <w:t xml:space="preserve"> IPv6 enable status</w:t>
            </w:r>
            <w:r w:rsidRPr="00FC4F1B">
              <w:rPr>
                <w:rFonts w:cs="Arial"/>
              </w:rPr>
              <w:t xml:space="preserve"> </w:t>
            </w:r>
            <w:r>
              <w:rPr>
                <w:rFonts w:cs="Arial"/>
              </w:rPr>
              <w:t>(</w:t>
            </w:r>
            <w:r w:rsidRPr="00D25151">
              <w:t>NOTE </w:t>
            </w:r>
            <w:r>
              <w:t>4</w:t>
            </w:r>
            <w:r>
              <w:rPr>
                <w:rFonts w:cs="Arial"/>
              </w:rPr>
              <w:t>);</w:t>
            </w:r>
          </w:p>
          <w:p w14:paraId="4597B8E1" w14:textId="77777777" w:rsidR="0032080C" w:rsidRDefault="0032080C" w:rsidP="00FA3117">
            <w:pPr>
              <w:pStyle w:val="TAL"/>
              <w:rPr>
                <w:rFonts w:cs="Arial"/>
              </w:rPr>
            </w:pPr>
            <w:r w:rsidRPr="00D25151">
              <w:rPr>
                <w:rFonts w:cs="Arial"/>
              </w:rPr>
              <w:t>-</w:t>
            </w:r>
            <w:r w:rsidRPr="00D25151">
              <w:rPr>
                <w:rFonts w:cs="Arial"/>
              </w:rPr>
              <w:tab/>
              <w:t>00</w:t>
            </w:r>
            <w:r>
              <w:rPr>
                <w:rFonts w:cs="Arial"/>
              </w:rPr>
              <w:t>F9</w:t>
            </w:r>
            <w:r w:rsidRPr="00D25151">
              <w:rPr>
                <w:rFonts w:cs="Arial"/>
              </w:rPr>
              <w:t>H</w:t>
            </w:r>
            <w:r>
              <w:rPr>
                <w:rFonts w:cs="Arial"/>
              </w:rPr>
              <w:t xml:space="preserve"> IPv6 forwarding status</w:t>
            </w:r>
            <w:r w:rsidRPr="00FC4F1B">
              <w:rPr>
                <w:rFonts w:cs="Arial"/>
              </w:rPr>
              <w:t xml:space="preserve"> </w:t>
            </w:r>
            <w:r>
              <w:rPr>
                <w:rFonts w:cs="Arial"/>
              </w:rPr>
              <w:t>(</w:t>
            </w:r>
            <w:r w:rsidRPr="00D25151">
              <w:t>NOTE </w:t>
            </w:r>
            <w:r>
              <w:t>4</w:t>
            </w:r>
            <w:r>
              <w:rPr>
                <w:rFonts w:cs="Arial"/>
              </w:rPr>
              <w:t>);</w:t>
            </w:r>
          </w:p>
          <w:p w14:paraId="689C6DC5" w14:textId="77777777" w:rsidR="0032080C" w:rsidRDefault="0032080C" w:rsidP="00FA3117">
            <w:pPr>
              <w:pStyle w:val="TAL"/>
              <w:rPr>
                <w:rFonts w:cs="Arial"/>
              </w:rPr>
            </w:pPr>
            <w:r w:rsidRPr="00D25151">
              <w:rPr>
                <w:rFonts w:cs="Arial"/>
              </w:rPr>
              <w:t>-</w:t>
            </w:r>
            <w:r w:rsidRPr="00D25151">
              <w:rPr>
                <w:rFonts w:cs="Arial"/>
              </w:rPr>
              <w:tab/>
              <w:t>00</w:t>
            </w:r>
            <w:r>
              <w:rPr>
                <w:rFonts w:cs="Arial"/>
              </w:rPr>
              <w:t>FA</w:t>
            </w:r>
            <w:r w:rsidRPr="00D25151">
              <w:rPr>
                <w:rFonts w:cs="Arial"/>
              </w:rPr>
              <w:t>H</w:t>
            </w:r>
            <w:r>
              <w:rPr>
                <w:rFonts w:cs="Arial"/>
              </w:rPr>
              <w:t xml:space="preserve"> IPv6 MTU</w:t>
            </w:r>
            <w:r w:rsidRPr="00FC4F1B">
              <w:rPr>
                <w:rFonts w:cs="Arial"/>
              </w:rPr>
              <w:t xml:space="preserve"> </w:t>
            </w:r>
            <w:r>
              <w:rPr>
                <w:rFonts w:cs="Arial"/>
              </w:rPr>
              <w:t>(</w:t>
            </w:r>
            <w:r w:rsidRPr="00D25151">
              <w:t>NOTE </w:t>
            </w:r>
            <w:r>
              <w:t>4</w:t>
            </w:r>
            <w:r>
              <w:rPr>
                <w:rFonts w:cs="Arial"/>
              </w:rPr>
              <w:t>);</w:t>
            </w:r>
          </w:p>
          <w:p w14:paraId="542C1D32" w14:textId="77777777" w:rsidR="0032080C" w:rsidRDefault="0032080C" w:rsidP="00FA3117">
            <w:pPr>
              <w:pStyle w:val="TAL"/>
              <w:rPr>
                <w:rFonts w:cs="Arial"/>
              </w:rPr>
            </w:pPr>
            <w:r w:rsidRPr="00D25151">
              <w:rPr>
                <w:rFonts w:cs="Arial"/>
              </w:rPr>
              <w:t>-</w:t>
            </w:r>
            <w:r w:rsidRPr="00D25151">
              <w:rPr>
                <w:rFonts w:cs="Arial"/>
              </w:rPr>
              <w:tab/>
              <w:t>00</w:t>
            </w:r>
            <w:r>
              <w:rPr>
                <w:rFonts w:cs="Arial"/>
              </w:rPr>
              <w:t>FB</w:t>
            </w:r>
            <w:r w:rsidRPr="00D25151">
              <w:rPr>
                <w:rFonts w:cs="Arial"/>
              </w:rPr>
              <w:t>H</w:t>
            </w:r>
            <w:r>
              <w:rPr>
                <w:rFonts w:cs="Arial"/>
              </w:rPr>
              <w:t xml:space="preserve"> IPv6 address information (</w:t>
            </w:r>
            <w:r w:rsidRPr="00D25151">
              <w:t>NOTE </w:t>
            </w:r>
            <w:r>
              <w:t>4</w:t>
            </w:r>
            <w:r>
              <w:rPr>
                <w:rFonts w:cs="Arial"/>
              </w:rPr>
              <w:t>);</w:t>
            </w:r>
          </w:p>
          <w:p w14:paraId="3B68DFF4" w14:textId="77777777" w:rsidR="0032080C" w:rsidRPr="00D25151" w:rsidRDefault="0032080C" w:rsidP="00FA3117">
            <w:pPr>
              <w:pStyle w:val="TAL"/>
              <w:rPr>
                <w:rFonts w:cs="Arial"/>
              </w:rPr>
            </w:pPr>
            <w:r w:rsidRPr="00D25151">
              <w:rPr>
                <w:rFonts w:cs="Arial"/>
              </w:rPr>
              <w:t>-</w:t>
            </w:r>
            <w:r w:rsidRPr="00D25151">
              <w:rPr>
                <w:rFonts w:cs="Arial"/>
              </w:rPr>
              <w:tab/>
              <w:t>00</w:t>
            </w:r>
            <w:r>
              <w:rPr>
                <w:rFonts w:cs="Arial"/>
              </w:rPr>
              <w:t>FC</w:t>
            </w:r>
            <w:r w:rsidRPr="00D25151">
              <w:rPr>
                <w:rFonts w:cs="Arial"/>
              </w:rPr>
              <w:t>H</w:t>
            </w:r>
            <w:r>
              <w:rPr>
                <w:rFonts w:cs="Arial"/>
              </w:rPr>
              <w:t xml:space="preserve"> IPv6 neighbor information</w:t>
            </w:r>
            <w:r>
              <w:t xml:space="preserve"> </w:t>
            </w:r>
            <w:r>
              <w:rPr>
                <w:rFonts w:cs="Arial"/>
              </w:rPr>
              <w:t>(</w:t>
            </w:r>
            <w:r w:rsidRPr="00D25151">
              <w:t>NOTE </w:t>
            </w:r>
            <w:r>
              <w:t>4</w:t>
            </w:r>
            <w:r>
              <w:rPr>
                <w:rFonts w:cs="Arial"/>
              </w:rPr>
              <w:t>);</w:t>
            </w:r>
          </w:p>
          <w:p w14:paraId="416476D9" w14:textId="77777777" w:rsidR="0032080C" w:rsidRDefault="0032080C" w:rsidP="00FA3117">
            <w:pPr>
              <w:pStyle w:val="TAL"/>
              <w:rPr>
                <w:rFonts w:cs="Arial"/>
              </w:rPr>
            </w:pPr>
          </w:p>
          <w:p w14:paraId="46302931" w14:textId="77777777" w:rsidR="0032080C" w:rsidRPr="00D25151" w:rsidRDefault="0032080C" w:rsidP="00FA3117">
            <w:pPr>
              <w:pStyle w:val="TAL"/>
            </w:pPr>
            <w:r w:rsidRPr="00D25151">
              <w:rPr>
                <w:rFonts w:cs="Arial"/>
              </w:rPr>
              <w:t>-</w:t>
            </w:r>
            <w:r w:rsidRPr="00D25151">
              <w:rPr>
                <w:rFonts w:cs="Arial"/>
              </w:rPr>
              <w:tab/>
              <w:t>00</w:t>
            </w:r>
            <w:r>
              <w:rPr>
                <w:rFonts w:cs="Arial"/>
              </w:rPr>
              <w:t>FD</w:t>
            </w:r>
            <w:r w:rsidRPr="00D25151">
              <w:rPr>
                <w:rFonts w:cs="Arial"/>
              </w:rPr>
              <w:t>H</w:t>
            </w:r>
          </w:p>
          <w:p w14:paraId="40A905C8" w14:textId="77777777" w:rsidR="0032080C" w:rsidRPr="00D25151" w:rsidRDefault="0032080C" w:rsidP="00FA3117">
            <w:pPr>
              <w:pStyle w:val="TAL"/>
            </w:pPr>
            <w:r w:rsidRPr="00D25151">
              <w:tab/>
              <w:t>to</w:t>
            </w:r>
            <w:r w:rsidRPr="00D25151">
              <w:tab/>
            </w:r>
            <w:r w:rsidRPr="00D25151">
              <w:tab/>
            </w:r>
            <w:r w:rsidRPr="00D25151">
              <w:tab/>
              <w:t>Spare</w:t>
            </w:r>
          </w:p>
          <w:p w14:paraId="2F4FA05A" w14:textId="77777777" w:rsidR="0032080C" w:rsidRDefault="0032080C" w:rsidP="00FA3117">
            <w:pPr>
              <w:pStyle w:val="TAL"/>
              <w:rPr>
                <w:rFonts w:cs="Arial"/>
              </w:rPr>
            </w:pPr>
            <w:r w:rsidRPr="00D25151">
              <w:rPr>
                <w:rFonts w:cs="Arial"/>
              </w:rPr>
              <w:t>-</w:t>
            </w:r>
            <w:r w:rsidRPr="00D25151">
              <w:rPr>
                <w:rFonts w:cs="Arial"/>
              </w:rPr>
              <w:tab/>
            </w:r>
            <w:r>
              <w:rPr>
                <w:rFonts w:cs="Arial"/>
              </w:rPr>
              <w:t>7F</w:t>
            </w:r>
            <w:r w:rsidRPr="00D25151">
              <w:rPr>
                <w:rFonts w:cs="Arial"/>
              </w:rPr>
              <w:t>FFH</w:t>
            </w:r>
          </w:p>
          <w:p w14:paraId="1CC7563E" w14:textId="77777777" w:rsidR="0032080C" w:rsidRPr="00D25151" w:rsidRDefault="0032080C" w:rsidP="00FA3117">
            <w:pPr>
              <w:pStyle w:val="TAL"/>
              <w:rPr>
                <w:rFonts w:cs="Arial"/>
              </w:rPr>
            </w:pPr>
          </w:p>
          <w:p w14:paraId="26444F2F" w14:textId="77777777" w:rsidR="0032080C" w:rsidRPr="00D25151" w:rsidRDefault="0032080C" w:rsidP="00FA3117">
            <w:pPr>
              <w:pStyle w:val="TAL"/>
              <w:rPr>
                <w:rFonts w:cs="Arial"/>
              </w:rPr>
            </w:pPr>
            <w:r w:rsidRPr="00D25151">
              <w:rPr>
                <w:rFonts w:cs="Arial"/>
              </w:rPr>
              <w:t>-</w:t>
            </w:r>
            <w:r w:rsidRPr="00D25151">
              <w:rPr>
                <w:rFonts w:cs="Arial"/>
              </w:rPr>
              <w:tab/>
              <w:t>8000H</w:t>
            </w:r>
          </w:p>
          <w:p w14:paraId="259E7C91" w14:textId="77777777" w:rsidR="0032080C" w:rsidRPr="00D25151" w:rsidRDefault="0032080C" w:rsidP="00FA3117">
            <w:pPr>
              <w:pStyle w:val="TAL"/>
            </w:pPr>
            <w:r w:rsidRPr="00D25151">
              <w:tab/>
              <w:t>to</w:t>
            </w:r>
            <w:r w:rsidRPr="00D25151">
              <w:tab/>
            </w:r>
            <w:r w:rsidRPr="00D25151">
              <w:tab/>
            </w:r>
            <w:r w:rsidRPr="00D25151">
              <w:tab/>
              <w:t>Reserved for deployment specific parameters</w:t>
            </w:r>
          </w:p>
          <w:p w14:paraId="4C1D8CE2" w14:textId="77777777" w:rsidR="0032080C" w:rsidRPr="00D25151" w:rsidRDefault="0032080C" w:rsidP="00FA3117">
            <w:pPr>
              <w:pStyle w:val="TAL"/>
              <w:rPr>
                <w:rFonts w:cs="Arial"/>
              </w:rPr>
            </w:pPr>
            <w:r w:rsidRPr="00D25151">
              <w:rPr>
                <w:rFonts w:cs="Arial"/>
              </w:rPr>
              <w:t>-</w:t>
            </w:r>
            <w:r w:rsidRPr="00D25151">
              <w:rPr>
                <w:rFonts w:cs="Arial"/>
              </w:rPr>
              <w:tab/>
              <w:t>FFFFH</w:t>
            </w:r>
          </w:p>
          <w:p w14:paraId="24B29B83" w14:textId="77777777" w:rsidR="0032080C" w:rsidRPr="00D25151" w:rsidRDefault="0032080C" w:rsidP="00FA3117">
            <w:pPr>
              <w:pStyle w:val="TAL"/>
            </w:pPr>
          </w:p>
        </w:tc>
      </w:tr>
      <w:tr w:rsidR="0032080C" w:rsidRPr="00D25151" w14:paraId="19FD0BF0" w14:textId="77777777" w:rsidTr="00FA3117">
        <w:trPr>
          <w:cantSplit/>
          <w:jc w:val="center"/>
        </w:trPr>
        <w:tc>
          <w:tcPr>
            <w:tcW w:w="7102" w:type="dxa"/>
          </w:tcPr>
          <w:p w14:paraId="14DA690E" w14:textId="77777777" w:rsidR="0032080C" w:rsidRPr="00D25151" w:rsidRDefault="0032080C" w:rsidP="00FA3117">
            <w:pPr>
              <w:pStyle w:val="TAL"/>
            </w:pPr>
            <w:r w:rsidRPr="00D25151">
              <w:lastRenderedPageBreak/>
              <w:t>Length of port parameter value (octets d+3 to d+4)</w:t>
            </w:r>
          </w:p>
        </w:tc>
      </w:tr>
      <w:tr w:rsidR="0032080C" w:rsidRPr="00D25151" w14:paraId="27072074" w14:textId="77777777" w:rsidTr="00FA3117">
        <w:trPr>
          <w:cantSplit/>
          <w:jc w:val="center"/>
        </w:trPr>
        <w:tc>
          <w:tcPr>
            <w:tcW w:w="7102" w:type="dxa"/>
          </w:tcPr>
          <w:p w14:paraId="1BBFC577" w14:textId="77777777" w:rsidR="0032080C" w:rsidRPr="00D25151" w:rsidRDefault="0032080C" w:rsidP="00FA3117">
            <w:pPr>
              <w:pStyle w:val="TAL"/>
            </w:pPr>
          </w:p>
        </w:tc>
      </w:tr>
      <w:tr w:rsidR="0032080C" w:rsidRPr="00D25151" w14:paraId="342E9726" w14:textId="77777777" w:rsidTr="00FA3117">
        <w:trPr>
          <w:cantSplit/>
          <w:jc w:val="center"/>
        </w:trPr>
        <w:tc>
          <w:tcPr>
            <w:tcW w:w="7102" w:type="dxa"/>
          </w:tcPr>
          <w:p w14:paraId="5774BAC9" w14:textId="77777777" w:rsidR="0032080C" w:rsidRPr="00D25151" w:rsidRDefault="0032080C" w:rsidP="00FA3117">
            <w:pPr>
              <w:pStyle w:val="TAL"/>
            </w:pPr>
            <w:r w:rsidRPr="00D25151">
              <w:t>This field contains the binary encoding of the length of the port parameter value</w:t>
            </w:r>
          </w:p>
        </w:tc>
      </w:tr>
      <w:tr w:rsidR="0032080C" w:rsidRPr="00D25151" w14:paraId="3623D5AE" w14:textId="77777777" w:rsidTr="00FA3117">
        <w:trPr>
          <w:cantSplit/>
          <w:jc w:val="center"/>
        </w:trPr>
        <w:tc>
          <w:tcPr>
            <w:tcW w:w="7102" w:type="dxa"/>
          </w:tcPr>
          <w:p w14:paraId="7A695662" w14:textId="77777777" w:rsidR="0032080C" w:rsidRPr="00D25151" w:rsidRDefault="0032080C" w:rsidP="00FA3117">
            <w:pPr>
              <w:pStyle w:val="TAL"/>
            </w:pPr>
          </w:p>
        </w:tc>
      </w:tr>
      <w:tr w:rsidR="0032080C" w:rsidRPr="00D25151" w14:paraId="1CBF08B2" w14:textId="77777777" w:rsidTr="00FA3117">
        <w:trPr>
          <w:cantSplit/>
          <w:jc w:val="center"/>
        </w:trPr>
        <w:tc>
          <w:tcPr>
            <w:tcW w:w="7102" w:type="dxa"/>
          </w:tcPr>
          <w:p w14:paraId="17C9333A" w14:textId="77777777" w:rsidR="0032080C" w:rsidRPr="00D25151" w:rsidRDefault="0032080C" w:rsidP="00FA3117">
            <w:pPr>
              <w:pStyle w:val="TAL"/>
            </w:pPr>
            <w:r w:rsidRPr="00D25151">
              <w:t>Port parameter value (octet d+5 to e)</w:t>
            </w:r>
          </w:p>
        </w:tc>
      </w:tr>
      <w:tr w:rsidR="0032080C" w:rsidRPr="00D25151" w14:paraId="6614C143" w14:textId="77777777" w:rsidTr="00FA3117">
        <w:trPr>
          <w:cantSplit/>
          <w:jc w:val="center"/>
        </w:trPr>
        <w:tc>
          <w:tcPr>
            <w:tcW w:w="7102" w:type="dxa"/>
          </w:tcPr>
          <w:p w14:paraId="67BD5939" w14:textId="77777777" w:rsidR="0032080C" w:rsidRPr="00D25151" w:rsidRDefault="0032080C" w:rsidP="00FA3117">
            <w:pPr>
              <w:pStyle w:val="TAL"/>
            </w:pPr>
          </w:p>
        </w:tc>
      </w:tr>
      <w:tr w:rsidR="0032080C" w:rsidRPr="00D25151" w14:paraId="451E7D96" w14:textId="77777777" w:rsidTr="00FA3117">
        <w:trPr>
          <w:cantSplit/>
          <w:jc w:val="center"/>
        </w:trPr>
        <w:tc>
          <w:tcPr>
            <w:tcW w:w="7102" w:type="dxa"/>
          </w:tcPr>
          <w:p w14:paraId="45471436" w14:textId="77777777" w:rsidR="0032080C" w:rsidRPr="00D25151" w:rsidRDefault="0032080C" w:rsidP="00FA3117">
            <w:pPr>
              <w:pStyle w:val="TAL"/>
            </w:pPr>
            <w:r w:rsidRPr="00D25151">
              <w:lastRenderedPageBreak/>
              <w:t>This field contains the value to be set for the port parameter.</w:t>
            </w:r>
          </w:p>
          <w:p w14:paraId="52DF3288" w14:textId="77777777" w:rsidR="0032080C" w:rsidRPr="00D25151" w:rsidRDefault="0032080C" w:rsidP="00FA3117">
            <w:pPr>
              <w:pStyle w:val="TAL"/>
            </w:pPr>
          </w:p>
          <w:p w14:paraId="57A28038" w14:textId="77777777" w:rsidR="0032080C" w:rsidRPr="00D25151" w:rsidRDefault="0032080C" w:rsidP="00FA3117">
            <w:pPr>
              <w:pStyle w:val="TAL"/>
            </w:pPr>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p>
          <w:p w14:paraId="101DC501" w14:textId="77777777" w:rsidR="0032080C" w:rsidRPr="00D25151" w:rsidRDefault="0032080C" w:rsidP="00FA3117">
            <w:pPr>
              <w:pStyle w:val="TAL"/>
            </w:pPr>
          </w:p>
          <w:p w14:paraId="611B76FA" w14:textId="77777777" w:rsidR="0032080C" w:rsidRPr="00D25151" w:rsidRDefault="0032080C" w:rsidP="00FA3117">
            <w:pPr>
              <w:pStyle w:val="TAL"/>
            </w:pPr>
            <w:r w:rsidRPr="00D25151">
              <w:t>When the port parameter name indicates Traffic class table, the port parameter value field contains the traffic class table as defined in IEEE Std 802.1Q [7], encoded as the value part of the Traffic class information element as specified in clause 9.7.</w:t>
            </w:r>
          </w:p>
          <w:p w14:paraId="75B036D3" w14:textId="77777777" w:rsidR="0032080C" w:rsidRPr="00D25151" w:rsidRDefault="0032080C" w:rsidP="00FA3117">
            <w:pPr>
              <w:pStyle w:val="TAL"/>
            </w:pPr>
          </w:p>
          <w:p w14:paraId="04342CF9" w14:textId="77777777" w:rsidR="0032080C" w:rsidRPr="00D25151" w:rsidRDefault="0032080C" w:rsidP="00FA3117">
            <w:pPr>
              <w:pStyle w:val="TAL"/>
            </w:pPr>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p>
          <w:p w14:paraId="60AE0AB9" w14:textId="77777777" w:rsidR="0032080C" w:rsidRPr="00D25151" w:rsidRDefault="0032080C" w:rsidP="00FA3117">
            <w:pPr>
              <w:pStyle w:val="TAL"/>
            </w:pPr>
          </w:p>
          <w:p w14:paraId="0FDE32E0" w14:textId="77777777" w:rsidR="0032080C" w:rsidRPr="00D25151" w:rsidRDefault="0032080C" w:rsidP="00FA3117">
            <w:pPr>
              <w:pStyle w:val="TAL"/>
            </w:pPr>
            <w:r w:rsidRPr="00D25151">
              <w:t>When the port parameter name indicates AdminBaseTime, the port parameter value field contains the value of the administrative base time as specified in IEEE Std 802.1Q [7]. The length of port parameter value field indicates a value of 10.</w:t>
            </w:r>
          </w:p>
          <w:p w14:paraId="5A5282C8" w14:textId="77777777" w:rsidR="0032080C" w:rsidRPr="00D25151" w:rsidRDefault="0032080C" w:rsidP="00FA3117">
            <w:pPr>
              <w:pStyle w:val="TAL"/>
            </w:pPr>
          </w:p>
          <w:p w14:paraId="2A701078" w14:textId="3AF7A800" w:rsidR="0032080C" w:rsidRPr="00D25151" w:rsidRDefault="0032080C" w:rsidP="00FA3117">
            <w:pPr>
              <w:pStyle w:val="TAL"/>
            </w:pPr>
            <w:r w:rsidRPr="00D25151">
              <w:t>When the port parameter name indicates AdminControlListLength, the port parameter value field contains the value of the AdminControlListLength as specified in IEEE Std 802.1Q [7]</w:t>
            </w:r>
            <w:r>
              <w:t xml:space="preserve"> and encoded as </w:t>
            </w:r>
            <w:r w:rsidRPr="00F60B74">
              <w:rPr>
                <w:rFonts w:ascii="Courier New" w:hAnsi="Courier New" w:cs="Courier New"/>
              </w:rPr>
              <w:t>ieee8021STAdminControlList</w:t>
            </w:r>
            <w:r>
              <w:rPr>
                <w:rFonts w:ascii="Courier New" w:hAnsi="Courier New" w:cs="Courier New"/>
              </w:rPr>
              <w:t>L</w:t>
            </w:r>
            <w:r w:rsidRPr="00F60B74">
              <w:rPr>
                <w:rFonts w:ascii="Courier New" w:hAnsi="Courier New" w:cs="Courier New"/>
              </w:rPr>
              <w:t>ength</w:t>
            </w:r>
            <w:r>
              <w:t xml:space="preserve"> object in IEEE Std 802 1Q [7] clause 17.7.22</w:t>
            </w:r>
            <w:r w:rsidRPr="00D25151">
              <w:t xml:space="preserve">. The length of port parameter value field indicates a value of </w:t>
            </w:r>
            <w:r>
              <w:t>4</w:t>
            </w:r>
            <w:r w:rsidRPr="00D25151">
              <w:t>.</w:t>
            </w:r>
          </w:p>
          <w:p w14:paraId="28348EF5" w14:textId="77777777" w:rsidR="0032080C" w:rsidRPr="00D25151" w:rsidRDefault="0032080C" w:rsidP="00FA3117">
            <w:pPr>
              <w:pStyle w:val="TAL"/>
            </w:pPr>
          </w:p>
          <w:p w14:paraId="035D0BCC" w14:textId="0BFC0276" w:rsidR="0032080C" w:rsidRPr="00D25151" w:rsidRDefault="0032080C" w:rsidP="00FA3117">
            <w:pPr>
              <w:pStyle w:val="TAL"/>
            </w:pPr>
            <w:r w:rsidRPr="00D25151">
              <w:t xml:space="preserve">When the port parameter name indicates AdminControlList, the port parameter value field contains the concatenation of entries, </w:t>
            </w:r>
            <w:r>
              <w:t>and is</w:t>
            </w:r>
            <w:r w:rsidRPr="00D25151">
              <w:t xml:space="preserve"> encoded as </w:t>
            </w:r>
            <w:r w:rsidRPr="008C25B6">
              <w:rPr>
                <w:rFonts w:ascii="Courier New" w:hAnsi="Courier New" w:cs="Courier New"/>
              </w:rPr>
              <w:t>ieee8021STAdminControlList</w:t>
            </w:r>
            <w:r>
              <w:t xml:space="preserve"> object</w:t>
            </w:r>
            <w:r w:rsidRPr="00F85509">
              <w:t xml:space="preserve"> </w:t>
            </w:r>
            <w:r w:rsidRPr="00D25151">
              <w:t>in IEEE Std 802.1Q [7]</w:t>
            </w:r>
            <w:r>
              <w:t xml:space="preserve"> clause 17.2.22</w:t>
            </w:r>
            <w:r w:rsidRPr="00D25151">
              <w:t>.</w:t>
            </w:r>
            <w:r>
              <w:t xml:space="preserve"> </w:t>
            </w:r>
            <w:r w:rsidRPr="00F85509">
              <w:rPr>
                <w:rFonts w:cs="Arial"/>
              </w:rPr>
              <w:t xml:space="preserve">AdminControlListLength value indicates </w:t>
            </w:r>
            <w:r>
              <w:rPr>
                <w:rFonts w:cs="Arial"/>
              </w:rPr>
              <w:t xml:space="preserve">the </w:t>
            </w:r>
            <w:r w:rsidRPr="00F85509">
              <w:rPr>
                <w:rFonts w:cs="Arial"/>
              </w:rPr>
              <w:t>number of entries</w:t>
            </w:r>
            <w:r>
              <w:t>. In each entry, the first octet, corresponding to the gate operation name, shall be set to 0 (SetGateStates). The receiver shall interpret any other value as 0.</w:t>
            </w:r>
          </w:p>
          <w:p w14:paraId="239A4CD4" w14:textId="77777777" w:rsidR="0032080C" w:rsidRPr="00D25151" w:rsidRDefault="0032080C" w:rsidP="00FA3117">
            <w:pPr>
              <w:pStyle w:val="TAL"/>
            </w:pPr>
          </w:p>
          <w:p w14:paraId="718231EF" w14:textId="77777777" w:rsidR="0032080C" w:rsidRPr="00D25151" w:rsidRDefault="0032080C" w:rsidP="00FA3117">
            <w:pPr>
              <w:pStyle w:val="TAL"/>
            </w:pPr>
            <w:r w:rsidRPr="00D25151">
              <w:t>When the port parameter name indicates AdminCycleTime, the port parameter value field contains the value of the AdminCycleTime as specified in IEEE Std 802.1Q [7]. The length of port parameter value field indicates a value of 8.</w:t>
            </w:r>
          </w:p>
          <w:p w14:paraId="2AC2A49F" w14:textId="77777777" w:rsidR="0032080C" w:rsidRPr="00D25151" w:rsidRDefault="0032080C" w:rsidP="00FA3117">
            <w:pPr>
              <w:pStyle w:val="TAL"/>
            </w:pPr>
          </w:p>
          <w:p w14:paraId="083238EA" w14:textId="77777777" w:rsidR="0032080C" w:rsidRPr="00D25151" w:rsidRDefault="0032080C" w:rsidP="00FA3117">
            <w:pPr>
              <w:pStyle w:val="TAL"/>
            </w:pPr>
            <w:r w:rsidRPr="00D25151">
              <w:t>When the port parameter name indicates Tick granularity, the port parameter value field contains the value of the Tick granularity as specified in IEEE Std 802.1Q [7]. The length of port parameter value field indicates a value of 4.</w:t>
            </w:r>
          </w:p>
          <w:p w14:paraId="09BE119F" w14:textId="77777777" w:rsidR="0032080C" w:rsidRPr="00D25151" w:rsidRDefault="0032080C" w:rsidP="00FA3117">
            <w:pPr>
              <w:pStyle w:val="TAL"/>
            </w:pPr>
          </w:p>
          <w:p w14:paraId="5BB6C578" w14:textId="3D066BDE" w:rsidR="0032080C" w:rsidRPr="00D25151" w:rsidRDefault="0032080C" w:rsidP="00FA3117">
            <w:pPr>
              <w:pStyle w:val="TAL"/>
            </w:pPr>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ins w:id="679" w:author="24.539_CR0030R6_(Rel-18)_IIoT, DetNet" w:date="2024-01-06T10:45:00Z">
              <w:r w:rsidR="007C6A03">
                <w:t>K.1-1</w:t>
              </w:r>
            </w:ins>
            <w:del w:id="680" w:author="24.539_CR0030R6_(Rel-18)_IIoT, DetNet" w:date="2024-01-06T10:45:00Z">
              <w:r w:rsidRPr="00D25151" w:rsidDel="007C6A03">
                <w:delText>5.28.3.1-1</w:delText>
              </w:r>
            </w:del>
            <w:r w:rsidRPr="00D25151">
              <w:t>, expressed in unit of nanoseconds and multiplied by 216, with the LSB bit included in bit 1 of the first octet. The length of port parameter value indicates a value of 8.</w:t>
            </w:r>
          </w:p>
          <w:p w14:paraId="0DC27C17" w14:textId="77777777" w:rsidR="0032080C" w:rsidRPr="00D25151" w:rsidRDefault="0032080C" w:rsidP="00FA3117">
            <w:pPr>
              <w:pStyle w:val="TAL"/>
            </w:pPr>
          </w:p>
          <w:p w14:paraId="791F3C9E" w14:textId="77777777" w:rsidR="0032080C" w:rsidRDefault="0032080C" w:rsidP="00FA3117">
            <w:pPr>
              <w:pStyle w:val="TAL"/>
              <w:rPr>
                <w:ins w:id="681" w:author="24.539_CR0032R3_(Rel-18)_TEI16,Vertical LAN" w:date="2024-01-06T10:00:00Z"/>
              </w:rPr>
            </w:pPr>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p>
          <w:p w14:paraId="50C681AB" w14:textId="77777777" w:rsidR="00EC3C97" w:rsidRDefault="00EC3C97" w:rsidP="00FA3117">
            <w:pPr>
              <w:pStyle w:val="TAL"/>
              <w:rPr>
                <w:ins w:id="682" w:author="24.539_CR0032R3_(Rel-18)_TEI16,Vertical LAN" w:date="2024-01-06T10:01:00Z"/>
              </w:rPr>
            </w:pPr>
          </w:p>
          <w:p w14:paraId="5C2DD193" w14:textId="1DB55690" w:rsidR="00EC3C97" w:rsidRDefault="00EC3C97" w:rsidP="00FA3117">
            <w:pPr>
              <w:pStyle w:val="TAL"/>
            </w:pPr>
            <w:ins w:id="683" w:author="24.539_CR0032R3_(Rel-18)_TEI16,Vertical LAN" w:date="2024-01-06T10:00:00Z">
              <w:r w:rsidRPr="00F85509">
                <w:t xml:space="preserve">When the Ethernet port parameter name indicates </w:t>
              </w:r>
              <w:r>
                <w:t>AdminGateStates</w:t>
              </w:r>
              <w:r w:rsidRPr="00F85509">
                <w:t>, the Ethernet port parameter value field contains the value of the Admin</w:t>
              </w:r>
              <w:r>
                <w:t>GateStates</w:t>
              </w:r>
              <w:r w:rsidRPr="00F85509">
                <w:t xml:space="preserve"> </w:t>
              </w:r>
              <w:r>
                <w:t xml:space="preserve">in </w:t>
              </w:r>
              <w:r w:rsidRPr="00F85509">
                <w:t>IEEE Std 802.1Q [7]</w:t>
              </w:r>
              <w:r>
                <w:t xml:space="preserve"> section 8.6.9.4.5 and is encoded as </w:t>
              </w:r>
              <w:r w:rsidRPr="008C25B6">
                <w:rPr>
                  <w:rFonts w:ascii="Courier New" w:hAnsi="Courier New" w:cs="Courier New"/>
                </w:rPr>
                <w:t>ieee8021STAdmin</w:t>
              </w:r>
              <w:r>
                <w:rPr>
                  <w:rFonts w:ascii="Courier New" w:hAnsi="Courier New" w:cs="Courier New"/>
                </w:rPr>
                <w:t xml:space="preserve">GateStates </w:t>
              </w:r>
              <w:r w:rsidRPr="00F85509">
                <w:t>as specified in IEEE Std 802.1Q [7]</w:t>
              </w:r>
              <w:r>
                <w:t xml:space="preserve"> section 17.2.22</w:t>
              </w:r>
              <w:r w:rsidRPr="00F85509">
                <w:t xml:space="preserve">. The length of Ethernet port parameter value field indicates a value of </w:t>
              </w:r>
              <w:r>
                <w:t>1</w:t>
              </w:r>
              <w:r w:rsidRPr="00F85509">
                <w:t>.</w:t>
              </w:r>
            </w:ins>
          </w:p>
          <w:p w14:paraId="3E65776E" w14:textId="77777777" w:rsidR="0032080C" w:rsidRPr="00D25151" w:rsidRDefault="0032080C" w:rsidP="00FA3117">
            <w:pPr>
              <w:pStyle w:val="TAL"/>
            </w:pPr>
          </w:p>
          <w:p w14:paraId="55A37E84" w14:textId="77777777" w:rsidR="0032080C" w:rsidRDefault="0032080C" w:rsidP="00FA3117">
            <w:pPr>
              <w:rPr>
                <w:ins w:id="684" w:author="24.539_CR0032R3_(Rel-18)_TEI16,Vertical LAN" w:date="2024-01-06T10:01:00Z"/>
                <w:rFonts w:ascii="Arial" w:hAnsi="Arial"/>
                <w:sz w:val="18"/>
              </w:rPr>
            </w:pPr>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p>
          <w:p w14:paraId="41686560" w14:textId="0B43209C" w:rsidR="004200E9" w:rsidRPr="00C54769" w:rsidRDefault="004200E9" w:rsidP="004200E9">
            <w:pPr>
              <w:pStyle w:val="TAL"/>
            </w:pPr>
            <w:ins w:id="685" w:author="24.539_CR0032R3_(Rel-18)_TEI16,Vertical LAN" w:date="2024-01-06T10:01:00Z">
              <w:r w:rsidRPr="00F85509">
                <w:t xml:space="preserve">When the Ethernet port parameter name indicates </w:t>
              </w:r>
              <w:r>
                <w:t>queueMaxSDUTable</w:t>
              </w:r>
              <w:r w:rsidRPr="00F85509">
                <w:t xml:space="preserve">, the Ethernet port parameter value field contains the value </w:t>
              </w:r>
              <w:r>
                <w:t xml:space="preserve">of </w:t>
              </w:r>
              <w:r w:rsidRPr="00D25151">
                <w:t xml:space="preserve">a </w:t>
              </w:r>
              <w:r>
                <w:t>queueMaxSDUT</w:t>
              </w:r>
              <w:r w:rsidRPr="00D25151">
                <w:t>able as defined in 3GPP TS 23.501 [2] table </w:t>
              </w:r>
              <w:r>
                <w:t>K</w:t>
              </w:r>
              <w:r w:rsidRPr="00D25151">
                <w:t xml:space="preserve">.1-1, encoded as the value part of the </w:t>
              </w:r>
              <w:r>
                <w:t>queueMaxSDUTable</w:t>
              </w:r>
              <w:r w:rsidRPr="00D25151">
                <w:t xml:space="preserve"> information element as specified in clause 9.</w:t>
              </w:r>
            </w:ins>
            <w:ins w:id="686" w:author="24.539_CR0032R3_(Rel-18)_TEI16,Vertical LAN" w:date="2024-01-06T10:22:00Z">
              <w:r w:rsidR="009A10B4">
                <w:t>22</w:t>
              </w:r>
            </w:ins>
            <w:ins w:id="687" w:author="24.539_CR0032R3_(Rel-18)_TEI16,Vertical LAN" w:date="2024-01-06T10:01:00Z">
              <w:r w:rsidRPr="00D25151">
                <w:t>.</w:t>
              </w:r>
              <w:r>
                <w:t xml:space="preserve"> </w:t>
              </w:r>
              <w:r w:rsidRPr="00F85509">
                <w:t xml:space="preserve">The length of Ethernet port parameter value field indicates a value </w:t>
              </w:r>
              <w:r>
                <w:t>between 5 and 104</w:t>
              </w:r>
              <w:r w:rsidRPr="00F85509">
                <w:t>.</w:t>
              </w:r>
            </w:ins>
          </w:p>
          <w:p w14:paraId="7C3979B2" w14:textId="77777777" w:rsidR="0032080C" w:rsidRPr="00D25151" w:rsidRDefault="0032080C" w:rsidP="00FA3117">
            <w:pPr>
              <w:pStyle w:val="TAL"/>
            </w:pPr>
            <w:r w:rsidRPr="00D25151">
              <w:lastRenderedPageBreak/>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p>
          <w:p w14:paraId="43FEA982" w14:textId="77777777" w:rsidR="0032080C" w:rsidRPr="00D25151" w:rsidRDefault="0032080C" w:rsidP="00FA3117">
            <w:pPr>
              <w:pStyle w:val="TAL"/>
            </w:pPr>
          </w:p>
          <w:p w14:paraId="1BB9C635" w14:textId="77777777" w:rsidR="0032080C" w:rsidRPr="00D25151" w:rsidRDefault="0032080C" w:rsidP="00FA3117">
            <w:pPr>
              <w:pStyle w:val="TAL"/>
            </w:pPr>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p>
          <w:p w14:paraId="40F59AE6" w14:textId="77777777" w:rsidR="0032080C" w:rsidRPr="00D25151" w:rsidRDefault="0032080C" w:rsidP="00FA3117">
            <w:pPr>
              <w:pStyle w:val="TAL"/>
            </w:pPr>
          </w:p>
          <w:p w14:paraId="29443383" w14:textId="77777777" w:rsidR="0032080C" w:rsidRPr="00D25151" w:rsidRDefault="0032080C" w:rsidP="00FA3117">
            <w:pPr>
              <w:pStyle w:val="TAL"/>
            </w:pPr>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3878E6C8" w14:textId="77777777" w:rsidR="0032080C" w:rsidRPr="00D25151" w:rsidRDefault="0032080C" w:rsidP="00FA3117">
            <w:pPr>
              <w:pStyle w:val="TAL"/>
            </w:pPr>
          </w:p>
          <w:p w14:paraId="113A575B"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p>
          <w:p w14:paraId="06360997" w14:textId="77777777" w:rsidR="0032080C" w:rsidRPr="00D25151" w:rsidRDefault="0032080C" w:rsidP="00FA3117">
            <w:pPr>
              <w:pStyle w:val="TAL"/>
              <w:rPr>
                <w:rFonts w:cs="Arial"/>
              </w:rPr>
            </w:pPr>
          </w:p>
          <w:p w14:paraId="621A9CED"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p>
          <w:p w14:paraId="32031D58" w14:textId="77777777" w:rsidR="0032080C" w:rsidRPr="00D25151" w:rsidRDefault="0032080C" w:rsidP="00FA3117">
            <w:pPr>
              <w:pStyle w:val="TAL"/>
              <w:rPr>
                <w:rFonts w:cs="Arial"/>
              </w:rPr>
            </w:pPr>
          </w:p>
          <w:p w14:paraId="3C898C5D" w14:textId="77777777" w:rsidR="0032080C" w:rsidRPr="00D25151" w:rsidRDefault="0032080C" w:rsidP="00FA3117">
            <w:pPr>
              <w:pStyle w:val="TAL"/>
              <w:rPr>
                <w:rFonts w:cs="Arial"/>
              </w:rPr>
            </w:pPr>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p>
          <w:p w14:paraId="03DAABFF" w14:textId="77777777" w:rsidR="0032080C" w:rsidRPr="00D25151" w:rsidRDefault="0032080C" w:rsidP="00FA3117">
            <w:pPr>
              <w:pStyle w:val="TAL"/>
              <w:rPr>
                <w:rFonts w:cs="Arial"/>
              </w:rPr>
            </w:pPr>
          </w:p>
          <w:p w14:paraId="770511CD" w14:textId="77777777" w:rsidR="0032080C" w:rsidRPr="00D25151" w:rsidRDefault="0032080C" w:rsidP="00FA3117">
            <w:pPr>
              <w:pStyle w:val="TAL"/>
            </w:pPr>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p>
          <w:p w14:paraId="1888E035" w14:textId="77777777" w:rsidR="0032080C" w:rsidRPr="00D25151" w:rsidRDefault="0032080C" w:rsidP="00FA3117">
            <w:pPr>
              <w:pStyle w:val="TAL"/>
            </w:pPr>
          </w:p>
          <w:p w14:paraId="560E191C" w14:textId="77777777" w:rsidR="0032080C" w:rsidRPr="00D25151" w:rsidRDefault="0032080C" w:rsidP="00FA3117">
            <w:pPr>
              <w:pStyle w:val="TAL"/>
            </w:pPr>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p>
          <w:p w14:paraId="75E6286D" w14:textId="77777777" w:rsidR="0032080C" w:rsidRPr="00D25151" w:rsidRDefault="0032080C" w:rsidP="00FA3117">
            <w:pPr>
              <w:pStyle w:val="TAL"/>
            </w:pPr>
          </w:p>
          <w:p w14:paraId="19A9D4F6" w14:textId="77777777" w:rsidR="0032080C" w:rsidRPr="00D25151" w:rsidRDefault="0032080C" w:rsidP="00FA3117">
            <w:pPr>
              <w:pStyle w:val="TAL"/>
            </w:pPr>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235BA27B" w14:textId="77777777" w:rsidR="0032080C" w:rsidRPr="00D25151" w:rsidRDefault="0032080C" w:rsidP="00FA3117">
            <w:pPr>
              <w:pStyle w:val="TAL"/>
              <w:rPr>
                <w:rFonts w:cs="Arial"/>
              </w:rPr>
            </w:pPr>
          </w:p>
          <w:p w14:paraId="0D751C9B" w14:textId="77777777" w:rsidR="0032080C" w:rsidRPr="00D25151" w:rsidRDefault="0032080C" w:rsidP="00FA3117">
            <w:pPr>
              <w:pStyle w:val="TAL"/>
            </w:pPr>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p>
          <w:p w14:paraId="60D72A91" w14:textId="77777777" w:rsidR="0032080C" w:rsidRPr="00D25151" w:rsidRDefault="0032080C" w:rsidP="00FA3117">
            <w:pPr>
              <w:pStyle w:val="TAL"/>
            </w:pPr>
          </w:p>
          <w:p w14:paraId="3988E8B9" w14:textId="77777777" w:rsidR="0032080C" w:rsidRPr="00D25151" w:rsidRDefault="0032080C" w:rsidP="00FA3117">
            <w:pPr>
              <w:pStyle w:val="TAL"/>
            </w:pPr>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p>
          <w:p w14:paraId="5454D833" w14:textId="77777777" w:rsidR="0032080C" w:rsidRPr="00D25151" w:rsidRDefault="0032080C" w:rsidP="00FA3117">
            <w:pPr>
              <w:pStyle w:val="TAL"/>
              <w:rPr>
                <w:rFonts w:cs="Arial"/>
              </w:rPr>
            </w:pPr>
          </w:p>
          <w:p w14:paraId="55F6F1F2" w14:textId="77777777" w:rsidR="0032080C" w:rsidRPr="00D25151" w:rsidRDefault="0032080C" w:rsidP="00FA3117">
            <w:pPr>
              <w:pStyle w:val="TAL"/>
              <w:rPr>
                <w:rFonts w:cs="Arial"/>
              </w:rPr>
            </w:pPr>
            <w:r w:rsidRPr="00D25151">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p>
          <w:p w14:paraId="7DACAD72" w14:textId="77777777" w:rsidR="0032080C" w:rsidRPr="00D25151" w:rsidRDefault="0032080C" w:rsidP="00FA3117">
            <w:pPr>
              <w:pStyle w:val="TAL"/>
            </w:pPr>
          </w:p>
          <w:p w14:paraId="6486FB21"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p>
          <w:p w14:paraId="295CFFA0" w14:textId="77777777" w:rsidR="0032080C" w:rsidRPr="00D25151" w:rsidRDefault="0032080C" w:rsidP="00FA3117">
            <w:pPr>
              <w:pStyle w:val="TAL"/>
              <w:rPr>
                <w:rFonts w:cs="Arial"/>
              </w:rPr>
            </w:pPr>
          </w:p>
          <w:p w14:paraId="6FC76068"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w:t>
            </w:r>
            <w:r w:rsidRPr="00D25151">
              <w:lastRenderedPageBreak/>
              <w:t xml:space="preserve">IEEE Std 802.1Q [7] </w:t>
            </w:r>
            <w:r w:rsidRPr="00D25151">
              <w:rPr>
                <w:rFonts w:cs="Arial"/>
              </w:rPr>
              <w:t>clause 12.31</w:t>
            </w:r>
            <w:r w:rsidRPr="00D25151">
              <w:t>.1.2. The length of port parameter value field indicates a value of 4</w:t>
            </w:r>
            <w:r w:rsidRPr="00D25151">
              <w:rPr>
                <w:rFonts w:cs="Arial"/>
              </w:rPr>
              <w:t>.</w:t>
            </w:r>
          </w:p>
          <w:p w14:paraId="4ECA7A54" w14:textId="77777777" w:rsidR="0032080C" w:rsidRPr="00D25151" w:rsidRDefault="0032080C" w:rsidP="00FA3117">
            <w:pPr>
              <w:pStyle w:val="TAL"/>
              <w:rPr>
                <w:rFonts w:cs="Arial"/>
              </w:rPr>
            </w:pPr>
          </w:p>
          <w:p w14:paraId="48C3CECB"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p>
          <w:p w14:paraId="1AE11944" w14:textId="77777777" w:rsidR="0032080C" w:rsidRPr="00D25151" w:rsidRDefault="0032080C" w:rsidP="00FA3117">
            <w:pPr>
              <w:pStyle w:val="TAL"/>
              <w:rPr>
                <w:rFonts w:cs="Arial"/>
              </w:rPr>
            </w:pPr>
          </w:p>
          <w:p w14:paraId="4892FF2C" w14:textId="77777777" w:rsidR="0032080C" w:rsidRPr="00D25151" w:rsidRDefault="0032080C" w:rsidP="00FA3117">
            <w:pPr>
              <w:pStyle w:val="TAL"/>
              <w:rPr>
                <w:rFonts w:cs="Arial"/>
              </w:rPr>
            </w:pPr>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p>
          <w:p w14:paraId="4A542109" w14:textId="77777777" w:rsidR="0032080C" w:rsidRPr="00D25151" w:rsidRDefault="0032080C" w:rsidP="00FA3117">
            <w:pPr>
              <w:pStyle w:val="TAL"/>
              <w:rPr>
                <w:rFonts w:cs="Arial"/>
              </w:rPr>
            </w:pPr>
          </w:p>
          <w:p w14:paraId="18843F3F" w14:textId="0E96E660" w:rsidR="0032080C" w:rsidRPr="00D25151" w:rsidRDefault="0032080C" w:rsidP="00FA3117">
            <w:pPr>
              <w:rPr>
                <w:rFonts w:ascii="Arial" w:hAnsi="Arial"/>
                <w:sz w:val="18"/>
              </w:rPr>
            </w:pPr>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ins w:id="688" w:author="24.539_CR0030R6_(Rel-18)_IIoT, DetNet" w:date="2024-01-06T10:48:00Z">
              <w:r w:rsidR="00B67630">
                <w:rPr>
                  <w:rFonts w:ascii="Arial" w:hAnsi="Arial"/>
                  <w:sz w:val="18"/>
                </w:rPr>
                <w:t>K.1-1</w:t>
              </w:r>
            </w:ins>
            <w:del w:id="689" w:author="24.539_CR0030R6_(Rel-18)_IIoT, DetNet" w:date="2024-01-06T10:48:00Z">
              <w:r w:rsidRPr="00D25151" w:rsidDel="00B67630">
                <w:rPr>
                  <w:rFonts w:ascii="Arial" w:hAnsi="Arial"/>
                  <w:sz w:val="18"/>
                </w:rPr>
                <w:delText>5.28.3.1-1</w:delText>
              </w:r>
            </w:del>
            <w:r w:rsidRPr="00D25151">
              <w:rPr>
                <w:rFonts w:ascii="Arial" w:hAnsi="Arial"/>
                <w:sz w:val="18"/>
              </w:rPr>
              <w:t>. The length of port parameter value field indicates a value of 1.</w:t>
            </w:r>
          </w:p>
          <w:p w14:paraId="247B19B9" w14:textId="2EE946D3" w:rsidR="0032080C" w:rsidRPr="00D25151" w:rsidRDefault="0032080C" w:rsidP="00FA3117">
            <w:pPr>
              <w:pStyle w:val="TAL"/>
            </w:pPr>
            <w:r w:rsidRPr="00D25151">
              <w:t>When the port parameter name indicates Stream filter instance table, the port parameter value field contains a Stream filter instance table as defined in 3GPP TS 23.501 [2] table </w:t>
            </w:r>
            <w:ins w:id="690" w:author="24.539_CR0030R6_(Rel-18)_IIoT, DetNet" w:date="2024-01-06T10:49:00Z">
              <w:r w:rsidR="001B7EBF">
                <w:t>K.1-1</w:t>
              </w:r>
            </w:ins>
            <w:del w:id="691" w:author="24.539_CR0030R6_(Rel-18)_IIoT, DetNet" w:date="2024-01-06T10:49:00Z">
              <w:r w:rsidRPr="00D25151" w:rsidDel="001B7EBF">
                <w:delText>5.28.3.1-1</w:delText>
              </w:r>
            </w:del>
            <w:r w:rsidRPr="00D25151">
              <w:t>, encoded as the value part of the Stream filter instance table information element as specified in clause 9.8.</w:t>
            </w:r>
          </w:p>
          <w:p w14:paraId="21968CC6" w14:textId="77777777" w:rsidR="0032080C" w:rsidRPr="00D25151" w:rsidRDefault="0032080C" w:rsidP="00FA3117">
            <w:pPr>
              <w:pStyle w:val="TAL"/>
            </w:pPr>
          </w:p>
          <w:p w14:paraId="27A3551C" w14:textId="13052071" w:rsidR="0032080C" w:rsidRPr="00D25151" w:rsidRDefault="0032080C" w:rsidP="00FA3117">
            <w:pPr>
              <w:pStyle w:val="TAL"/>
            </w:pPr>
            <w:r w:rsidRPr="00D25151">
              <w:t xml:space="preserve">When the port parameter name indicates Stream gate instance table, the port parameter value field contains a Stream gate instance table as defined in </w:t>
            </w:r>
            <w:bookmarkStart w:id="692" w:name="_Hlk31730501"/>
            <w:r w:rsidRPr="00D25151">
              <w:t>3GPP TS 23.501 [2] table </w:t>
            </w:r>
            <w:ins w:id="693" w:author="24.539_CR0030R6_(Rel-18)_IIoT, DetNet" w:date="2024-01-06T10:48:00Z">
              <w:r w:rsidR="005E3A06">
                <w:t>K.1-1</w:t>
              </w:r>
              <w:r w:rsidR="005E3A06" w:rsidRPr="00D25151">
                <w:t>,</w:t>
              </w:r>
            </w:ins>
            <w:del w:id="694" w:author="24.539_CR0030R6_(Rel-18)_IIoT, DetNet" w:date="2024-01-06T10:48:00Z">
              <w:r w:rsidRPr="00D25151" w:rsidDel="005E3A06">
                <w:delText>5.28.3.1-1</w:delText>
              </w:r>
              <w:bookmarkEnd w:id="692"/>
              <w:r w:rsidRPr="00D25151" w:rsidDel="005E3A06">
                <w:delText>,</w:delText>
              </w:r>
            </w:del>
            <w:r w:rsidRPr="00D25151">
              <w:t xml:space="preserve"> encoded as the value part of the Stream gate instance table information element as specified in clause 9.9.</w:t>
            </w:r>
          </w:p>
          <w:p w14:paraId="4004CA18" w14:textId="77777777" w:rsidR="0032080C" w:rsidRPr="00D25151" w:rsidRDefault="0032080C" w:rsidP="00FA3117">
            <w:pPr>
              <w:pStyle w:val="TAL"/>
            </w:pPr>
          </w:p>
          <w:p w14:paraId="12C9DA08" w14:textId="77777777" w:rsidR="0032080C" w:rsidRPr="00D25151" w:rsidRDefault="0032080C" w:rsidP="00FA3117">
            <w:pPr>
              <w:pStyle w:val="TAL"/>
            </w:pPr>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p>
          <w:p w14:paraId="64BE1A2E" w14:textId="77777777" w:rsidR="0032080C" w:rsidRPr="00D25151" w:rsidRDefault="0032080C" w:rsidP="00FA3117">
            <w:pPr>
              <w:pStyle w:val="TAL"/>
            </w:pPr>
          </w:p>
          <w:p w14:paraId="6BFF362B" w14:textId="77777777" w:rsidR="0032080C" w:rsidRPr="00D25151" w:rsidRDefault="0032080C" w:rsidP="00FA3117">
            <w:pPr>
              <w:pStyle w:val="TAL"/>
            </w:pPr>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p>
          <w:p w14:paraId="38CDF932" w14:textId="77777777" w:rsidR="0032080C" w:rsidRPr="00D25151" w:rsidRDefault="0032080C" w:rsidP="00FA3117">
            <w:pPr>
              <w:pStyle w:val="TAL"/>
            </w:pPr>
          </w:p>
          <w:p w14:paraId="50DDCA74" w14:textId="77777777" w:rsidR="0032080C" w:rsidRPr="00D25151" w:rsidRDefault="0032080C" w:rsidP="00FA3117">
            <w:pPr>
              <w:pStyle w:val="TAL"/>
            </w:pPr>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p>
          <w:p w14:paraId="67ACB56E" w14:textId="77777777" w:rsidR="0032080C" w:rsidRPr="00D25151" w:rsidRDefault="0032080C" w:rsidP="00FA3117">
            <w:pPr>
              <w:pStyle w:val="TAL"/>
            </w:pPr>
          </w:p>
          <w:p w14:paraId="67B92F60" w14:textId="77777777" w:rsidR="0032080C" w:rsidRPr="00D25151" w:rsidRDefault="0032080C" w:rsidP="00FA3117">
            <w:pPr>
              <w:pStyle w:val="TAL"/>
            </w:pPr>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465B5DBA" w14:textId="77777777" w:rsidR="0032080C" w:rsidRPr="00D25151" w:rsidRDefault="0032080C" w:rsidP="00FA3117">
            <w:pPr>
              <w:pStyle w:val="TAL"/>
            </w:pPr>
          </w:p>
          <w:p w14:paraId="3A2778F8" w14:textId="77777777" w:rsidR="0032080C" w:rsidRPr="00D25151" w:rsidRDefault="0032080C" w:rsidP="00FA3117">
            <w:pPr>
              <w:pStyle w:val="TAL"/>
            </w:pPr>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p>
          <w:p w14:paraId="1758981D" w14:textId="77777777" w:rsidR="0032080C" w:rsidRPr="00D25151" w:rsidRDefault="0032080C" w:rsidP="00FA3117">
            <w:pPr>
              <w:pStyle w:val="TAL"/>
            </w:pPr>
          </w:p>
          <w:p w14:paraId="3CD05818" w14:textId="77777777" w:rsidR="0032080C" w:rsidRPr="00D25151" w:rsidRDefault="0032080C" w:rsidP="00FA3117">
            <w:pPr>
              <w:pStyle w:val="TAL"/>
            </w:pPr>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p>
          <w:p w14:paraId="1FD0561B" w14:textId="77777777" w:rsidR="0032080C" w:rsidRPr="00D25151" w:rsidRDefault="0032080C" w:rsidP="00FA3117">
            <w:pPr>
              <w:pStyle w:val="TAL"/>
            </w:pPr>
          </w:p>
          <w:p w14:paraId="168404EE" w14:textId="77777777" w:rsidR="0032080C" w:rsidRPr="00D25151" w:rsidRDefault="0032080C" w:rsidP="00FA3117">
            <w:pPr>
              <w:pStyle w:val="TAL"/>
            </w:pPr>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p>
          <w:p w14:paraId="61BDDE00" w14:textId="77777777" w:rsidR="0032080C" w:rsidRPr="00D25151" w:rsidRDefault="0032080C" w:rsidP="00FA3117">
            <w:pPr>
              <w:pStyle w:val="TAL"/>
            </w:pPr>
          </w:p>
          <w:p w14:paraId="4BFA810A" w14:textId="25427C6B" w:rsidR="0032080C" w:rsidRDefault="0032080C" w:rsidP="00FA3117">
            <w:pPr>
              <w:pStyle w:val="TAL"/>
            </w:pPr>
            <w:r w:rsidRPr="00D25151">
              <w:t>When the port parameter name indicates PTP instance list, the port parameter value field contains a PTP instance list as defined in 3GPP TS 23.501 [2] table </w:t>
            </w:r>
            <w:ins w:id="695" w:author="24.539_CR0030R6_(Rel-18)_IIoT, DetNet" w:date="2024-01-06T10:50:00Z">
              <w:r w:rsidR="0050674F">
                <w:t>K.1-1</w:t>
              </w:r>
              <w:r w:rsidR="0050674F" w:rsidRPr="00D25151">
                <w:t>,</w:t>
              </w:r>
            </w:ins>
            <w:del w:id="696" w:author="24.539_CR0030R6_(Rel-18)_IIoT, DetNet" w:date="2024-01-06T10:50:00Z">
              <w:r w:rsidRPr="00D25151" w:rsidDel="0050674F">
                <w:delText xml:space="preserve">5.28.3.1-1, </w:delText>
              </w:r>
            </w:del>
            <w:ins w:id="697" w:author="24.539_CR0030R6_(Rel-18)_IIoT, DetNet" w:date="2024-01-06T10:50:00Z">
              <w:r w:rsidR="0050674F">
                <w:t xml:space="preserve"> </w:t>
              </w:r>
            </w:ins>
            <w:r w:rsidRPr="00D25151">
              <w:t>encoded as the value part of the PTP instance list information element as specified in clause 9.15.</w:t>
            </w:r>
          </w:p>
          <w:p w14:paraId="64352AB5" w14:textId="77777777" w:rsidR="0032080C" w:rsidRDefault="0032080C" w:rsidP="00FA3117">
            <w:pPr>
              <w:pStyle w:val="TAL"/>
            </w:pPr>
          </w:p>
          <w:p w14:paraId="66B445EE" w14:textId="77777777" w:rsidR="0032080C" w:rsidRDefault="0032080C" w:rsidP="00FA3117">
            <w:pPr>
              <w:pStyle w:val="TAL"/>
              <w:rPr>
                <w:rFonts w:cs="Arial"/>
              </w:rPr>
            </w:pPr>
            <w:r w:rsidRPr="00D25151">
              <w:t xml:space="preserve">When the port parameter name indicates </w:t>
            </w:r>
            <w:r w:rsidRPr="00A30CE6">
              <w:rPr>
                <w:rFonts w:cs="Arial"/>
              </w:rPr>
              <w:t>Interface</w:t>
            </w:r>
            <w:r>
              <w:rPr>
                <w:rFonts w:cs="Arial"/>
              </w:rPr>
              <w:t xml:space="preserve"> t</w:t>
            </w:r>
            <w:r w:rsidRPr="00A30CE6">
              <w:rPr>
                <w:rFonts w:cs="Arial"/>
              </w:rPr>
              <w:t>ype</w:t>
            </w:r>
            <w:r w:rsidRPr="00D25151">
              <w:t xml:space="preserve">, the port parameter value field contains the </w:t>
            </w:r>
            <w:r>
              <w:t>name</w:t>
            </w:r>
            <w:r w:rsidRPr="00D25151">
              <w:t xml:space="preserve"> of </w:t>
            </w:r>
            <w:r>
              <w:rPr>
                <w:rFonts w:cs="Arial"/>
              </w:rPr>
              <w:t>i</w:t>
            </w:r>
            <w:r w:rsidRPr="00A30CE6">
              <w:rPr>
                <w:rFonts w:cs="Arial"/>
              </w:rPr>
              <w:t>nterface</w:t>
            </w:r>
            <w:r>
              <w:rPr>
                <w:rFonts w:cs="Arial"/>
              </w:rPr>
              <w:t xml:space="preserve"> t</w:t>
            </w:r>
            <w:r w:rsidRPr="00A30CE6">
              <w:rPr>
                <w:rFonts w:cs="Arial"/>
              </w:rPr>
              <w:t>ype</w:t>
            </w:r>
            <w:r w:rsidRPr="00D25151">
              <w:t xml:space="preserve"> as specified in </w:t>
            </w:r>
            <w:r w:rsidRPr="001B7C50">
              <w:t>IETF RFC </w:t>
            </w:r>
            <w:r>
              <w:t>8343</w:t>
            </w:r>
            <w:r w:rsidRPr="001B7C50">
              <w:t> [</w:t>
            </w:r>
            <w:r>
              <w:t>15</w:t>
            </w:r>
            <w:r w:rsidRPr="001B7C50">
              <w:t>]</w:t>
            </w:r>
            <w:r>
              <w:t xml:space="preserve">, coded as UTF-8 string of interface type listed in </w:t>
            </w:r>
            <w:r w:rsidRPr="001B7C50">
              <w:t>IETF RFC </w:t>
            </w:r>
            <w:r>
              <w:t>7224</w:t>
            </w:r>
            <w:r w:rsidRPr="001B7C50">
              <w:t> [</w:t>
            </w:r>
            <w:r>
              <w:t>17</w:t>
            </w:r>
            <w:r w:rsidRPr="001B7C50">
              <w:t>]</w:t>
            </w:r>
            <w:r w:rsidRPr="00D25151">
              <w:t xml:space="preserve">. The length of port parameter value field indicates the length of the </w:t>
            </w:r>
            <w:r>
              <w:t xml:space="preserve">UTF-8 </w:t>
            </w:r>
            <w:r w:rsidRPr="00D25151">
              <w:t xml:space="preserve">string with a maximum value of </w:t>
            </w:r>
            <w:r>
              <w:t>64</w:t>
            </w:r>
            <w:r w:rsidRPr="00D25151">
              <w:rPr>
                <w:rFonts w:cs="Arial"/>
              </w:rPr>
              <w:t>.</w:t>
            </w:r>
          </w:p>
          <w:p w14:paraId="2CEBB60C" w14:textId="77777777" w:rsidR="0032080C" w:rsidRDefault="0032080C" w:rsidP="00FA3117">
            <w:pPr>
              <w:pStyle w:val="TAL"/>
            </w:pPr>
          </w:p>
          <w:p w14:paraId="69B3A420" w14:textId="77777777" w:rsidR="0032080C" w:rsidRPr="002B4FAA" w:rsidRDefault="0032080C" w:rsidP="00FA3117">
            <w:pPr>
              <w:pStyle w:val="TAL"/>
              <w:rPr>
                <w:rFonts w:cs="Arial"/>
              </w:rPr>
            </w:pPr>
            <w:r w:rsidRPr="00D25151">
              <w:t xml:space="preserve">When the port parameter name indicates </w:t>
            </w:r>
            <w:r>
              <w:t>Interface enable status</w:t>
            </w:r>
            <w:r w:rsidRPr="00D25151">
              <w:t xml:space="preserve">, the port parameter value field contains the </w:t>
            </w:r>
            <w:r w:rsidRPr="00150AEF">
              <w:t xml:space="preserve">enable </w:t>
            </w:r>
            <w:r>
              <w:t>status of</w:t>
            </w:r>
            <w:r w:rsidRPr="00150AEF">
              <w:t xml:space="preserve"> an interface</w:t>
            </w:r>
            <w:r w:rsidRPr="00D25151">
              <w:t xml:space="preserve"> as specified in </w:t>
            </w:r>
            <w:r w:rsidRPr="001B7C50">
              <w:t>IETF RFC </w:t>
            </w:r>
            <w:r>
              <w:t>8343</w:t>
            </w:r>
            <w:r w:rsidRPr="001B7C50">
              <w:t> [</w:t>
            </w:r>
            <w:r>
              <w:t>15</w:t>
            </w:r>
            <w:r w:rsidRPr="001B7C50">
              <w:t>]</w:t>
            </w:r>
            <w: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2BAC618D" w14:textId="77777777" w:rsidR="0032080C" w:rsidRDefault="0032080C" w:rsidP="00FA3117">
            <w:pPr>
              <w:pStyle w:val="TAL"/>
            </w:pPr>
          </w:p>
          <w:p w14:paraId="0F2736B7" w14:textId="77777777" w:rsidR="0032080C" w:rsidRDefault="0032080C" w:rsidP="00FA3117">
            <w:pPr>
              <w:pStyle w:val="TAL"/>
              <w:rPr>
                <w:rFonts w:cs="Arial"/>
              </w:rPr>
            </w:pPr>
            <w:r w:rsidRPr="00D25151">
              <w:t xml:space="preserve">When the port parameter name indicates </w:t>
            </w:r>
            <w:r>
              <w:t>Phys-address</w:t>
            </w:r>
            <w:r w:rsidRPr="00D25151">
              <w:t xml:space="preserve">, the port parameter value field contains the value of </w:t>
            </w:r>
            <w:r w:rsidRPr="00154EC6">
              <w:t>interface address at protocol sub-layer</w:t>
            </w:r>
            <w:r w:rsidRPr="00D25151">
              <w:t xml:space="preserve"> as specified in </w:t>
            </w:r>
            <w:r w:rsidRPr="001B7C50">
              <w:t>IETF RFC </w:t>
            </w:r>
            <w:r>
              <w:t>8343</w:t>
            </w:r>
            <w:r w:rsidRPr="001B7C50">
              <w:t> [</w:t>
            </w:r>
            <w:r>
              <w:t>15</w:t>
            </w:r>
            <w:r w:rsidRPr="001B7C50">
              <w:t>]</w:t>
            </w:r>
            <w:r w:rsidRPr="00D25151">
              <w:t>.</w:t>
            </w:r>
          </w:p>
          <w:p w14:paraId="6E6AD1CF" w14:textId="77777777" w:rsidR="0032080C" w:rsidRDefault="0032080C" w:rsidP="00FA3117">
            <w:pPr>
              <w:pStyle w:val="TAL"/>
            </w:pPr>
          </w:p>
          <w:p w14:paraId="12FFEF68" w14:textId="77777777" w:rsidR="0032080C" w:rsidRDefault="0032080C" w:rsidP="00FA3117">
            <w:pPr>
              <w:pStyle w:val="TAL"/>
              <w:rPr>
                <w:rFonts w:cs="Arial"/>
              </w:rPr>
            </w:pPr>
            <w:r w:rsidRPr="00D25151">
              <w:t xml:space="preserve">When the port parameter name indicates </w:t>
            </w:r>
            <w:r>
              <w:rPr>
                <w:rFonts w:cs="Arial"/>
              </w:rPr>
              <w:t>IPv4 enable status</w:t>
            </w:r>
            <w:r w:rsidRPr="00D25151">
              <w:t xml:space="preserve">, the port parameter value field contains the </w:t>
            </w:r>
            <w:r>
              <w:t>IPv4</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7F903056" w14:textId="77777777" w:rsidR="0032080C" w:rsidRDefault="0032080C" w:rsidP="00FA3117">
            <w:pPr>
              <w:pStyle w:val="TAL"/>
            </w:pPr>
          </w:p>
          <w:p w14:paraId="599B3EFD" w14:textId="77777777" w:rsidR="0032080C" w:rsidRDefault="0032080C" w:rsidP="00FA3117">
            <w:pPr>
              <w:pStyle w:val="TAL"/>
              <w:rPr>
                <w:rFonts w:cs="Arial"/>
              </w:rPr>
            </w:pPr>
            <w:r w:rsidRPr="00D25151">
              <w:t xml:space="preserve">When the port parameter name indicates </w:t>
            </w:r>
            <w:r>
              <w:rPr>
                <w:rFonts w:cs="Arial"/>
              </w:rPr>
              <w:t>IPv4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33CC518B" w14:textId="77777777" w:rsidR="0032080C" w:rsidRDefault="0032080C" w:rsidP="00FA3117">
            <w:pPr>
              <w:pStyle w:val="TAL"/>
            </w:pPr>
          </w:p>
          <w:p w14:paraId="40610EF9" w14:textId="77777777" w:rsidR="0032080C" w:rsidRDefault="0032080C" w:rsidP="00FA3117">
            <w:pPr>
              <w:pStyle w:val="TAL"/>
              <w:rPr>
                <w:rFonts w:cs="Arial"/>
              </w:rPr>
            </w:pPr>
            <w:r w:rsidRPr="00D25151">
              <w:t xml:space="preserve">When the port parameter name indicates </w:t>
            </w:r>
            <w:r>
              <w:rPr>
                <w:rFonts w:cs="Arial"/>
              </w:rPr>
              <w:t>IPv4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 xml:space="preserve">for IPv4 packets </w:t>
            </w:r>
            <w:r w:rsidRPr="00D25151">
              <w:t xml:space="preserve">as specified in </w:t>
            </w:r>
            <w:r w:rsidRPr="001B7C50">
              <w:t>IETF RFC </w:t>
            </w:r>
            <w:r>
              <w:t>8344</w:t>
            </w:r>
            <w:r w:rsidRPr="001B7C50">
              <w:t> [</w:t>
            </w:r>
            <w:r>
              <w:t>16</w:t>
            </w:r>
            <w:r w:rsidRPr="001B7C50">
              <w:t>]</w:t>
            </w:r>
            <w:r w:rsidRPr="00D25151">
              <w:t xml:space="preserve">. </w:t>
            </w:r>
            <w:r>
              <w:t xml:space="preserve">The IPv4 MTU </w:t>
            </w:r>
            <w:r>
              <w:rPr>
                <w:rFonts w:hint="eastAsia"/>
                <w:lang w:val="en-US" w:eastAsia="zh-CN"/>
              </w:rPr>
              <w:t>starts</w:t>
            </w:r>
            <w:r>
              <w:rPr>
                <w:lang w:val="en-US" w:eastAsia="zh-CN"/>
              </w:rPr>
              <w:t xml:space="preserve"> from </w:t>
            </w:r>
            <w:r>
              <w:rPr>
                <w:lang w:val="en-US"/>
              </w:rPr>
              <w:t>68</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6883940" w14:textId="77777777" w:rsidR="0032080C" w:rsidRDefault="0032080C" w:rsidP="00FA3117">
            <w:pPr>
              <w:pStyle w:val="TAL"/>
            </w:pPr>
          </w:p>
          <w:p w14:paraId="13094171" w14:textId="77777777" w:rsidR="0032080C" w:rsidRDefault="0032080C" w:rsidP="00FA3117">
            <w:pPr>
              <w:pStyle w:val="TAL"/>
            </w:pPr>
            <w:r w:rsidRPr="00D25151">
              <w:t xml:space="preserve">When the port parameter name indicates </w:t>
            </w:r>
            <w:r>
              <w:rPr>
                <w:rFonts w:cs="Arial"/>
              </w:rPr>
              <w:t>IPv4 address information</w:t>
            </w:r>
            <w:r w:rsidRPr="00D25151">
              <w:t xml:space="preserve">, the port parameter value field contains </w:t>
            </w:r>
            <w:r>
              <w:t xml:space="preserve">a list of </w:t>
            </w:r>
            <w:r w:rsidRPr="00994462">
              <w:rPr>
                <w:rFonts w:cs="Arial"/>
              </w:rPr>
              <w:t>IPv</w:t>
            </w:r>
            <w:r>
              <w:rPr>
                <w:rFonts w:cs="Arial"/>
              </w:rPr>
              <w:t>4</w:t>
            </w:r>
            <w:r w:rsidRPr="00994462">
              <w:rPr>
                <w:rFonts w:cs="Arial"/>
              </w:rPr>
              <w:t xml:space="preserve"> addresses</w:t>
            </w:r>
            <w:r w:rsidRPr="00D25151">
              <w:t xml:space="preserve">, encoded as the value part of the </w:t>
            </w:r>
            <w:r>
              <w:rPr>
                <w:rFonts w:hint="eastAsia"/>
                <w:lang w:eastAsia="zh-CN"/>
              </w:rPr>
              <w:t>IPv</w:t>
            </w:r>
            <w:r>
              <w:rPr>
                <w:lang w:eastAsia="zh-CN"/>
              </w:rPr>
              <w:t>4</w:t>
            </w:r>
            <w:r>
              <w:rPr>
                <w:rFonts w:hint="eastAsia"/>
                <w:lang w:eastAsia="zh-CN"/>
              </w:rPr>
              <w:t xml:space="preserve"> address information</w:t>
            </w:r>
            <w:r w:rsidRPr="00D25151">
              <w:t xml:space="preserve"> information element as specified in clause 9.</w:t>
            </w:r>
            <w:r>
              <w:t>17</w:t>
            </w:r>
            <w:r w:rsidRPr="00D25151">
              <w:t>.</w:t>
            </w:r>
          </w:p>
          <w:p w14:paraId="652042D2" w14:textId="77777777" w:rsidR="0032080C" w:rsidRDefault="0032080C" w:rsidP="00FA3117">
            <w:pPr>
              <w:pStyle w:val="TAL"/>
            </w:pPr>
          </w:p>
          <w:p w14:paraId="21B06A07" w14:textId="77777777" w:rsidR="0032080C" w:rsidRPr="00D25151" w:rsidRDefault="0032080C" w:rsidP="00FA3117">
            <w:pPr>
              <w:pStyle w:val="TAL"/>
            </w:pPr>
            <w:r w:rsidRPr="00D25151">
              <w:t xml:space="preserve">When the port parameter name indicates </w:t>
            </w:r>
            <w:r>
              <w:rPr>
                <w:rFonts w:hint="eastAsia"/>
                <w:lang w:eastAsia="zh-CN"/>
              </w:rPr>
              <w:t>IPv4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for IPv4</w:t>
            </w:r>
            <w:r w:rsidRPr="005104B4">
              <w:t xml:space="preserve">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IPv4 neighbor information</w:t>
            </w:r>
            <w:r w:rsidRPr="00D25151">
              <w:t xml:space="preserve"> information element as specified in clause 9.</w:t>
            </w:r>
            <w:r>
              <w:t>18</w:t>
            </w:r>
            <w:r w:rsidRPr="00D25151">
              <w:t>.</w:t>
            </w:r>
          </w:p>
          <w:p w14:paraId="07E04C10" w14:textId="77777777" w:rsidR="0032080C" w:rsidRDefault="0032080C" w:rsidP="00FA3117">
            <w:pPr>
              <w:pStyle w:val="TAL"/>
              <w:rPr>
                <w:rFonts w:cs="Arial"/>
              </w:rPr>
            </w:pPr>
            <w:r w:rsidRPr="00D25151">
              <w:t xml:space="preserve">When the port parameter name indicates </w:t>
            </w:r>
            <w:r>
              <w:rPr>
                <w:rFonts w:cs="Arial"/>
              </w:rPr>
              <w:t>IPv6 enable status</w:t>
            </w:r>
            <w:r w:rsidRPr="00D25151">
              <w:t xml:space="preserve">, the port parameter value field contains the </w:t>
            </w:r>
            <w:r>
              <w:t>IPv6</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42D2BA29" w14:textId="77777777" w:rsidR="0032080C" w:rsidRDefault="0032080C" w:rsidP="00FA3117">
            <w:pPr>
              <w:pStyle w:val="TAL"/>
            </w:pPr>
          </w:p>
          <w:p w14:paraId="293C8126" w14:textId="77777777" w:rsidR="0032080C" w:rsidRDefault="0032080C" w:rsidP="00FA3117">
            <w:pPr>
              <w:pStyle w:val="TAL"/>
              <w:rPr>
                <w:rFonts w:cs="Arial"/>
              </w:rPr>
            </w:pPr>
            <w:r w:rsidRPr="00D25151">
              <w:t xml:space="preserve">When the port parameter name indicates </w:t>
            </w:r>
            <w:r>
              <w:rPr>
                <w:rFonts w:cs="Arial"/>
              </w:rPr>
              <w:t>IPv6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113368DF" w14:textId="77777777" w:rsidR="0032080C" w:rsidRDefault="0032080C" w:rsidP="00FA3117">
            <w:pPr>
              <w:pStyle w:val="TAL"/>
            </w:pPr>
          </w:p>
          <w:p w14:paraId="7C4AF339" w14:textId="77777777" w:rsidR="0032080C" w:rsidRPr="004B4C1F" w:rsidRDefault="0032080C" w:rsidP="00FA3117">
            <w:pPr>
              <w:pStyle w:val="TAL"/>
              <w:rPr>
                <w:rFonts w:cs="Arial"/>
              </w:rPr>
            </w:pPr>
            <w:r w:rsidRPr="00D25151">
              <w:t xml:space="preserve">When the port parameter name indicates </w:t>
            </w:r>
            <w:r>
              <w:rPr>
                <w:rFonts w:cs="Arial"/>
              </w:rPr>
              <w:t>IPv6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for IPv</w:t>
            </w:r>
            <w:r>
              <w:rPr>
                <w:rFonts w:cs="Arial" w:hint="eastAsia"/>
                <w:lang w:eastAsia="zh-CN"/>
              </w:rPr>
              <w:t>6</w:t>
            </w:r>
            <w:r>
              <w:rPr>
                <w:rFonts w:cs="Arial"/>
              </w:rPr>
              <w:t xml:space="preserve"> packets </w:t>
            </w:r>
            <w:r w:rsidRPr="00D25151">
              <w:t xml:space="preserve">as specified in </w:t>
            </w:r>
            <w:r w:rsidRPr="001B7C50">
              <w:t>IETF RFC </w:t>
            </w:r>
            <w:r>
              <w:t>8344</w:t>
            </w:r>
            <w:r w:rsidRPr="001B7C50">
              <w:t> [</w:t>
            </w:r>
            <w:r>
              <w:t>16</w:t>
            </w:r>
            <w:r w:rsidRPr="001B7C50">
              <w:t>]</w:t>
            </w:r>
            <w:r w:rsidRPr="00D25151">
              <w:t xml:space="preserve">. </w:t>
            </w:r>
            <w:r>
              <w:t xml:space="preserve">The </w:t>
            </w:r>
            <w:r>
              <w:rPr>
                <w:rFonts w:cs="Arial"/>
              </w:rPr>
              <w:t>IPv6 MTU</w:t>
            </w:r>
            <w:r w:rsidRPr="00FC4F1B">
              <w:rPr>
                <w:rFonts w:cs="Arial"/>
              </w:rPr>
              <w:t xml:space="preserve"> </w:t>
            </w:r>
            <w:r>
              <w:rPr>
                <w:rFonts w:hint="eastAsia"/>
                <w:lang w:val="en-US" w:eastAsia="zh-CN"/>
              </w:rPr>
              <w:t>starts</w:t>
            </w:r>
            <w:r>
              <w:rPr>
                <w:lang w:val="en-US" w:eastAsia="zh-CN"/>
              </w:rPr>
              <w:t xml:space="preserve"> from </w:t>
            </w:r>
            <w:r>
              <w:rPr>
                <w:rFonts w:hint="eastAsia"/>
                <w:lang w:val="en-US" w:eastAsia="zh-CN"/>
              </w:rPr>
              <w:t>1280</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261C518" w14:textId="77777777" w:rsidR="0032080C" w:rsidRDefault="0032080C" w:rsidP="00FA3117">
            <w:pPr>
              <w:pStyle w:val="TAL"/>
            </w:pPr>
          </w:p>
          <w:p w14:paraId="5BD31F6E" w14:textId="77777777" w:rsidR="0032080C" w:rsidRDefault="0032080C" w:rsidP="00FA3117">
            <w:pPr>
              <w:pStyle w:val="TAL"/>
            </w:pPr>
            <w:r w:rsidRPr="00D25151">
              <w:lastRenderedPageBreak/>
              <w:t xml:space="preserve">When the port parameter name indicates </w:t>
            </w:r>
            <w:r>
              <w:rPr>
                <w:rFonts w:cs="Arial"/>
              </w:rPr>
              <w:t>IPv6 address information</w:t>
            </w:r>
            <w:r w:rsidRPr="00D25151">
              <w:t xml:space="preserve">, the port parameter value field contains </w:t>
            </w:r>
            <w:r>
              <w:t xml:space="preserve">a list of </w:t>
            </w:r>
            <w:r w:rsidRPr="00994462">
              <w:rPr>
                <w:rFonts w:cs="Arial"/>
              </w:rPr>
              <w:t>IPv6 addresses</w:t>
            </w:r>
            <w:r w:rsidRPr="00D25151">
              <w:t xml:space="preserve">, encoded as the value part of the </w:t>
            </w:r>
            <w:r>
              <w:rPr>
                <w:rFonts w:hint="eastAsia"/>
                <w:lang w:eastAsia="zh-CN"/>
              </w:rPr>
              <w:t>IPv6 address information</w:t>
            </w:r>
            <w:r w:rsidRPr="00D25151">
              <w:t xml:space="preserve"> information element as specified in clause 9.</w:t>
            </w:r>
            <w:r>
              <w:t>19</w:t>
            </w:r>
            <w:r w:rsidRPr="00D25151">
              <w:t>.</w:t>
            </w:r>
          </w:p>
          <w:p w14:paraId="4D69A683" w14:textId="77777777" w:rsidR="0032080C" w:rsidRDefault="0032080C" w:rsidP="00FA3117">
            <w:pPr>
              <w:pStyle w:val="TAL"/>
            </w:pPr>
          </w:p>
          <w:p w14:paraId="6925CA7A" w14:textId="77777777" w:rsidR="0032080C" w:rsidRPr="00D25151" w:rsidRDefault="0032080C" w:rsidP="00FA3117">
            <w:pPr>
              <w:pStyle w:val="TAL"/>
            </w:pPr>
            <w:r w:rsidRPr="00D25151">
              <w:t xml:space="preserve">When the port parameter name indicates </w:t>
            </w:r>
            <w:r>
              <w:rPr>
                <w:rFonts w:hint="eastAsia"/>
                <w:lang w:eastAsia="zh-CN"/>
              </w:rPr>
              <w:t>IPv6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 xml:space="preserve">for IPv6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IPv6 neighbor information</w:t>
            </w:r>
            <w:r w:rsidRPr="00D25151">
              <w:t xml:space="preserve"> information element as specified in clause 9.</w:t>
            </w:r>
            <w:r>
              <w:t>20</w:t>
            </w:r>
            <w:r w:rsidRPr="00D25151">
              <w:t>.</w:t>
            </w:r>
          </w:p>
          <w:p w14:paraId="69D590D2" w14:textId="77777777" w:rsidR="0032080C" w:rsidRPr="00D25151" w:rsidRDefault="0032080C" w:rsidP="00FA3117">
            <w:pPr>
              <w:pStyle w:val="TAL"/>
            </w:pPr>
          </w:p>
          <w:p w14:paraId="4121B4B6" w14:textId="77777777" w:rsidR="0032080C" w:rsidRPr="00D25151" w:rsidRDefault="0032080C" w:rsidP="00FA3117">
            <w:pPr>
              <w:pStyle w:val="TAL"/>
            </w:pPr>
            <w:r w:rsidRPr="00D25151">
              <w:t>When the hexadecimal encoding of the port parameter name is in the "8000H" to "FFFFH" range, the encoding of the port parameter value field and the value of the length of port parameter value field are deployment-specific.</w:t>
            </w:r>
          </w:p>
        </w:tc>
      </w:tr>
      <w:tr w:rsidR="0032080C" w:rsidRPr="00D25151" w14:paraId="419FE088" w14:textId="77777777" w:rsidTr="00FA3117">
        <w:trPr>
          <w:cantSplit/>
          <w:jc w:val="center"/>
        </w:trPr>
        <w:tc>
          <w:tcPr>
            <w:tcW w:w="7102" w:type="dxa"/>
            <w:tcBorders>
              <w:bottom w:val="single" w:sz="4" w:space="0" w:color="auto"/>
            </w:tcBorders>
          </w:tcPr>
          <w:p w14:paraId="3DC4CAAB" w14:textId="77777777" w:rsidR="0032080C" w:rsidRPr="00D25151" w:rsidRDefault="0032080C" w:rsidP="00FA3117">
            <w:pPr>
              <w:pStyle w:val="TAL"/>
            </w:pPr>
          </w:p>
        </w:tc>
      </w:tr>
      <w:tr w:rsidR="0032080C" w:rsidRPr="00D25151" w14:paraId="3B75310A" w14:textId="77777777" w:rsidTr="00FA3117">
        <w:trPr>
          <w:cantSplit/>
          <w:jc w:val="center"/>
        </w:trPr>
        <w:tc>
          <w:tcPr>
            <w:tcW w:w="7102" w:type="dxa"/>
            <w:tcBorders>
              <w:top w:val="single" w:sz="4" w:space="0" w:color="auto"/>
              <w:bottom w:val="single" w:sz="4" w:space="0" w:color="auto"/>
            </w:tcBorders>
          </w:tcPr>
          <w:p w14:paraId="2D759627" w14:textId="77777777" w:rsidR="0032080C" w:rsidRPr="00D25151" w:rsidRDefault="0032080C" w:rsidP="00FA3117">
            <w:pPr>
              <w:pStyle w:val="TAN"/>
            </w:pPr>
            <w:r w:rsidRPr="00D25151">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Pr="00D25151">
              <w:br/>
              <w:t>-</w:t>
            </w:r>
            <w:r w:rsidRPr="00D25151">
              <w:tab/>
              <w:t>00D0H PSFPMaxStreamFilterInstances;</w:t>
            </w:r>
            <w:r w:rsidRPr="00D25151">
              <w:br/>
              <w:t>-</w:t>
            </w:r>
            <w:r w:rsidRPr="00D25151">
              <w:tab/>
              <w:t>00D1H PSFPMaxStreamGateInstances;</w:t>
            </w:r>
            <w:r w:rsidRPr="00D25151">
              <w:br/>
              <w:t>-</w:t>
            </w:r>
            <w:r w:rsidRPr="00D25151">
              <w:tab/>
              <w:t>00D2H PSFPMaxFlowMeterInstances; and</w:t>
            </w:r>
            <w:r w:rsidRPr="00D25151">
              <w:br/>
              <w:t>-</w:t>
            </w:r>
            <w:r w:rsidRPr="00D25151">
              <w:tab/>
              <w:t>00D3H PSFPSupportedListMax.</w:t>
            </w:r>
          </w:p>
          <w:p w14:paraId="130E1A5B" w14:textId="77777777" w:rsidR="0032080C" w:rsidRDefault="0032080C" w:rsidP="00FA3117">
            <w:pPr>
              <w:pStyle w:val="TAN"/>
            </w:pPr>
            <w:r w:rsidRPr="00D25151">
              <w:t>NOTE 2:</w:t>
            </w:r>
            <w:r w:rsidRPr="00D25151">
              <w:tab/>
              <w:t>The DS-TT signals support for PTP instance type "PTP relay instance" by indicating support for PTP profile "IEEE 802.1AS PTP profile for transport of timing" in the Supported PTP profiles port parameter.</w:t>
            </w:r>
          </w:p>
          <w:p w14:paraId="1F15D3C7" w14:textId="77777777" w:rsidR="0032080C" w:rsidRDefault="0032080C" w:rsidP="00FA3117">
            <w:pPr>
              <w:pStyle w:val="TAN"/>
            </w:pPr>
            <w:r w:rsidRPr="00D25151">
              <w:t>NOTE </w:t>
            </w:r>
            <w:r>
              <w:t>3</w:t>
            </w:r>
            <w:r w:rsidRPr="00D25151">
              <w:t>:</w:t>
            </w:r>
            <w:r w:rsidRPr="00D25151">
              <w:tab/>
              <w:t>The "</w:t>
            </w:r>
            <w:r>
              <w:t>D</w:t>
            </w:r>
            <w:r w:rsidRPr="008E09D0">
              <w:t>elete parameter</w:t>
            </w:r>
            <w:r>
              <w:t>-entry</w:t>
            </w:r>
            <w:r w:rsidRPr="00D25151">
              <w:t>" operation shall not be applicable for the following port parameter names:</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IPv4 neighbor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 xml:space="preserve">; </w:t>
            </w:r>
            <w:r>
              <w:t>and</w:t>
            </w:r>
            <w:r w:rsidRPr="00D25151">
              <w:br/>
              <w:t>-</w:t>
            </w:r>
            <w:r w:rsidRPr="00D25151">
              <w:tab/>
            </w:r>
            <w:r w:rsidRPr="00D25151">
              <w:rPr>
                <w:rFonts w:cs="Arial"/>
              </w:rPr>
              <w:t>00</w:t>
            </w:r>
            <w:r>
              <w:rPr>
                <w:rFonts w:cs="Arial"/>
              </w:rPr>
              <w:t>FC</w:t>
            </w:r>
            <w:r w:rsidRPr="00D25151">
              <w:rPr>
                <w:rFonts w:cs="Arial"/>
              </w:rPr>
              <w:t>H</w:t>
            </w:r>
            <w:r>
              <w:rPr>
                <w:rFonts w:cs="Arial"/>
              </w:rPr>
              <w:t xml:space="preserve"> IPv6 neighbor information</w:t>
            </w:r>
            <w:r>
              <w:t>.</w:t>
            </w:r>
          </w:p>
          <w:p w14:paraId="236A2E0B" w14:textId="77777777" w:rsidR="0032080C" w:rsidRPr="00D25151" w:rsidRDefault="0032080C" w:rsidP="00FA3117">
            <w:pPr>
              <w:pStyle w:val="TAN"/>
            </w:pPr>
            <w:r w:rsidRPr="00D25151">
              <w:t>NOTE </w:t>
            </w:r>
            <w:r>
              <w:t>4</w:t>
            </w:r>
            <w:r w:rsidRPr="00D25151">
              <w:t>:</w:t>
            </w:r>
            <w:r w:rsidRPr="00D25151">
              <w:tab/>
              <w:t>Th</w:t>
            </w:r>
            <w:r>
              <w:t>is</w:t>
            </w:r>
            <w:r w:rsidRPr="00D25151">
              <w:t xml:space="preserve"> parameter</w:t>
            </w:r>
            <w:r>
              <w:t xml:space="preserve"> is </w:t>
            </w:r>
            <w:r w:rsidRPr="00A92D64">
              <w:t>defined for the communication between NW-TT and TSCTSF for DetNet.</w:t>
            </w:r>
          </w:p>
        </w:tc>
      </w:tr>
    </w:tbl>
    <w:p w14:paraId="3750E814" w14:textId="77777777" w:rsidR="0032080C" w:rsidRPr="00C779D4" w:rsidRDefault="0032080C" w:rsidP="009945F3">
      <w:pPr>
        <w:pStyle w:val="TH"/>
      </w:pPr>
    </w:p>
    <w:p w14:paraId="1489499E" w14:textId="19B3742C" w:rsidR="005B5AD6" w:rsidRPr="00644C11" w:rsidRDefault="00F13781" w:rsidP="007A3061">
      <w:pPr>
        <w:pStyle w:val="Heading2"/>
      </w:pPr>
      <w:bookmarkStart w:id="698" w:name="_Toc146237322"/>
      <w:r w:rsidRPr="00644C11">
        <w:t>9</w:t>
      </w:r>
      <w:r w:rsidR="005B5AD6" w:rsidRPr="00644C11">
        <w:t>.3</w:t>
      </w:r>
      <w:r w:rsidR="005B5AD6" w:rsidRPr="00644C11">
        <w:tab/>
      </w:r>
      <w:r w:rsidR="00B51DBC" w:rsidRPr="00644C11">
        <w:t>P</w:t>
      </w:r>
      <w:r w:rsidR="005B5AD6" w:rsidRPr="00644C11">
        <w:t>ort management capability</w:t>
      </w:r>
      <w:bookmarkEnd w:id="653"/>
      <w:bookmarkEnd w:id="654"/>
      <w:bookmarkEnd w:id="655"/>
      <w:bookmarkEnd w:id="656"/>
      <w:bookmarkEnd w:id="657"/>
      <w:bookmarkEnd w:id="698"/>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0F750821" w:rsidR="005B5AD6" w:rsidRPr="00644C11" w:rsidRDefault="005B5AD6" w:rsidP="005B5AD6">
      <w:r w:rsidRPr="00644C11">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w:t>
      </w:r>
      <w:r w:rsidR="00D02AD0">
        <w:t>.</w:t>
      </w:r>
      <w:r w:rsidRPr="00644C11">
        <w:t>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76E26" w:rsidRDefault="005B5AD6" w:rsidP="005B5AD6">
      <w:pPr>
        <w:pStyle w:val="TF"/>
        <w:rPr>
          <w:lang w:val="fr-FR"/>
        </w:rPr>
      </w:pPr>
      <w:r w:rsidRPr="00676E26">
        <w:rPr>
          <w:lang w:val="fr-FR"/>
        </w:rPr>
        <w:t>Figure </w:t>
      </w:r>
      <w:r w:rsidR="00F13781" w:rsidRPr="00676E26">
        <w:rPr>
          <w:lang w:val="fr-FR"/>
        </w:rPr>
        <w:t>9</w:t>
      </w:r>
      <w:r w:rsidRPr="00676E26">
        <w:rPr>
          <w:lang w:val="fr-FR"/>
        </w:rPr>
        <w:t>.3.1: port management capability information element</w:t>
      </w:r>
    </w:p>
    <w:p w14:paraId="5F4C5B6A" w14:textId="77777777" w:rsidR="005B5AD6" w:rsidRPr="00676E26"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676E26" w:rsidRDefault="005B5AD6" w:rsidP="005B5AD6">
      <w:pPr>
        <w:pStyle w:val="TH"/>
        <w:rPr>
          <w:lang w:val="fr-FR"/>
        </w:rPr>
      </w:pPr>
      <w:r w:rsidRPr="00676E26">
        <w:rPr>
          <w:lang w:val="fr-FR"/>
        </w:rPr>
        <w:t>Table </w:t>
      </w:r>
      <w:r w:rsidR="00F13781" w:rsidRPr="00676E26">
        <w:rPr>
          <w:lang w:val="fr-FR"/>
        </w:rPr>
        <w:t>9</w:t>
      </w:r>
      <w:r w:rsidRPr="00676E26">
        <w:rPr>
          <w:lang w:val="fr-FR"/>
        </w:rPr>
        <w:t xml:space="preserve">.3.1: </w:t>
      </w:r>
      <w:r w:rsidR="00570201" w:rsidRPr="00676E26">
        <w:rPr>
          <w:lang w:val="fr-FR"/>
        </w:rPr>
        <w:t>P</w:t>
      </w:r>
      <w:r w:rsidRPr="00676E26">
        <w:rPr>
          <w:lang w:val="fr-FR"/>
        </w:rPr>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699" w:name="_Toc33963294"/>
      <w:bookmarkStart w:id="700" w:name="_Toc34393364"/>
      <w:bookmarkStart w:id="701" w:name="_Toc45216191"/>
      <w:bookmarkStart w:id="702" w:name="_Toc51931760"/>
      <w:bookmarkStart w:id="703" w:name="_Toc58235122"/>
      <w:bookmarkStart w:id="704" w:name="_Toc146237323"/>
      <w:bookmarkStart w:id="705" w:name="_Toc20233403"/>
      <w:bookmarkEnd w:id="658"/>
      <w:r w:rsidRPr="00644C11">
        <w:t>9</w:t>
      </w:r>
      <w:r w:rsidR="005B5AD6" w:rsidRPr="00644C11">
        <w:t>.4</w:t>
      </w:r>
      <w:r w:rsidR="005B5AD6" w:rsidRPr="00644C11">
        <w:tab/>
      </w:r>
      <w:r w:rsidR="00B51DBC" w:rsidRPr="00644C11">
        <w:t>P</w:t>
      </w:r>
      <w:r w:rsidR="005B5AD6" w:rsidRPr="00644C11">
        <w:t>ort status</w:t>
      </w:r>
      <w:bookmarkEnd w:id="699"/>
      <w:bookmarkEnd w:id="700"/>
      <w:bookmarkEnd w:id="701"/>
      <w:bookmarkEnd w:id="702"/>
      <w:bookmarkEnd w:id="703"/>
      <w:bookmarkEnd w:id="704"/>
    </w:p>
    <w:p w14:paraId="4AEF922C" w14:textId="479D3D2E"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r w:rsidR="00F545B4">
        <w:t>,</w:t>
      </w:r>
      <w:r w:rsidR="00F545B4" w:rsidRPr="00C45A66">
        <w:t xml:space="preserve"> </w:t>
      </w:r>
      <w:r w:rsidR="00F545B4">
        <w:t xml:space="preserve">or </w:t>
      </w:r>
      <w:r w:rsidR="00F545B4" w:rsidRPr="00644C11">
        <w:t xml:space="preserve">to report the values of port parameters of the NW-TT </w:t>
      </w:r>
      <w:r w:rsidR="00F545B4">
        <w:t>to the TSCTSF in case of DetNet</w:t>
      </w:r>
      <w:r w:rsidRPr="00644C11">
        <w:t>.</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r w:rsidRPr="00644C11">
        <w:t>Figure </w:t>
      </w:r>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r w:rsidRPr="00644C11">
        <w:t>Figure </w:t>
      </w:r>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r w:rsidRPr="00644C11">
        <w:t>Figure </w:t>
      </w:r>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r w:rsidRPr="00644C11">
        <w:t>Figure </w:t>
      </w:r>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r w:rsidRPr="00644C11">
        <w:lastRenderedPageBreak/>
        <w:t>Table </w:t>
      </w:r>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47E81D9E"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B2372F">
              <w:t xml:space="preserve"> or </w:t>
            </w:r>
            <w:r w:rsidR="00B2372F" w:rsidRPr="00644C11">
              <w:t xml:space="preserve">NW-TT to </w:t>
            </w:r>
            <w:r w:rsidR="00B2372F">
              <w:t>TSCTSF</w:t>
            </w:r>
            <w:r w:rsidR="00B2372F" w:rsidRPr="00644C11">
              <w:t xml:space="preserve"> direction</w:t>
            </w:r>
            <w:r w:rsidR="00B2372F">
              <w:t xml:space="preserve"> in case of DetNet</w:t>
            </w:r>
            <w:r w:rsidRPr="00644C11">
              <w:t>.</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40202817"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8E41E4">
              <w:t xml:space="preserve"> or </w:t>
            </w:r>
            <w:r w:rsidR="008E41E4" w:rsidRPr="00644C11">
              <w:t xml:space="preserve">NW-TT to </w:t>
            </w:r>
            <w:r w:rsidR="008E41E4">
              <w:t>TSCTSF</w:t>
            </w:r>
            <w:r w:rsidR="008E41E4" w:rsidRPr="00644C11">
              <w:t xml:space="preserve"> direction</w:t>
            </w:r>
            <w:r w:rsidR="008E41E4">
              <w:t xml:space="preserve"> in case of DetNet</w:t>
            </w:r>
            <w:r w:rsidRPr="00644C11">
              <w:t>.</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706" w:name="_Toc33963295"/>
      <w:bookmarkStart w:id="707" w:name="_Toc34393365"/>
      <w:bookmarkStart w:id="708" w:name="_Toc45216192"/>
      <w:bookmarkStart w:id="709" w:name="_Toc51931761"/>
      <w:bookmarkStart w:id="710" w:name="_Toc58235123"/>
      <w:bookmarkStart w:id="711" w:name="_Toc146237324"/>
      <w:bookmarkStart w:id="712" w:name="_Toc20233404"/>
      <w:bookmarkEnd w:id="705"/>
      <w:r w:rsidRPr="00644C11">
        <w:t>9</w:t>
      </w:r>
      <w:r w:rsidR="005B5AD6" w:rsidRPr="00644C11">
        <w:t>.5</w:t>
      </w:r>
      <w:r w:rsidR="005B5AD6" w:rsidRPr="00644C11">
        <w:tab/>
      </w:r>
      <w:r w:rsidR="00616DD3" w:rsidRPr="00644C11">
        <w:t>P</w:t>
      </w:r>
      <w:r w:rsidR="005B5AD6" w:rsidRPr="00644C11">
        <w:t>ort update result</w:t>
      </w:r>
      <w:bookmarkEnd w:id="706"/>
      <w:bookmarkEnd w:id="707"/>
      <w:bookmarkEnd w:id="708"/>
      <w:bookmarkEnd w:id="709"/>
      <w:bookmarkEnd w:id="710"/>
      <w:bookmarkEnd w:id="711"/>
    </w:p>
    <w:p w14:paraId="2507C76A" w14:textId="67DE7B75"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ins w:id="713" w:author="24.539_CR0035R1_(Rel-18)_5GProtoc18" w:date="2024-01-06T10:35:00Z">
        <w:r w:rsidR="000B3CF3">
          <w:t xml:space="preserve"> or </w:t>
        </w:r>
        <w:r w:rsidR="000B3CF3" w:rsidRPr="00687137">
          <w:t>to delete one or more port parameters</w:t>
        </w:r>
      </w:ins>
      <w:r w:rsidRPr="00644C11">
        <w:t>.</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46565144" w:rsidR="00F14F5F" w:rsidRPr="00644C11" w:rsidRDefault="004B1EFB" w:rsidP="00F14F5F">
            <w:pPr>
              <w:pStyle w:val="TAC"/>
            </w:pPr>
            <w:ins w:id="714" w:author="24.539_CR0034R1_(Rel-18)_TEI18, IIoT" w:date="2024-01-06T10:27:00Z">
              <w:r w:rsidRPr="00644C11">
                <w:t>Length of Port update result</w:t>
              </w:r>
              <w:del w:id="715" w:author="Ericsson User" w:date="2023-11-02T10:50:00Z">
                <w:r w:rsidRPr="00644C11" w:rsidDel="00045D5F">
                  <w:delText>port update</w:delText>
                </w:r>
              </w:del>
              <w:del w:id="716" w:author="Ericsson User" w:date="2023-11-01T10:55:00Z">
                <w:r w:rsidRPr="00644C11" w:rsidDel="0091340D">
                  <w:delText xml:space="preserve"> and</w:delText>
                </w:r>
              </w:del>
              <w:del w:id="717" w:author="Ericsson User" w:date="2023-11-02T10:50:00Z">
                <w:r w:rsidRPr="00644C11" w:rsidDel="00045D5F">
                  <w:delText xml:space="preserve"> update error</w:delText>
                </w:r>
              </w:del>
              <w:r w:rsidRPr="00644C11">
                <w:t xml:space="preserve"> contents</w:t>
              </w:r>
            </w:ins>
            <w:del w:id="718" w:author="24.539_CR0034R1_(Rel-18)_TEI18, IIoT" w:date="2024-01-06T10:27:00Z">
              <w:r w:rsidR="00F14F5F" w:rsidRPr="00644C11" w:rsidDel="004B1EFB">
                <w:delText>Length of port update and update error contents</w:delText>
              </w:r>
            </w:del>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r w:rsidRPr="00644C11">
        <w:t>Figure </w:t>
      </w:r>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r w:rsidRPr="00644C11">
        <w:t>Figure </w:t>
      </w:r>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r w:rsidRPr="00644C11">
        <w:t>Figure </w:t>
      </w:r>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r w:rsidRPr="00644C11">
        <w:t>Figure </w:t>
      </w:r>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r w:rsidRPr="00644C11">
        <w:t>Figure </w:t>
      </w:r>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r w:rsidRPr="00BD5552">
        <w:rPr>
          <w:rFonts w:eastAsia="SimSun"/>
        </w:rPr>
        <w:t>Figure 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r w:rsidRPr="00BD5552">
        <w:rPr>
          <w:rFonts w:eastAsia="SimSun"/>
        </w:rPr>
        <w:t>Figure 9.5.7: Extended port parameter update</w:t>
      </w:r>
    </w:p>
    <w:p w14:paraId="55843864" w14:textId="521D86A3" w:rsidR="005B5AD6" w:rsidRPr="00644C11" w:rsidRDefault="005B5AD6" w:rsidP="005B5AD6">
      <w:pPr>
        <w:pStyle w:val="TH"/>
      </w:pPr>
      <w:r w:rsidRPr="00644C11">
        <w:lastRenderedPageBreak/>
        <w:t>Table </w:t>
      </w:r>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0FD702F0" w:rsidR="005B5AD6" w:rsidRPr="00644C11" w:rsidRDefault="005B5AD6" w:rsidP="005B5AD6">
            <w:pPr>
              <w:pStyle w:val="TAL"/>
            </w:pPr>
            <w:r w:rsidRPr="00644C11">
              <w:t xml:space="preserve">This field contains the name of the port parameter which could be set </w:t>
            </w:r>
            <w:ins w:id="719" w:author="24.539_CR0035R1_(Rel-18)_5GProtoc18" w:date="2024-01-06T10:36:00Z">
              <w:r w:rsidR="00901A83">
                <w:t>or deleted</w:t>
              </w:r>
              <w:r w:rsidR="00901A83" w:rsidRPr="00644C11">
                <w:t xml:space="preserve"> </w:t>
              </w:r>
            </w:ins>
            <w:r w:rsidRPr="00644C11">
              <w:t>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78A88A57" w:rsidR="005B5AD6" w:rsidRPr="00644C11" w:rsidRDefault="005B5AD6" w:rsidP="005B5AD6">
            <w:pPr>
              <w:pStyle w:val="TAL"/>
            </w:pPr>
            <w:r w:rsidRPr="00644C11">
              <w:t>This field contains the binary encoding of the length of the port parameter value</w:t>
            </w:r>
            <w:ins w:id="720" w:author="24.539_CR0035R1_(Rel-18)_5GProtoc18" w:date="2024-01-06T10:36:00Z">
              <w:r w:rsidR="007602AA">
                <w:t>.</w:t>
              </w:r>
            </w:ins>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31BC4FCB" w14:textId="77777777" w:rsidR="005B5AD6" w:rsidRDefault="00D172F1" w:rsidP="005B5AD6">
            <w:pPr>
              <w:pStyle w:val="TAL"/>
              <w:rPr>
                <w:ins w:id="721" w:author="24.539_CR0035R1_(Rel-18)_5GProtoc18" w:date="2024-01-06T10:36:00Z"/>
              </w:rPr>
            </w:pPr>
            <w:r w:rsidRPr="00644C11">
              <w:t>P</w:t>
            </w:r>
            <w:r w:rsidR="005B5AD6" w:rsidRPr="00644C11">
              <w:t>ort parameter value (octets e+3 to f)</w:t>
            </w:r>
          </w:p>
          <w:p w14:paraId="7C4BC39C" w14:textId="080B544B" w:rsidR="00CB5240" w:rsidRPr="00644C11" w:rsidRDefault="00CB5240" w:rsidP="005B5AD6">
            <w:pPr>
              <w:pStyle w:val="TAL"/>
            </w:pPr>
            <w:ins w:id="722" w:author="24.539_CR0035R1_(Rel-18)_5GProtoc18" w:date="2024-01-06T10:37:00Z">
              <w:r>
                <w:t>When the</w:t>
              </w:r>
              <w:r w:rsidRPr="00644C11">
                <w:t xml:space="preserve"> port parameter</w:t>
              </w:r>
              <w:r>
                <w:t xml:space="preserve"> is reported for the </w:t>
              </w:r>
              <w:r w:rsidRPr="00D25151">
                <w:t>"</w:t>
              </w:r>
              <w:r>
                <w:t>delete parameter-entry</w:t>
              </w:r>
              <w:r w:rsidRPr="00D25151">
                <w:t>"</w:t>
              </w:r>
              <w:r>
                <w:t xml:space="preserve"> operation, the receiving entity considers</w:t>
              </w:r>
              <w:r w:rsidRPr="00F458D5">
                <w:t xml:space="preserve"> the </w:t>
              </w:r>
              <w:r>
                <w:t>corresponding p</w:t>
              </w:r>
              <w:r w:rsidRPr="00644C11">
                <w:t>ort parameter</w:t>
              </w:r>
              <w:r w:rsidRPr="00F458D5">
                <w:t xml:space="preserve"> </w:t>
              </w:r>
              <w:r>
                <w:t xml:space="preserve">as </w:t>
              </w:r>
              <w:r w:rsidRPr="00F458D5">
                <w:t xml:space="preserve">deleted at the sending </w:t>
              </w:r>
              <w:r>
                <w:t>entity.</w:t>
              </w:r>
            </w:ins>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723" w:name="_Toc45216193"/>
      <w:bookmarkStart w:id="724" w:name="_Toc51931762"/>
      <w:bookmarkStart w:id="725" w:name="_Toc58235124"/>
      <w:bookmarkStart w:id="726" w:name="_Toc146237325"/>
      <w:bookmarkStart w:id="727" w:name="_Toc33963296"/>
      <w:bookmarkStart w:id="728" w:name="_Toc34393366"/>
      <w:bookmarkStart w:id="729" w:name="_Toc20233405"/>
      <w:bookmarkEnd w:id="712"/>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723"/>
      <w:bookmarkEnd w:id="724"/>
      <w:bookmarkEnd w:id="725"/>
      <w:bookmarkEnd w:id="726"/>
    </w:p>
    <w:p w14:paraId="52E97828" w14:textId="473FC3B9" w:rsidR="001E1F02" w:rsidRPr="00644C11" w:rsidRDefault="001E1F02" w:rsidP="001E1F02">
      <w:pPr>
        <w:pStyle w:val="TH"/>
        <w:rPr>
          <w:lang w:val="fr-FR"/>
        </w:rPr>
      </w:pPr>
      <w:r w:rsidRPr="00644C11">
        <w:rPr>
          <w:lang w:val="fr-FR"/>
        </w:rPr>
        <w:t xml:space="preserve">Table 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730" w:name="_Toc45216194"/>
      <w:bookmarkStart w:id="731" w:name="_Toc51931763"/>
      <w:bookmarkStart w:id="732" w:name="_Toc58235125"/>
      <w:bookmarkStart w:id="733" w:name="_Toc146237326"/>
      <w:r w:rsidRPr="00644C11">
        <w:t>9.5B</w:t>
      </w:r>
      <w:r w:rsidRPr="00644C11">
        <w:tab/>
      </w:r>
      <w:r w:rsidR="00EA4CED" w:rsidRPr="00644C11">
        <w:t>User plane node</w:t>
      </w:r>
      <w:r w:rsidRPr="00644C11">
        <w:t xml:space="preserve"> management list</w:t>
      </w:r>
      <w:bookmarkEnd w:id="730"/>
      <w:bookmarkEnd w:id="731"/>
      <w:bookmarkEnd w:id="732"/>
      <w:bookmarkEnd w:id="733"/>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76E26" w:rsidRDefault="00F85066" w:rsidP="004E7FA3">
            <w:pPr>
              <w:pStyle w:val="TAC"/>
              <w:rPr>
                <w:lang w:val="fr-FR"/>
              </w:rPr>
            </w:pPr>
          </w:p>
          <w:p w14:paraId="4EB760E3" w14:textId="77777777" w:rsidR="00F85066" w:rsidRPr="00676E26" w:rsidRDefault="00F85066" w:rsidP="004E7FA3">
            <w:pPr>
              <w:pStyle w:val="TAC"/>
              <w:rPr>
                <w:lang w:val="fr-FR"/>
              </w:rPr>
            </w:pPr>
          </w:p>
          <w:p w14:paraId="6C0CCB7D" w14:textId="77777777" w:rsidR="00F85066" w:rsidRPr="00676E26" w:rsidRDefault="00F85066" w:rsidP="004E7FA3">
            <w:pPr>
              <w:pStyle w:val="TAC"/>
              <w:rPr>
                <w:lang w:val="fr-FR"/>
              </w:rPr>
            </w:pPr>
          </w:p>
          <w:p w14:paraId="41E7713F" w14:textId="7BEA52C2" w:rsidR="00F85066" w:rsidRPr="00676E26" w:rsidRDefault="00EA4CED" w:rsidP="004E7FA3">
            <w:pPr>
              <w:pStyle w:val="TAC"/>
              <w:rPr>
                <w:lang w:val="fr-FR"/>
              </w:rPr>
            </w:pPr>
            <w:r w:rsidRPr="00676E26">
              <w:rPr>
                <w:lang w:val="fr-FR"/>
              </w:rPr>
              <w:t>User plane node</w:t>
            </w:r>
            <w:r w:rsidR="00F85066" w:rsidRPr="00676E26">
              <w:rPr>
                <w:lang w:val="fr-FR"/>
              </w:rPr>
              <w:t xml:space="preserve"> management list contents</w:t>
            </w:r>
          </w:p>
          <w:p w14:paraId="66F05B05" w14:textId="77777777" w:rsidR="00F85066" w:rsidRPr="00676E26" w:rsidRDefault="00F85066" w:rsidP="004E7FA3">
            <w:pPr>
              <w:pStyle w:val="TAC"/>
              <w:rPr>
                <w:lang w:val="fr-FR"/>
              </w:rPr>
            </w:pPr>
          </w:p>
          <w:p w14:paraId="2DE0C68E" w14:textId="77777777" w:rsidR="00F85066" w:rsidRPr="00676E26" w:rsidRDefault="00F85066" w:rsidP="004E7FA3">
            <w:pPr>
              <w:pStyle w:val="TAC"/>
              <w:rPr>
                <w:lang w:val="fr-FR"/>
              </w:rPr>
            </w:pPr>
          </w:p>
          <w:p w14:paraId="232DF31B" w14:textId="77777777" w:rsidR="00F85066" w:rsidRPr="00676E26"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r w:rsidRPr="00644C11">
        <w:rPr>
          <w:lang w:val="fr-FR"/>
        </w:rPr>
        <w:t xml:space="preserve">Figure 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r w:rsidRPr="00644C11">
        <w:t xml:space="preserve">Figure 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r w:rsidRPr="00644C11">
        <w:t>Figure 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r w:rsidRPr="00644C11">
        <w:t>Figure 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C45D9" w:rsidRPr="00644C11" w14:paraId="105FDC5B" w14:textId="77777777" w:rsidTr="00577A13">
        <w:trPr>
          <w:cantSplit/>
          <w:jc w:val="center"/>
        </w:trPr>
        <w:tc>
          <w:tcPr>
            <w:tcW w:w="593" w:type="dxa"/>
            <w:tcBorders>
              <w:bottom w:val="single" w:sz="6" w:space="0" w:color="auto"/>
            </w:tcBorders>
          </w:tcPr>
          <w:p w14:paraId="4E57664B" w14:textId="77777777" w:rsidR="008C45D9" w:rsidRPr="00644C11" w:rsidRDefault="008C45D9" w:rsidP="00577A13">
            <w:pPr>
              <w:pStyle w:val="TAC"/>
            </w:pPr>
            <w:r w:rsidRPr="00644C11">
              <w:t>8</w:t>
            </w:r>
          </w:p>
        </w:tc>
        <w:tc>
          <w:tcPr>
            <w:tcW w:w="594" w:type="dxa"/>
            <w:tcBorders>
              <w:bottom w:val="single" w:sz="6" w:space="0" w:color="auto"/>
            </w:tcBorders>
          </w:tcPr>
          <w:p w14:paraId="09FC246A" w14:textId="77777777" w:rsidR="008C45D9" w:rsidRPr="00644C11" w:rsidRDefault="008C45D9" w:rsidP="00577A13">
            <w:pPr>
              <w:pStyle w:val="TAC"/>
            </w:pPr>
            <w:r w:rsidRPr="00644C11">
              <w:t>7</w:t>
            </w:r>
          </w:p>
        </w:tc>
        <w:tc>
          <w:tcPr>
            <w:tcW w:w="594" w:type="dxa"/>
            <w:tcBorders>
              <w:bottom w:val="single" w:sz="6" w:space="0" w:color="auto"/>
            </w:tcBorders>
          </w:tcPr>
          <w:p w14:paraId="290DAFD4" w14:textId="77777777" w:rsidR="008C45D9" w:rsidRPr="00644C11" w:rsidRDefault="008C45D9" w:rsidP="00577A13">
            <w:pPr>
              <w:pStyle w:val="TAC"/>
            </w:pPr>
            <w:r w:rsidRPr="00644C11">
              <w:t>6</w:t>
            </w:r>
          </w:p>
        </w:tc>
        <w:tc>
          <w:tcPr>
            <w:tcW w:w="594" w:type="dxa"/>
            <w:tcBorders>
              <w:bottom w:val="single" w:sz="6" w:space="0" w:color="auto"/>
            </w:tcBorders>
          </w:tcPr>
          <w:p w14:paraId="0D1F3022" w14:textId="77777777" w:rsidR="008C45D9" w:rsidRPr="00644C11" w:rsidRDefault="008C45D9" w:rsidP="00577A13">
            <w:pPr>
              <w:pStyle w:val="TAC"/>
            </w:pPr>
            <w:r w:rsidRPr="00644C11">
              <w:t>5</w:t>
            </w:r>
          </w:p>
        </w:tc>
        <w:tc>
          <w:tcPr>
            <w:tcW w:w="593" w:type="dxa"/>
            <w:tcBorders>
              <w:bottom w:val="single" w:sz="6" w:space="0" w:color="auto"/>
            </w:tcBorders>
          </w:tcPr>
          <w:p w14:paraId="00865336" w14:textId="77777777" w:rsidR="008C45D9" w:rsidRPr="00644C11" w:rsidRDefault="008C45D9" w:rsidP="00577A13">
            <w:pPr>
              <w:pStyle w:val="TAC"/>
            </w:pPr>
            <w:r w:rsidRPr="00644C11">
              <w:t>4</w:t>
            </w:r>
          </w:p>
        </w:tc>
        <w:tc>
          <w:tcPr>
            <w:tcW w:w="594" w:type="dxa"/>
            <w:tcBorders>
              <w:bottom w:val="single" w:sz="6" w:space="0" w:color="auto"/>
            </w:tcBorders>
          </w:tcPr>
          <w:p w14:paraId="3C32DD57" w14:textId="77777777" w:rsidR="008C45D9" w:rsidRPr="00644C11" w:rsidRDefault="008C45D9" w:rsidP="00577A13">
            <w:pPr>
              <w:pStyle w:val="TAC"/>
            </w:pPr>
            <w:r w:rsidRPr="00644C11">
              <w:t>3</w:t>
            </w:r>
          </w:p>
        </w:tc>
        <w:tc>
          <w:tcPr>
            <w:tcW w:w="594" w:type="dxa"/>
            <w:tcBorders>
              <w:bottom w:val="single" w:sz="6" w:space="0" w:color="auto"/>
            </w:tcBorders>
          </w:tcPr>
          <w:p w14:paraId="06621838" w14:textId="77777777" w:rsidR="008C45D9" w:rsidRPr="00644C11" w:rsidRDefault="008C45D9" w:rsidP="00577A13">
            <w:pPr>
              <w:pStyle w:val="TAC"/>
            </w:pPr>
            <w:r w:rsidRPr="00644C11">
              <w:t>2</w:t>
            </w:r>
          </w:p>
        </w:tc>
        <w:tc>
          <w:tcPr>
            <w:tcW w:w="594" w:type="dxa"/>
            <w:tcBorders>
              <w:bottom w:val="single" w:sz="6" w:space="0" w:color="auto"/>
            </w:tcBorders>
          </w:tcPr>
          <w:p w14:paraId="7C47D177" w14:textId="77777777" w:rsidR="008C45D9" w:rsidRPr="00644C11" w:rsidRDefault="008C45D9" w:rsidP="00577A13">
            <w:pPr>
              <w:pStyle w:val="TAC"/>
            </w:pPr>
            <w:r w:rsidRPr="00644C11">
              <w:t>1</w:t>
            </w:r>
          </w:p>
        </w:tc>
        <w:tc>
          <w:tcPr>
            <w:tcW w:w="950" w:type="dxa"/>
            <w:tcBorders>
              <w:left w:val="nil"/>
            </w:tcBorders>
          </w:tcPr>
          <w:p w14:paraId="6A3BBA1D" w14:textId="77777777" w:rsidR="008C45D9" w:rsidRPr="00644C11" w:rsidRDefault="008C45D9" w:rsidP="00577A13">
            <w:pPr>
              <w:pStyle w:val="TAC"/>
            </w:pPr>
          </w:p>
        </w:tc>
      </w:tr>
      <w:tr w:rsidR="008C45D9" w:rsidRPr="00644C11" w14:paraId="73FB525C"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953F2A" w14:textId="77777777" w:rsidR="008C45D9" w:rsidRPr="00644C11" w:rsidRDefault="008C45D9" w:rsidP="00577A13">
            <w:pPr>
              <w:pStyle w:val="TAC"/>
            </w:pPr>
            <w:r w:rsidRPr="00644C11">
              <w:t>Operation code</w:t>
            </w:r>
          </w:p>
        </w:tc>
        <w:tc>
          <w:tcPr>
            <w:tcW w:w="950" w:type="dxa"/>
            <w:tcBorders>
              <w:left w:val="single" w:sz="6" w:space="0" w:color="auto"/>
            </w:tcBorders>
          </w:tcPr>
          <w:p w14:paraId="20A4F943" w14:textId="77777777" w:rsidR="008C45D9" w:rsidRPr="00644C11" w:rsidRDefault="008C45D9" w:rsidP="00577A13">
            <w:pPr>
              <w:pStyle w:val="TAL"/>
            </w:pPr>
            <w:r w:rsidRPr="00644C11">
              <w:t>octet d</w:t>
            </w:r>
          </w:p>
        </w:tc>
      </w:tr>
      <w:tr w:rsidR="008C45D9" w:rsidRPr="00644C11" w14:paraId="6B2DE4F9"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937728" w14:textId="77777777" w:rsidR="008C45D9" w:rsidRPr="00644C11" w:rsidRDefault="008C45D9" w:rsidP="00577A13">
            <w:pPr>
              <w:pStyle w:val="TAC"/>
            </w:pPr>
          </w:p>
          <w:p w14:paraId="334EE404" w14:textId="77777777" w:rsidR="008C45D9" w:rsidRPr="00644C11" w:rsidRDefault="008C45D9" w:rsidP="00577A13">
            <w:pPr>
              <w:pStyle w:val="TAC"/>
            </w:pPr>
            <w:r w:rsidRPr="00644C11">
              <w:t>User plane node parameter name</w:t>
            </w:r>
          </w:p>
          <w:p w14:paraId="748E46EA" w14:textId="77777777" w:rsidR="008C45D9" w:rsidRPr="00644C11" w:rsidRDefault="008C45D9" w:rsidP="00577A13">
            <w:pPr>
              <w:pStyle w:val="TAC"/>
            </w:pPr>
          </w:p>
        </w:tc>
        <w:tc>
          <w:tcPr>
            <w:tcW w:w="950" w:type="dxa"/>
            <w:tcBorders>
              <w:left w:val="single" w:sz="6" w:space="0" w:color="auto"/>
            </w:tcBorders>
          </w:tcPr>
          <w:p w14:paraId="11437A91" w14:textId="77777777" w:rsidR="008C45D9" w:rsidRPr="00644C11" w:rsidRDefault="008C45D9" w:rsidP="00577A13">
            <w:pPr>
              <w:pStyle w:val="TAL"/>
            </w:pPr>
            <w:r w:rsidRPr="00644C11">
              <w:t>octet d+1</w:t>
            </w:r>
          </w:p>
          <w:p w14:paraId="64C1D461" w14:textId="77777777" w:rsidR="008C45D9" w:rsidRPr="00644C11" w:rsidRDefault="008C45D9" w:rsidP="00577A13">
            <w:pPr>
              <w:pStyle w:val="TAL"/>
            </w:pPr>
          </w:p>
          <w:p w14:paraId="7AFD86EB" w14:textId="77777777" w:rsidR="008C45D9" w:rsidRPr="00644C11" w:rsidRDefault="008C45D9" w:rsidP="00577A13">
            <w:pPr>
              <w:pStyle w:val="TAL"/>
            </w:pPr>
            <w:r w:rsidRPr="00644C11">
              <w:t>octet d+2</w:t>
            </w:r>
          </w:p>
        </w:tc>
      </w:tr>
      <w:tr w:rsidR="008C45D9" w:rsidRPr="00644C11" w14:paraId="4D95FCA4"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B60B2F" w14:textId="77777777" w:rsidR="008C45D9" w:rsidRDefault="008C45D9" w:rsidP="00577A13">
            <w:pPr>
              <w:pStyle w:val="TAC"/>
            </w:pPr>
          </w:p>
          <w:p w14:paraId="14D7E51D" w14:textId="77777777" w:rsidR="008C45D9" w:rsidRPr="00644C11" w:rsidRDefault="008C45D9" w:rsidP="00577A13">
            <w:pPr>
              <w:pStyle w:val="TAC"/>
            </w:pPr>
            <w:r w:rsidRPr="00644C11">
              <w:t>Length of User plane node parameter value</w:t>
            </w:r>
          </w:p>
        </w:tc>
        <w:tc>
          <w:tcPr>
            <w:tcW w:w="950" w:type="dxa"/>
            <w:tcBorders>
              <w:left w:val="single" w:sz="6" w:space="0" w:color="auto"/>
            </w:tcBorders>
          </w:tcPr>
          <w:p w14:paraId="397D579C" w14:textId="051ED81E" w:rsidR="008C45D9" w:rsidRDefault="008C45D9" w:rsidP="00577A13">
            <w:pPr>
              <w:pStyle w:val="TAL"/>
            </w:pPr>
            <w:r w:rsidRPr="00644C11">
              <w:t>octet d+3</w:t>
            </w:r>
          </w:p>
          <w:p w14:paraId="1896DFDB" w14:textId="77777777" w:rsidR="008C45D9" w:rsidRDefault="008C45D9" w:rsidP="00577A13">
            <w:pPr>
              <w:pStyle w:val="TAL"/>
            </w:pPr>
          </w:p>
          <w:p w14:paraId="6F16826A" w14:textId="77777777" w:rsidR="008C45D9" w:rsidRPr="00644C11" w:rsidRDefault="008C45D9" w:rsidP="00577A13">
            <w:pPr>
              <w:pStyle w:val="TAL"/>
            </w:pPr>
            <w:r w:rsidRPr="00644C11">
              <w:t>octet d+4</w:t>
            </w:r>
          </w:p>
        </w:tc>
      </w:tr>
      <w:tr w:rsidR="008C45D9" w:rsidRPr="00644C11" w14:paraId="07FC5768"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9FB38" w14:textId="77777777" w:rsidR="008C45D9" w:rsidRPr="00644C11" w:rsidRDefault="008C45D9" w:rsidP="00577A13">
            <w:pPr>
              <w:pStyle w:val="TAC"/>
            </w:pPr>
          </w:p>
          <w:p w14:paraId="2FF74C71" w14:textId="77777777" w:rsidR="008C45D9" w:rsidRPr="00644C11" w:rsidRDefault="008C45D9" w:rsidP="00577A13">
            <w:pPr>
              <w:pStyle w:val="TAC"/>
            </w:pPr>
            <w:r w:rsidRPr="00644C11">
              <w:t>User plane node parameter value</w:t>
            </w:r>
          </w:p>
          <w:p w14:paraId="3D3C4E43" w14:textId="77777777" w:rsidR="008C45D9" w:rsidRPr="00644C11" w:rsidRDefault="008C45D9" w:rsidP="00577A13">
            <w:pPr>
              <w:pStyle w:val="TAC"/>
            </w:pPr>
          </w:p>
        </w:tc>
        <w:tc>
          <w:tcPr>
            <w:tcW w:w="950" w:type="dxa"/>
            <w:tcBorders>
              <w:left w:val="single" w:sz="6" w:space="0" w:color="auto"/>
            </w:tcBorders>
          </w:tcPr>
          <w:p w14:paraId="4D93378E" w14:textId="77777777" w:rsidR="008C45D9" w:rsidRPr="00644C11" w:rsidRDefault="008C45D9" w:rsidP="00577A13">
            <w:pPr>
              <w:pStyle w:val="TAL"/>
            </w:pPr>
            <w:r w:rsidRPr="00644C11">
              <w:t>octet d+5</w:t>
            </w:r>
          </w:p>
          <w:p w14:paraId="23C72CE9" w14:textId="77777777" w:rsidR="008C45D9" w:rsidRPr="00644C11" w:rsidRDefault="008C45D9" w:rsidP="00577A13">
            <w:pPr>
              <w:pStyle w:val="TAL"/>
            </w:pPr>
          </w:p>
          <w:p w14:paraId="2B12B6D2" w14:textId="77777777" w:rsidR="008C45D9" w:rsidRPr="00644C11" w:rsidRDefault="008C45D9" w:rsidP="00577A13">
            <w:pPr>
              <w:pStyle w:val="TAL"/>
            </w:pPr>
            <w:r w:rsidRPr="00644C11">
              <w:t>octet e</w:t>
            </w:r>
          </w:p>
        </w:tc>
      </w:tr>
    </w:tbl>
    <w:p w14:paraId="76B1DE56" w14:textId="77777777" w:rsidR="008C45D9" w:rsidRPr="00D25151" w:rsidRDefault="008C45D9" w:rsidP="008C45D9">
      <w:pPr>
        <w:pStyle w:val="TF"/>
      </w:pPr>
      <w:r w:rsidRPr="00D25151">
        <w:t>Figure 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503D7C44" w14:textId="77777777" w:rsidR="008C45D9" w:rsidRPr="00D25151" w:rsidRDefault="008C45D9" w:rsidP="008C45D9">
      <w:pPr>
        <w:pStyle w:val="TH"/>
      </w:pPr>
      <w:r w:rsidRPr="00D2515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C45D9" w:rsidRPr="00D25151" w14:paraId="487DD0C5" w14:textId="77777777" w:rsidTr="00577A13">
        <w:trPr>
          <w:cantSplit/>
          <w:jc w:val="center"/>
        </w:trPr>
        <w:tc>
          <w:tcPr>
            <w:tcW w:w="7102" w:type="dxa"/>
          </w:tcPr>
          <w:p w14:paraId="61D521C8" w14:textId="77777777" w:rsidR="008C45D9" w:rsidRPr="00D25151" w:rsidRDefault="008C45D9" w:rsidP="00577A13">
            <w:pPr>
              <w:pStyle w:val="TAL"/>
            </w:pPr>
            <w:r w:rsidRPr="00D25151">
              <w:lastRenderedPageBreak/>
              <w:t>Value part of the User plane node management list information element (octets 4 to z)</w:t>
            </w:r>
          </w:p>
        </w:tc>
      </w:tr>
      <w:tr w:rsidR="008C45D9" w:rsidRPr="00D25151" w14:paraId="403B42BB" w14:textId="77777777" w:rsidTr="00577A13">
        <w:trPr>
          <w:cantSplit/>
          <w:jc w:val="center"/>
        </w:trPr>
        <w:tc>
          <w:tcPr>
            <w:tcW w:w="7102" w:type="dxa"/>
          </w:tcPr>
          <w:p w14:paraId="1DBEEA9D" w14:textId="77777777" w:rsidR="008C45D9" w:rsidRPr="00D25151" w:rsidRDefault="008C45D9" w:rsidP="00577A13">
            <w:pPr>
              <w:pStyle w:val="TAL"/>
            </w:pPr>
          </w:p>
        </w:tc>
      </w:tr>
      <w:tr w:rsidR="008C45D9" w:rsidRPr="00D25151" w14:paraId="75951BA7" w14:textId="77777777" w:rsidTr="00577A13">
        <w:trPr>
          <w:cantSplit/>
          <w:jc w:val="center"/>
        </w:trPr>
        <w:tc>
          <w:tcPr>
            <w:tcW w:w="7102" w:type="dxa"/>
          </w:tcPr>
          <w:p w14:paraId="3C7BD487" w14:textId="77777777" w:rsidR="008C45D9" w:rsidRPr="00D25151" w:rsidRDefault="008C45D9" w:rsidP="00577A13">
            <w:pPr>
              <w:pStyle w:val="TAL"/>
            </w:pPr>
            <w:r w:rsidRPr="00D25151">
              <w:t>The value part of the User plane node management list information element consists of one or several operations.</w:t>
            </w:r>
          </w:p>
        </w:tc>
      </w:tr>
      <w:tr w:rsidR="008C45D9" w:rsidRPr="00D25151" w14:paraId="260F3E5A" w14:textId="77777777" w:rsidTr="00577A13">
        <w:trPr>
          <w:cantSplit/>
          <w:jc w:val="center"/>
        </w:trPr>
        <w:tc>
          <w:tcPr>
            <w:tcW w:w="7102" w:type="dxa"/>
          </w:tcPr>
          <w:p w14:paraId="7452C2FC" w14:textId="77777777" w:rsidR="008C45D9" w:rsidRPr="00D25151" w:rsidRDefault="008C45D9" w:rsidP="00577A13">
            <w:pPr>
              <w:pStyle w:val="TAL"/>
            </w:pPr>
          </w:p>
        </w:tc>
      </w:tr>
      <w:tr w:rsidR="008C45D9" w:rsidRPr="00D25151" w14:paraId="3CD8F79F" w14:textId="77777777" w:rsidTr="00577A13">
        <w:trPr>
          <w:cantSplit/>
          <w:jc w:val="center"/>
        </w:trPr>
        <w:tc>
          <w:tcPr>
            <w:tcW w:w="7102" w:type="dxa"/>
          </w:tcPr>
          <w:p w14:paraId="31D7BF77" w14:textId="77777777" w:rsidR="008C45D9" w:rsidRPr="00D25151" w:rsidRDefault="008C45D9" w:rsidP="00577A13">
            <w:pPr>
              <w:pStyle w:val="TAL"/>
            </w:pPr>
            <w:r w:rsidRPr="00D25151">
              <w:t>Operation</w:t>
            </w:r>
          </w:p>
        </w:tc>
      </w:tr>
      <w:tr w:rsidR="008C45D9" w:rsidRPr="00D25151" w14:paraId="24F1039B" w14:textId="77777777" w:rsidTr="00577A13">
        <w:trPr>
          <w:cantSplit/>
          <w:jc w:val="center"/>
        </w:trPr>
        <w:tc>
          <w:tcPr>
            <w:tcW w:w="7102" w:type="dxa"/>
          </w:tcPr>
          <w:p w14:paraId="6AA05BDC" w14:textId="77777777" w:rsidR="008C45D9" w:rsidRPr="00D25151" w:rsidRDefault="008C45D9" w:rsidP="00577A13">
            <w:pPr>
              <w:pStyle w:val="TAL"/>
            </w:pPr>
          </w:p>
        </w:tc>
      </w:tr>
      <w:tr w:rsidR="008C45D9" w:rsidRPr="00D25151" w14:paraId="7B485422" w14:textId="77777777" w:rsidTr="00577A13">
        <w:trPr>
          <w:cantSplit/>
          <w:jc w:val="center"/>
        </w:trPr>
        <w:tc>
          <w:tcPr>
            <w:tcW w:w="7102" w:type="dxa"/>
          </w:tcPr>
          <w:p w14:paraId="4D240E60" w14:textId="77777777" w:rsidR="008C45D9" w:rsidRPr="00D25151" w:rsidRDefault="008C45D9" w:rsidP="00577A13">
            <w:pPr>
              <w:pStyle w:val="TAL"/>
            </w:pPr>
            <w:r w:rsidRPr="00D25151">
              <w:t>Operation code (octet d)</w:t>
            </w:r>
          </w:p>
        </w:tc>
      </w:tr>
      <w:tr w:rsidR="008C45D9" w:rsidRPr="00D25151" w14:paraId="30E9FFD4" w14:textId="77777777" w:rsidTr="00577A13">
        <w:trPr>
          <w:cantSplit/>
          <w:jc w:val="center"/>
        </w:trPr>
        <w:tc>
          <w:tcPr>
            <w:tcW w:w="7102" w:type="dxa"/>
          </w:tcPr>
          <w:p w14:paraId="20D0A5B3" w14:textId="77777777" w:rsidR="008C45D9" w:rsidRPr="00D25151" w:rsidRDefault="008C45D9" w:rsidP="00577A13">
            <w:pPr>
              <w:pStyle w:val="TAL"/>
            </w:pPr>
            <w:r w:rsidRPr="00D25151">
              <w:t>Bits</w:t>
            </w:r>
          </w:p>
          <w:p w14:paraId="7F71758D" w14:textId="77777777" w:rsidR="008C45D9" w:rsidRPr="00D25151" w:rsidRDefault="008C45D9" w:rsidP="00577A13">
            <w:pPr>
              <w:pStyle w:val="TAL"/>
              <w:rPr>
                <w:b/>
                <w:bCs/>
              </w:rPr>
            </w:pPr>
            <w:r w:rsidRPr="00D25151">
              <w:rPr>
                <w:b/>
                <w:bCs/>
              </w:rPr>
              <w:t>8 7 6 5 4 3 2 1</w:t>
            </w:r>
          </w:p>
          <w:p w14:paraId="3EB7A4E6" w14:textId="77777777" w:rsidR="008C45D9" w:rsidRPr="00D25151" w:rsidRDefault="008C45D9" w:rsidP="00577A13">
            <w:pPr>
              <w:pStyle w:val="TAL"/>
            </w:pPr>
            <w:r w:rsidRPr="00D25151">
              <w:t>0 0 0 0 0 0 0 0</w:t>
            </w:r>
            <w:r w:rsidRPr="00D25151">
              <w:tab/>
              <w:t>Reserved</w:t>
            </w:r>
          </w:p>
          <w:p w14:paraId="263DDD01" w14:textId="77777777" w:rsidR="008C45D9" w:rsidRPr="00D25151" w:rsidRDefault="008C45D9" w:rsidP="00577A13">
            <w:pPr>
              <w:pStyle w:val="TAL"/>
            </w:pPr>
            <w:r w:rsidRPr="00D25151">
              <w:t>0 0 0 0 0 0 0 1</w:t>
            </w:r>
            <w:r w:rsidRPr="00D25151">
              <w:tab/>
              <w:t>Get capabilities</w:t>
            </w:r>
          </w:p>
          <w:p w14:paraId="2E5433D9" w14:textId="77777777" w:rsidR="008C45D9" w:rsidRPr="00D25151" w:rsidRDefault="008C45D9" w:rsidP="00577A13">
            <w:pPr>
              <w:pStyle w:val="TAL"/>
            </w:pPr>
            <w:r w:rsidRPr="00D25151">
              <w:t>0 0 0 0 0 0 1 0</w:t>
            </w:r>
            <w:r w:rsidRPr="00D25151">
              <w:tab/>
              <w:t>Read parameter</w:t>
            </w:r>
          </w:p>
          <w:p w14:paraId="6F55E66B" w14:textId="77777777" w:rsidR="008C45D9" w:rsidRPr="00D25151" w:rsidRDefault="008C45D9" w:rsidP="00577A13">
            <w:pPr>
              <w:pStyle w:val="TAL"/>
            </w:pPr>
            <w:r w:rsidRPr="00D25151">
              <w:t>0 0 0 0 0 0 1 1</w:t>
            </w:r>
            <w:r w:rsidRPr="00D25151">
              <w:tab/>
              <w:t>Set parameter (NOTE 1)</w:t>
            </w:r>
          </w:p>
          <w:p w14:paraId="4D7587DD" w14:textId="77777777" w:rsidR="008C45D9" w:rsidRPr="00D25151" w:rsidRDefault="008C45D9" w:rsidP="00577A13">
            <w:pPr>
              <w:pStyle w:val="TAL"/>
            </w:pPr>
            <w:r w:rsidRPr="00D25151">
              <w:t>0 0 0 0 0 1 0 0</w:t>
            </w:r>
            <w:r w:rsidRPr="00D25151">
              <w:tab/>
              <w:t>Subscribe-notify for parameter</w:t>
            </w:r>
          </w:p>
        </w:tc>
      </w:tr>
      <w:tr w:rsidR="008C45D9" w:rsidRPr="00D25151" w14:paraId="1BD892DA" w14:textId="77777777" w:rsidTr="00577A13">
        <w:trPr>
          <w:cantSplit/>
          <w:jc w:val="center"/>
        </w:trPr>
        <w:tc>
          <w:tcPr>
            <w:tcW w:w="7102" w:type="dxa"/>
          </w:tcPr>
          <w:p w14:paraId="1C0839FD" w14:textId="77777777" w:rsidR="008C45D9" w:rsidRPr="00D25151" w:rsidRDefault="008C45D9" w:rsidP="00577A13">
            <w:pPr>
              <w:pStyle w:val="TAL"/>
            </w:pPr>
            <w:r w:rsidRPr="00D25151">
              <w:t>0 0 0 0 0 1 0 1</w:t>
            </w:r>
            <w:r w:rsidRPr="00D25151">
              <w:tab/>
              <w:t>Unsubscribe for parameter</w:t>
            </w:r>
          </w:p>
          <w:p w14:paraId="02A56DD0" w14:textId="77777777" w:rsidR="008C45D9" w:rsidRPr="00D25151" w:rsidRDefault="008C45D9" w:rsidP="00577A13">
            <w:pPr>
              <w:pStyle w:val="TAL"/>
            </w:pPr>
            <w:r w:rsidRPr="00D25151">
              <w:t>0 0 0 0 0 1 1 0</w:t>
            </w:r>
            <w:r>
              <w:tab/>
            </w:r>
            <w:r w:rsidRPr="00D25151">
              <w:t>Selective read parameter</w:t>
            </w:r>
          </w:p>
          <w:p w14:paraId="1F72824E" w14:textId="77777777" w:rsidR="008C45D9" w:rsidRPr="00D25151" w:rsidRDefault="008C45D9" w:rsidP="00577A13">
            <w:pPr>
              <w:pStyle w:val="TAL"/>
            </w:pPr>
            <w:r w:rsidRPr="00D25151">
              <w:t>0 0 0 0 0 1 1 1</w:t>
            </w:r>
            <w:r>
              <w:tab/>
            </w:r>
            <w:r w:rsidRPr="00D25151">
              <w:t>Selective subscribe-notify for parameter</w:t>
            </w:r>
          </w:p>
          <w:p w14:paraId="06FDB798" w14:textId="77777777" w:rsidR="008C45D9" w:rsidRPr="00D25151" w:rsidRDefault="008C45D9" w:rsidP="00577A13">
            <w:pPr>
              <w:pStyle w:val="TAL"/>
            </w:pPr>
            <w:r w:rsidRPr="00D25151">
              <w:t xml:space="preserve">0 0 0 0 1 0 0 0 </w:t>
            </w:r>
            <w:r w:rsidRPr="00D25151">
              <w:tab/>
              <w:t>Selective unsubscribe for parameter</w:t>
            </w:r>
          </w:p>
          <w:p w14:paraId="4E78F0C0" w14:textId="77777777" w:rsidR="008C45D9" w:rsidRDefault="008C45D9" w:rsidP="00577A13">
            <w:pPr>
              <w:pStyle w:val="TAL"/>
            </w:pPr>
            <w:r w:rsidRPr="008E09D0">
              <w:t xml:space="preserve">0 0 0 0 1 0 </w:t>
            </w:r>
            <w:r>
              <w:t>0</w:t>
            </w:r>
            <w:r w:rsidRPr="008E09D0">
              <w:t xml:space="preserve"> </w:t>
            </w:r>
            <w:r>
              <w:t>1</w:t>
            </w:r>
            <w:r w:rsidRPr="008E09D0">
              <w:tab/>
            </w:r>
            <w:r>
              <w:t>D</w:t>
            </w:r>
            <w:r w:rsidRPr="008E09D0">
              <w:t>elete parameter</w:t>
            </w:r>
            <w:r>
              <w:t>-entry</w:t>
            </w:r>
          </w:p>
          <w:p w14:paraId="10B8C7E0" w14:textId="77777777" w:rsidR="008C45D9" w:rsidRPr="00D25151" w:rsidRDefault="008C45D9" w:rsidP="00577A13">
            <w:pPr>
              <w:pStyle w:val="TAL"/>
            </w:pPr>
          </w:p>
        </w:tc>
      </w:tr>
      <w:tr w:rsidR="008C45D9" w:rsidRPr="00D25151" w14:paraId="65B7FCAA" w14:textId="77777777" w:rsidTr="00577A13">
        <w:trPr>
          <w:cantSplit/>
          <w:jc w:val="center"/>
        </w:trPr>
        <w:tc>
          <w:tcPr>
            <w:tcW w:w="7102" w:type="dxa"/>
          </w:tcPr>
          <w:p w14:paraId="5E866AB1" w14:textId="77777777" w:rsidR="008C45D9" w:rsidRPr="00D25151" w:rsidRDefault="008C45D9" w:rsidP="00577A13">
            <w:pPr>
              <w:pStyle w:val="TAL"/>
            </w:pPr>
            <w:r w:rsidRPr="00D25151">
              <w:t>All other values are spare.</w:t>
            </w:r>
          </w:p>
        </w:tc>
      </w:tr>
      <w:tr w:rsidR="008C45D9" w:rsidRPr="00D25151" w14:paraId="5F641C6F" w14:textId="77777777" w:rsidTr="00577A13">
        <w:trPr>
          <w:cantSplit/>
          <w:jc w:val="center"/>
        </w:trPr>
        <w:tc>
          <w:tcPr>
            <w:tcW w:w="7102" w:type="dxa"/>
          </w:tcPr>
          <w:p w14:paraId="5E64E2F8" w14:textId="77777777" w:rsidR="008C45D9" w:rsidRPr="00D25151" w:rsidRDefault="008C45D9" w:rsidP="00577A13">
            <w:pPr>
              <w:pStyle w:val="TAL"/>
            </w:pPr>
          </w:p>
        </w:tc>
      </w:tr>
      <w:tr w:rsidR="008C45D9" w:rsidRPr="00D25151" w14:paraId="085A3AB7" w14:textId="77777777" w:rsidTr="00577A13">
        <w:trPr>
          <w:cantSplit/>
          <w:jc w:val="center"/>
        </w:trPr>
        <w:tc>
          <w:tcPr>
            <w:tcW w:w="7102" w:type="dxa"/>
          </w:tcPr>
          <w:p w14:paraId="1EA3AE16" w14:textId="77777777" w:rsidR="008C45D9" w:rsidRPr="00D25151" w:rsidRDefault="008C45D9" w:rsidP="00577A13">
            <w:pPr>
              <w:pStyle w:val="TAL"/>
            </w:pPr>
            <w:r w:rsidRPr="00D25151">
              <w:t>User plane node parameter name (octets d+1 to d+2)</w:t>
            </w:r>
          </w:p>
        </w:tc>
      </w:tr>
      <w:tr w:rsidR="008C45D9" w:rsidRPr="00D25151" w14:paraId="61EB1470" w14:textId="77777777" w:rsidTr="00577A13">
        <w:trPr>
          <w:cantSplit/>
          <w:jc w:val="center"/>
        </w:trPr>
        <w:tc>
          <w:tcPr>
            <w:tcW w:w="7102" w:type="dxa"/>
          </w:tcPr>
          <w:p w14:paraId="088B4537" w14:textId="77777777" w:rsidR="008C45D9" w:rsidRPr="00D25151" w:rsidRDefault="008C45D9" w:rsidP="00577A13">
            <w:pPr>
              <w:pStyle w:val="TAL"/>
            </w:pPr>
          </w:p>
        </w:tc>
      </w:tr>
      <w:tr w:rsidR="008C45D9" w:rsidRPr="00D25151" w14:paraId="26A9292C" w14:textId="77777777" w:rsidTr="00577A13">
        <w:trPr>
          <w:cantSplit/>
          <w:jc w:val="center"/>
        </w:trPr>
        <w:tc>
          <w:tcPr>
            <w:tcW w:w="7102" w:type="dxa"/>
          </w:tcPr>
          <w:p w14:paraId="127BF524" w14:textId="77777777" w:rsidR="008C45D9" w:rsidRPr="00D25151" w:rsidRDefault="008C45D9" w:rsidP="00577A13">
            <w:pPr>
              <w:pStyle w:val="TAL"/>
            </w:pPr>
            <w:r w:rsidRPr="00D25151">
              <w:lastRenderedPageBreak/>
              <w:t>This field contains the name of the User plane node parameter to which the operation applies, encoded as follows:</w:t>
            </w:r>
          </w:p>
          <w:p w14:paraId="3878217F" w14:textId="77777777" w:rsidR="008C45D9" w:rsidRPr="00D25151" w:rsidRDefault="008C45D9" w:rsidP="00577A13">
            <w:pPr>
              <w:pStyle w:val="TAL"/>
            </w:pPr>
          </w:p>
          <w:p w14:paraId="73A9E08C" w14:textId="77777777" w:rsidR="008C45D9" w:rsidRPr="00D25151" w:rsidRDefault="008C45D9" w:rsidP="00577A13">
            <w:pPr>
              <w:pStyle w:val="TAL"/>
              <w:rPr>
                <w:rFonts w:cs="Arial"/>
              </w:rPr>
            </w:pPr>
            <w:r w:rsidRPr="00D25151">
              <w:rPr>
                <w:rFonts w:cs="Arial"/>
              </w:rPr>
              <w:t>-</w:t>
            </w:r>
            <w:r w:rsidRPr="00D25151">
              <w:rPr>
                <w:rFonts w:cs="Arial"/>
              </w:rPr>
              <w:tab/>
              <w:t xml:space="preserve">0000H </w:t>
            </w:r>
            <w:r w:rsidRPr="00D25151">
              <w:tab/>
            </w:r>
            <w:r w:rsidRPr="00D25151">
              <w:rPr>
                <w:rFonts w:cs="Arial"/>
              </w:rPr>
              <w:t>Reserved;</w:t>
            </w:r>
          </w:p>
          <w:p w14:paraId="57184BC6" w14:textId="77777777" w:rsidR="008C45D9" w:rsidRPr="00D25151" w:rsidRDefault="008C45D9" w:rsidP="00577A13">
            <w:pPr>
              <w:pStyle w:val="TAL"/>
              <w:rPr>
                <w:rFonts w:cs="Arial"/>
              </w:rPr>
            </w:pPr>
          </w:p>
          <w:p w14:paraId="5A1FE0F1" w14:textId="77777777" w:rsidR="008C45D9" w:rsidRPr="00D25151" w:rsidRDefault="008C45D9" w:rsidP="00577A13">
            <w:pPr>
              <w:pStyle w:val="TAL"/>
              <w:rPr>
                <w:rFonts w:cs="Arial"/>
              </w:rPr>
            </w:pPr>
            <w:r w:rsidRPr="00D25151">
              <w:rPr>
                <w:rFonts w:cs="Arial"/>
              </w:rPr>
              <w:t>-</w:t>
            </w:r>
            <w:r w:rsidRPr="00D25151">
              <w:rPr>
                <w:rFonts w:cs="Arial"/>
              </w:rPr>
              <w:tab/>
              <w:t xml:space="preserve">0001H </w:t>
            </w:r>
            <w:r w:rsidRPr="00D25151">
              <w:tab/>
            </w:r>
            <w:r w:rsidRPr="00D25151">
              <w:rPr>
                <w:rFonts w:cs="Arial"/>
              </w:rPr>
              <w:t>User plane node Address;</w:t>
            </w:r>
          </w:p>
          <w:p w14:paraId="14055A9D" w14:textId="77777777" w:rsidR="008C45D9" w:rsidRPr="00D25151" w:rsidRDefault="008C45D9" w:rsidP="00577A13">
            <w:pPr>
              <w:pStyle w:val="TAL"/>
              <w:rPr>
                <w:rFonts w:cs="Arial"/>
              </w:rPr>
            </w:pPr>
          </w:p>
          <w:p w14:paraId="2C720371" w14:textId="77777777" w:rsidR="008C45D9" w:rsidRPr="00D25151" w:rsidRDefault="008C45D9" w:rsidP="00577A13">
            <w:pPr>
              <w:pStyle w:val="TAL"/>
            </w:pPr>
            <w:r w:rsidRPr="00D25151">
              <w:rPr>
                <w:rFonts w:cs="Arial"/>
              </w:rPr>
              <w:t>-</w:t>
            </w:r>
            <w:r w:rsidRPr="00D25151">
              <w:rPr>
                <w:rFonts w:cs="Arial"/>
              </w:rPr>
              <w:tab/>
              <w:t>0002H</w:t>
            </w:r>
            <w:r w:rsidRPr="00D25151">
              <w:tab/>
            </w:r>
            <w:r w:rsidRPr="00D25151">
              <w:tab/>
              <w:t>Spare (NOTE 2)</w:t>
            </w:r>
          </w:p>
          <w:p w14:paraId="2CFAC7B1" w14:textId="77777777" w:rsidR="008C45D9" w:rsidRPr="00D25151" w:rsidRDefault="008C45D9" w:rsidP="00577A13">
            <w:pPr>
              <w:pStyle w:val="TAL"/>
              <w:rPr>
                <w:rFonts w:cs="Arial"/>
              </w:rPr>
            </w:pPr>
          </w:p>
          <w:p w14:paraId="2BCB8946" w14:textId="77777777" w:rsidR="008C45D9" w:rsidRPr="00D25151" w:rsidRDefault="008C45D9" w:rsidP="00577A13">
            <w:pPr>
              <w:pStyle w:val="TAL"/>
              <w:rPr>
                <w:rFonts w:cs="Arial"/>
              </w:rPr>
            </w:pPr>
            <w:r w:rsidRPr="00D25151">
              <w:rPr>
                <w:rFonts w:cs="Arial"/>
              </w:rPr>
              <w:t>-</w:t>
            </w:r>
            <w:r w:rsidRPr="00D25151">
              <w:rPr>
                <w:rFonts w:cs="Arial"/>
              </w:rPr>
              <w:tab/>
              <w:t xml:space="preserve">0003H </w:t>
            </w:r>
            <w:r w:rsidRPr="00D25151">
              <w:tab/>
            </w:r>
            <w:r w:rsidRPr="00D25151">
              <w:rPr>
                <w:rFonts w:cs="Arial"/>
              </w:rPr>
              <w:t>User plane node ID;</w:t>
            </w:r>
          </w:p>
          <w:p w14:paraId="3A5E1035" w14:textId="77777777" w:rsidR="008C45D9" w:rsidRPr="00D25151" w:rsidRDefault="008C45D9" w:rsidP="00577A13">
            <w:pPr>
              <w:pStyle w:val="TAL"/>
              <w:rPr>
                <w:rFonts w:cs="Arial"/>
              </w:rPr>
            </w:pPr>
            <w:r w:rsidRPr="00D25151">
              <w:rPr>
                <w:rFonts w:cs="Arial"/>
              </w:rPr>
              <w:t>-</w:t>
            </w:r>
            <w:r w:rsidRPr="00D25151">
              <w:rPr>
                <w:rFonts w:cs="Arial"/>
              </w:rPr>
              <w:tab/>
              <w:t>0004H</w:t>
            </w:r>
            <w:r w:rsidRPr="00D25151">
              <w:t xml:space="preserve"> </w:t>
            </w:r>
            <w:r w:rsidRPr="00D25151">
              <w:tab/>
              <w:t>NW-TT port numbers;</w:t>
            </w:r>
          </w:p>
          <w:p w14:paraId="45A0898F" w14:textId="77777777" w:rsidR="008C45D9" w:rsidRPr="00D25151" w:rsidRDefault="008C45D9" w:rsidP="00577A13">
            <w:pPr>
              <w:pStyle w:val="TAL"/>
              <w:rPr>
                <w:rFonts w:cs="Arial"/>
              </w:rPr>
            </w:pPr>
          </w:p>
          <w:p w14:paraId="3ACA17A7" w14:textId="77777777" w:rsidR="008C45D9" w:rsidRPr="00D25151" w:rsidRDefault="008C45D9" w:rsidP="00577A13">
            <w:pPr>
              <w:pStyle w:val="TAL"/>
              <w:rPr>
                <w:rFonts w:cs="Arial"/>
              </w:rPr>
            </w:pPr>
            <w:r w:rsidRPr="00D25151">
              <w:rPr>
                <w:rFonts w:cs="Arial"/>
              </w:rPr>
              <w:t>-</w:t>
            </w:r>
            <w:r w:rsidRPr="00D25151">
              <w:rPr>
                <w:rFonts w:cs="Arial"/>
              </w:rPr>
              <w:tab/>
              <w:t>0005H</w:t>
            </w:r>
          </w:p>
          <w:p w14:paraId="75FA404D" w14:textId="77777777" w:rsidR="008C45D9" w:rsidRPr="00D25151" w:rsidRDefault="008C45D9" w:rsidP="00577A13">
            <w:pPr>
              <w:pStyle w:val="TAL"/>
            </w:pPr>
            <w:r w:rsidRPr="00D25151">
              <w:tab/>
              <w:t>to</w:t>
            </w:r>
            <w:r w:rsidRPr="00D25151">
              <w:tab/>
            </w:r>
            <w:r w:rsidRPr="00D25151">
              <w:tab/>
            </w:r>
            <w:r w:rsidRPr="00D25151">
              <w:tab/>
              <w:t>Spare</w:t>
            </w:r>
          </w:p>
          <w:p w14:paraId="1C81B3A0" w14:textId="77777777" w:rsidR="008C45D9" w:rsidRPr="00D25151" w:rsidRDefault="008C45D9" w:rsidP="00577A13">
            <w:pPr>
              <w:pStyle w:val="TAL"/>
              <w:rPr>
                <w:rFonts w:cs="Arial"/>
              </w:rPr>
            </w:pPr>
            <w:r w:rsidRPr="00D25151">
              <w:rPr>
                <w:rFonts w:cs="Arial"/>
              </w:rPr>
              <w:t>-</w:t>
            </w:r>
            <w:r w:rsidRPr="00D25151">
              <w:rPr>
                <w:rFonts w:cs="Arial"/>
              </w:rPr>
              <w:tab/>
              <w:t>0009H</w:t>
            </w:r>
          </w:p>
          <w:p w14:paraId="36D4B919" w14:textId="77777777" w:rsidR="008C45D9" w:rsidRPr="00D25151" w:rsidRDefault="008C45D9" w:rsidP="00577A13">
            <w:pPr>
              <w:pStyle w:val="TAL"/>
              <w:rPr>
                <w:rFonts w:cs="Arial"/>
              </w:rPr>
            </w:pPr>
          </w:p>
          <w:p w14:paraId="19CDC1DC"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3)</w:t>
            </w:r>
          </w:p>
          <w:p w14:paraId="0592DD3B"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4)</w:t>
            </w:r>
          </w:p>
          <w:p w14:paraId="6E3DDEC5" w14:textId="77777777" w:rsidR="008C45D9" w:rsidRPr="00D25151" w:rsidRDefault="008C45D9" w:rsidP="00577A13">
            <w:pPr>
              <w:pStyle w:val="TAL"/>
              <w:rPr>
                <w:rFonts w:cs="Arial"/>
              </w:rPr>
            </w:pPr>
            <w:r w:rsidRPr="00D25151">
              <w:rPr>
                <w:rFonts w:cs="Arial"/>
              </w:rPr>
              <w:t>-</w:t>
            </w:r>
            <w:r w:rsidRPr="00D25151">
              <w:rPr>
                <w:rFonts w:cs="Arial"/>
              </w:rPr>
              <w:tab/>
              <w:t>0012H</w:t>
            </w:r>
            <w:r w:rsidRPr="00D25151">
              <w:t xml:space="preserve"> </w:t>
            </w:r>
            <w:r w:rsidRPr="00D25151">
              <w:tab/>
            </w:r>
            <w:r w:rsidRPr="00D25151">
              <w:rPr>
                <w:rFonts w:cs="Arial"/>
              </w:rPr>
              <w:t>Static filtering entries; (NOTE 6, NOTE 7)</w:t>
            </w:r>
          </w:p>
          <w:p w14:paraId="56983090" w14:textId="77777777" w:rsidR="008C45D9" w:rsidRPr="00D25151" w:rsidRDefault="008C45D9" w:rsidP="00577A13">
            <w:pPr>
              <w:pStyle w:val="TAL"/>
              <w:rPr>
                <w:rFonts w:cs="Arial"/>
              </w:rPr>
            </w:pPr>
            <w:r w:rsidRPr="00D25151">
              <w:rPr>
                <w:rFonts w:cs="Arial"/>
              </w:rPr>
              <w:t>-</w:t>
            </w:r>
            <w:r w:rsidRPr="00D25151">
              <w:rPr>
                <w:rFonts w:cs="Arial"/>
              </w:rPr>
              <w:tab/>
              <w:t xml:space="preserve">0013H </w:t>
            </w:r>
            <w:r w:rsidRPr="00D25151">
              <w:tab/>
            </w:r>
            <w:r w:rsidRPr="00D25151">
              <w:rPr>
                <w:rFonts w:cs="Arial"/>
              </w:rPr>
              <w:t>Static filtering with port-map support entries; (NOTE </w:t>
            </w:r>
            <w:r w:rsidRPr="00F04FD3">
              <w:rPr>
                <w:rFonts w:cs="Arial"/>
              </w:rPr>
              <w:t>6</w:t>
            </w:r>
            <w:r w:rsidRPr="00D25151">
              <w:rPr>
                <w:rFonts w:cs="Arial"/>
              </w:rPr>
              <w:t>, NOTE 7)</w:t>
            </w:r>
          </w:p>
          <w:p w14:paraId="278BEE0A" w14:textId="77777777" w:rsidR="008C45D9" w:rsidRPr="00D25151" w:rsidRDefault="008C45D9" w:rsidP="00577A13">
            <w:pPr>
              <w:pStyle w:val="TAL"/>
              <w:rPr>
                <w:rFonts w:cs="Arial"/>
              </w:rPr>
            </w:pPr>
          </w:p>
          <w:p w14:paraId="3E37B46C" w14:textId="77777777" w:rsidR="008C45D9" w:rsidRPr="00D25151" w:rsidRDefault="008C45D9" w:rsidP="00577A13">
            <w:pPr>
              <w:pStyle w:val="TAL"/>
              <w:rPr>
                <w:rFonts w:cs="Arial"/>
              </w:rPr>
            </w:pPr>
            <w:r w:rsidRPr="00D25151">
              <w:rPr>
                <w:rFonts w:cs="Arial"/>
              </w:rPr>
              <w:t>-</w:t>
            </w:r>
            <w:r w:rsidRPr="00D25151">
              <w:rPr>
                <w:rFonts w:cs="Arial"/>
              </w:rPr>
              <w:tab/>
              <w:t>0013H</w:t>
            </w:r>
          </w:p>
          <w:p w14:paraId="7A117550" w14:textId="77777777" w:rsidR="008C45D9" w:rsidRPr="00D25151" w:rsidRDefault="008C45D9" w:rsidP="00577A13">
            <w:pPr>
              <w:pStyle w:val="TAL"/>
            </w:pPr>
            <w:r w:rsidRPr="00D25151">
              <w:tab/>
              <w:t>to</w:t>
            </w:r>
            <w:r w:rsidRPr="00D25151">
              <w:tab/>
            </w:r>
            <w:r w:rsidRPr="00D25151">
              <w:tab/>
            </w:r>
            <w:r w:rsidRPr="00D25151">
              <w:tab/>
              <w:t>Spare</w:t>
            </w:r>
          </w:p>
          <w:p w14:paraId="0ACE755A" w14:textId="77777777" w:rsidR="008C45D9" w:rsidRPr="00D25151" w:rsidRDefault="008C45D9" w:rsidP="00577A13">
            <w:pPr>
              <w:pStyle w:val="TAL"/>
              <w:rPr>
                <w:rFonts w:cs="Arial"/>
              </w:rPr>
            </w:pPr>
            <w:r w:rsidRPr="00D25151">
              <w:rPr>
                <w:rFonts w:cs="Arial"/>
              </w:rPr>
              <w:t>-</w:t>
            </w:r>
            <w:r w:rsidRPr="00D25151">
              <w:rPr>
                <w:rFonts w:cs="Arial"/>
              </w:rPr>
              <w:tab/>
              <w:t>0019H</w:t>
            </w:r>
          </w:p>
          <w:p w14:paraId="2D78B7C4" w14:textId="77777777" w:rsidR="008C45D9" w:rsidRPr="00D25151" w:rsidRDefault="008C45D9" w:rsidP="00577A13">
            <w:pPr>
              <w:pStyle w:val="TAL"/>
              <w:rPr>
                <w:rFonts w:cs="Arial"/>
              </w:rPr>
            </w:pPr>
          </w:p>
          <w:p w14:paraId="0B2EAB47" w14:textId="77777777" w:rsidR="008C45D9" w:rsidRPr="00D25151" w:rsidRDefault="008C45D9" w:rsidP="00577A13">
            <w:pPr>
              <w:pStyle w:val="TAL"/>
              <w:rPr>
                <w:rFonts w:cs="Arial"/>
              </w:rPr>
            </w:pPr>
            <w:r w:rsidRPr="00D25151">
              <w:rPr>
                <w:rFonts w:cs="Arial"/>
              </w:rPr>
              <w:t>-</w:t>
            </w:r>
            <w:r w:rsidRPr="00D25151">
              <w:rPr>
                <w:rFonts w:cs="Arial"/>
              </w:rPr>
              <w:tab/>
              <w:t xml:space="preserve">0020H </w:t>
            </w:r>
            <w:r w:rsidRPr="00D25151">
              <w:tab/>
            </w:r>
            <w:r w:rsidRPr="00D25151">
              <w:rPr>
                <w:rFonts w:cs="Arial"/>
              </w:rPr>
              <w:t>lldpV2PortConfigAdminStatusV2;</w:t>
            </w:r>
          </w:p>
          <w:p w14:paraId="186D8ACD" w14:textId="77777777" w:rsidR="008C45D9" w:rsidRPr="00D25151" w:rsidRDefault="008C45D9" w:rsidP="00577A13">
            <w:pPr>
              <w:pStyle w:val="TAL"/>
              <w:rPr>
                <w:rFonts w:cs="Arial"/>
              </w:rPr>
            </w:pPr>
            <w:r w:rsidRPr="00D25151">
              <w:rPr>
                <w:rFonts w:cs="Arial"/>
              </w:rPr>
              <w:t>-</w:t>
            </w:r>
            <w:r w:rsidRPr="00D25151">
              <w:rPr>
                <w:rFonts w:cs="Arial"/>
              </w:rPr>
              <w:tab/>
              <w:t xml:space="preserve">0021H </w:t>
            </w:r>
            <w:r w:rsidRPr="00D25151">
              <w:tab/>
            </w:r>
            <w:r w:rsidRPr="00D25151">
              <w:rPr>
                <w:rFonts w:cs="Arial"/>
              </w:rPr>
              <w:t>lldpV2LocChassisIdSubtype;</w:t>
            </w:r>
          </w:p>
          <w:p w14:paraId="3D72A34E" w14:textId="77777777" w:rsidR="008C45D9" w:rsidRPr="00D25151" w:rsidRDefault="008C45D9" w:rsidP="00577A13">
            <w:pPr>
              <w:pStyle w:val="TAL"/>
              <w:rPr>
                <w:rFonts w:cs="Arial"/>
              </w:rPr>
            </w:pPr>
            <w:r w:rsidRPr="00D25151">
              <w:rPr>
                <w:rFonts w:cs="Arial"/>
              </w:rPr>
              <w:t>-</w:t>
            </w:r>
            <w:r w:rsidRPr="00D25151">
              <w:rPr>
                <w:rFonts w:cs="Arial"/>
              </w:rPr>
              <w:tab/>
              <w:t xml:space="preserve">0022H </w:t>
            </w:r>
            <w:r w:rsidRPr="00D25151">
              <w:tab/>
            </w:r>
            <w:r w:rsidRPr="00D25151">
              <w:rPr>
                <w:rFonts w:cs="Arial"/>
              </w:rPr>
              <w:t>lldpV2LocChassisId;</w:t>
            </w:r>
          </w:p>
          <w:p w14:paraId="71EFB017" w14:textId="77777777" w:rsidR="008C45D9" w:rsidRPr="00D25151" w:rsidRDefault="008C45D9" w:rsidP="00577A13">
            <w:pPr>
              <w:pStyle w:val="TAL"/>
              <w:rPr>
                <w:rFonts w:cs="Arial"/>
              </w:rPr>
            </w:pPr>
            <w:r w:rsidRPr="00D25151">
              <w:rPr>
                <w:rFonts w:cs="Arial"/>
              </w:rPr>
              <w:t>-</w:t>
            </w:r>
            <w:r w:rsidRPr="00D25151">
              <w:rPr>
                <w:rFonts w:cs="Arial"/>
              </w:rPr>
              <w:tab/>
              <w:t xml:space="preserve">0023H </w:t>
            </w:r>
            <w:r w:rsidRPr="00D25151">
              <w:tab/>
            </w:r>
            <w:r w:rsidRPr="00D25151">
              <w:rPr>
                <w:rFonts w:cs="Arial"/>
              </w:rPr>
              <w:t>lldpV2MessageTxInterval;</w:t>
            </w:r>
          </w:p>
          <w:p w14:paraId="13434A82" w14:textId="77777777" w:rsidR="008C45D9" w:rsidRPr="00D25151" w:rsidRDefault="008C45D9" w:rsidP="00577A13">
            <w:pPr>
              <w:pStyle w:val="TAL"/>
              <w:rPr>
                <w:rFonts w:cs="Arial"/>
              </w:rPr>
            </w:pPr>
            <w:r w:rsidRPr="00D25151">
              <w:rPr>
                <w:rFonts w:cs="Arial"/>
              </w:rPr>
              <w:t>-</w:t>
            </w:r>
            <w:r w:rsidRPr="00D25151">
              <w:rPr>
                <w:rFonts w:cs="Arial"/>
              </w:rPr>
              <w:tab/>
              <w:t xml:space="preserve">0024H </w:t>
            </w:r>
            <w:r w:rsidRPr="00D25151">
              <w:tab/>
            </w:r>
            <w:r w:rsidRPr="00D25151">
              <w:rPr>
                <w:rFonts w:cs="Arial"/>
              </w:rPr>
              <w:t>lldpV2MessageTxHoldMultiplier;</w:t>
            </w:r>
          </w:p>
          <w:p w14:paraId="178E234A" w14:textId="77777777" w:rsidR="008C45D9" w:rsidRPr="00D25151" w:rsidRDefault="008C45D9" w:rsidP="00577A13">
            <w:pPr>
              <w:pStyle w:val="TAL"/>
              <w:rPr>
                <w:rFonts w:cs="Arial"/>
              </w:rPr>
            </w:pPr>
          </w:p>
          <w:p w14:paraId="42EC7AFD" w14:textId="77777777" w:rsidR="008C45D9" w:rsidRPr="00D25151" w:rsidRDefault="008C45D9" w:rsidP="00577A13">
            <w:pPr>
              <w:pStyle w:val="TAL"/>
              <w:rPr>
                <w:rFonts w:cs="Arial"/>
              </w:rPr>
            </w:pPr>
            <w:r w:rsidRPr="00D25151">
              <w:rPr>
                <w:rFonts w:cs="Arial"/>
              </w:rPr>
              <w:t>-</w:t>
            </w:r>
            <w:r w:rsidRPr="00D25151">
              <w:rPr>
                <w:rFonts w:cs="Arial"/>
              </w:rPr>
              <w:tab/>
              <w:t>0025H</w:t>
            </w:r>
          </w:p>
          <w:p w14:paraId="05372317" w14:textId="77777777" w:rsidR="008C45D9" w:rsidRPr="00D25151" w:rsidRDefault="008C45D9" w:rsidP="00577A13">
            <w:pPr>
              <w:pStyle w:val="TAL"/>
            </w:pPr>
            <w:r w:rsidRPr="00D25151">
              <w:tab/>
              <w:t>to</w:t>
            </w:r>
            <w:r w:rsidRPr="00D25151">
              <w:tab/>
            </w:r>
            <w:r w:rsidRPr="00D25151">
              <w:tab/>
            </w:r>
            <w:r w:rsidRPr="00D25151">
              <w:tab/>
              <w:t>Spare</w:t>
            </w:r>
          </w:p>
          <w:p w14:paraId="2F49E167" w14:textId="77777777" w:rsidR="008C45D9" w:rsidRPr="00D25151" w:rsidRDefault="008C45D9" w:rsidP="00577A13">
            <w:pPr>
              <w:pStyle w:val="TAL"/>
              <w:rPr>
                <w:rFonts w:cs="Arial"/>
              </w:rPr>
            </w:pPr>
            <w:r w:rsidRPr="00D25151">
              <w:rPr>
                <w:rFonts w:cs="Arial"/>
              </w:rPr>
              <w:t>-</w:t>
            </w:r>
            <w:r w:rsidRPr="00D25151">
              <w:rPr>
                <w:rFonts w:cs="Arial"/>
              </w:rPr>
              <w:tab/>
              <w:t>004FH</w:t>
            </w:r>
          </w:p>
          <w:p w14:paraId="4059012A" w14:textId="77777777" w:rsidR="008C45D9" w:rsidRPr="00D25151" w:rsidRDefault="008C45D9" w:rsidP="00577A13">
            <w:pPr>
              <w:pStyle w:val="TAL"/>
              <w:rPr>
                <w:rFonts w:cs="Arial"/>
              </w:rPr>
            </w:pPr>
          </w:p>
          <w:p w14:paraId="318E6C72" w14:textId="77777777" w:rsidR="008C45D9" w:rsidRPr="00D25151" w:rsidRDefault="008C45D9" w:rsidP="00577A13">
            <w:pPr>
              <w:pStyle w:val="TAL"/>
              <w:rPr>
                <w:rFonts w:cs="Arial"/>
              </w:rPr>
            </w:pPr>
            <w:r w:rsidRPr="00D25151">
              <w:rPr>
                <w:rFonts w:cs="Arial"/>
              </w:rPr>
              <w:t>-</w:t>
            </w:r>
            <w:r w:rsidRPr="00D25151">
              <w:rPr>
                <w:rFonts w:cs="Arial"/>
              </w:rPr>
              <w:tab/>
              <w:t xml:space="preserve">0050H </w:t>
            </w:r>
            <w:r w:rsidRPr="00D25151">
              <w:tab/>
            </w:r>
            <w:r w:rsidRPr="00D25151">
              <w:rPr>
                <w:rFonts w:cs="Arial"/>
              </w:rPr>
              <w:t>DS-TT port neighbor discovery configuration for DS-TT ports</w:t>
            </w:r>
          </w:p>
          <w:p w14:paraId="3FE31021" w14:textId="77777777" w:rsidR="008C45D9" w:rsidRPr="00D25151" w:rsidRDefault="008C45D9" w:rsidP="00577A13">
            <w:pPr>
              <w:pStyle w:val="TAL"/>
              <w:rPr>
                <w:rFonts w:cs="Arial"/>
              </w:rPr>
            </w:pPr>
            <w:r w:rsidRPr="00D25151">
              <w:rPr>
                <w:rFonts w:cs="Arial"/>
              </w:rPr>
              <w:t>-</w:t>
            </w:r>
            <w:r w:rsidRPr="00D25151">
              <w:rPr>
                <w:rFonts w:cs="Arial"/>
              </w:rPr>
              <w:tab/>
              <w:t xml:space="preserve">0051H </w:t>
            </w:r>
            <w:r w:rsidRPr="00D25151">
              <w:tab/>
            </w:r>
            <w:r w:rsidRPr="00D25151">
              <w:rPr>
                <w:rFonts w:cs="Arial"/>
              </w:rPr>
              <w:t>Discovered neighbor information for DS-TT ports</w:t>
            </w:r>
          </w:p>
          <w:p w14:paraId="04EE9D1B" w14:textId="77777777" w:rsidR="008C45D9" w:rsidRPr="00D25151" w:rsidRDefault="008C45D9" w:rsidP="00577A13">
            <w:pPr>
              <w:pStyle w:val="TAL"/>
              <w:rPr>
                <w:rFonts w:cs="Arial"/>
              </w:rPr>
            </w:pPr>
          </w:p>
          <w:p w14:paraId="510DC37D" w14:textId="77777777" w:rsidR="008C45D9" w:rsidRPr="00D25151" w:rsidRDefault="008C45D9" w:rsidP="00577A13">
            <w:pPr>
              <w:pStyle w:val="TAL"/>
              <w:rPr>
                <w:rFonts w:cs="Arial"/>
              </w:rPr>
            </w:pPr>
            <w:r w:rsidRPr="00D25151">
              <w:rPr>
                <w:rFonts w:cs="Arial"/>
              </w:rPr>
              <w:t>-</w:t>
            </w:r>
            <w:r w:rsidRPr="00D25151">
              <w:rPr>
                <w:rFonts w:cs="Arial"/>
              </w:rPr>
              <w:tab/>
              <w:t>0052H</w:t>
            </w:r>
          </w:p>
          <w:p w14:paraId="18117279" w14:textId="77777777" w:rsidR="008C45D9" w:rsidRPr="00D25151" w:rsidRDefault="008C45D9" w:rsidP="00577A13">
            <w:pPr>
              <w:pStyle w:val="TAL"/>
            </w:pPr>
            <w:r w:rsidRPr="00D25151">
              <w:tab/>
              <w:t>to</w:t>
            </w:r>
            <w:r w:rsidRPr="00D25151">
              <w:tab/>
            </w:r>
            <w:r w:rsidRPr="00D25151">
              <w:tab/>
            </w:r>
            <w:r w:rsidRPr="00D25151">
              <w:tab/>
              <w:t>Spare</w:t>
            </w:r>
          </w:p>
          <w:p w14:paraId="70613A2F" w14:textId="77777777" w:rsidR="008C45D9" w:rsidRPr="00D25151" w:rsidRDefault="008C45D9" w:rsidP="00577A13">
            <w:pPr>
              <w:pStyle w:val="TAL"/>
              <w:rPr>
                <w:rFonts w:cs="Arial"/>
              </w:rPr>
            </w:pPr>
            <w:r w:rsidRPr="00D25151">
              <w:rPr>
                <w:rFonts w:cs="Arial"/>
              </w:rPr>
              <w:t>-</w:t>
            </w:r>
            <w:r w:rsidRPr="00D25151">
              <w:rPr>
                <w:rFonts w:cs="Arial"/>
              </w:rPr>
              <w:tab/>
              <w:t>006FH</w:t>
            </w:r>
          </w:p>
          <w:p w14:paraId="5D02200C" w14:textId="77777777" w:rsidR="008C45D9" w:rsidRPr="00D25151" w:rsidRDefault="008C45D9" w:rsidP="00577A13">
            <w:pPr>
              <w:pStyle w:val="TAL"/>
              <w:rPr>
                <w:rFonts w:cs="Arial"/>
              </w:rPr>
            </w:pPr>
          </w:p>
          <w:p w14:paraId="359459AE" w14:textId="77777777" w:rsidR="008C45D9" w:rsidRPr="00D25151" w:rsidRDefault="008C45D9" w:rsidP="00577A13">
            <w:pPr>
              <w:pStyle w:val="TAL"/>
              <w:rPr>
                <w:rFonts w:cs="Arial"/>
              </w:rPr>
            </w:pPr>
            <w:r w:rsidRPr="00D25151">
              <w:rPr>
                <w:rFonts w:cs="Arial"/>
              </w:rPr>
              <w:t>-</w:t>
            </w:r>
            <w:r w:rsidRPr="00D25151">
              <w:rPr>
                <w:rFonts w:cs="Arial"/>
              </w:rPr>
              <w:tab/>
              <w:t xml:space="preserve">0070H </w:t>
            </w:r>
            <w:r w:rsidRPr="00D25151">
              <w:tab/>
            </w:r>
            <w:r w:rsidRPr="00D25151">
              <w:rPr>
                <w:rFonts w:cs="Arial"/>
              </w:rPr>
              <w:t>PSFPMaxStreamFilterInstances;</w:t>
            </w:r>
          </w:p>
          <w:p w14:paraId="17414294" w14:textId="77777777" w:rsidR="008C45D9" w:rsidRPr="00D25151" w:rsidRDefault="008C45D9" w:rsidP="00577A13">
            <w:pPr>
              <w:pStyle w:val="TAL"/>
              <w:rPr>
                <w:rFonts w:cs="Arial"/>
              </w:rPr>
            </w:pPr>
            <w:r w:rsidRPr="00D25151">
              <w:rPr>
                <w:rFonts w:cs="Arial"/>
              </w:rPr>
              <w:t>-</w:t>
            </w:r>
            <w:r w:rsidRPr="00D25151">
              <w:rPr>
                <w:rFonts w:cs="Arial"/>
              </w:rPr>
              <w:tab/>
              <w:t xml:space="preserve">0071H </w:t>
            </w:r>
            <w:r w:rsidRPr="00D25151">
              <w:tab/>
            </w:r>
            <w:r w:rsidRPr="00D25151">
              <w:rPr>
                <w:rFonts w:cs="Arial"/>
              </w:rPr>
              <w:t>PSFPMaxStreamGateInstances;</w:t>
            </w:r>
          </w:p>
          <w:p w14:paraId="3DA3DD7D" w14:textId="77777777" w:rsidR="008C45D9" w:rsidRPr="00D25151" w:rsidRDefault="008C45D9" w:rsidP="00577A13">
            <w:pPr>
              <w:pStyle w:val="TAL"/>
              <w:rPr>
                <w:rFonts w:cs="Arial"/>
              </w:rPr>
            </w:pPr>
            <w:r w:rsidRPr="00D25151">
              <w:rPr>
                <w:rFonts w:cs="Arial"/>
              </w:rPr>
              <w:t>-</w:t>
            </w:r>
            <w:r w:rsidRPr="00D25151">
              <w:rPr>
                <w:rFonts w:cs="Arial"/>
              </w:rPr>
              <w:tab/>
              <w:t xml:space="preserve">0072H </w:t>
            </w:r>
            <w:r w:rsidRPr="00D25151">
              <w:tab/>
            </w:r>
            <w:r w:rsidRPr="00D25151">
              <w:rPr>
                <w:rFonts w:cs="Arial"/>
              </w:rPr>
              <w:t>PSFPMaxFlowMeterInstances;</w:t>
            </w:r>
          </w:p>
          <w:p w14:paraId="5274E751" w14:textId="77777777" w:rsidR="008C45D9" w:rsidRPr="00D25151" w:rsidRDefault="008C45D9" w:rsidP="00577A13">
            <w:pPr>
              <w:pStyle w:val="TAL"/>
              <w:rPr>
                <w:rFonts w:cs="Arial"/>
              </w:rPr>
            </w:pPr>
            <w:r w:rsidRPr="00D25151">
              <w:rPr>
                <w:rFonts w:cs="Arial"/>
              </w:rPr>
              <w:t>-</w:t>
            </w:r>
            <w:r w:rsidRPr="00D25151">
              <w:rPr>
                <w:rFonts w:cs="Arial"/>
              </w:rPr>
              <w:tab/>
              <w:t xml:space="preserve">0073H </w:t>
            </w:r>
            <w:r w:rsidRPr="00D25151">
              <w:tab/>
            </w:r>
            <w:r w:rsidRPr="00D25151">
              <w:rPr>
                <w:rFonts w:cs="Arial"/>
              </w:rPr>
              <w:t>PSFP</w:t>
            </w:r>
            <w:r w:rsidRPr="00D25151">
              <w:t>SupportedListMax</w:t>
            </w:r>
            <w:r w:rsidRPr="00D25151">
              <w:rPr>
                <w:rFonts w:cs="Arial"/>
              </w:rPr>
              <w:t>;</w:t>
            </w:r>
          </w:p>
          <w:p w14:paraId="69DADF45" w14:textId="77777777" w:rsidR="008C45D9" w:rsidRPr="00D25151" w:rsidRDefault="008C45D9" w:rsidP="00577A13">
            <w:pPr>
              <w:pStyle w:val="TAL"/>
              <w:rPr>
                <w:rFonts w:cs="Arial"/>
              </w:rPr>
            </w:pPr>
          </w:p>
          <w:p w14:paraId="0CB459E6" w14:textId="77777777" w:rsidR="008C45D9" w:rsidRPr="00D25151" w:rsidRDefault="008C45D9" w:rsidP="00577A13">
            <w:pPr>
              <w:pStyle w:val="TAL"/>
              <w:rPr>
                <w:lang w:eastAsia="fr-FR"/>
              </w:rPr>
            </w:pPr>
            <w:r w:rsidRPr="00D25151">
              <w:rPr>
                <w:rFonts w:cs="Arial"/>
              </w:rPr>
              <w:t>-</w:t>
            </w:r>
            <w:r w:rsidRPr="00D25151">
              <w:rPr>
                <w:rFonts w:cs="Arial"/>
              </w:rPr>
              <w:tab/>
              <w:t xml:space="preserve">0074H </w:t>
            </w:r>
            <w:r w:rsidRPr="00D25151">
              <w:tab/>
            </w:r>
            <w:r w:rsidRPr="00D25151">
              <w:rPr>
                <w:lang w:eastAsia="fr-FR"/>
              </w:rPr>
              <w:t>Supported PTP instance types</w:t>
            </w:r>
          </w:p>
          <w:p w14:paraId="7DE97B62" w14:textId="77777777" w:rsidR="008C45D9" w:rsidRPr="00D25151" w:rsidRDefault="008C45D9" w:rsidP="00577A13">
            <w:pPr>
              <w:pStyle w:val="TAL"/>
              <w:rPr>
                <w:rFonts w:cs="Arial"/>
              </w:rPr>
            </w:pPr>
            <w:r w:rsidRPr="00D25151">
              <w:rPr>
                <w:rFonts w:cs="Arial"/>
              </w:rPr>
              <w:t>-</w:t>
            </w:r>
            <w:r w:rsidRPr="00D25151">
              <w:rPr>
                <w:rFonts w:cs="Arial"/>
              </w:rPr>
              <w:tab/>
              <w:t xml:space="preserve">0075H </w:t>
            </w:r>
            <w:r w:rsidRPr="00D25151">
              <w:tab/>
            </w:r>
            <w:r w:rsidRPr="00D25151">
              <w:rPr>
                <w:lang w:eastAsia="fr-FR"/>
              </w:rPr>
              <w:t>Supported transport types</w:t>
            </w:r>
          </w:p>
          <w:p w14:paraId="012F4C9A" w14:textId="77777777" w:rsidR="008C45D9" w:rsidRPr="00D25151" w:rsidRDefault="008C45D9" w:rsidP="00577A13">
            <w:pPr>
              <w:pStyle w:val="TAL"/>
              <w:rPr>
                <w:rFonts w:cs="Arial"/>
              </w:rPr>
            </w:pPr>
            <w:r w:rsidRPr="00D25151">
              <w:rPr>
                <w:rFonts w:cs="Arial"/>
              </w:rPr>
              <w:t>-</w:t>
            </w:r>
            <w:r w:rsidRPr="00D25151">
              <w:rPr>
                <w:rFonts w:cs="Arial"/>
              </w:rPr>
              <w:tab/>
              <w:t xml:space="preserve">0076H </w:t>
            </w:r>
            <w:r w:rsidRPr="00D25151">
              <w:tab/>
            </w:r>
            <w:r w:rsidRPr="00D25151">
              <w:rPr>
                <w:lang w:eastAsia="fr-FR"/>
              </w:rPr>
              <w:t>Supported delay mechanisms</w:t>
            </w:r>
          </w:p>
          <w:p w14:paraId="0E9A55F0" w14:textId="77777777" w:rsidR="008C45D9" w:rsidRPr="00D25151" w:rsidRDefault="008C45D9" w:rsidP="00577A13">
            <w:pPr>
              <w:pStyle w:val="TAL"/>
              <w:rPr>
                <w:lang w:eastAsia="fr-FR"/>
              </w:rPr>
            </w:pPr>
            <w:r w:rsidRPr="00D25151">
              <w:rPr>
                <w:rFonts w:cs="Arial"/>
              </w:rPr>
              <w:t>-</w:t>
            </w:r>
            <w:r w:rsidRPr="00D25151">
              <w:rPr>
                <w:rFonts w:cs="Arial"/>
              </w:rPr>
              <w:tab/>
              <w:t xml:space="preserve">0077H </w:t>
            </w:r>
            <w:r w:rsidRPr="00D25151">
              <w:tab/>
            </w:r>
            <w:r w:rsidRPr="00D25151">
              <w:rPr>
                <w:rFonts w:cs="Arial"/>
              </w:rPr>
              <w:t>PTP g</w:t>
            </w:r>
            <w:r w:rsidRPr="00D25151">
              <w:rPr>
                <w:lang w:eastAsia="fr-FR"/>
              </w:rPr>
              <w:t>randmaster capable</w:t>
            </w:r>
          </w:p>
          <w:p w14:paraId="51DF8F2F" w14:textId="77777777" w:rsidR="008C45D9" w:rsidRPr="00D25151" w:rsidRDefault="008C45D9" w:rsidP="00577A13">
            <w:pPr>
              <w:pStyle w:val="TAL"/>
              <w:rPr>
                <w:lang w:eastAsia="fr-FR"/>
              </w:rPr>
            </w:pPr>
            <w:r w:rsidRPr="00D25151">
              <w:rPr>
                <w:rFonts w:cs="Arial"/>
              </w:rPr>
              <w:t>-</w:t>
            </w:r>
            <w:r w:rsidRPr="00D25151">
              <w:rPr>
                <w:rFonts w:cs="Arial"/>
              </w:rPr>
              <w:tab/>
              <w:t xml:space="preserve">0078H </w:t>
            </w:r>
            <w:r w:rsidRPr="00D25151">
              <w:tab/>
            </w:r>
            <w:r w:rsidRPr="00D25151">
              <w:rPr>
                <w:rFonts w:cs="Arial"/>
              </w:rPr>
              <w:t>gPTP g</w:t>
            </w:r>
            <w:r w:rsidRPr="00D25151">
              <w:rPr>
                <w:lang w:eastAsia="fr-FR"/>
              </w:rPr>
              <w:t>randmaster capable</w:t>
            </w:r>
          </w:p>
          <w:p w14:paraId="0884EFDB" w14:textId="77777777" w:rsidR="008C45D9" w:rsidRPr="00D25151" w:rsidRDefault="008C45D9" w:rsidP="00577A13">
            <w:pPr>
              <w:pStyle w:val="TAL"/>
              <w:rPr>
                <w:lang w:eastAsia="fr-FR"/>
              </w:rPr>
            </w:pPr>
            <w:r w:rsidRPr="00D25151">
              <w:rPr>
                <w:rFonts w:cs="Arial"/>
              </w:rPr>
              <w:t>-</w:t>
            </w:r>
            <w:r w:rsidRPr="00D25151">
              <w:rPr>
                <w:rFonts w:cs="Arial"/>
              </w:rPr>
              <w:tab/>
              <w:t xml:space="preserve">0079H </w:t>
            </w:r>
            <w:r w:rsidRPr="00D25151">
              <w:tab/>
            </w:r>
            <w:r w:rsidRPr="00D25151">
              <w:rPr>
                <w:lang w:eastAsia="fr-FR"/>
              </w:rPr>
              <w:t>Supported PTP profiles</w:t>
            </w:r>
          </w:p>
          <w:p w14:paraId="6EF26465" w14:textId="77777777" w:rsidR="008C45D9" w:rsidRPr="00D25151" w:rsidRDefault="008C45D9" w:rsidP="00577A13">
            <w:pPr>
              <w:pStyle w:val="TAL"/>
              <w:rPr>
                <w:lang w:eastAsia="fr-FR"/>
              </w:rPr>
            </w:pPr>
            <w:r w:rsidRPr="00D25151">
              <w:rPr>
                <w:rFonts w:cs="Arial"/>
              </w:rPr>
              <w:t>-</w:t>
            </w:r>
            <w:r w:rsidRPr="00D25151">
              <w:rPr>
                <w:rFonts w:cs="Arial"/>
              </w:rPr>
              <w:tab/>
              <w:t xml:space="preserve">007AH </w:t>
            </w:r>
            <w:r w:rsidRPr="00D25151">
              <w:tab/>
            </w:r>
            <w:r w:rsidRPr="00D25151">
              <w:rPr>
                <w:lang w:eastAsia="fr-FR"/>
              </w:rPr>
              <w:t>Number of supported PTP instances</w:t>
            </w:r>
          </w:p>
          <w:p w14:paraId="64026D9A" w14:textId="77777777" w:rsidR="008C45D9" w:rsidRPr="00D25151" w:rsidRDefault="008C45D9" w:rsidP="00577A13">
            <w:pPr>
              <w:pStyle w:val="TAL"/>
              <w:rPr>
                <w:lang w:eastAsia="fr-FR"/>
              </w:rPr>
            </w:pPr>
            <w:r w:rsidRPr="00D25151">
              <w:rPr>
                <w:rFonts w:cs="Arial"/>
              </w:rPr>
              <w:t>-</w:t>
            </w:r>
            <w:r w:rsidRPr="00D25151">
              <w:rPr>
                <w:rFonts w:cs="Arial"/>
              </w:rPr>
              <w:tab/>
              <w:t xml:space="preserve">007BH </w:t>
            </w:r>
            <w:r w:rsidRPr="00D25151">
              <w:tab/>
            </w:r>
            <w:r w:rsidRPr="00D25151">
              <w:rPr>
                <w:rFonts w:cs="Arial"/>
              </w:rPr>
              <w:t>DS-TT port time synchronization information list</w:t>
            </w:r>
          </w:p>
          <w:p w14:paraId="4C3390F9" w14:textId="77777777" w:rsidR="008C45D9" w:rsidRPr="00D25151" w:rsidRDefault="008C45D9" w:rsidP="00577A13">
            <w:pPr>
              <w:pStyle w:val="TAL"/>
              <w:rPr>
                <w:lang w:eastAsia="fr-FR"/>
              </w:rPr>
            </w:pPr>
            <w:r w:rsidRPr="00D25151">
              <w:rPr>
                <w:lang w:eastAsia="fr-FR"/>
              </w:rPr>
              <w:t>-</w:t>
            </w:r>
            <w:r w:rsidRPr="00D25151">
              <w:rPr>
                <w:lang w:eastAsia="fr-FR"/>
              </w:rPr>
              <w:tab/>
              <w:t xml:space="preserve">007CH </w:t>
            </w:r>
            <w:r w:rsidRPr="00D25151">
              <w:tab/>
            </w:r>
            <w:r w:rsidRPr="00D25151">
              <w:rPr>
                <w:lang w:eastAsia="fr-FR"/>
              </w:rPr>
              <w:t>PTP instance specification</w:t>
            </w:r>
          </w:p>
          <w:p w14:paraId="714D8D1A" w14:textId="77777777" w:rsidR="008C45D9" w:rsidRDefault="008C45D9" w:rsidP="00577A13">
            <w:pPr>
              <w:pStyle w:val="TAL"/>
              <w:rPr>
                <w:rFonts w:cs="Arial"/>
              </w:rPr>
            </w:pPr>
          </w:p>
          <w:p w14:paraId="472B06D2" w14:textId="77777777" w:rsidR="008C45D9" w:rsidRPr="00D25151" w:rsidRDefault="008C45D9" w:rsidP="00577A13">
            <w:pPr>
              <w:pStyle w:val="TAL"/>
              <w:rPr>
                <w:rFonts w:cs="Arial"/>
              </w:rPr>
            </w:pPr>
            <w:r w:rsidRPr="00D25151">
              <w:rPr>
                <w:rFonts w:cs="Arial"/>
              </w:rPr>
              <w:t>-</w:t>
            </w:r>
            <w:r w:rsidRPr="00D25151">
              <w:rPr>
                <w:rFonts w:cs="Arial"/>
              </w:rPr>
              <w:tab/>
              <w:t>007DH</w:t>
            </w:r>
          </w:p>
          <w:p w14:paraId="58B1812D" w14:textId="77777777" w:rsidR="008C45D9" w:rsidRPr="00D25151" w:rsidRDefault="008C45D9" w:rsidP="00577A13">
            <w:pPr>
              <w:pStyle w:val="TAL"/>
            </w:pPr>
            <w:r w:rsidRPr="00D25151">
              <w:tab/>
              <w:t>to</w:t>
            </w:r>
            <w:r w:rsidRPr="00D25151">
              <w:tab/>
            </w:r>
            <w:r w:rsidRPr="00D25151">
              <w:tab/>
            </w:r>
            <w:r w:rsidRPr="00D25151">
              <w:tab/>
              <w:t>Spare</w:t>
            </w:r>
          </w:p>
          <w:p w14:paraId="2CB581DA" w14:textId="77777777" w:rsidR="008C45D9" w:rsidRDefault="008C45D9" w:rsidP="00577A13">
            <w:pPr>
              <w:pStyle w:val="TAL"/>
            </w:pPr>
            <w:r>
              <w:t>-</w:t>
            </w:r>
            <w:r w:rsidRPr="00D25151">
              <w:tab/>
            </w:r>
            <w:r>
              <w:t>008FH</w:t>
            </w:r>
          </w:p>
          <w:p w14:paraId="4A434E41" w14:textId="77777777" w:rsidR="008C45D9" w:rsidRDefault="008C45D9" w:rsidP="00577A13">
            <w:pPr>
              <w:pStyle w:val="TAL"/>
            </w:pPr>
          </w:p>
          <w:p w14:paraId="131DE716" w14:textId="77777777" w:rsidR="008C45D9" w:rsidRDefault="008C45D9" w:rsidP="00577A13">
            <w:pPr>
              <w:pStyle w:val="TAL"/>
            </w:pPr>
            <w:r>
              <w:t>-</w:t>
            </w:r>
            <w:r w:rsidRPr="00D25151">
              <w:tab/>
            </w:r>
            <w:r>
              <w:t>0090H</w:t>
            </w:r>
            <w:r w:rsidRPr="00D25151">
              <w:tab/>
            </w:r>
            <w:r w:rsidRPr="00D25151">
              <w:tab/>
            </w:r>
            <w:r w:rsidRPr="00E44826">
              <w:t>Synchronization state</w:t>
            </w:r>
          </w:p>
          <w:p w14:paraId="7D36F7CD" w14:textId="77777777" w:rsidR="008C45D9" w:rsidRDefault="008C45D9" w:rsidP="00577A13">
            <w:pPr>
              <w:pStyle w:val="TAL"/>
            </w:pPr>
            <w:r>
              <w:t>-</w:t>
            </w:r>
            <w:r w:rsidRPr="00D25151">
              <w:tab/>
            </w:r>
            <w:r>
              <w:t>0091H</w:t>
            </w:r>
            <w:r w:rsidRPr="00D25151">
              <w:tab/>
            </w:r>
            <w:r w:rsidRPr="00D25151">
              <w:tab/>
            </w:r>
            <w:r w:rsidRPr="00E44826">
              <w:t>Clock quality</w:t>
            </w:r>
          </w:p>
          <w:p w14:paraId="40CD783F" w14:textId="77777777" w:rsidR="008C45D9" w:rsidRDefault="008C45D9" w:rsidP="00577A13">
            <w:pPr>
              <w:pStyle w:val="TAL"/>
            </w:pPr>
            <w:r>
              <w:t>-</w:t>
            </w:r>
            <w:r w:rsidRPr="00D25151">
              <w:tab/>
            </w:r>
            <w:r>
              <w:t>0092H</w:t>
            </w:r>
            <w:r w:rsidRPr="00D25151">
              <w:tab/>
            </w:r>
            <w:r w:rsidRPr="00D25151">
              <w:tab/>
            </w:r>
            <w:r>
              <w:t>Parent time source</w:t>
            </w:r>
          </w:p>
          <w:p w14:paraId="258ADDA2" w14:textId="77777777" w:rsidR="008C45D9" w:rsidRDefault="008C45D9" w:rsidP="00577A13">
            <w:pPr>
              <w:pStyle w:val="TAL"/>
            </w:pPr>
          </w:p>
          <w:p w14:paraId="5B655409" w14:textId="77777777" w:rsidR="008C45D9" w:rsidRDefault="008C45D9" w:rsidP="00577A13">
            <w:pPr>
              <w:pStyle w:val="TAL"/>
            </w:pPr>
            <w:r>
              <w:t>-</w:t>
            </w:r>
            <w:r w:rsidRPr="00D25151">
              <w:tab/>
            </w:r>
            <w:r>
              <w:t>0093H</w:t>
            </w:r>
          </w:p>
          <w:p w14:paraId="5955C259" w14:textId="77777777" w:rsidR="008C45D9" w:rsidRPr="00D25151" w:rsidRDefault="008C45D9" w:rsidP="00577A13">
            <w:pPr>
              <w:pStyle w:val="TAL"/>
            </w:pPr>
            <w:r w:rsidRPr="00D25151">
              <w:tab/>
              <w:t>to</w:t>
            </w:r>
            <w:r w:rsidRPr="00D25151">
              <w:tab/>
            </w:r>
            <w:r w:rsidRPr="00D25151">
              <w:tab/>
            </w:r>
            <w:r w:rsidRPr="00D25151">
              <w:tab/>
              <w:t>Spare</w:t>
            </w:r>
          </w:p>
          <w:p w14:paraId="4A0DAB72" w14:textId="77777777" w:rsidR="008C45D9" w:rsidRPr="00D25151" w:rsidRDefault="008C45D9" w:rsidP="00577A13">
            <w:pPr>
              <w:pStyle w:val="TAL"/>
              <w:rPr>
                <w:rFonts w:cs="Arial"/>
              </w:rPr>
            </w:pPr>
            <w:r w:rsidRPr="00D25151">
              <w:rPr>
                <w:rFonts w:cs="Arial"/>
              </w:rPr>
              <w:t>-</w:t>
            </w:r>
            <w:r w:rsidRPr="00D25151">
              <w:rPr>
                <w:rFonts w:cs="Arial"/>
              </w:rPr>
              <w:tab/>
              <w:t>7FFFH</w:t>
            </w:r>
          </w:p>
          <w:p w14:paraId="09770976" w14:textId="77777777" w:rsidR="008C45D9" w:rsidRPr="00D25151" w:rsidRDefault="008C45D9" w:rsidP="00577A13">
            <w:pPr>
              <w:pStyle w:val="TAL"/>
              <w:rPr>
                <w:rFonts w:cs="Arial"/>
              </w:rPr>
            </w:pPr>
          </w:p>
          <w:p w14:paraId="36B2AD90" w14:textId="77777777" w:rsidR="008C45D9" w:rsidRPr="00D25151" w:rsidRDefault="008C45D9" w:rsidP="00577A13">
            <w:pPr>
              <w:pStyle w:val="TAL"/>
              <w:rPr>
                <w:rFonts w:cs="Arial"/>
              </w:rPr>
            </w:pPr>
            <w:r w:rsidRPr="00D25151">
              <w:rPr>
                <w:rFonts w:cs="Arial"/>
              </w:rPr>
              <w:t>-</w:t>
            </w:r>
            <w:r w:rsidRPr="00D25151">
              <w:rPr>
                <w:rFonts w:cs="Arial"/>
              </w:rPr>
              <w:tab/>
              <w:t>8000H</w:t>
            </w:r>
          </w:p>
          <w:p w14:paraId="7FB941E7" w14:textId="77777777" w:rsidR="008C45D9" w:rsidRPr="00D25151" w:rsidRDefault="008C45D9" w:rsidP="00577A13">
            <w:pPr>
              <w:pStyle w:val="TAL"/>
            </w:pPr>
            <w:r w:rsidRPr="00D25151">
              <w:tab/>
              <w:t>to</w:t>
            </w:r>
            <w:r w:rsidRPr="00D25151">
              <w:tab/>
            </w:r>
            <w:r w:rsidRPr="00D25151">
              <w:tab/>
            </w:r>
            <w:r w:rsidRPr="00D25151">
              <w:tab/>
              <w:t>Reserved for deployment specific parameters</w:t>
            </w:r>
          </w:p>
          <w:p w14:paraId="01223DE6" w14:textId="77777777" w:rsidR="008C45D9" w:rsidRPr="00D25151" w:rsidRDefault="008C45D9" w:rsidP="00577A13">
            <w:pPr>
              <w:pStyle w:val="TAL"/>
              <w:rPr>
                <w:rFonts w:cs="Arial"/>
              </w:rPr>
            </w:pPr>
            <w:r w:rsidRPr="00D25151">
              <w:rPr>
                <w:rFonts w:cs="Arial"/>
              </w:rPr>
              <w:t>-</w:t>
            </w:r>
            <w:r w:rsidRPr="00D25151">
              <w:rPr>
                <w:rFonts w:cs="Arial"/>
              </w:rPr>
              <w:tab/>
              <w:t>FFFFH</w:t>
            </w:r>
          </w:p>
          <w:p w14:paraId="19AD4127" w14:textId="77777777" w:rsidR="008C45D9" w:rsidRPr="00D25151" w:rsidRDefault="008C45D9" w:rsidP="00577A13">
            <w:pPr>
              <w:pStyle w:val="TAL"/>
            </w:pPr>
          </w:p>
        </w:tc>
      </w:tr>
      <w:tr w:rsidR="008C45D9" w:rsidRPr="00D25151" w14:paraId="256868CF" w14:textId="77777777" w:rsidTr="00577A13">
        <w:trPr>
          <w:cantSplit/>
          <w:jc w:val="center"/>
        </w:trPr>
        <w:tc>
          <w:tcPr>
            <w:tcW w:w="7102" w:type="dxa"/>
          </w:tcPr>
          <w:p w14:paraId="429D3E36" w14:textId="77777777" w:rsidR="008C45D9" w:rsidRPr="00D25151" w:rsidRDefault="008C45D9" w:rsidP="00577A13">
            <w:pPr>
              <w:pStyle w:val="TAL"/>
            </w:pPr>
            <w:r w:rsidRPr="00D25151">
              <w:lastRenderedPageBreak/>
              <w:t>Length of User plane node parameter value (octets d+3 to d+4)</w:t>
            </w:r>
          </w:p>
        </w:tc>
      </w:tr>
      <w:tr w:rsidR="008C45D9" w:rsidRPr="00D25151" w14:paraId="078F6B2E" w14:textId="77777777" w:rsidTr="00577A13">
        <w:trPr>
          <w:cantSplit/>
          <w:jc w:val="center"/>
        </w:trPr>
        <w:tc>
          <w:tcPr>
            <w:tcW w:w="7102" w:type="dxa"/>
          </w:tcPr>
          <w:p w14:paraId="31899E6C" w14:textId="77777777" w:rsidR="008C45D9" w:rsidRPr="00D25151" w:rsidRDefault="008C45D9" w:rsidP="00577A13">
            <w:pPr>
              <w:pStyle w:val="TAL"/>
            </w:pPr>
          </w:p>
        </w:tc>
      </w:tr>
      <w:tr w:rsidR="008C45D9" w:rsidRPr="00D25151" w14:paraId="0253477B" w14:textId="77777777" w:rsidTr="00577A13">
        <w:trPr>
          <w:cantSplit/>
          <w:jc w:val="center"/>
        </w:trPr>
        <w:tc>
          <w:tcPr>
            <w:tcW w:w="7102" w:type="dxa"/>
          </w:tcPr>
          <w:p w14:paraId="240F844D" w14:textId="77777777" w:rsidR="008C45D9" w:rsidRPr="00D25151" w:rsidRDefault="008C45D9" w:rsidP="00577A13">
            <w:pPr>
              <w:pStyle w:val="TAL"/>
            </w:pPr>
            <w:r w:rsidRPr="00D25151">
              <w:t>This field contains the binary encoding of the length of the User plane node parameter value</w:t>
            </w:r>
          </w:p>
        </w:tc>
      </w:tr>
      <w:tr w:rsidR="008C45D9" w:rsidRPr="00D25151" w14:paraId="5D52E306" w14:textId="77777777" w:rsidTr="00577A13">
        <w:trPr>
          <w:cantSplit/>
          <w:jc w:val="center"/>
        </w:trPr>
        <w:tc>
          <w:tcPr>
            <w:tcW w:w="7102" w:type="dxa"/>
          </w:tcPr>
          <w:p w14:paraId="4FE9F46D" w14:textId="77777777" w:rsidR="008C45D9" w:rsidRPr="00D25151" w:rsidRDefault="008C45D9" w:rsidP="00577A13">
            <w:pPr>
              <w:pStyle w:val="TAL"/>
            </w:pPr>
          </w:p>
        </w:tc>
      </w:tr>
      <w:tr w:rsidR="008C45D9" w:rsidRPr="00D25151" w14:paraId="4F2EC15E" w14:textId="77777777" w:rsidTr="00577A13">
        <w:trPr>
          <w:cantSplit/>
          <w:jc w:val="center"/>
        </w:trPr>
        <w:tc>
          <w:tcPr>
            <w:tcW w:w="7102" w:type="dxa"/>
          </w:tcPr>
          <w:p w14:paraId="4FDC3D76" w14:textId="77777777" w:rsidR="008C45D9" w:rsidRPr="00D25151" w:rsidRDefault="008C45D9" w:rsidP="00577A13">
            <w:pPr>
              <w:pStyle w:val="TAL"/>
            </w:pPr>
            <w:r w:rsidRPr="00D25151">
              <w:t>User plane node parameter value (octet d+5 to e)</w:t>
            </w:r>
          </w:p>
        </w:tc>
      </w:tr>
      <w:tr w:rsidR="008C45D9" w:rsidRPr="00D25151" w14:paraId="21382823" w14:textId="77777777" w:rsidTr="00577A13">
        <w:trPr>
          <w:cantSplit/>
          <w:jc w:val="center"/>
        </w:trPr>
        <w:tc>
          <w:tcPr>
            <w:tcW w:w="7102" w:type="dxa"/>
          </w:tcPr>
          <w:p w14:paraId="4FBD0365" w14:textId="77777777" w:rsidR="008C45D9" w:rsidRPr="00D25151" w:rsidRDefault="008C45D9" w:rsidP="00577A13">
            <w:pPr>
              <w:pStyle w:val="TAL"/>
            </w:pPr>
          </w:p>
        </w:tc>
      </w:tr>
      <w:tr w:rsidR="008C45D9" w:rsidRPr="00D25151" w14:paraId="5AC982D0" w14:textId="77777777" w:rsidTr="00577A13">
        <w:trPr>
          <w:cantSplit/>
          <w:jc w:val="center"/>
        </w:trPr>
        <w:tc>
          <w:tcPr>
            <w:tcW w:w="7102" w:type="dxa"/>
          </w:tcPr>
          <w:p w14:paraId="02689684" w14:textId="77777777" w:rsidR="008C45D9" w:rsidRPr="00D25151" w:rsidRDefault="008C45D9" w:rsidP="00577A13">
            <w:pPr>
              <w:pStyle w:val="TAL"/>
            </w:pPr>
            <w:r w:rsidRPr="00D25151">
              <w:lastRenderedPageBreak/>
              <w:t>This field contains the value to be set for the User plane node parameter.</w:t>
            </w:r>
          </w:p>
          <w:p w14:paraId="01630A97" w14:textId="77777777" w:rsidR="008C45D9" w:rsidRPr="00D25151" w:rsidRDefault="008C45D9" w:rsidP="00577A13">
            <w:pPr>
              <w:pStyle w:val="TAL"/>
            </w:pPr>
          </w:p>
          <w:p w14:paraId="4F9A0505" w14:textId="77777777" w:rsidR="008C45D9" w:rsidRPr="00D25151" w:rsidRDefault="008C45D9" w:rsidP="00577A13">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62BF6A33" w14:textId="77777777" w:rsidR="008C45D9" w:rsidRPr="00D25151" w:rsidRDefault="008C45D9" w:rsidP="00577A13">
            <w:pPr>
              <w:pStyle w:val="TAL"/>
            </w:pPr>
          </w:p>
          <w:p w14:paraId="645A0802" w14:textId="77777777" w:rsidR="008C45D9" w:rsidRPr="00D25151" w:rsidRDefault="008C45D9" w:rsidP="00577A13">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6CF21AA0" w14:textId="77777777" w:rsidR="008C45D9" w:rsidRPr="00D25151" w:rsidRDefault="008C45D9" w:rsidP="00577A13">
            <w:pPr>
              <w:pStyle w:val="TAL"/>
            </w:pPr>
          </w:p>
          <w:p w14:paraId="1EF46D87" w14:textId="0CD07460" w:rsidR="008C45D9" w:rsidRPr="00D25151" w:rsidRDefault="008C45D9" w:rsidP="00577A13">
            <w:pPr>
              <w:pStyle w:val="TAL"/>
            </w:pPr>
            <w:r w:rsidRPr="00D25151">
              <w:t>When the User plane node parameter name indicates NW-TT port numbers, the User plane node parameter value field contains NW-TT port numbers as defined in 3GPP TS 23.501 [2] table </w:t>
            </w:r>
            <w:ins w:id="734" w:author="24.539_CR0030R6_(Rel-18)_IIoT, DetNet" w:date="2024-01-06T10:58:00Z">
              <w:r w:rsidR="006F7FE2">
                <w:t>K.1-2</w:t>
              </w:r>
            </w:ins>
            <w:del w:id="735" w:author="24.539_CR0030R6_(Rel-18)_IIoT, DetNet" w:date="2024-01-06T10:58:00Z">
              <w:r w:rsidRPr="00D25151" w:rsidDel="006F7FE2">
                <w:delText>5.28.3.1-2</w:delText>
              </w:r>
            </w:del>
            <w:r w:rsidRPr="00D25151">
              <w:t>, encoded as the value part of the NW-TT port numbers information element as specified in clause 9.14</w:t>
            </w:r>
            <w:r w:rsidRPr="00D25151">
              <w:rPr>
                <w:rFonts w:cs="Arial"/>
              </w:rPr>
              <w:t>.</w:t>
            </w:r>
          </w:p>
          <w:p w14:paraId="221AA232" w14:textId="77777777" w:rsidR="008C45D9" w:rsidRPr="00D25151" w:rsidRDefault="008C45D9" w:rsidP="00577A13">
            <w:pPr>
              <w:pStyle w:val="TAL"/>
            </w:pPr>
          </w:p>
          <w:p w14:paraId="72CD1CF2" w14:textId="1764C936" w:rsidR="008C45D9" w:rsidRPr="00D25151" w:rsidRDefault="008C45D9" w:rsidP="00577A13">
            <w:pPr>
              <w:pStyle w:val="TAL"/>
              <w:rPr>
                <w:rFonts w:cs="Arial"/>
              </w:rPr>
            </w:pPr>
            <w:r w:rsidRPr="00D25151">
              <w:t>When the User plane node parameter name indicates Static filtering entries, the User plane node parameter value field contains Static filtering entries as defined in 3GPP TS 23.501 [2] table </w:t>
            </w:r>
            <w:ins w:id="736" w:author="24.539_CR0030R6_(Rel-18)_IIoT, DetNet" w:date="2024-01-06T10:58:00Z">
              <w:r w:rsidR="0021050A">
                <w:t>K.1-2</w:t>
              </w:r>
            </w:ins>
            <w:del w:id="737" w:author="24.539_CR0030R6_(Rel-18)_IIoT, DetNet" w:date="2024-01-06T10:58:00Z">
              <w:r w:rsidRPr="00D25151" w:rsidDel="0021050A">
                <w:delText>5.28.3.1-2</w:delText>
              </w:r>
            </w:del>
            <w:r w:rsidRPr="00D25151">
              <w:t xml:space="preserve">,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41DC6660" w14:textId="77777777" w:rsidR="008C45D9" w:rsidRPr="00D25151" w:rsidRDefault="008C45D9" w:rsidP="00577A13">
            <w:pPr>
              <w:pStyle w:val="TAL"/>
            </w:pPr>
          </w:p>
          <w:p w14:paraId="3F505175" w14:textId="02B9F1C3" w:rsidR="008C45D9" w:rsidRPr="00D25151" w:rsidRDefault="008C45D9" w:rsidP="00577A13">
            <w:pPr>
              <w:pStyle w:val="TAL"/>
            </w:pPr>
            <w:r w:rsidRPr="00D25151">
              <w:t>When the User plane node parameter name indicates Static filtering with port-map support entries, the User plane node parameter value field contains Static filtering entries as defined in 3GPP TS 23.501 [2] table </w:t>
            </w:r>
            <w:ins w:id="738" w:author="24.539_CR0030R6_(Rel-18)_IIoT, DetNet" w:date="2024-01-06T10:58:00Z">
              <w:r w:rsidR="0021050A">
                <w:t>K.1-2</w:t>
              </w:r>
            </w:ins>
            <w:del w:id="739" w:author="24.539_CR0030R6_(Rel-18)_IIoT, DetNet" w:date="2024-01-06T10:58:00Z">
              <w:r w:rsidRPr="00D25151" w:rsidDel="0021050A">
                <w:delText>5.28.3.1-2</w:delText>
              </w:r>
            </w:del>
            <w:r w:rsidRPr="00D25151">
              <w:t xml:space="preserve">,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0751D484" w14:textId="77777777" w:rsidR="008C45D9" w:rsidRPr="00D25151" w:rsidRDefault="008C45D9" w:rsidP="00577A13">
            <w:pPr>
              <w:pStyle w:val="TAL"/>
            </w:pPr>
          </w:p>
          <w:p w14:paraId="69528BB7" w14:textId="77777777" w:rsidR="008C45D9" w:rsidRPr="00D25151" w:rsidRDefault="008C45D9" w:rsidP="00577A13">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p>
          <w:p w14:paraId="1EC6DB6D" w14:textId="77777777" w:rsidR="008C45D9" w:rsidRPr="00D25151" w:rsidRDefault="008C45D9" w:rsidP="00577A13">
            <w:pPr>
              <w:pStyle w:val="TAL"/>
            </w:pPr>
          </w:p>
          <w:p w14:paraId="4DDCA64F" w14:textId="77777777" w:rsidR="008C45D9" w:rsidRPr="00D25151" w:rsidRDefault="008C45D9" w:rsidP="00577A13">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24E50A01" w14:textId="77777777" w:rsidR="008C45D9" w:rsidRPr="00D25151" w:rsidRDefault="008C45D9" w:rsidP="00577A13">
            <w:pPr>
              <w:pStyle w:val="TAL"/>
            </w:pPr>
          </w:p>
          <w:p w14:paraId="01BD9206" w14:textId="77777777" w:rsidR="008C45D9" w:rsidRPr="00D25151" w:rsidRDefault="008C45D9" w:rsidP="00577A13">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6097927F" w14:textId="77777777" w:rsidR="008C45D9" w:rsidRPr="00D25151" w:rsidRDefault="008C45D9" w:rsidP="00577A13">
            <w:pPr>
              <w:pStyle w:val="TAL"/>
            </w:pPr>
          </w:p>
          <w:p w14:paraId="31DBF35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5E1271D2" w14:textId="77777777" w:rsidR="008C45D9" w:rsidRPr="00D25151" w:rsidRDefault="008C45D9" w:rsidP="00577A13">
            <w:pPr>
              <w:pStyle w:val="TAL"/>
              <w:rPr>
                <w:rFonts w:cs="Arial"/>
              </w:rPr>
            </w:pPr>
          </w:p>
          <w:p w14:paraId="04A567C0"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889D7C9" w14:textId="77777777" w:rsidR="008C45D9" w:rsidRPr="00D25151" w:rsidRDefault="008C45D9" w:rsidP="00577A13">
            <w:pPr>
              <w:pStyle w:val="TAL"/>
            </w:pPr>
          </w:p>
          <w:p w14:paraId="3B282C36" w14:textId="00AC60FE" w:rsidR="008C45D9" w:rsidRPr="00D25151" w:rsidRDefault="008C45D9" w:rsidP="00577A13">
            <w:pPr>
              <w:pStyle w:val="TAL"/>
            </w:pPr>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w:t>
            </w:r>
            <w:ins w:id="740" w:author="24.539_CR0030R6_(Rel-18)_IIoT, DetNet" w:date="2024-01-06T10:59:00Z">
              <w:r w:rsidR="00424BB4">
                <w:t>K.1-2</w:t>
              </w:r>
            </w:ins>
            <w:del w:id="741" w:author="24.539_CR0030R6_(Rel-18)_IIoT, DetNet" w:date="2024-01-06T10:59:00Z">
              <w:r w:rsidRPr="00D25151" w:rsidDel="00424BB4">
                <w:delText>5.28.3.1-2</w:delText>
              </w:r>
            </w:del>
            <w:r w:rsidRPr="00D25151">
              <w:t xml:space="preserve">, encoded as the value part of the </w:t>
            </w:r>
            <w:r w:rsidRPr="00D25151">
              <w:rPr>
                <w:rFonts w:cs="Arial"/>
              </w:rPr>
              <w:t>DS-TT port neighbor discovery configuration for DS-TT ports</w:t>
            </w:r>
            <w:r w:rsidRPr="00D25151">
              <w:t xml:space="preserve"> information element as specified in clause 9.10.</w:t>
            </w:r>
          </w:p>
          <w:p w14:paraId="0F34E691" w14:textId="77777777" w:rsidR="008C45D9" w:rsidRPr="00D25151" w:rsidRDefault="008C45D9" w:rsidP="00577A13">
            <w:pPr>
              <w:pStyle w:val="TAL"/>
            </w:pPr>
          </w:p>
          <w:p w14:paraId="7B7DFF12" w14:textId="4133A0FD" w:rsidR="008C45D9" w:rsidRPr="00D25151" w:rsidRDefault="008C45D9" w:rsidP="00577A13">
            <w:pPr>
              <w:pStyle w:val="TAL"/>
            </w:pPr>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w:t>
            </w:r>
            <w:del w:id="742" w:author="24.539_CR0030R6_(Rel-18)_IIoT, DetNet" w:date="2024-01-06T10:59:00Z">
              <w:r w:rsidRPr="00D25151" w:rsidDel="007F7D3A">
                <w:delText>5.</w:delText>
              </w:r>
            </w:del>
            <w:ins w:id="743" w:author="24.539_CR0030R6_(Rel-18)_IIoT, DetNet" w:date="2024-01-06T10:59:00Z">
              <w:r w:rsidR="00126304">
                <w:t>K.1-2</w:t>
              </w:r>
              <w:r w:rsidR="00126304" w:rsidRPr="00D25151">
                <w:t>,</w:t>
              </w:r>
            </w:ins>
            <w:del w:id="744" w:author="24.539_CR0030R6_(Rel-18)_IIoT, DetNet" w:date="2024-01-06T10:59:00Z">
              <w:r w:rsidRPr="00D25151" w:rsidDel="00126304">
                <w:delText>28.3.1-2</w:delText>
              </w:r>
              <w:r w:rsidRPr="00D25151" w:rsidDel="007F7D3A">
                <w:delText>,</w:delText>
              </w:r>
            </w:del>
            <w:r w:rsidRPr="00D25151">
              <w:t xml:space="preserve"> encoded as the value part of the </w:t>
            </w:r>
            <w:r w:rsidRPr="00D25151">
              <w:rPr>
                <w:rFonts w:cs="Arial"/>
              </w:rPr>
              <w:t>Discovered neighbor information for DS-TT ports</w:t>
            </w:r>
            <w:r w:rsidRPr="00D25151">
              <w:t xml:space="preserve"> information element as specified in clause 9.11.</w:t>
            </w:r>
          </w:p>
          <w:p w14:paraId="2BAF50CC" w14:textId="77777777" w:rsidR="008C45D9" w:rsidRPr="00D25151" w:rsidRDefault="008C45D9" w:rsidP="00577A13">
            <w:pPr>
              <w:pStyle w:val="TAL"/>
            </w:pPr>
          </w:p>
          <w:p w14:paraId="7FBB744D"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p>
          <w:p w14:paraId="5569B824" w14:textId="77777777" w:rsidR="008C45D9" w:rsidRPr="00D25151" w:rsidRDefault="008C45D9" w:rsidP="00577A13">
            <w:pPr>
              <w:pStyle w:val="TAL"/>
              <w:rPr>
                <w:rFonts w:cs="Arial"/>
              </w:rPr>
            </w:pPr>
          </w:p>
          <w:p w14:paraId="53CA14D1"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0A8D8AAB" w14:textId="77777777" w:rsidR="008C45D9" w:rsidRPr="00D25151" w:rsidRDefault="008C45D9" w:rsidP="00577A13">
            <w:pPr>
              <w:pStyle w:val="TAL"/>
              <w:rPr>
                <w:rFonts w:cs="Arial"/>
              </w:rPr>
            </w:pPr>
          </w:p>
          <w:p w14:paraId="730D757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665F8083" w14:textId="77777777" w:rsidR="008C45D9" w:rsidRPr="00D25151" w:rsidRDefault="008C45D9" w:rsidP="00577A13">
            <w:pPr>
              <w:pStyle w:val="TAL"/>
              <w:rPr>
                <w:rFonts w:cs="Arial"/>
              </w:rPr>
            </w:pPr>
          </w:p>
          <w:p w14:paraId="78D20338"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2BD26F2F" w14:textId="77777777" w:rsidR="008C45D9" w:rsidRPr="00D25151" w:rsidRDefault="008C45D9" w:rsidP="00577A13">
            <w:pPr>
              <w:pStyle w:val="TAL"/>
              <w:rPr>
                <w:rFonts w:cs="Arial"/>
              </w:rPr>
            </w:pPr>
          </w:p>
          <w:p w14:paraId="43003105" w14:textId="77777777" w:rsidR="008C45D9" w:rsidRPr="00D25151" w:rsidRDefault="008C45D9" w:rsidP="00577A13">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79656993" w14:textId="77777777" w:rsidR="008C45D9" w:rsidRPr="00D25151" w:rsidRDefault="008C45D9" w:rsidP="00577A13">
            <w:pPr>
              <w:pStyle w:val="TAL"/>
            </w:pPr>
          </w:p>
          <w:p w14:paraId="429027A9" w14:textId="77777777" w:rsidR="008C45D9" w:rsidRPr="00D25151" w:rsidRDefault="008C45D9" w:rsidP="00577A13">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2F4E5098" w14:textId="77777777" w:rsidR="008C45D9" w:rsidRPr="00D25151" w:rsidRDefault="008C45D9" w:rsidP="00577A13">
            <w:pPr>
              <w:pStyle w:val="TAL"/>
            </w:pPr>
          </w:p>
          <w:p w14:paraId="6A7694A8" w14:textId="77777777" w:rsidR="008C45D9" w:rsidRPr="00D25151" w:rsidRDefault="008C45D9" w:rsidP="00577A13">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6231EF22" w14:textId="77777777" w:rsidR="008C45D9" w:rsidRPr="00D25151" w:rsidRDefault="008C45D9" w:rsidP="00577A13">
            <w:pPr>
              <w:pStyle w:val="TAL"/>
            </w:pPr>
          </w:p>
          <w:p w14:paraId="30AFE017" w14:textId="77777777" w:rsidR="008C45D9" w:rsidRPr="00D25151" w:rsidRDefault="008C45D9" w:rsidP="00577A13">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6634AC0B" w14:textId="77777777" w:rsidR="008C45D9" w:rsidRPr="00D25151" w:rsidRDefault="008C45D9" w:rsidP="00577A13">
            <w:pPr>
              <w:pStyle w:val="TAL"/>
            </w:pPr>
          </w:p>
          <w:p w14:paraId="0DB90C19" w14:textId="77777777" w:rsidR="008C45D9" w:rsidRPr="00D25151" w:rsidRDefault="008C45D9" w:rsidP="00577A13">
            <w:pPr>
              <w:pStyle w:val="TAL"/>
            </w:pPr>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p>
          <w:p w14:paraId="0F11D65B" w14:textId="77777777" w:rsidR="008C45D9" w:rsidRPr="00D25151" w:rsidRDefault="008C45D9" w:rsidP="00577A13">
            <w:pPr>
              <w:pStyle w:val="TAL"/>
            </w:pPr>
          </w:p>
          <w:p w14:paraId="3A59082C" w14:textId="77777777" w:rsidR="008C45D9" w:rsidRPr="00D25151" w:rsidRDefault="008C45D9" w:rsidP="00577A13">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049B52C9" w14:textId="77777777" w:rsidR="008C45D9" w:rsidRPr="00D25151" w:rsidRDefault="008C45D9" w:rsidP="00577A13">
            <w:pPr>
              <w:pStyle w:val="TAL"/>
            </w:pPr>
          </w:p>
          <w:p w14:paraId="55C3917B" w14:textId="77777777" w:rsidR="008C45D9" w:rsidRPr="00D25151" w:rsidRDefault="008C45D9" w:rsidP="00577A13">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4AB0F8D2" w14:textId="77777777" w:rsidR="008C45D9" w:rsidRPr="00D25151" w:rsidRDefault="008C45D9" w:rsidP="00577A13">
            <w:pPr>
              <w:pStyle w:val="TAL"/>
            </w:pPr>
          </w:p>
          <w:p w14:paraId="024661AA" w14:textId="32247E61" w:rsidR="008C45D9" w:rsidRPr="00D25151" w:rsidRDefault="008C45D9" w:rsidP="00577A13">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w:t>
            </w:r>
            <w:ins w:id="745" w:author="24.539_CR0030R6_(Rel-18)_IIoT, DetNet" w:date="2024-01-06T11:00:00Z">
              <w:r w:rsidR="00FE6D60">
                <w:t>K.1-2</w:t>
              </w:r>
              <w:r w:rsidR="00FE6D60" w:rsidRPr="00D25151">
                <w:t>,</w:t>
              </w:r>
            </w:ins>
            <w:del w:id="746" w:author="24.539_CR0030R6_(Rel-18)_IIoT, DetNet" w:date="2024-01-06T11:00:00Z">
              <w:r w:rsidRPr="00D25151" w:rsidDel="00FE6D60">
                <w:delText xml:space="preserve">5.28.3.1-2, </w:delText>
              </w:r>
            </w:del>
            <w:ins w:id="747" w:author="24.539_CR0030R6_(Rel-18)_IIoT, DetNet" w:date="2024-01-06T11:00:00Z">
              <w:r w:rsidR="00FE6D60">
                <w:t xml:space="preserve"> </w:t>
              </w:r>
            </w:ins>
            <w:r w:rsidRPr="00D25151">
              <w:t>encoded as the value part of the DS-TT port time synchronization information list information element as specified in clause 9.16.</w:t>
            </w:r>
          </w:p>
          <w:p w14:paraId="611D7446" w14:textId="77777777" w:rsidR="008C45D9" w:rsidRPr="00D25151" w:rsidRDefault="008C45D9" w:rsidP="00577A13">
            <w:pPr>
              <w:pStyle w:val="TAL"/>
            </w:pPr>
          </w:p>
          <w:p w14:paraId="42028024" w14:textId="7CD52914" w:rsidR="008C45D9" w:rsidRPr="00D25151" w:rsidRDefault="008C45D9" w:rsidP="00EC42A3">
            <w:pPr>
              <w:pStyle w:val="TAL"/>
            </w:pPr>
            <w:r w:rsidRPr="00D25151">
              <w:t xml:space="preserve">When the User plane node parameter name indicates PTP instance specification, the User plane node parameter value field contains a PTP instance specification as defined in </w:t>
            </w:r>
            <w:r w:rsidRPr="00380405">
              <w:t>3GPP TS 23.501 </w:t>
            </w:r>
            <w:r w:rsidRPr="00D25151">
              <w:t xml:space="preserve">[2] </w:t>
            </w:r>
            <w:r w:rsidRPr="00380405">
              <w:t>table </w:t>
            </w:r>
            <w:ins w:id="748" w:author="24.539_CR0030R6_(Rel-18)_IIoT, DetNet" w:date="2024-01-06T11:00:00Z">
              <w:r w:rsidR="00CF168F">
                <w:t>K.1-2</w:t>
              </w:r>
              <w:r w:rsidR="00CF168F" w:rsidRPr="00D25151">
                <w:t xml:space="preserve">, </w:t>
              </w:r>
            </w:ins>
            <w:del w:id="749" w:author="24.539_CR0030R6_(Rel-18)_IIoT, DetNet" w:date="2024-01-06T11:00:00Z">
              <w:r w:rsidRPr="00D25151" w:rsidDel="00CF168F">
                <w:delText xml:space="preserve">5.28.3.1-2, </w:delText>
              </w:r>
            </w:del>
            <w:r w:rsidRPr="00D25151">
              <w:t>encoded as the value part of the PTP instance list information element as specified in clause</w:t>
            </w:r>
            <w:r>
              <w:t> </w:t>
            </w:r>
            <w:r w:rsidRPr="00D25151">
              <w:t>9.15.</w:t>
            </w:r>
          </w:p>
          <w:p w14:paraId="74FAC655" w14:textId="77777777" w:rsidR="008C45D9" w:rsidRDefault="008C45D9" w:rsidP="00577A13">
            <w:pPr>
              <w:pStyle w:val="TAL"/>
            </w:pPr>
          </w:p>
          <w:p w14:paraId="5397A23D" w14:textId="77777777" w:rsidR="008C45D9" w:rsidRDefault="008C45D9" w:rsidP="00577A13">
            <w:pPr>
              <w:pStyle w:val="TAL"/>
            </w:pPr>
            <w:r>
              <w:t xml:space="preserve">When the User plane node parameter name indicates </w:t>
            </w:r>
            <w:r w:rsidRPr="00E44826">
              <w:t>Synchronization state</w:t>
            </w:r>
            <w:r>
              <w:t>, the User plane node parameter value field contains an octet encoded as:</w:t>
            </w:r>
          </w:p>
          <w:p w14:paraId="7B37E5A2" w14:textId="77777777" w:rsidR="008C45D9" w:rsidRDefault="008C45D9" w:rsidP="00577A13">
            <w:pPr>
              <w:pStyle w:val="TAL"/>
            </w:pPr>
            <w:r w:rsidRPr="00D25151">
              <w:rPr>
                <w:rFonts w:cs="Arial"/>
              </w:rPr>
              <w:tab/>
            </w:r>
            <w:r>
              <w:t>-</w:t>
            </w:r>
            <w:r w:rsidRPr="00D25151">
              <w:rPr>
                <w:rFonts w:cs="Arial"/>
              </w:rPr>
              <w:tab/>
            </w:r>
            <w:r>
              <w:t>00000000 for "Locked" mode;</w:t>
            </w:r>
          </w:p>
          <w:p w14:paraId="2A717223" w14:textId="77777777" w:rsidR="008C45D9" w:rsidRDefault="008C45D9" w:rsidP="00577A13">
            <w:pPr>
              <w:pStyle w:val="TAL"/>
            </w:pPr>
            <w:r w:rsidRPr="00D25151">
              <w:rPr>
                <w:rFonts w:cs="Arial"/>
              </w:rPr>
              <w:tab/>
            </w:r>
            <w:r>
              <w:rPr>
                <w:rFonts w:cs="Arial"/>
              </w:rPr>
              <w:t>-</w:t>
            </w:r>
            <w:r w:rsidRPr="00D25151">
              <w:rPr>
                <w:rFonts w:cs="Arial"/>
              </w:rPr>
              <w:tab/>
            </w:r>
            <w:r>
              <w:t>00000001 for "Handover" mode; or</w:t>
            </w:r>
          </w:p>
          <w:p w14:paraId="5D346CF9" w14:textId="77777777" w:rsidR="008C45D9" w:rsidRDefault="008C45D9" w:rsidP="00577A13">
            <w:pPr>
              <w:pStyle w:val="TAL"/>
              <w:rPr>
                <w:lang w:eastAsia="fr-FR"/>
              </w:rPr>
            </w:pPr>
            <w:r w:rsidRPr="00D25151">
              <w:rPr>
                <w:rFonts w:cs="Arial"/>
              </w:rPr>
              <w:tab/>
            </w:r>
            <w:r>
              <w:t>-</w:t>
            </w:r>
            <w:r w:rsidRPr="00D25151">
              <w:rPr>
                <w:rFonts w:cs="Arial"/>
              </w:rPr>
              <w:tab/>
            </w:r>
            <w:r>
              <w:t>00000010 for "Freerun" mode;</w:t>
            </w:r>
          </w:p>
          <w:p w14:paraId="3F457881" w14:textId="1BB4BFAF" w:rsidR="008C45D9" w:rsidRPr="00D25151" w:rsidRDefault="008C45D9" w:rsidP="00577A13">
            <w:pPr>
              <w:pStyle w:val="TAL"/>
            </w:pPr>
            <w:r>
              <w:t xml:space="preserve">where all other values are spare. The modes specified above are as </w:t>
            </w:r>
            <w:r w:rsidRPr="00D60110">
              <w:t>defined in ITU</w:t>
            </w:r>
            <w:r w:rsidRPr="00D60110">
              <w:noBreakHyphen/>
              <w:t>T Recommendation G.810</w:t>
            </w:r>
            <w:r>
              <w:t> [</w:t>
            </w:r>
            <w:r w:rsidR="00882682">
              <w:t>18</w:t>
            </w:r>
            <w:r>
              <w:t xml:space="preserve">]. </w:t>
            </w:r>
            <w:r w:rsidRPr="00D25151">
              <w:t xml:space="preserve">The length of User plane node parameter value field </w:t>
            </w:r>
            <w:r>
              <w:t>indicates a value of 1</w:t>
            </w:r>
            <w:r w:rsidRPr="00D25151">
              <w:t>.</w:t>
            </w:r>
          </w:p>
          <w:p w14:paraId="672CC3DA" w14:textId="77777777" w:rsidR="008C45D9" w:rsidRDefault="008C45D9" w:rsidP="00577A13">
            <w:pPr>
              <w:pStyle w:val="TAL"/>
            </w:pPr>
          </w:p>
          <w:p w14:paraId="3B627DFA" w14:textId="7B639DB2" w:rsidR="008C45D9" w:rsidRPr="00D25151" w:rsidRDefault="008C45D9" w:rsidP="00577A13">
            <w:pPr>
              <w:pStyle w:val="TAL"/>
            </w:pPr>
            <w:r>
              <w:t>When the User plane node parameter name indicates Clock quality, the User plane node parameter value field contains</w:t>
            </w:r>
            <w:r w:rsidRPr="00644C11">
              <w:t xml:space="preserve"> </w:t>
            </w:r>
            <w:r>
              <w:t>clock quality information as defined in 3GPP TS 23.</w:t>
            </w:r>
            <w:r w:rsidRPr="0075520B">
              <w:t>501</w:t>
            </w:r>
            <w:r>
              <w:t> [2] table </w:t>
            </w:r>
            <w:ins w:id="750" w:author="24.539_CR0030R6_(Rel-18)_IIoT, DetNet" w:date="2024-01-06T11:00:00Z">
              <w:r w:rsidR="00574DF5">
                <w:t>K.1-2</w:t>
              </w:r>
            </w:ins>
            <w:del w:id="751" w:author="24.539_CR0030R6_(Rel-18)_IIoT, DetNet" w:date="2024-01-06T11:00:00Z">
              <w:r w:rsidDel="00574DF5">
                <w:delText>5.28.3.1-2</w:delText>
              </w:r>
            </w:del>
            <w:r>
              <w:t>, encoded as the value part of the Clock quality information element as specified in clause 9.y</w:t>
            </w:r>
            <w:r w:rsidRPr="00D25151">
              <w:t>.</w:t>
            </w:r>
          </w:p>
          <w:p w14:paraId="4C87BC5B" w14:textId="77777777" w:rsidR="008C45D9" w:rsidRDefault="008C45D9" w:rsidP="00577A13">
            <w:pPr>
              <w:pStyle w:val="TAL"/>
            </w:pPr>
          </w:p>
          <w:p w14:paraId="0E51D56A" w14:textId="77777777" w:rsidR="008C45D9" w:rsidRDefault="008C45D9" w:rsidP="00577A13">
            <w:pPr>
              <w:pStyle w:val="TAL"/>
            </w:pPr>
            <w:r>
              <w:t>When the User plane node parameter name indicates Parent time source, the User plane node parameter value field contains an octet encoded as:</w:t>
            </w:r>
          </w:p>
          <w:p w14:paraId="7474FBA0" w14:textId="77777777" w:rsidR="008C45D9" w:rsidRDefault="008C45D9" w:rsidP="00577A13">
            <w:pPr>
              <w:pStyle w:val="TAL"/>
            </w:pPr>
            <w:r w:rsidRPr="00D25151">
              <w:rPr>
                <w:rFonts w:cs="Arial"/>
              </w:rPr>
              <w:tab/>
            </w:r>
            <w:r>
              <w:t>-</w:t>
            </w:r>
            <w:r w:rsidRPr="00D25151">
              <w:rPr>
                <w:rFonts w:cs="Arial"/>
              </w:rPr>
              <w:tab/>
            </w:r>
            <w:r>
              <w:t>00000000 for "PTP";</w:t>
            </w:r>
          </w:p>
          <w:p w14:paraId="46E62B33" w14:textId="77777777" w:rsidR="008C45D9" w:rsidRDefault="008C45D9" w:rsidP="00577A13">
            <w:pPr>
              <w:pStyle w:val="TAL"/>
            </w:pPr>
            <w:r w:rsidRPr="00D25151">
              <w:rPr>
                <w:rFonts w:cs="Arial"/>
              </w:rPr>
              <w:tab/>
            </w:r>
            <w:r>
              <w:t>-</w:t>
            </w:r>
            <w:r w:rsidRPr="00D25151">
              <w:rPr>
                <w:rFonts w:cs="Arial"/>
              </w:rPr>
              <w:tab/>
            </w:r>
            <w:r>
              <w:t>00000001 for "GNSS";</w:t>
            </w:r>
          </w:p>
          <w:p w14:paraId="071429F5" w14:textId="77777777" w:rsidR="008C45D9" w:rsidRDefault="008C45D9" w:rsidP="00577A13">
            <w:pPr>
              <w:pStyle w:val="TAL"/>
            </w:pPr>
            <w:r w:rsidRPr="00D25151">
              <w:rPr>
                <w:rFonts w:cs="Arial"/>
              </w:rPr>
              <w:tab/>
            </w:r>
            <w:r>
              <w:t>-</w:t>
            </w:r>
            <w:r w:rsidRPr="00D25151">
              <w:rPr>
                <w:rFonts w:cs="Arial"/>
              </w:rPr>
              <w:tab/>
            </w:r>
            <w:r>
              <w:t>00000010 for "atomic clock";</w:t>
            </w:r>
          </w:p>
          <w:p w14:paraId="2B9A5B18" w14:textId="77777777" w:rsidR="008C45D9" w:rsidRDefault="008C45D9" w:rsidP="00577A13">
            <w:pPr>
              <w:pStyle w:val="TAL"/>
            </w:pPr>
            <w:r w:rsidRPr="00D25151">
              <w:rPr>
                <w:rFonts w:cs="Arial"/>
              </w:rPr>
              <w:tab/>
            </w:r>
            <w:r>
              <w:t>-</w:t>
            </w:r>
            <w:r w:rsidRPr="00D25151">
              <w:rPr>
                <w:rFonts w:cs="Arial"/>
              </w:rPr>
              <w:tab/>
            </w:r>
            <w:r>
              <w:t>00000011 for "terrestrial radio";</w:t>
            </w:r>
          </w:p>
          <w:p w14:paraId="5BA57F4F" w14:textId="77777777" w:rsidR="008C45D9" w:rsidRDefault="008C45D9" w:rsidP="00577A13">
            <w:pPr>
              <w:pStyle w:val="TAL"/>
            </w:pPr>
            <w:r w:rsidRPr="00D25151">
              <w:rPr>
                <w:rFonts w:cs="Arial"/>
              </w:rPr>
              <w:tab/>
            </w:r>
            <w:r>
              <w:t>-</w:t>
            </w:r>
            <w:r w:rsidRPr="00D25151">
              <w:rPr>
                <w:rFonts w:cs="Arial"/>
              </w:rPr>
              <w:tab/>
            </w:r>
            <w:r>
              <w:t>00000100 for "serial time code";</w:t>
            </w:r>
          </w:p>
          <w:p w14:paraId="7711E07F" w14:textId="77777777" w:rsidR="008C45D9" w:rsidRDefault="008C45D9" w:rsidP="00577A13">
            <w:pPr>
              <w:pStyle w:val="TAL"/>
            </w:pPr>
            <w:r w:rsidRPr="00D25151">
              <w:rPr>
                <w:rFonts w:cs="Arial"/>
              </w:rPr>
              <w:tab/>
            </w:r>
            <w:r>
              <w:t>-</w:t>
            </w:r>
            <w:r w:rsidRPr="00D25151">
              <w:rPr>
                <w:rFonts w:cs="Arial"/>
              </w:rPr>
              <w:tab/>
            </w:r>
            <w:r>
              <w:t>00000101 for "NTP";</w:t>
            </w:r>
          </w:p>
          <w:p w14:paraId="03DE706F" w14:textId="77777777" w:rsidR="008C45D9" w:rsidRDefault="008C45D9" w:rsidP="00577A13">
            <w:pPr>
              <w:pStyle w:val="TAL"/>
            </w:pPr>
            <w:r w:rsidRPr="00D25151">
              <w:rPr>
                <w:rFonts w:cs="Arial"/>
              </w:rPr>
              <w:tab/>
            </w:r>
            <w:r>
              <w:t>-</w:t>
            </w:r>
            <w:r w:rsidRPr="00D25151">
              <w:rPr>
                <w:rFonts w:cs="Arial"/>
              </w:rPr>
              <w:tab/>
            </w:r>
            <w:r>
              <w:t>00000110 for "hand set"; or</w:t>
            </w:r>
          </w:p>
          <w:p w14:paraId="078C1564" w14:textId="77777777" w:rsidR="008C45D9" w:rsidRDefault="008C45D9" w:rsidP="00577A13">
            <w:pPr>
              <w:pStyle w:val="TAL"/>
            </w:pPr>
            <w:r w:rsidRPr="00D25151">
              <w:rPr>
                <w:rFonts w:cs="Arial"/>
              </w:rPr>
              <w:tab/>
            </w:r>
            <w:r>
              <w:t>-</w:t>
            </w:r>
            <w:r w:rsidRPr="00D25151">
              <w:rPr>
                <w:rFonts w:cs="Arial"/>
              </w:rPr>
              <w:tab/>
            </w:r>
            <w:r>
              <w:t>11111111 for "other";</w:t>
            </w:r>
          </w:p>
          <w:p w14:paraId="241D403F" w14:textId="77777777" w:rsidR="008C45D9" w:rsidRDefault="008C45D9" w:rsidP="00577A13">
            <w:pPr>
              <w:pStyle w:val="TAL"/>
            </w:pPr>
            <w:r>
              <w:t xml:space="preserve">where all other values are spare and shall be interpreted as "other". </w:t>
            </w:r>
            <w:r w:rsidRPr="00D25151">
              <w:t xml:space="preserve">The length of User plane node parameter value field </w:t>
            </w:r>
            <w:r>
              <w:t>indicates a value of 1</w:t>
            </w:r>
            <w:r w:rsidRPr="00D25151">
              <w:t>.</w:t>
            </w:r>
          </w:p>
          <w:p w14:paraId="11367D18" w14:textId="77777777" w:rsidR="008C45D9" w:rsidRDefault="008C45D9" w:rsidP="00577A13">
            <w:pPr>
              <w:pStyle w:val="TAL"/>
            </w:pPr>
          </w:p>
          <w:p w14:paraId="7269AAC7" w14:textId="77777777" w:rsidR="008C45D9" w:rsidRPr="00D25151" w:rsidRDefault="008C45D9" w:rsidP="00577A13">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C45D9" w:rsidRPr="00D25151" w14:paraId="0D962944" w14:textId="77777777" w:rsidTr="00577A13">
        <w:trPr>
          <w:cantSplit/>
          <w:jc w:val="center"/>
        </w:trPr>
        <w:tc>
          <w:tcPr>
            <w:tcW w:w="7102" w:type="dxa"/>
            <w:tcBorders>
              <w:bottom w:val="single" w:sz="4" w:space="0" w:color="auto"/>
            </w:tcBorders>
          </w:tcPr>
          <w:p w14:paraId="7FAC3C67" w14:textId="77777777" w:rsidR="008C45D9" w:rsidRPr="00D25151" w:rsidRDefault="008C45D9" w:rsidP="00577A13">
            <w:pPr>
              <w:pStyle w:val="TAL"/>
            </w:pPr>
          </w:p>
        </w:tc>
      </w:tr>
      <w:tr w:rsidR="008C45D9" w:rsidRPr="00D25151" w14:paraId="02F6901E" w14:textId="77777777" w:rsidTr="00577A13">
        <w:trPr>
          <w:cantSplit/>
          <w:jc w:val="center"/>
        </w:trPr>
        <w:tc>
          <w:tcPr>
            <w:tcW w:w="7102" w:type="dxa"/>
            <w:tcBorders>
              <w:top w:val="single" w:sz="4" w:space="0" w:color="auto"/>
              <w:bottom w:val="single" w:sz="4" w:space="0" w:color="auto"/>
            </w:tcBorders>
          </w:tcPr>
          <w:p w14:paraId="54B9D444" w14:textId="2446FA8A" w:rsidR="008C45D9" w:rsidRPr="00D25151" w:rsidRDefault="008C45D9" w:rsidP="00577A13">
            <w:pPr>
              <w:pStyle w:val="TAN"/>
            </w:pPr>
            <w:r w:rsidRPr="00D25151">
              <w:lastRenderedPageBreak/>
              <w:t>NOTE 1:</w:t>
            </w:r>
            <w:r w:rsidRPr="00D25151">
              <w:tab/>
              <w:t>The "Set parameter" operation shall not be applicable for the following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w:t>
            </w:r>
            <w:r w:rsidRPr="00D25151">
              <w:br/>
              <w:t>-</w:t>
            </w:r>
            <w:r w:rsidRPr="00D25151">
              <w:tab/>
              <w:t>0073H PSFPSupportedListMax</w:t>
            </w:r>
            <w:r>
              <w:t>;</w:t>
            </w:r>
            <w:r>
              <w:br/>
              <w:t>-</w:t>
            </w:r>
            <w:r>
              <w:tab/>
              <w:t>0090H Synchronization state;</w:t>
            </w:r>
            <w:r>
              <w:br/>
              <w:t>-</w:t>
            </w:r>
            <w:r>
              <w:tab/>
              <w:t>0091H Clock quality; and</w:t>
            </w:r>
            <w:r>
              <w:br/>
              <w:t>-</w:t>
            </w:r>
            <w:r>
              <w:tab/>
              <w:t>0092H Parent time source.</w:t>
            </w:r>
          </w:p>
          <w:p w14:paraId="7811283D" w14:textId="77777777" w:rsidR="008C45D9" w:rsidRPr="00D25151" w:rsidRDefault="008C45D9" w:rsidP="00577A13">
            <w:pPr>
              <w:pStyle w:val="TAN"/>
            </w:pPr>
            <w:r w:rsidRPr="00D25151">
              <w:t>NOTE 2:</w:t>
            </w:r>
            <w:r w:rsidRPr="00D25151">
              <w:tab/>
              <w:t>Implementations compliant with earlier versions of this release of the specification can interpret these values as signalling the User plane node Name.</w:t>
            </w:r>
          </w:p>
          <w:p w14:paraId="4541AFCF" w14:textId="77777777" w:rsidR="008C45D9" w:rsidRPr="00D25151" w:rsidRDefault="008C45D9" w:rsidP="00577A13">
            <w:pPr>
              <w:pStyle w:val="TAN"/>
            </w:pPr>
            <w:r w:rsidRPr="00D25151">
              <w:t>NOTE 3:</w:t>
            </w:r>
            <w:r w:rsidRPr="00D25151">
              <w:tab/>
              <w:t>Implementations compliant with earlier versions of this release of the specification can interpret these values as signalling the Chassis ID subtype.</w:t>
            </w:r>
          </w:p>
          <w:p w14:paraId="04027796" w14:textId="77777777" w:rsidR="008C45D9" w:rsidRPr="00D25151" w:rsidRDefault="008C45D9" w:rsidP="00577A13">
            <w:pPr>
              <w:pStyle w:val="TAN"/>
            </w:pPr>
            <w:r w:rsidRPr="00D25151">
              <w:t>NOTE 4:</w:t>
            </w:r>
            <w:r w:rsidRPr="00D25151">
              <w:tab/>
              <w:t>Implementations compliant with earlier versions of this release of the specification can interpret these values as signalling the Chassis ID.</w:t>
            </w:r>
          </w:p>
          <w:p w14:paraId="6DB271BB" w14:textId="77777777" w:rsidR="008C45D9" w:rsidRPr="00D25151" w:rsidRDefault="008C45D9" w:rsidP="00577A13">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71C214A2" w14:textId="77777777" w:rsidR="008C45D9" w:rsidRPr="00D25151" w:rsidRDefault="008C45D9" w:rsidP="00577A13">
            <w:pPr>
              <w:pStyle w:val="TAN"/>
            </w:pPr>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p>
          <w:p w14:paraId="3D9E74E0" w14:textId="77777777" w:rsidR="008C45D9" w:rsidRPr="00D25151" w:rsidRDefault="008C45D9" w:rsidP="00577A13">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752" w:name="_Toc45216195"/>
      <w:bookmarkStart w:id="753" w:name="_Toc51931764"/>
      <w:bookmarkStart w:id="754" w:name="_Toc58235126"/>
      <w:bookmarkStart w:id="755" w:name="_Toc146237327"/>
      <w:r w:rsidRPr="00644C11">
        <w:t>9.5C</w:t>
      </w:r>
      <w:r w:rsidRPr="00644C11">
        <w:tab/>
      </w:r>
      <w:r w:rsidR="00EA4CED" w:rsidRPr="00644C11">
        <w:t>User plane node</w:t>
      </w:r>
      <w:r w:rsidRPr="00644C11">
        <w:t xml:space="preserve"> management capability</w:t>
      </w:r>
      <w:bookmarkEnd w:id="752"/>
      <w:bookmarkEnd w:id="753"/>
      <w:bookmarkEnd w:id="754"/>
      <w:bookmarkEnd w:id="755"/>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r w:rsidRPr="00644C11">
        <w:t xml:space="preserve">Figure 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r w:rsidRPr="00644C11">
        <w:rPr>
          <w:lang w:val="fr-FR"/>
        </w:rPr>
        <w:t xml:space="preserve">Figure 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r w:rsidRPr="00644C11">
        <w:t xml:space="preserve">Table 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756" w:name="_Toc45216196"/>
      <w:bookmarkStart w:id="757" w:name="_Toc51931765"/>
      <w:bookmarkStart w:id="758" w:name="_Toc58235127"/>
      <w:bookmarkStart w:id="759" w:name="_Toc146237328"/>
      <w:r w:rsidRPr="00644C11">
        <w:t>9.5D</w:t>
      </w:r>
      <w:r w:rsidRPr="00644C11">
        <w:tab/>
      </w:r>
      <w:r w:rsidR="00EA4CED" w:rsidRPr="00644C11">
        <w:t>User plane node</w:t>
      </w:r>
      <w:r w:rsidRPr="00644C11">
        <w:t xml:space="preserve"> status</w:t>
      </w:r>
      <w:bookmarkEnd w:id="756"/>
      <w:bookmarkEnd w:id="757"/>
      <w:bookmarkEnd w:id="758"/>
      <w:bookmarkEnd w:id="759"/>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76E26" w:rsidRDefault="00EA4CED" w:rsidP="004E7FA3">
            <w:pPr>
              <w:pStyle w:val="TAC"/>
              <w:rPr>
                <w:lang w:val="fr-FR"/>
              </w:rPr>
            </w:pPr>
            <w:r w:rsidRPr="00676E26">
              <w:rPr>
                <w:lang w:val="fr-FR"/>
              </w:rPr>
              <w:t xml:space="preserve">User plane mode </w:t>
            </w:r>
            <w:r w:rsidR="004A4723" w:rsidRPr="00676E26">
              <w:rPr>
                <w:lang w:val="fr-FR"/>
              </w:rPr>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r w:rsidRPr="00644C11">
        <w:rPr>
          <w:lang w:val="fr-FR"/>
        </w:rPr>
        <w:t xml:space="preserve">Figure 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r w:rsidRPr="00644C11">
        <w:t xml:space="preserve">Figure 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r w:rsidRPr="00644C11">
        <w:t xml:space="preserve">Figure 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r w:rsidRPr="00644C11">
        <w:t xml:space="preserve">Figure 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r w:rsidRPr="00644C11">
        <w:t xml:space="preserve">Figure 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r w:rsidRPr="00644C11">
        <w:lastRenderedPageBreak/>
        <w:t>Table 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760" w:name="_Toc45216197"/>
      <w:bookmarkStart w:id="761" w:name="_Toc51931766"/>
      <w:bookmarkStart w:id="762" w:name="_Toc58235128"/>
      <w:bookmarkStart w:id="763" w:name="_Toc146237329"/>
      <w:r w:rsidRPr="00644C11">
        <w:t>9.5E</w:t>
      </w:r>
      <w:r w:rsidRPr="00644C11">
        <w:tab/>
      </w:r>
      <w:r w:rsidR="00EA4CED" w:rsidRPr="00644C11">
        <w:t>User plane node</w:t>
      </w:r>
      <w:r w:rsidRPr="00644C11">
        <w:t xml:space="preserve"> update result</w:t>
      </w:r>
      <w:bookmarkEnd w:id="760"/>
      <w:bookmarkEnd w:id="761"/>
      <w:bookmarkEnd w:id="762"/>
      <w:bookmarkEnd w:id="763"/>
    </w:p>
    <w:p w14:paraId="340CF8D3" w14:textId="1D528B79"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ins w:id="764" w:author="24.539_CR0036R1_(Rel-18)_5GProtoc18" w:date="2024-01-06T10:32:00Z">
        <w:r w:rsidR="001F1CE2">
          <w:t xml:space="preserve"> </w:t>
        </w:r>
        <w:r w:rsidR="001F1CE2">
          <w:t xml:space="preserve">or to delete the referred </w:t>
        </w:r>
        <w:r w:rsidR="001F1CE2" w:rsidRPr="00774151">
          <w:t>parameter</w:t>
        </w:r>
        <w:r w:rsidR="001F1CE2">
          <w:t>-entry</w:t>
        </w:r>
        <w:r w:rsidR="001F1CE2" w:rsidRPr="00774151">
          <w:t xml:space="preserve"> </w:t>
        </w:r>
        <w:r w:rsidR="001F1CE2">
          <w:t xml:space="preserve">of the </w:t>
        </w:r>
        <w:r w:rsidR="001F1CE2" w:rsidRPr="00D25151">
          <w:t>parameter</w:t>
        </w:r>
        <w:r w:rsidR="001F1CE2" w:rsidRPr="00644C11">
          <w:t>.</w:t>
        </w:r>
      </w:ins>
      <w:del w:id="765" w:author="24.539_CR0036R1_(Rel-18)_5GProtoc18" w:date="2024-01-06T10:32:00Z">
        <w:r w:rsidRPr="00644C11" w:rsidDel="001F1CE2">
          <w:delText>.</w:delText>
        </w:r>
      </w:del>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1779BD9" w14:textId="77777777" w:rsidR="005579D3" w:rsidRDefault="005579D3" w:rsidP="004E7FA3">
            <w:pPr>
              <w:pStyle w:val="TAC"/>
              <w:rPr>
                <w:ins w:id="766" w:author="24.539_CR0034R1_(Rel-18)_TEI18, IIoT" w:date="2024-01-06T10:28:00Z"/>
              </w:rPr>
            </w:pPr>
          </w:p>
          <w:p w14:paraId="5C7726E8" w14:textId="389544A7" w:rsidR="005057C4" w:rsidRPr="00644C11" w:rsidDel="005579D3" w:rsidRDefault="005579D3" w:rsidP="004E7FA3">
            <w:pPr>
              <w:pStyle w:val="TAC"/>
              <w:rPr>
                <w:del w:id="767" w:author="24.539_CR0034R1_(Rel-18)_TEI18, IIoT" w:date="2024-01-06T10:28:00Z"/>
              </w:rPr>
            </w:pPr>
            <w:ins w:id="768" w:author="24.539_CR0034R1_(Rel-18)_TEI18, IIoT" w:date="2024-01-06T10:28:00Z">
              <w:r w:rsidRPr="00644C11">
                <w:t>Length of User plane node update result</w:t>
              </w:r>
              <w:del w:id="769" w:author="Ericsson User" w:date="2023-11-02T10:50:00Z">
                <w:r w:rsidRPr="00644C11" w:rsidDel="00045D5F">
                  <w:delText>User plane node update</w:delText>
                </w:r>
              </w:del>
              <w:del w:id="770" w:author="Ericsson User" w:date="2023-11-01T10:57:00Z">
                <w:r w:rsidRPr="00644C11" w:rsidDel="004948B3">
                  <w:delText xml:space="preserve"> and</w:delText>
                </w:r>
              </w:del>
              <w:del w:id="771" w:author="Ericsson User" w:date="2023-11-02T10:50:00Z">
                <w:r w:rsidRPr="00644C11" w:rsidDel="00045D5F">
                  <w:delText xml:space="preserve"> update error</w:delText>
                </w:r>
              </w:del>
              <w:r w:rsidRPr="00644C11">
                <w:t xml:space="preserve"> contents</w:t>
              </w:r>
            </w:ins>
          </w:p>
          <w:p w14:paraId="621C7602" w14:textId="5AD966F5" w:rsidR="005057C4" w:rsidRPr="00644C11" w:rsidRDefault="005057C4" w:rsidP="004E7FA3">
            <w:pPr>
              <w:pStyle w:val="TAC"/>
            </w:pPr>
            <w:del w:id="772" w:author="24.539_CR0034R1_(Rel-18)_TEI18, IIoT" w:date="2024-01-06T10:28:00Z">
              <w:r w:rsidRPr="00644C11" w:rsidDel="005579D3">
                <w:delText xml:space="preserve">Length of </w:delText>
              </w:r>
              <w:r w:rsidR="00EA4CED" w:rsidRPr="00644C11" w:rsidDel="005579D3">
                <w:delText>User plane node</w:delText>
              </w:r>
              <w:r w:rsidRPr="00644C11" w:rsidDel="005579D3">
                <w:delText xml:space="preserve"> update and update error contents</w:delText>
              </w:r>
            </w:del>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r w:rsidRPr="00644C11">
        <w:t xml:space="preserve">Figure 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r w:rsidRPr="00644C11">
        <w:t xml:space="preserve">Figure 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r w:rsidRPr="00644C11">
        <w:t xml:space="preserve">Figure 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r w:rsidRPr="00644C11">
        <w:t xml:space="preserve">Figure 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r w:rsidRPr="00644C11">
        <w:t xml:space="preserve">Figure 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r w:rsidRPr="00644C11">
        <w:lastRenderedPageBreak/>
        <w:t xml:space="preserve">Table 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1EC33DC8"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w:t>
            </w:r>
            <w:ins w:id="773" w:author="24.539_CR0036R1_(Rel-18)_5GProtoc18" w:date="2024-01-06T10:33:00Z">
              <w:r w:rsidR="00CF0D41">
                <w:t>or deleted</w:t>
              </w:r>
              <w:r w:rsidR="00CF0D41" w:rsidRPr="00644C11">
                <w:t xml:space="preserve"> </w:t>
              </w:r>
            </w:ins>
            <w:r w:rsidRPr="00644C11">
              <w:t>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5F7A2DAA"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ins w:id="774" w:author="24.539_CR0036R1_(Rel-18)_5GProtoc18" w:date="2024-01-06T10:33:00Z">
              <w:r w:rsidR="001A1CE6">
                <w:t>.</w:t>
              </w:r>
            </w:ins>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1B78535E" w14:textId="77777777" w:rsidR="005057C4" w:rsidRDefault="00EA4CED" w:rsidP="004E7FA3">
            <w:pPr>
              <w:pStyle w:val="TAL"/>
              <w:rPr>
                <w:ins w:id="775" w:author="24.539_CR0036R1_(Rel-18)_5GProtoc18" w:date="2024-01-06T10:33:00Z"/>
              </w:rPr>
            </w:pPr>
            <w:r w:rsidRPr="00644C11">
              <w:t>User plane node</w:t>
            </w:r>
            <w:r w:rsidR="005057C4" w:rsidRPr="00644C11">
              <w:t xml:space="preserve"> parameter value (octets e+3 to f)</w:t>
            </w:r>
          </w:p>
          <w:p w14:paraId="79CB4CE9" w14:textId="69FE535E" w:rsidR="009E2092" w:rsidRPr="00644C11" w:rsidRDefault="009E2092" w:rsidP="004E7FA3">
            <w:pPr>
              <w:pStyle w:val="TAL"/>
            </w:pPr>
            <w:ins w:id="776" w:author="24.539_CR0036R1_(Rel-18)_5GProtoc18" w:date="2024-01-06T10:33:00Z">
              <w:r>
                <w:t>When the</w:t>
              </w:r>
              <w:r w:rsidRPr="00644C11">
                <w:t xml:space="preserve"> </w:t>
              </w:r>
              <w:r>
                <w:t xml:space="preserve">user </w:t>
              </w:r>
              <w:r w:rsidRPr="00644C11">
                <w:t>plane node parameter</w:t>
              </w:r>
              <w:r>
                <w:t xml:space="preserve"> is reported for the </w:t>
              </w:r>
              <w:r w:rsidRPr="00D25151">
                <w:t>"</w:t>
              </w:r>
              <w:r>
                <w:t>delete parameter-entry</w:t>
              </w:r>
              <w:r w:rsidRPr="00D25151">
                <w:t>"</w:t>
              </w:r>
              <w:r>
                <w:t xml:space="preserve"> operation, the receiving entity </w:t>
              </w:r>
              <w:r w:rsidRPr="007F2770">
                <w:rPr>
                  <w:noProof/>
                </w:rPr>
                <w:t xml:space="preserve">considers </w:t>
              </w:r>
              <w:r w:rsidRPr="00F458D5">
                <w:t xml:space="preserve">the </w:t>
              </w:r>
              <w:r>
                <w:t>corresponding u</w:t>
              </w:r>
              <w:r w:rsidRPr="00644C11">
                <w:t>ser plane node parameter</w:t>
              </w:r>
              <w:r w:rsidRPr="00F458D5">
                <w:t xml:space="preserve"> </w:t>
              </w:r>
              <w:r>
                <w:t xml:space="preserve">as </w:t>
              </w:r>
              <w:r w:rsidRPr="00F458D5">
                <w:t xml:space="preserve">deleted at the sending </w:t>
              </w:r>
              <w:r>
                <w:t>entity.</w:t>
              </w:r>
            </w:ins>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777" w:name="_Toc45216198"/>
      <w:bookmarkStart w:id="778" w:name="_Toc51931767"/>
      <w:bookmarkStart w:id="779" w:name="_Toc58235129"/>
      <w:bookmarkStart w:id="780" w:name="_Toc146237330"/>
      <w:r w:rsidRPr="00644C11">
        <w:t>9.</w:t>
      </w:r>
      <w:r w:rsidR="00DF3809" w:rsidRPr="00644C11">
        <w:t>6</w:t>
      </w:r>
      <w:r w:rsidRPr="00644C11">
        <w:tab/>
        <w:t>Static filtering entries</w:t>
      </w:r>
      <w:bookmarkEnd w:id="727"/>
      <w:bookmarkEnd w:id="728"/>
      <w:bookmarkEnd w:id="777"/>
      <w:bookmarkEnd w:id="778"/>
      <w:bookmarkEnd w:id="779"/>
      <w:bookmarkEnd w:id="780"/>
    </w:p>
    <w:p w14:paraId="2FFA008F" w14:textId="7B3B797E" w:rsidR="002C4D07" w:rsidRPr="00644C11" w:rsidRDefault="002C4D07" w:rsidP="002C4D07">
      <w:r w:rsidRPr="00644C11">
        <w:t>The purpose of the Static filtering entries information element is to convey Static filtering entries as defined in 3GPP TS 23.501 [2] table </w:t>
      </w:r>
      <w:ins w:id="781" w:author="24.539_CR0030R6_(Rel-18)_IIoT, DetNet" w:date="2024-01-06T11:01:00Z">
        <w:r w:rsidR="00A5478A">
          <w:t>K.1-2</w:t>
        </w:r>
        <w:r w:rsidR="00A5478A" w:rsidRPr="00644C11">
          <w:t>.</w:t>
        </w:r>
      </w:ins>
      <w:del w:id="782" w:author="24.539_CR0030R6_(Rel-18)_IIoT, DetNet" w:date="2024-01-06T11:01:00Z">
        <w:r w:rsidRPr="00644C11" w:rsidDel="00A5478A">
          <w:delText>5.28.3.1-</w:delText>
        </w:r>
        <w:r w:rsidR="005302E3" w:rsidRPr="00644C11" w:rsidDel="00A5478A">
          <w:delText>2</w:delText>
        </w:r>
        <w:r w:rsidRPr="00644C11" w:rsidDel="00A5478A">
          <w:delText>.</w:delText>
        </w:r>
      </w:del>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r w:rsidRPr="00644C11">
        <w:t>Figure 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r w:rsidRPr="00644C11">
        <w:t>Figure 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r w:rsidRPr="00644C11">
        <w:lastRenderedPageBreak/>
        <w:t>Table 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783" w:name="_Toc146237331"/>
      <w:bookmarkStart w:id="784" w:name="_Toc33963297"/>
      <w:bookmarkStart w:id="785" w:name="_Toc34393367"/>
      <w:bookmarkStart w:id="786" w:name="_Toc45216199"/>
      <w:bookmarkStart w:id="787" w:name="_Toc51931768"/>
      <w:bookmarkStart w:id="788" w:name="_Toc58235130"/>
      <w:r w:rsidRPr="00972C99">
        <w:t>9.</w:t>
      </w:r>
      <w:r>
        <w:t>6B</w:t>
      </w:r>
      <w:r w:rsidRPr="00972C99">
        <w:tab/>
        <w:t xml:space="preserve">Static filtering </w:t>
      </w:r>
      <w:r>
        <w:t xml:space="preserve">with port-map support </w:t>
      </w:r>
      <w:r w:rsidRPr="00972C99">
        <w:t>entries</w:t>
      </w:r>
      <w:bookmarkEnd w:id="783"/>
    </w:p>
    <w:p w14:paraId="71D7B7FF" w14:textId="7A2BEF16"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w:t>
      </w:r>
      <w:ins w:id="789" w:author="24.539_CR0030R6_(Rel-18)_IIoT, DetNet" w:date="2024-01-06T11:01:00Z">
        <w:r w:rsidR="004D0580">
          <w:t>K.1-2</w:t>
        </w:r>
      </w:ins>
      <w:del w:id="790" w:author="24.539_CR0030R6_(Rel-18)_IIoT, DetNet" w:date="2024-01-06T11:01:00Z">
        <w:r w:rsidRPr="00972C99" w:rsidDel="004D0580">
          <w:delText>5.28.3.1-</w:delText>
        </w:r>
        <w:r w:rsidDel="004D0580">
          <w:delText>2</w:delText>
        </w:r>
      </w:del>
      <w:r>
        <w:t xml:space="preserve">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r w:rsidRPr="00972C99">
        <w:t>Figure 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r w:rsidRPr="00972C99">
        <w:t>Figure 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r w:rsidRPr="00972C99">
        <w:t>Figure 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r w:rsidRPr="00972C99">
        <w:t>Figure 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r w:rsidRPr="00D25151">
        <w:lastRenderedPageBreak/>
        <w:t>Table 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791" w:name="_Toc146237332"/>
      <w:r w:rsidRPr="00644C11">
        <w:t>9</w:t>
      </w:r>
      <w:r w:rsidR="005B5AD6" w:rsidRPr="00644C11">
        <w:t>.</w:t>
      </w:r>
      <w:r w:rsidR="00DF3809" w:rsidRPr="00644C11">
        <w:t>7</w:t>
      </w:r>
      <w:r w:rsidR="005B5AD6" w:rsidRPr="00644C11">
        <w:tab/>
        <w:t>Traffic class table</w:t>
      </w:r>
      <w:bookmarkEnd w:id="784"/>
      <w:bookmarkEnd w:id="785"/>
      <w:bookmarkEnd w:id="786"/>
      <w:bookmarkEnd w:id="787"/>
      <w:bookmarkEnd w:id="788"/>
      <w:bookmarkEnd w:id="791"/>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r w:rsidRPr="00644C11">
        <w:t>Figure </w:t>
      </w:r>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r w:rsidRPr="00644C11">
        <w:t>Figure </w:t>
      </w:r>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r w:rsidRPr="00644C11">
        <w:t>Figure </w:t>
      </w:r>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r w:rsidRPr="00644C11">
        <w:lastRenderedPageBreak/>
        <w:t>Table </w:t>
      </w:r>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792" w:name="_Toc45216200"/>
      <w:bookmarkStart w:id="793" w:name="_Toc51931769"/>
      <w:bookmarkStart w:id="794" w:name="_Toc58235131"/>
      <w:bookmarkStart w:id="795" w:name="_Toc146237333"/>
      <w:r w:rsidRPr="00644C11">
        <w:t>9.8</w:t>
      </w:r>
      <w:r w:rsidR="001207A1" w:rsidRPr="00644C11">
        <w:tab/>
        <w:t>Stream filter instance table</w:t>
      </w:r>
      <w:bookmarkEnd w:id="792"/>
      <w:bookmarkEnd w:id="793"/>
      <w:bookmarkEnd w:id="794"/>
      <w:bookmarkEnd w:id="795"/>
    </w:p>
    <w:p w14:paraId="6C12650E" w14:textId="4CCA5162" w:rsidR="001207A1" w:rsidRPr="00644C11" w:rsidRDefault="001207A1" w:rsidP="001207A1">
      <w:r w:rsidRPr="00644C11">
        <w:t>The purpose of the Stream filter instance table information element is to convey a Stream filter instance table as defined 3GPP TS 23.501 [2] table </w:t>
      </w:r>
      <w:ins w:id="796" w:author="24.539_CR0030R6_(Rel-18)_IIoT, DetNet" w:date="2024-01-06T10:53:00Z">
        <w:r w:rsidR="00162F8F">
          <w:t>K.1-1</w:t>
        </w:r>
        <w:r w:rsidR="00162F8F" w:rsidRPr="00644C11">
          <w:t>.</w:t>
        </w:r>
      </w:ins>
      <w:del w:id="797" w:author="24.539_CR0030R6_(Rel-18)_IIoT, DetNet" w:date="2024-01-06T10:53:00Z">
        <w:r w:rsidRPr="00644C11" w:rsidDel="00162F8F">
          <w:delText>5.28.3.1-1.</w:delText>
        </w:r>
      </w:del>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r w:rsidRPr="00644C11">
        <w:t>Figure </w:t>
      </w:r>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r w:rsidRPr="00644C11">
        <w:t>Figure </w:t>
      </w:r>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r w:rsidRPr="00644C11">
        <w:t xml:space="preserve">Figure 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r w:rsidRPr="00644C11">
        <w:t xml:space="preserve">Figure 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r w:rsidRPr="00644C11">
        <w:t xml:space="preserve">Figure 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798" w:name="_Toc45216201"/>
      <w:bookmarkStart w:id="799" w:name="_Toc51931770"/>
      <w:bookmarkStart w:id="800" w:name="_Toc58235132"/>
      <w:r w:rsidRPr="00D25151">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801" w:name="MCCQCTEMPBM_00000161"/>
          </w:p>
        </w:tc>
      </w:tr>
      <w:bookmarkEnd w:id="801"/>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802" w:name="MCCQCTEMPBM_00000162"/>
          </w:p>
        </w:tc>
      </w:tr>
      <w:bookmarkEnd w:id="802"/>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803" w:name="MCCQCTEMPBM_00000163"/>
          </w:p>
        </w:tc>
      </w:tr>
      <w:bookmarkEnd w:id="803"/>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804" w:name="MCCQCTEMPBM_00000164"/>
          </w:p>
        </w:tc>
      </w:tr>
      <w:bookmarkEnd w:id="804"/>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805" w:name="MCCQCTEMPBM_00000165"/>
          </w:p>
        </w:tc>
      </w:tr>
      <w:bookmarkEnd w:id="805"/>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806" w:name="_Toc146237334"/>
      <w:r w:rsidRPr="00644C11">
        <w:t>9.9</w:t>
      </w:r>
      <w:r w:rsidRPr="00644C11">
        <w:tab/>
        <w:t>Stream gate instance table</w:t>
      </w:r>
      <w:bookmarkEnd w:id="798"/>
      <w:bookmarkEnd w:id="799"/>
      <w:bookmarkEnd w:id="800"/>
      <w:bookmarkEnd w:id="806"/>
    </w:p>
    <w:p w14:paraId="5CDE3C6D" w14:textId="5028FC9A" w:rsidR="00C0317B" w:rsidRPr="00644C11" w:rsidRDefault="00C0317B" w:rsidP="00C0317B">
      <w:r w:rsidRPr="00644C11">
        <w:t>The purpose of the Stream gate instance table information element is to convey a Stream gate instance table as defined in 3GPP TS 23.501 [2] table </w:t>
      </w:r>
      <w:ins w:id="807" w:author="24.539_CR0030R6_(Rel-18)_IIoT, DetNet" w:date="2024-01-06T10:53:00Z">
        <w:r w:rsidR="00E9224A">
          <w:t>K.1-1</w:t>
        </w:r>
        <w:r w:rsidR="00E9224A" w:rsidRPr="00644C11">
          <w:t>.</w:t>
        </w:r>
      </w:ins>
      <w:del w:id="808" w:author="24.539_CR0030R6_(Rel-18)_IIoT, DetNet" w:date="2024-01-06T10:53:00Z">
        <w:r w:rsidRPr="00644C11" w:rsidDel="00E9224A">
          <w:delText>5.28.3.1-1.</w:delText>
        </w:r>
      </w:del>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r w:rsidRPr="00644C11">
        <w:t>Figure 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r w:rsidRPr="00D25151">
        <w:t>Figure 9.9.2: Stream gate instance</w:t>
      </w:r>
    </w:p>
    <w:p w14:paraId="1A481BCF" w14:textId="77777777" w:rsidR="00C0317B" w:rsidRPr="00644C11" w:rsidRDefault="00C0317B" w:rsidP="00C0317B"/>
    <w:p w14:paraId="6EE7B442" w14:textId="77777777" w:rsidR="0032080C" w:rsidRPr="00F85509" w:rsidRDefault="0032080C" w:rsidP="0032080C">
      <w:bookmarkStart w:id="809" w:name="_Toc45216202"/>
      <w:bookmarkStart w:id="810" w:name="_Toc51931771"/>
      <w:bookmarkStart w:id="811" w:name="_Toc58235133"/>
      <w:bookmarkStart w:id="812" w:name="_Toc33963298"/>
      <w:bookmarkStart w:id="813" w:name="_Toc34393368"/>
      <w:bookmarkEnd w:id="729"/>
    </w:p>
    <w:p w14:paraId="49FB4B40" w14:textId="77777777" w:rsidR="0032080C" w:rsidRPr="00F85509" w:rsidRDefault="0032080C" w:rsidP="0032080C">
      <w:pPr>
        <w:pStyle w:val="TH"/>
      </w:pPr>
      <w:r w:rsidRPr="00F85509">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32080C" w:rsidRPr="00F85509" w14:paraId="5A032482" w14:textId="77777777" w:rsidTr="00FA3117">
        <w:trPr>
          <w:cantSplit/>
          <w:jc w:val="center"/>
        </w:trPr>
        <w:tc>
          <w:tcPr>
            <w:tcW w:w="7097" w:type="dxa"/>
          </w:tcPr>
          <w:p w14:paraId="4882B915" w14:textId="77777777" w:rsidR="0032080C" w:rsidRPr="00F85509" w:rsidRDefault="0032080C" w:rsidP="00FA3117">
            <w:pPr>
              <w:pStyle w:val="TAL"/>
              <w:rPr>
                <w:rFonts w:cs="Arial"/>
              </w:rPr>
            </w:pPr>
            <w:r w:rsidRPr="00F85509">
              <w:rPr>
                <w:rFonts w:cs="Arial"/>
              </w:rPr>
              <w:t>Value part of the Stream gate instance table information element (octets 4 to c)</w:t>
            </w:r>
          </w:p>
        </w:tc>
      </w:tr>
      <w:tr w:rsidR="0032080C" w:rsidRPr="00F85509" w14:paraId="1D073C62" w14:textId="77777777" w:rsidTr="00FA3117">
        <w:trPr>
          <w:cantSplit/>
          <w:jc w:val="center"/>
        </w:trPr>
        <w:tc>
          <w:tcPr>
            <w:tcW w:w="7097" w:type="dxa"/>
          </w:tcPr>
          <w:p w14:paraId="459C6CD0" w14:textId="77777777" w:rsidR="0032080C" w:rsidRPr="00F85509" w:rsidRDefault="0032080C" w:rsidP="00FA3117">
            <w:pPr>
              <w:pStyle w:val="TAL"/>
            </w:pPr>
          </w:p>
        </w:tc>
      </w:tr>
      <w:tr w:rsidR="0032080C" w:rsidRPr="00F85509" w14:paraId="0AD8C725" w14:textId="77777777" w:rsidTr="00FA3117">
        <w:trPr>
          <w:cantSplit/>
          <w:jc w:val="center"/>
        </w:trPr>
        <w:tc>
          <w:tcPr>
            <w:tcW w:w="7097" w:type="dxa"/>
          </w:tcPr>
          <w:p w14:paraId="39A446C1" w14:textId="77777777" w:rsidR="0032080C" w:rsidRPr="00F85509" w:rsidRDefault="0032080C" w:rsidP="00FA3117">
            <w:pPr>
              <w:pStyle w:val="TAL"/>
            </w:pPr>
            <w:r w:rsidRPr="00F85509">
              <w:rPr>
                <w:rFonts w:cs="Arial"/>
              </w:rPr>
              <w:t xml:space="preserve">Stream gate instance table contents </w:t>
            </w:r>
            <w:r w:rsidRPr="00F85509">
              <w:t>(octets 4 to c)</w:t>
            </w:r>
          </w:p>
          <w:p w14:paraId="6E3B3B11" w14:textId="77777777" w:rsidR="0032080C" w:rsidRPr="00F85509" w:rsidRDefault="0032080C" w:rsidP="00FA3117">
            <w:pPr>
              <w:pStyle w:val="TAL"/>
            </w:pPr>
          </w:p>
          <w:p w14:paraId="7155FD06" w14:textId="77777777" w:rsidR="0032080C" w:rsidRPr="00F85509" w:rsidRDefault="0032080C" w:rsidP="00FA3117">
            <w:pPr>
              <w:pStyle w:val="TAL"/>
              <w:rPr>
                <w:rFonts w:cs="Arial"/>
              </w:rPr>
            </w:pPr>
            <w:r w:rsidRPr="00F85509">
              <w:t>This field consists of zero or more Stream gate instances.</w:t>
            </w:r>
          </w:p>
        </w:tc>
      </w:tr>
      <w:tr w:rsidR="0032080C" w:rsidRPr="00F85509" w14:paraId="2D0A1AB8" w14:textId="77777777" w:rsidTr="00FA3117">
        <w:trPr>
          <w:cantSplit/>
          <w:jc w:val="center"/>
        </w:trPr>
        <w:tc>
          <w:tcPr>
            <w:tcW w:w="7097" w:type="dxa"/>
          </w:tcPr>
          <w:p w14:paraId="395C8293" w14:textId="77777777" w:rsidR="0032080C" w:rsidRPr="00F85509" w:rsidRDefault="0032080C" w:rsidP="00FA3117">
            <w:pPr>
              <w:pStyle w:val="TAL"/>
              <w:rPr>
                <w:rFonts w:cs="Arial"/>
              </w:rPr>
            </w:pPr>
          </w:p>
        </w:tc>
      </w:tr>
      <w:tr w:rsidR="0032080C" w:rsidRPr="00F85509" w14:paraId="2E35D152" w14:textId="77777777" w:rsidTr="00FA3117">
        <w:trPr>
          <w:cantSplit/>
          <w:jc w:val="center"/>
        </w:trPr>
        <w:tc>
          <w:tcPr>
            <w:tcW w:w="7097" w:type="dxa"/>
          </w:tcPr>
          <w:p w14:paraId="77AFCC19" w14:textId="77777777" w:rsidR="0032080C" w:rsidRPr="00F85509" w:rsidRDefault="0032080C" w:rsidP="00FA3117">
            <w:pPr>
              <w:pStyle w:val="TAL"/>
            </w:pPr>
            <w:r w:rsidRPr="00F85509">
              <w:rPr>
                <w:rFonts w:cs="Arial"/>
              </w:rPr>
              <w:t xml:space="preserve">Stream gate instance </w:t>
            </w:r>
            <w:r w:rsidRPr="00F85509">
              <w:t>(octets 4 to a)</w:t>
            </w:r>
          </w:p>
        </w:tc>
      </w:tr>
      <w:tr w:rsidR="0032080C" w:rsidRPr="00F85509" w14:paraId="1EEA5A7A" w14:textId="77777777" w:rsidTr="00FA3117">
        <w:trPr>
          <w:cantSplit/>
          <w:jc w:val="center"/>
        </w:trPr>
        <w:tc>
          <w:tcPr>
            <w:tcW w:w="7097" w:type="dxa"/>
          </w:tcPr>
          <w:p w14:paraId="61AC028A" w14:textId="77777777" w:rsidR="0032080C" w:rsidRPr="00F85509" w:rsidRDefault="0032080C" w:rsidP="00FA3117">
            <w:pPr>
              <w:pStyle w:val="TAL"/>
              <w:rPr>
                <w:rFonts w:cs="Arial"/>
              </w:rPr>
            </w:pPr>
          </w:p>
        </w:tc>
      </w:tr>
      <w:tr w:rsidR="0032080C" w:rsidRPr="00F85509" w14:paraId="293273A6" w14:textId="77777777" w:rsidTr="00FA3117">
        <w:trPr>
          <w:cantSplit/>
          <w:jc w:val="center"/>
        </w:trPr>
        <w:tc>
          <w:tcPr>
            <w:tcW w:w="7097" w:type="dxa"/>
          </w:tcPr>
          <w:p w14:paraId="1F9DB4D7" w14:textId="77777777" w:rsidR="0032080C" w:rsidRPr="00F85509" w:rsidRDefault="0032080C" w:rsidP="00FA3117">
            <w:pPr>
              <w:pStyle w:val="TAL"/>
            </w:pPr>
            <w:r w:rsidRPr="00F85509">
              <w:rPr>
                <w:rFonts w:cs="Arial"/>
              </w:rPr>
              <w:t xml:space="preserve">Length of Stream gate instance </w:t>
            </w:r>
            <w:r w:rsidRPr="00F85509">
              <w:t>(octets 4 to 5)</w:t>
            </w:r>
          </w:p>
          <w:p w14:paraId="002F70A1" w14:textId="77777777" w:rsidR="0032080C" w:rsidRPr="00F85509" w:rsidRDefault="0032080C" w:rsidP="00FA3117">
            <w:pPr>
              <w:pStyle w:val="TAL"/>
            </w:pPr>
          </w:p>
          <w:p w14:paraId="37007FC5" w14:textId="77777777" w:rsidR="0032080C" w:rsidRPr="00F85509" w:rsidRDefault="0032080C" w:rsidP="00FA3117">
            <w:pPr>
              <w:pStyle w:val="TAL"/>
              <w:rPr>
                <w:rFonts w:cs="Arial"/>
              </w:rPr>
            </w:pPr>
            <w:r w:rsidRPr="00F85509">
              <w:rPr>
                <w:rFonts w:cs="Arial"/>
              </w:rPr>
              <w:t>Length of Stream gate instance contents contains the length of the vale part of Stream gate instance in octets.</w:t>
            </w:r>
          </w:p>
        </w:tc>
      </w:tr>
      <w:tr w:rsidR="0032080C" w:rsidRPr="00F85509" w14:paraId="7254233C" w14:textId="77777777" w:rsidTr="00FA3117">
        <w:trPr>
          <w:cantSplit/>
          <w:jc w:val="center"/>
        </w:trPr>
        <w:tc>
          <w:tcPr>
            <w:tcW w:w="7097" w:type="dxa"/>
          </w:tcPr>
          <w:p w14:paraId="0F8B6952" w14:textId="77777777" w:rsidR="0032080C" w:rsidRPr="00F85509" w:rsidRDefault="0032080C" w:rsidP="00FA3117">
            <w:pPr>
              <w:pStyle w:val="TAL"/>
              <w:rPr>
                <w:rFonts w:cs="Arial"/>
              </w:rPr>
            </w:pPr>
          </w:p>
        </w:tc>
      </w:tr>
      <w:tr w:rsidR="0032080C" w:rsidRPr="00F85509" w14:paraId="5FBEFDE6" w14:textId="77777777" w:rsidTr="00FA3117">
        <w:trPr>
          <w:cantSplit/>
          <w:jc w:val="center"/>
        </w:trPr>
        <w:tc>
          <w:tcPr>
            <w:tcW w:w="7097" w:type="dxa"/>
          </w:tcPr>
          <w:p w14:paraId="20D8BAB2" w14:textId="77777777" w:rsidR="0032080C" w:rsidRPr="00F85509" w:rsidRDefault="0032080C" w:rsidP="00FA3117">
            <w:pPr>
              <w:pStyle w:val="TAL"/>
              <w:rPr>
                <w:rFonts w:cs="Arial"/>
              </w:rPr>
            </w:pPr>
            <w:r w:rsidRPr="00F85509">
              <w:rPr>
                <w:rFonts w:cs="Arial"/>
              </w:rPr>
              <w:t xml:space="preserve">StreamGateIndexInstance value </w:t>
            </w:r>
            <w:r w:rsidRPr="00F85509">
              <w:t>(octets 6 to 9)</w:t>
            </w:r>
          </w:p>
          <w:p w14:paraId="357F08EB" w14:textId="77777777" w:rsidR="0032080C" w:rsidRPr="00F85509" w:rsidRDefault="0032080C" w:rsidP="00FA3117">
            <w:pPr>
              <w:pStyle w:val="TAL"/>
              <w:rPr>
                <w:rFonts w:cs="Arial"/>
              </w:rPr>
            </w:pPr>
          </w:p>
          <w:p w14:paraId="6585F96F" w14:textId="77777777" w:rsidR="0032080C" w:rsidRPr="00F85509" w:rsidRDefault="0032080C" w:rsidP="00FA3117">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32080C" w:rsidRPr="00F85509" w14:paraId="75E43A43" w14:textId="77777777" w:rsidTr="00FA3117">
        <w:trPr>
          <w:cantSplit/>
          <w:jc w:val="center"/>
        </w:trPr>
        <w:tc>
          <w:tcPr>
            <w:tcW w:w="7097" w:type="dxa"/>
          </w:tcPr>
          <w:p w14:paraId="3D1F53F2" w14:textId="77777777" w:rsidR="0032080C" w:rsidRPr="00F85509" w:rsidRDefault="0032080C" w:rsidP="00FA3117">
            <w:pPr>
              <w:pStyle w:val="TAL"/>
              <w:rPr>
                <w:rFonts w:cs="Arial"/>
              </w:rPr>
            </w:pPr>
            <w:bookmarkStart w:id="814" w:name="MCCQCTEMPBM_00000147"/>
          </w:p>
        </w:tc>
      </w:tr>
      <w:bookmarkEnd w:id="814"/>
      <w:tr w:rsidR="0032080C" w:rsidRPr="00F85509" w14:paraId="04912364" w14:textId="77777777" w:rsidTr="00FA3117">
        <w:trPr>
          <w:cantSplit/>
          <w:jc w:val="center"/>
        </w:trPr>
        <w:tc>
          <w:tcPr>
            <w:tcW w:w="7097" w:type="dxa"/>
          </w:tcPr>
          <w:p w14:paraId="4F9C03E4" w14:textId="77777777" w:rsidR="0032080C" w:rsidRPr="00F85509" w:rsidRDefault="0032080C" w:rsidP="00FA3117">
            <w:pPr>
              <w:pStyle w:val="TAL"/>
              <w:rPr>
                <w:rFonts w:cs="Arial"/>
              </w:rPr>
            </w:pPr>
            <w:r w:rsidRPr="00F85509">
              <w:rPr>
                <w:rFonts w:cs="Arial"/>
              </w:rPr>
              <w:t>PSFPAdminBaseTime value (octets 10 to 19)</w:t>
            </w:r>
          </w:p>
          <w:p w14:paraId="2F4E1CDE" w14:textId="77777777" w:rsidR="0032080C" w:rsidRPr="00F85509" w:rsidRDefault="0032080C" w:rsidP="00FA3117">
            <w:pPr>
              <w:pStyle w:val="TAL"/>
              <w:rPr>
                <w:rFonts w:cs="Arial"/>
              </w:rPr>
            </w:pPr>
          </w:p>
          <w:p w14:paraId="62B63EB9" w14:textId="77777777" w:rsidR="0032080C" w:rsidRPr="00F85509" w:rsidRDefault="0032080C" w:rsidP="00FA3117">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32080C" w:rsidRPr="00F85509" w14:paraId="69282834" w14:textId="77777777" w:rsidTr="00FA3117">
        <w:trPr>
          <w:cantSplit/>
          <w:jc w:val="center"/>
        </w:trPr>
        <w:tc>
          <w:tcPr>
            <w:tcW w:w="7097" w:type="dxa"/>
          </w:tcPr>
          <w:p w14:paraId="4F07612F" w14:textId="77777777" w:rsidR="0032080C" w:rsidRPr="00F85509" w:rsidRDefault="0032080C" w:rsidP="00FA3117">
            <w:pPr>
              <w:pStyle w:val="TAL"/>
              <w:rPr>
                <w:rFonts w:cs="Arial"/>
              </w:rPr>
            </w:pPr>
            <w:bookmarkStart w:id="815" w:name="MCCQCTEMPBM_00000148"/>
          </w:p>
        </w:tc>
      </w:tr>
      <w:bookmarkEnd w:id="815"/>
      <w:tr w:rsidR="0032080C" w:rsidRPr="00F85509" w14:paraId="6EC3CFBB" w14:textId="77777777" w:rsidTr="00FA3117">
        <w:trPr>
          <w:cantSplit/>
          <w:jc w:val="center"/>
        </w:trPr>
        <w:tc>
          <w:tcPr>
            <w:tcW w:w="7097" w:type="dxa"/>
          </w:tcPr>
          <w:p w14:paraId="449B54D1" w14:textId="77777777" w:rsidR="0032080C" w:rsidRPr="00F85509" w:rsidRDefault="0032080C" w:rsidP="00FA3117">
            <w:pPr>
              <w:pStyle w:val="TAL"/>
              <w:rPr>
                <w:rFonts w:cs="Arial"/>
              </w:rPr>
            </w:pPr>
            <w:r w:rsidRPr="00F85509">
              <w:rPr>
                <w:rFonts w:cs="Arial"/>
              </w:rPr>
              <w:t>PSFPAdminCycleTime value (octets 20 to 27)</w:t>
            </w:r>
          </w:p>
          <w:p w14:paraId="1611AE6B" w14:textId="77777777" w:rsidR="0032080C" w:rsidRPr="00F85509" w:rsidRDefault="0032080C" w:rsidP="00FA3117">
            <w:pPr>
              <w:pStyle w:val="TAL"/>
              <w:rPr>
                <w:rFonts w:cs="Arial"/>
              </w:rPr>
            </w:pPr>
          </w:p>
          <w:p w14:paraId="3F5D0634" w14:textId="77777777" w:rsidR="0032080C" w:rsidRPr="00F85509" w:rsidRDefault="0032080C" w:rsidP="00FA3117">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32080C" w:rsidRPr="00F85509" w14:paraId="05AD853A" w14:textId="77777777" w:rsidTr="00FA3117">
        <w:trPr>
          <w:cantSplit/>
          <w:jc w:val="center"/>
        </w:trPr>
        <w:tc>
          <w:tcPr>
            <w:tcW w:w="7097" w:type="dxa"/>
          </w:tcPr>
          <w:p w14:paraId="690526C7" w14:textId="77777777" w:rsidR="0032080C" w:rsidRPr="00F85509" w:rsidRDefault="0032080C" w:rsidP="00FA3117">
            <w:pPr>
              <w:pStyle w:val="TAL"/>
              <w:rPr>
                <w:rFonts w:cs="Arial"/>
              </w:rPr>
            </w:pPr>
            <w:bookmarkStart w:id="816" w:name="MCCQCTEMPBM_00000149"/>
          </w:p>
        </w:tc>
      </w:tr>
      <w:bookmarkEnd w:id="816"/>
      <w:tr w:rsidR="0032080C" w:rsidRPr="00F85509" w14:paraId="695814EF" w14:textId="77777777" w:rsidTr="00FA3117">
        <w:trPr>
          <w:cantSplit/>
          <w:jc w:val="center"/>
        </w:trPr>
        <w:tc>
          <w:tcPr>
            <w:tcW w:w="7097" w:type="dxa"/>
          </w:tcPr>
          <w:p w14:paraId="6CDCA8E1" w14:textId="77777777" w:rsidR="0032080C" w:rsidRPr="00F85509" w:rsidRDefault="0032080C" w:rsidP="00FA3117">
            <w:pPr>
              <w:pStyle w:val="TAL"/>
              <w:rPr>
                <w:rFonts w:cs="Arial"/>
              </w:rPr>
            </w:pPr>
            <w:r w:rsidRPr="00F85509">
              <w:rPr>
                <w:rFonts w:cs="Arial"/>
              </w:rPr>
              <w:t>PSFPTickGranularity value (octets 28 to 31)</w:t>
            </w:r>
          </w:p>
          <w:p w14:paraId="6847C363" w14:textId="77777777" w:rsidR="0032080C" w:rsidRPr="00F85509" w:rsidRDefault="0032080C" w:rsidP="00FA3117">
            <w:pPr>
              <w:pStyle w:val="TAL"/>
              <w:rPr>
                <w:rFonts w:cs="Arial"/>
              </w:rPr>
            </w:pPr>
          </w:p>
          <w:p w14:paraId="241F8C5A" w14:textId="77777777" w:rsidR="0032080C" w:rsidRPr="00F85509" w:rsidRDefault="0032080C" w:rsidP="00FA3117">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32080C" w:rsidRPr="00F85509" w14:paraId="63F4FCA0" w14:textId="77777777" w:rsidTr="00FA3117">
        <w:trPr>
          <w:cantSplit/>
          <w:jc w:val="center"/>
        </w:trPr>
        <w:tc>
          <w:tcPr>
            <w:tcW w:w="7097" w:type="dxa"/>
          </w:tcPr>
          <w:p w14:paraId="73281686" w14:textId="77777777" w:rsidR="0032080C" w:rsidRPr="00F85509" w:rsidRDefault="0032080C" w:rsidP="00FA3117">
            <w:pPr>
              <w:pStyle w:val="TAL"/>
              <w:rPr>
                <w:rFonts w:cs="Arial"/>
              </w:rPr>
            </w:pPr>
            <w:bookmarkStart w:id="817" w:name="MCCQCTEMPBM_00000150"/>
          </w:p>
        </w:tc>
      </w:tr>
      <w:bookmarkEnd w:id="817"/>
      <w:tr w:rsidR="0032080C" w:rsidRPr="00F85509" w14:paraId="29406B05" w14:textId="77777777" w:rsidTr="00FA3117">
        <w:trPr>
          <w:cantSplit/>
          <w:jc w:val="center"/>
        </w:trPr>
        <w:tc>
          <w:tcPr>
            <w:tcW w:w="7097" w:type="dxa"/>
          </w:tcPr>
          <w:p w14:paraId="488C8055" w14:textId="77777777" w:rsidR="0032080C" w:rsidRPr="00F85509" w:rsidRDefault="0032080C" w:rsidP="00FA3117">
            <w:pPr>
              <w:pStyle w:val="TAL"/>
              <w:rPr>
                <w:rFonts w:cs="Arial"/>
              </w:rPr>
            </w:pPr>
            <w:r w:rsidRPr="00F85509">
              <w:rPr>
                <w:rFonts w:cs="Arial"/>
              </w:rPr>
              <w:t>PSFPAdminControlListLength value (octets 32 to 33)</w:t>
            </w:r>
          </w:p>
          <w:p w14:paraId="51242088" w14:textId="77777777" w:rsidR="0032080C" w:rsidRPr="00F85509" w:rsidRDefault="0032080C" w:rsidP="00FA3117">
            <w:pPr>
              <w:pStyle w:val="TAL"/>
              <w:rPr>
                <w:rFonts w:cs="Arial"/>
              </w:rPr>
            </w:pPr>
          </w:p>
          <w:p w14:paraId="7200F192" w14:textId="77777777" w:rsidR="0032080C" w:rsidRPr="00F85509" w:rsidRDefault="0032080C" w:rsidP="00FA3117">
            <w:pPr>
              <w:pStyle w:val="TAL"/>
              <w:rPr>
                <w:rFonts w:cs="Arial"/>
              </w:rPr>
            </w:pPr>
            <w:r w:rsidRPr="00F85509">
              <w:rPr>
                <w:rFonts w:cs="Arial"/>
              </w:rPr>
              <w:t xml:space="preserve">PSFPAdminControlListLength value contains the value of PSFPAdminControlListLength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clause 17.7.24</w:t>
            </w:r>
            <w:r w:rsidRPr="00F85509">
              <w:t>.</w:t>
            </w:r>
          </w:p>
        </w:tc>
      </w:tr>
      <w:tr w:rsidR="0032080C" w:rsidRPr="00F85509" w14:paraId="3B3D1841" w14:textId="77777777" w:rsidTr="00FA3117">
        <w:trPr>
          <w:cantSplit/>
          <w:jc w:val="center"/>
        </w:trPr>
        <w:tc>
          <w:tcPr>
            <w:tcW w:w="7097" w:type="dxa"/>
          </w:tcPr>
          <w:p w14:paraId="275677C2" w14:textId="77777777" w:rsidR="0032080C" w:rsidRPr="00F85509" w:rsidRDefault="0032080C" w:rsidP="00FA3117">
            <w:pPr>
              <w:pStyle w:val="TAL"/>
              <w:rPr>
                <w:rFonts w:cs="Arial"/>
              </w:rPr>
            </w:pPr>
            <w:bookmarkStart w:id="818" w:name="MCCQCTEMPBM_00000151"/>
          </w:p>
        </w:tc>
      </w:tr>
      <w:bookmarkEnd w:id="818"/>
      <w:tr w:rsidR="0032080C" w:rsidRPr="00F85509" w14:paraId="21E56914" w14:textId="77777777" w:rsidTr="00FA3117">
        <w:trPr>
          <w:cantSplit/>
          <w:jc w:val="center"/>
        </w:trPr>
        <w:tc>
          <w:tcPr>
            <w:tcW w:w="7097" w:type="dxa"/>
          </w:tcPr>
          <w:p w14:paraId="31D85A18" w14:textId="77777777" w:rsidR="0032080C" w:rsidRPr="00F85509" w:rsidRDefault="0032080C" w:rsidP="00FA3117">
            <w:pPr>
              <w:pStyle w:val="TAL"/>
              <w:rPr>
                <w:rFonts w:cs="Arial"/>
              </w:rPr>
            </w:pPr>
            <w:r w:rsidRPr="00F85509">
              <w:rPr>
                <w:rFonts w:cs="Arial"/>
              </w:rPr>
              <w:t>PSFPAdminControlList contents (octets 34 to a)</w:t>
            </w:r>
          </w:p>
          <w:p w14:paraId="54051473" w14:textId="77777777" w:rsidR="0032080C" w:rsidRPr="00F85509" w:rsidRDefault="0032080C" w:rsidP="00FA3117">
            <w:pPr>
              <w:pStyle w:val="TAL"/>
            </w:pPr>
          </w:p>
          <w:p w14:paraId="61EE4F6D" w14:textId="6B1E581D" w:rsidR="0032080C" w:rsidRDefault="0032080C" w:rsidP="00FA3117">
            <w:pPr>
              <w:pStyle w:val="TAL"/>
              <w:rPr>
                <w:rFonts w:cs="Arial"/>
              </w:rPr>
            </w:pPr>
            <w:r w:rsidRPr="00F85509">
              <w:rPr>
                <w:rFonts w:cs="Arial"/>
              </w:rPr>
              <w:t xml:space="preserve">This field contains the concatenation of entries as specified in </w:t>
            </w:r>
            <w:r w:rsidRPr="00F85509">
              <w:t>IEEE Std 802.1Q [7] table 12-33</w:t>
            </w:r>
            <w:r w:rsidRPr="00F85509">
              <w:rPr>
                <w:rFonts w:cs="Arial"/>
              </w:rPr>
              <w:t>.</w:t>
            </w:r>
            <w:r w:rsidRPr="00F85509">
              <w:t xml:space="preserve"> </w:t>
            </w:r>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clause 17.7.24. </w:t>
            </w:r>
            <w:r w:rsidRPr="00F85509">
              <w:rPr>
                <w:rFonts w:cs="Arial"/>
              </w:rPr>
              <w:t xml:space="preserve">PSFPAdminControlListLength value indicates </w:t>
            </w:r>
            <w:r>
              <w:rPr>
                <w:rFonts w:cs="Arial"/>
              </w:rPr>
              <w:t xml:space="preserve">the </w:t>
            </w:r>
            <w:r w:rsidRPr="00F85509">
              <w:rPr>
                <w:rFonts w:cs="Arial"/>
              </w:rPr>
              <w:t>number of entries in this field.</w:t>
            </w:r>
          </w:p>
          <w:p w14:paraId="0E69E5A9" w14:textId="77777777" w:rsidR="0032080C" w:rsidRDefault="0032080C" w:rsidP="00FA3117">
            <w:pPr>
              <w:pStyle w:val="TAL"/>
              <w:rPr>
                <w:rFonts w:cs="Arial"/>
              </w:rPr>
            </w:pPr>
          </w:p>
          <w:p w14:paraId="0F9C4ECD" w14:textId="77777777" w:rsidR="0032080C" w:rsidRPr="00F85509" w:rsidRDefault="0032080C" w:rsidP="00FA3117">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7A87D01B" w14:textId="77777777" w:rsidR="0032080C" w:rsidRPr="00F85509" w:rsidRDefault="0032080C" w:rsidP="00FA3117">
            <w:pPr>
              <w:pStyle w:val="TAL"/>
              <w:rPr>
                <w:rFonts w:cs="Arial"/>
              </w:rPr>
            </w:pPr>
          </w:p>
          <w:p w14:paraId="4747A082" w14:textId="77777777" w:rsidR="0032080C" w:rsidRPr="00F85509" w:rsidRDefault="0032080C" w:rsidP="00FA3117">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32080C" w:rsidRPr="00F85509" w14:paraId="1B17D5B8" w14:textId="77777777" w:rsidTr="00FA3117">
        <w:trPr>
          <w:cantSplit/>
          <w:jc w:val="center"/>
        </w:trPr>
        <w:tc>
          <w:tcPr>
            <w:tcW w:w="7097" w:type="dxa"/>
          </w:tcPr>
          <w:p w14:paraId="78FCF389" w14:textId="77777777" w:rsidR="0032080C" w:rsidRPr="00F85509" w:rsidRDefault="0032080C" w:rsidP="00FA3117">
            <w:pPr>
              <w:pStyle w:val="TAL"/>
              <w:rPr>
                <w:rFonts w:cs="Arial"/>
              </w:rPr>
            </w:pPr>
            <w:bookmarkStart w:id="819" w:name="MCCQCTEMPBM_00000152"/>
          </w:p>
        </w:tc>
      </w:tr>
      <w:bookmarkEnd w:id="819"/>
      <w:tr w:rsidR="0032080C" w:rsidRPr="00F85509" w14:paraId="3CDEFD69" w14:textId="77777777" w:rsidTr="00FA3117">
        <w:trPr>
          <w:cantSplit/>
          <w:jc w:val="center"/>
        </w:trPr>
        <w:tc>
          <w:tcPr>
            <w:tcW w:w="7097" w:type="dxa"/>
          </w:tcPr>
          <w:p w14:paraId="7C6EAC90" w14:textId="77777777" w:rsidR="0032080C" w:rsidRPr="00F85509" w:rsidRDefault="0032080C" w:rsidP="00FA3117">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820" w:name="_Toc146237335"/>
      <w:r w:rsidRPr="00644C11">
        <w:t>9.10</w:t>
      </w:r>
      <w:r w:rsidRPr="00644C11">
        <w:tab/>
        <w:t>DS-TT port neighbor discovery configuration for DS-TT ports</w:t>
      </w:r>
      <w:bookmarkEnd w:id="809"/>
      <w:bookmarkEnd w:id="810"/>
      <w:bookmarkEnd w:id="811"/>
      <w:bookmarkEnd w:id="820"/>
    </w:p>
    <w:p w14:paraId="323EC8AF" w14:textId="2703AF7B"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w:t>
      </w:r>
      <w:ins w:id="821" w:author="24.539_CR0030R6_(Rel-18)_IIoT, DetNet" w:date="2024-01-06T11:03:00Z">
        <w:r w:rsidR="00991626">
          <w:t>K.1-2</w:t>
        </w:r>
        <w:r w:rsidR="00991626" w:rsidRPr="00644C11">
          <w:t>.</w:t>
        </w:r>
      </w:ins>
      <w:del w:id="822" w:author="24.539_CR0030R6_(Rel-18)_IIoT, DetNet" w:date="2024-01-06T11:03:00Z">
        <w:r w:rsidRPr="00644C11" w:rsidDel="00991626">
          <w:delText>5.28.3.1-2.</w:delText>
        </w:r>
      </w:del>
    </w:p>
    <w:p w14:paraId="2DA5BEB6" w14:textId="77777777" w:rsidR="0013352A" w:rsidRPr="00644C11" w:rsidRDefault="0013352A" w:rsidP="0013352A">
      <w:r w:rsidRPr="00644C11">
        <w:lastRenderedPageBreak/>
        <w:t>The DS-TT port neighbor discovery configuration for DS-TT ports information element is coded as shown in figure 9.10.1, figure 9.10.2 and table 9.10.1.</w:t>
      </w:r>
    </w:p>
    <w:p w14:paraId="4A921D7D" w14:textId="77777777" w:rsidR="0013352A" w:rsidRPr="00644C11" w:rsidRDefault="0013352A" w:rsidP="0013352A">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DS-TT port neighbor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Length of DS-TT port neighbor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r w:rsidRPr="00644C11">
        <w:t>Figure 9.10.1: DS-TT port neighbor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DS-TT port neighbor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r w:rsidRPr="00644C11">
        <w:t>Figure 9.10.2: DS-TT port neighbor discovery configuration for DS-TT ports instance</w:t>
      </w:r>
    </w:p>
    <w:p w14:paraId="0F44B9DB" w14:textId="77777777" w:rsidR="0013352A" w:rsidRPr="00644C11" w:rsidRDefault="0013352A" w:rsidP="0013352A"/>
    <w:p w14:paraId="0CE5A93B" w14:textId="77777777" w:rsidR="00813CE9" w:rsidRPr="00D25151" w:rsidRDefault="00813CE9" w:rsidP="00813CE9">
      <w:pPr>
        <w:pStyle w:val="TH"/>
      </w:pPr>
      <w:bookmarkStart w:id="823" w:name="_Toc45216203"/>
      <w:bookmarkStart w:id="824" w:name="_Toc51931772"/>
      <w:bookmarkStart w:id="825" w:name="_Toc58235134"/>
      <w:r w:rsidRPr="00D25151">
        <w:lastRenderedPageBreak/>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13CE9" w:rsidRPr="00D25151" w14:paraId="6B251D56" w14:textId="77777777" w:rsidTr="00980DFF">
        <w:trPr>
          <w:cantSplit/>
          <w:jc w:val="center"/>
        </w:trPr>
        <w:tc>
          <w:tcPr>
            <w:tcW w:w="7912" w:type="dxa"/>
          </w:tcPr>
          <w:p w14:paraId="6199FA53" w14:textId="77777777" w:rsidR="00813CE9" w:rsidRPr="00D25151" w:rsidRDefault="00813CE9" w:rsidP="00980DFF">
            <w:pPr>
              <w:pStyle w:val="TAL"/>
              <w:rPr>
                <w:rFonts w:cs="Arial"/>
              </w:rPr>
            </w:pPr>
            <w:r w:rsidRPr="00D25151">
              <w:rPr>
                <w:rFonts w:cs="Arial"/>
              </w:rPr>
              <w:t>Value part of the DS-TT port neighbor discovery configuration for DS-TT ports information element (octets 4 to z)</w:t>
            </w:r>
          </w:p>
        </w:tc>
      </w:tr>
      <w:tr w:rsidR="00813CE9" w:rsidRPr="00D25151" w14:paraId="75177F55" w14:textId="77777777" w:rsidTr="00980DFF">
        <w:trPr>
          <w:cantSplit/>
          <w:jc w:val="center"/>
        </w:trPr>
        <w:tc>
          <w:tcPr>
            <w:tcW w:w="7912" w:type="dxa"/>
          </w:tcPr>
          <w:p w14:paraId="09E36E9F" w14:textId="77777777" w:rsidR="00813CE9" w:rsidRPr="00D25151" w:rsidRDefault="00813CE9" w:rsidP="00980DFF">
            <w:pPr>
              <w:pStyle w:val="TAL"/>
              <w:rPr>
                <w:rFonts w:cs="Arial"/>
              </w:rPr>
            </w:pPr>
            <w:bookmarkStart w:id="826" w:name="MCCQCTEMPBM_00000176"/>
          </w:p>
        </w:tc>
      </w:tr>
      <w:bookmarkEnd w:id="826"/>
      <w:tr w:rsidR="00813CE9" w:rsidRPr="00D25151" w14:paraId="40297A9D" w14:textId="77777777" w:rsidTr="00980DFF">
        <w:trPr>
          <w:cantSplit/>
          <w:jc w:val="center"/>
        </w:trPr>
        <w:tc>
          <w:tcPr>
            <w:tcW w:w="7912" w:type="dxa"/>
          </w:tcPr>
          <w:p w14:paraId="217CDB37" w14:textId="77777777" w:rsidR="00813CE9" w:rsidRPr="00D25151" w:rsidRDefault="00813CE9" w:rsidP="00980DFF">
            <w:pPr>
              <w:pStyle w:val="TAL"/>
            </w:pPr>
            <w:r w:rsidRPr="00D25151">
              <w:t>DS-TT port neighbor discovery configuration for DS-TT ports</w:t>
            </w:r>
            <w:r w:rsidRPr="00D25151">
              <w:rPr>
                <w:rFonts w:cs="Arial"/>
              </w:rPr>
              <w:t xml:space="preserve"> </w:t>
            </w:r>
            <w:r w:rsidRPr="00D25151">
              <w:t>contents (octets 4 to z)</w:t>
            </w:r>
          </w:p>
          <w:p w14:paraId="4DF27FDB" w14:textId="77777777" w:rsidR="00813CE9" w:rsidRPr="00D25151" w:rsidRDefault="00813CE9" w:rsidP="00980DFF">
            <w:pPr>
              <w:pStyle w:val="TAL"/>
            </w:pPr>
          </w:p>
          <w:p w14:paraId="6B1FDB35" w14:textId="77777777" w:rsidR="00813CE9" w:rsidRPr="00D25151" w:rsidRDefault="00813CE9" w:rsidP="00980DFF">
            <w:pPr>
              <w:pStyle w:val="TAL"/>
            </w:pPr>
            <w:r w:rsidRPr="00D25151">
              <w:t>This field consists of zero or more DS-TT port neighbor discovery configuration for DS-TT ports instances.</w:t>
            </w:r>
          </w:p>
        </w:tc>
      </w:tr>
      <w:tr w:rsidR="00813CE9" w:rsidRPr="00D25151" w14:paraId="611A6622" w14:textId="77777777" w:rsidTr="00980DFF">
        <w:trPr>
          <w:cantSplit/>
          <w:jc w:val="center"/>
        </w:trPr>
        <w:tc>
          <w:tcPr>
            <w:tcW w:w="7912" w:type="dxa"/>
          </w:tcPr>
          <w:p w14:paraId="1251A457" w14:textId="77777777" w:rsidR="00813CE9" w:rsidRPr="00D25151" w:rsidRDefault="00813CE9" w:rsidP="00980DFF">
            <w:pPr>
              <w:pStyle w:val="TAL"/>
              <w:rPr>
                <w:rFonts w:cs="Arial"/>
              </w:rPr>
            </w:pPr>
            <w:bookmarkStart w:id="827" w:name="MCCQCTEMPBM_00000177"/>
          </w:p>
        </w:tc>
      </w:tr>
      <w:bookmarkEnd w:id="827"/>
      <w:tr w:rsidR="00813CE9" w:rsidRPr="00D25151" w14:paraId="744FF2A3" w14:textId="77777777" w:rsidTr="00980DFF">
        <w:trPr>
          <w:cantSplit/>
          <w:jc w:val="center"/>
        </w:trPr>
        <w:tc>
          <w:tcPr>
            <w:tcW w:w="7912" w:type="dxa"/>
          </w:tcPr>
          <w:p w14:paraId="4CCD1FF6" w14:textId="77777777" w:rsidR="00813CE9" w:rsidRPr="00D25151" w:rsidRDefault="00813CE9" w:rsidP="00980DFF">
            <w:pPr>
              <w:pStyle w:val="TAL"/>
            </w:pPr>
            <w:r w:rsidRPr="00D25151">
              <w:t xml:space="preserve">DS-TT port neighbor discovery configuration for DS-TT ports instance </w:t>
            </w:r>
            <w:r w:rsidRPr="00D25151">
              <w:rPr>
                <w:rFonts w:cs="Arial"/>
              </w:rPr>
              <w:t>(octets 4 to x)</w:t>
            </w:r>
          </w:p>
        </w:tc>
      </w:tr>
      <w:tr w:rsidR="00813CE9" w:rsidRPr="00D25151" w14:paraId="691C5A9A" w14:textId="77777777" w:rsidTr="00980DFF">
        <w:trPr>
          <w:cantSplit/>
          <w:jc w:val="center"/>
        </w:trPr>
        <w:tc>
          <w:tcPr>
            <w:tcW w:w="7912" w:type="dxa"/>
          </w:tcPr>
          <w:p w14:paraId="3A1C41FD" w14:textId="77777777" w:rsidR="00813CE9" w:rsidRPr="00D25151" w:rsidRDefault="00813CE9" w:rsidP="00980DFF">
            <w:pPr>
              <w:pStyle w:val="TAL"/>
            </w:pPr>
            <w:bookmarkStart w:id="828" w:name="MCCQCTEMPBM_00000178"/>
          </w:p>
        </w:tc>
      </w:tr>
      <w:bookmarkEnd w:id="828"/>
      <w:tr w:rsidR="00813CE9" w:rsidRPr="00D25151" w14:paraId="33EA6F23" w14:textId="77777777" w:rsidTr="00980DFF">
        <w:trPr>
          <w:cantSplit/>
          <w:jc w:val="center"/>
        </w:trPr>
        <w:tc>
          <w:tcPr>
            <w:tcW w:w="7912" w:type="dxa"/>
          </w:tcPr>
          <w:p w14:paraId="7FCCC206"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(octets 4 to 5)</w:t>
            </w:r>
          </w:p>
          <w:p w14:paraId="6D3C5896" w14:textId="77777777" w:rsidR="00813CE9" w:rsidRPr="00D25151" w:rsidRDefault="00813CE9" w:rsidP="00980DFF">
            <w:pPr>
              <w:pStyle w:val="TAL"/>
              <w:rPr>
                <w:rFonts w:cs="Arial"/>
              </w:rPr>
            </w:pPr>
          </w:p>
          <w:p w14:paraId="3F1F6ECC"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contains the length of the vale part of </w:t>
            </w:r>
            <w:r w:rsidRPr="00D25151">
              <w:t>DS-TT port neighbor discovery configuration for DS-TT ports</w:t>
            </w:r>
            <w:r w:rsidRPr="00D25151">
              <w:rPr>
                <w:rFonts w:cs="Arial"/>
              </w:rPr>
              <w:t xml:space="preserve"> instance in octets. </w:t>
            </w:r>
          </w:p>
        </w:tc>
      </w:tr>
      <w:tr w:rsidR="00813CE9" w:rsidRPr="00D25151" w14:paraId="46E1A86C" w14:textId="77777777" w:rsidTr="00980DFF">
        <w:trPr>
          <w:cantSplit/>
          <w:jc w:val="center"/>
        </w:trPr>
        <w:tc>
          <w:tcPr>
            <w:tcW w:w="7912" w:type="dxa"/>
          </w:tcPr>
          <w:p w14:paraId="43B66230" w14:textId="77777777" w:rsidR="00813CE9" w:rsidRPr="00D25151" w:rsidRDefault="00813CE9" w:rsidP="00980DFF">
            <w:pPr>
              <w:pStyle w:val="TAL"/>
              <w:rPr>
                <w:rFonts w:cs="Arial"/>
              </w:rPr>
            </w:pPr>
            <w:bookmarkStart w:id="829" w:name="MCCQCTEMPBM_00000179"/>
          </w:p>
        </w:tc>
      </w:tr>
      <w:bookmarkEnd w:id="829"/>
      <w:tr w:rsidR="00813CE9" w:rsidRPr="00D25151" w14:paraId="52CF2429" w14:textId="77777777" w:rsidTr="00980DFF">
        <w:trPr>
          <w:cantSplit/>
          <w:jc w:val="center"/>
        </w:trPr>
        <w:tc>
          <w:tcPr>
            <w:tcW w:w="7912" w:type="dxa"/>
          </w:tcPr>
          <w:p w14:paraId="5A072108" w14:textId="77777777" w:rsidR="00813CE9" w:rsidRPr="00D25151" w:rsidRDefault="00813CE9" w:rsidP="00980DFF">
            <w:pPr>
              <w:pStyle w:val="TAL"/>
              <w:rPr>
                <w:rFonts w:cs="Arial"/>
              </w:rPr>
            </w:pPr>
            <w:r w:rsidRPr="00D25151">
              <w:rPr>
                <w:rFonts w:cs="Arial"/>
              </w:rPr>
              <w:t>DS-TT port number value (octets 6 to 7)</w:t>
            </w:r>
          </w:p>
          <w:p w14:paraId="5E8B1C07" w14:textId="77777777" w:rsidR="00813CE9" w:rsidRPr="00D25151" w:rsidRDefault="00813CE9" w:rsidP="00980DFF">
            <w:pPr>
              <w:pStyle w:val="TAL"/>
              <w:rPr>
                <w:rFonts w:cs="Arial"/>
              </w:rPr>
            </w:pPr>
          </w:p>
          <w:p w14:paraId="19BF1681" w14:textId="77777777" w:rsidR="00813CE9" w:rsidRPr="00D25151" w:rsidRDefault="00813CE9" w:rsidP="00980DFF">
            <w:pPr>
              <w:pStyle w:val="TAL"/>
              <w:rPr>
                <w:rFonts w:cs="Arial"/>
              </w:rPr>
            </w:pPr>
            <w:r w:rsidRPr="00D25151">
              <w:rPr>
                <w:rFonts w:cs="Arial"/>
              </w:rPr>
              <w:t xml:space="preserve">DS-TT port number value </w:t>
            </w:r>
            <w:r w:rsidRPr="00D25151">
              <w:t>contains the value of</w:t>
            </w:r>
            <w:r w:rsidRPr="00D25151">
              <w:rPr>
                <w:rFonts w:cs="Arial"/>
              </w:rPr>
              <w:t xml:space="preserve"> Port Number as specified in IEEE </w:t>
            </w:r>
            <w:r w:rsidRPr="00D25151">
              <w:t>Std </w:t>
            </w:r>
            <w:r w:rsidRPr="00D25151">
              <w:rPr>
                <w:rFonts w:cs="Arial"/>
              </w:rPr>
              <w:t>802.1Q [7].</w:t>
            </w:r>
          </w:p>
        </w:tc>
      </w:tr>
      <w:tr w:rsidR="00813CE9" w:rsidRPr="00D25151" w14:paraId="117062AB" w14:textId="77777777" w:rsidTr="00980DFF">
        <w:trPr>
          <w:cantSplit/>
          <w:jc w:val="center"/>
        </w:trPr>
        <w:tc>
          <w:tcPr>
            <w:tcW w:w="7912" w:type="dxa"/>
          </w:tcPr>
          <w:p w14:paraId="6FAB15CE" w14:textId="77777777" w:rsidR="00813CE9" w:rsidRPr="00D25151" w:rsidRDefault="00813CE9" w:rsidP="00980DFF">
            <w:pPr>
              <w:pStyle w:val="TAL"/>
              <w:rPr>
                <w:rFonts w:cs="Arial"/>
              </w:rPr>
            </w:pPr>
            <w:bookmarkStart w:id="830" w:name="MCCQCTEMPBM_00000180"/>
          </w:p>
        </w:tc>
      </w:tr>
      <w:bookmarkEnd w:id="830"/>
      <w:tr w:rsidR="00813CE9" w:rsidRPr="00D25151" w14:paraId="73F3647E" w14:textId="77777777" w:rsidTr="00980DFF">
        <w:trPr>
          <w:cantSplit/>
          <w:jc w:val="center"/>
        </w:trPr>
        <w:tc>
          <w:tcPr>
            <w:tcW w:w="7912" w:type="dxa"/>
          </w:tcPr>
          <w:p w14:paraId="1F860414" w14:textId="77777777" w:rsidR="00813CE9" w:rsidRPr="00D25151" w:rsidRDefault="00813CE9" w:rsidP="00980DFF">
            <w:pPr>
              <w:pStyle w:val="TAL"/>
              <w:rPr>
                <w:rFonts w:cs="Arial"/>
              </w:rPr>
            </w:pPr>
            <w:r w:rsidRPr="00D25151">
              <w:t xml:space="preserve">lldpV2LocPortIdSubtype </w:t>
            </w:r>
            <w:r w:rsidRPr="00D25151">
              <w:rPr>
                <w:rFonts w:cs="Arial"/>
              </w:rPr>
              <w:t>value (octet 8)</w:t>
            </w:r>
          </w:p>
          <w:p w14:paraId="73573174" w14:textId="77777777" w:rsidR="00813CE9" w:rsidRPr="00D25151" w:rsidRDefault="00813CE9" w:rsidP="00980DFF">
            <w:pPr>
              <w:pStyle w:val="TAL"/>
            </w:pPr>
          </w:p>
          <w:p w14:paraId="73112633" w14:textId="77777777" w:rsidR="00813CE9" w:rsidRPr="00D25151" w:rsidRDefault="00813CE9" w:rsidP="00980DFF">
            <w:pPr>
              <w:pStyle w:val="TAL"/>
              <w:rPr>
                <w:rFonts w:cs="Arial"/>
              </w:rPr>
            </w:pPr>
            <w:r w:rsidRPr="00D25151">
              <w:t>lldpV2LocPortIdSubtype value contains the value of</w:t>
            </w:r>
            <w:r w:rsidRPr="00D25151">
              <w:rPr>
                <w:rFonts w:cs="Arial"/>
              </w:rPr>
              <w:t xml:space="preserve"> </w:t>
            </w:r>
            <w:r w:rsidRPr="00D25151">
              <w:t xml:space="preserve">lldpV2LocPortIdSubtype </w:t>
            </w:r>
            <w:r w:rsidRPr="00D25151">
              <w:rPr>
                <w:rFonts w:cs="Arial"/>
              </w:rPr>
              <w:t>as specified in IEEE </w:t>
            </w:r>
            <w:r w:rsidRPr="00D25151">
              <w:t>Std </w:t>
            </w:r>
            <w:r w:rsidRPr="00D25151">
              <w:rPr>
                <w:rFonts w:cs="Arial"/>
              </w:rPr>
              <w:t xml:space="preserve">802.1AB [6] </w:t>
            </w:r>
            <w:r w:rsidRPr="00D25151">
              <w:t>clause 8.5.3.2</w:t>
            </w:r>
            <w:r w:rsidRPr="00D25151">
              <w:rPr>
                <w:rFonts w:cs="Arial"/>
              </w:rPr>
              <w:t>.</w:t>
            </w:r>
          </w:p>
        </w:tc>
      </w:tr>
      <w:tr w:rsidR="00813CE9" w:rsidRPr="00D25151" w14:paraId="03F2F96C" w14:textId="77777777" w:rsidTr="00980DFF">
        <w:trPr>
          <w:cantSplit/>
          <w:jc w:val="center"/>
        </w:trPr>
        <w:tc>
          <w:tcPr>
            <w:tcW w:w="7912" w:type="dxa"/>
          </w:tcPr>
          <w:p w14:paraId="5B631A40" w14:textId="77777777" w:rsidR="00813CE9" w:rsidRPr="00D25151" w:rsidRDefault="00813CE9" w:rsidP="00980DFF">
            <w:pPr>
              <w:pStyle w:val="TAL"/>
            </w:pPr>
            <w:bookmarkStart w:id="831" w:name="MCCQCTEMPBM_00000181"/>
          </w:p>
        </w:tc>
      </w:tr>
      <w:bookmarkEnd w:id="831"/>
      <w:tr w:rsidR="00813CE9" w:rsidRPr="00D25151" w14:paraId="6098A970" w14:textId="77777777" w:rsidTr="00980DFF">
        <w:trPr>
          <w:cantSplit/>
          <w:jc w:val="center"/>
        </w:trPr>
        <w:tc>
          <w:tcPr>
            <w:tcW w:w="7912" w:type="dxa"/>
          </w:tcPr>
          <w:p w14:paraId="1B57547E" w14:textId="77777777" w:rsidR="00813CE9" w:rsidRPr="00D25151" w:rsidRDefault="00813CE9" w:rsidP="00980DFF">
            <w:pPr>
              <w:pStyle w:val="TAL"/>
            </w:pPr>
            <w:r w:rsidRPr="00D25151">
              <w:t xml:space="preserve">Length of lldpV2LocPortId </w:t>
            </w:r>
            <w:r w:rsidRPr="00D25151">
              <w:rPr>
                <w:rFonts w:cs="Arial"/>
              </w:rPr>
              <w:t>value (octet 9)</w:t>
            </w:r>
          </w:p>
          <w:p w14:paraId="0051185B" w14:textId="77777777" w:rsidR="00813CE9" w:rsidRPr="00D25151" w:rsidRDefault="00813CE9" w:rsidP="00980DFF">
            <w:pPr>
              <w:pStyle w:val="TAC"/>
              <w:jc w:val="left"/>
            </w:pPr>
          </w:p>
          <w:p w14:paraId="421FFF79" w14:textId="77777777" w:rsidR="00813CE9" w:rsidRPr="00D25151" w:rsidRDefault="00813CE9" w:rsidP="00980DFF">
            <w:pPr>
              <w:pStyle w:val="TAL"/>
              <w:rPr>
                <w:rFonts w:cs="Arial"/>
              </w:rPr>
            </w:pPr>
            <w:r w:rsidRPr="00D25151">
              <w:t>Length of lldpV2LocPortId value contains the binary coded length in octets of lldpV2LocPortId value</w:t>
            </w:r>
            <w:r w:rsidRPr="00D25151">
              <w:rPr>
                <w:rFonts w:cs="Arial"/>
              </w:rPr>
              <w:t>.</w:t>
            </w:r>
          </w:p>
        </w:tc>
      </w:tr>
      <w:tr w:rsidR="00813CE9" w:rsidRPr="00D25151" w14:paraId="7E507AB0" w14:textId="77777777" w:rsidTr="00980DFF">
        <w:trPr>
          <w:cantSplit/>
          <w:jc w:val="center"/>
        </w:trPr>
        <w:tc>
          <w:tcPr>
            <w:tcW w:w="7912" w:type="dxa"/>
          </w:tcPr>
          <w:p w14:paraId="5BA905CD" w14:textId="77777777" w:rsidR="00813CE9" w:rsidRPr="00D25151" w:rsidRDefault="00813CE9" w:rsidP="00980DFF">
            <w:pPr>
              <w:pStyle w:val="TAL"/>
            </w:pPr>
            <w:bookmarkStart w:id="832" w:name="MCCQCTEMPBM_00000182"/>
          </w:p>
        </w:tc>
      </w:tr>
      <w:bookmarkEnd w:id="832"/>
      <w:tr w:rsidR="00813CE9" w:rsidRPr="00D25151" w14:paraId="1A80C1DE" w14:textId="77777777" w:rsidTr="00980DFF">
        <w:trPr>
          <w:cantSplit/>
          <w:jc w:val="center"/>
        </w:trPr>
        <w:tc>
          <w:tcPr>
            <w:tcW w:w="7912" w:type="dxa"/>
          </w:tcPr>
          <w:p w14:paraId="707F9D62" w14:textId="77777777" w:rsidR="00813CE9" w:rsidRPr="00D25151" w:rsidRDefault="00813CE9" w:rsidP="00980DFF">
            <w:pPr>
              <w:pStyle w:val="TAL"/>
              <w:rPr>
                <w:rFonts w:cs="Arial"/>
              </w:rPr>
            </w:pPr>
            <w:r w:rsidRPr="00D25151">
              <w:t>lldpV2LocPortId</w:t>
            </w:r>
            <w:r w:rsidRPr="00D25151">
              <w:rPr>
                <w:rFonts w:cs="Arial"/>
              </w:rPr>
              <w:t xml:space="preserve"> value (octets 10 to x)</w:t>
            </w:r>
          </w:p>
          <w:p w14:paraId="6AC5A4B9" w14:textId="77777777" w:rsidR="00813CE9" w:rsidRPr="00D25151" w:rsidRDefault="00813CE9" w:rsidP="00980DFF">
            <w:pPr>
              <w:pStyle w:val="TAL"/>
              <w:rPr>
                <w:rFonts w:cs="Arial"/>
              </w:rPr>
            </w:pPr>
          </w:p>
          <w:p w14:paraId="3B4D2B3E" w14:textId="77777777" w:rsidR="00813CE9" w:rsidRPr="00D25151" w:rsidRDefault="00813CE9" w:rsidP="00980DFF">
            <w:pPr>
              <w:pStyle w:val="TAL"/>
              <w:rPr>
                <w:rFonts w:cs="Arial"/>
              </w:rPr>
            </w:pPr>
            <w:r w:rsidRPr="00D25151">
              <w:t>lldpV2LocPortId</w:t>
            </w:r>
            <w:r w:rsidRPr="00D25151">
              <w:rPr>
                <w:rFonts w:cs="Arial"/>
              </w:rPr>
              <w:t xml:space="preserve"> value contains the value of </w:t>
            </w:r>
            <w:r w:rsidRPr="00D25151">
              <w:t>lldpV2LocPortId</w:t>
            </w:r>
            <w:r w:rsidRPr="00D25151">
              <w:rPr>
                <w:rFonts w:cs="Arial"/>
              </w:rPr>
              <w:t xml:space="preserve"> in the form of an octet string as specified in </w:t>
            </w:r>
            <w:r w:rsidRPr="00D25151">
              <w:t>IEEE Std 802</w:t>
            </w:r>
            <w:r w:rsidRPr="00D25151">
              <w:rPr>
                <w:rFonts w:cs="Arial"/>
              </w:rPr>
              <w:t xml:space="preserve">.1AB [6] </w:t>
            </w:r>
            <w:r w:rsidRPr="00D25151">
              <w:t>clause 8.5.3.3</w:t>
            </w:r>
            <w:r w:rsidRPr="00D25151">
              <w:rPr>
                <w:rFonts w:cs="Arial"/>
              </w:rPr>
              <w:t>.</w:t>
            </w:r>
          </w:p>
        </w:tc>
      </w:tr>
      <w:tr w:rsidR="00813CE9" w:rsidRPr="00D25151" w14:paraId="2B0C5415" w14:textId="77777777" w:rsidTr="00980DFF">
        <w:trPr>
          <w:cantSplit/>
          <w:jc w:val="center"/>
        </w:trPr>
        <w:tc>
          <w:tcPr>
            <w:tcW w:w="7912" w:type="dxa"/>
          </w:tcPr>
          <w:p w14:paraId="589A1B0B" w14:textId="77777777" w:rsidR="00813CE9" w:rsidRPr="00D25151" w:rsidRDefault="00813CE9" w:rsidP="00980DFF">
            <w:pPr>
              <w:pStyle w:val="TAL"/>
            </w:pPr>
            <w:bookmarkStart w:id="833" w:name="MCCQCTEMPBM_00000183"/>
          </w:p>
        </w:tc>
      </w:tr>
      <w:bookmarkEnd w:id="833"/>
      <w:tr w:rsidR="00813CE9" w:rsidRPr="00D25151" w14:paraId="5F9D653E" w14:textId="77777777" w:rsidTr="00980DFF">
        <w:trPr>
          <w:cantSplit/>
          <w:jc w:val="center"/>
        </w:trPr>
        <w:tc>
          <w:tcPr>
            <w:tcW w:w="7912" w:type="dxa"/>
          </w:tcPr>
          <w:p w14:paraId="1302705D" w14:textId="77777777" w:rsidR="00813CE9" w:rsidRPr="00D25151" w:rsidRDefault="00813CE9" w:rsidP="00980DFF">
            <w:pPr>
              <w:pStyle w:val="TAN"/>
            </w:pPr>
            <w:r w:rsidRPr="00D25151">
              <w:t>NOTE:</w:t>
            </w:r>
            <w:r w:rsidRPr="00D25151">
              <w:tab/>
              <w:t xml:space="preserve">When DS-TT port neighbor discovery configuration for DS-TT ports is received in a </w:t>
            </w:r>
            <w:r>
              <w:t xml:space="preserve">user plane node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834" w:name="_Toc146237336"/>
      <w:r w:rsidRPr="00644C11">
        <w:t>9.11</w:t>
      </w:r>
      <w:r w:rsidRPr="00644C11">
        <w:tab/>
        <w:t>Discovered neighbor information for DS-TT ports</w:t>
      </w:r>
      <w:bookmarkEnd w:id="823"/>
      <w:bookmarkEnd w:id="824"/>
      <w:bookmarkEnd w:id="825"/>
      <w:bookmarkEnd w:id="834"/>
    </w:p>
    <w:p w14:paraId="262FF292" w14:textId="3611596D" w:rsidR="0028171D" w:rsidRPr="00644C11" w:rsidRDefault="0028171D" w:rsidP="0028171D">
      <w:r w:rsidRPr="00644C11">
        <w:t>The purpose of the Discovered neighbor information for DS-TT ports information element is to convey Discovered neighbor information for DS-TT ports as defined in 3GPP TS 23.501 [2] table </w:t>
      </w:r>
      <w:ins w:id="835" w:author="24.539_CR0030R6_(Rel-18)_IIoT, DetNet" w:date="2024-01-06T11:03:00Z">
        <w:r w:rsidR="0094557E">
          <w:t>K.1-2</w:t>
        </w:r>
        <w:r w:rsidR="0094557E" w:rsidRPr="00644C11">
          <w:t>.</w:t>
        </w:r>
      </w:ins>
      <w:del w:id="836" w:author="24.539_CR0030R6_(Rel-18)_IIoT, DetNet" w:date="2024-01-06T11:03:00Z">
        <w:r w:rsidRPr="00644C11" w:rsidDel="0094557E">
          <w:delText>5.28.3.1-2.</w:delText>
        </w:r>
      </w:del>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0CD127C2" w14:textId="77777777" w:rsidR="0028171D" w:rsidRPr="00644C11" w:rsidRDefault="0028171D" w:rsidP="0028171D">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644C11" w14:paraId="41D3B902" w14:textId="77777777" w:rsidTr="004E7FA3">
        <w:trPr>
          <w:cantSplit/>
          <w:jc w:val="center"/>
        </w:trPr>
        <w:tc>
          <w:tcPr>
            <w:tcW w:w="708" w:type="dxa"/>
          </w:tcPr>
          <w:p w14:paraId="4EEF0748" w14:textId="77777777" w:rsidR="0028171D" w:rsidRPr="00644C11" w:rsidRDefault="0028171D" w:rsidP="004E7FA3">
            <w:pPr>
              <w:pStyle w:val="TAC"/>
            </w:pPr>
            <w:r w:rsidRPr="00644C11">
              <w:t>8</w:t>
            </w:r>
          </w:p>
        </w:tc>
        <w:tc>
          <w:tcPr>
            <w:tcW w:w="709" w:type="dxa"/>
          </w:tcPr>
          <w:p w14:paraId="42F72BC6" w14:textId="77777777" w:rsidR="0028171D" w:rsidRPr="00644C11" w:rsidRDefault="0028171D" w:rsidP="004E7FA3">
            <w:pPr>
              <w:pStyle w:val="TAC"/>
            </w:pPr>
            <w:r w:rsidRPr="00644C11">
              <w:t>7</w:t>
            </w:r>
          </w:p>
        </w:tc>
        <w:tc>
          <w:tcPr>
            <w:tcW w:w="709" w:type="dxa"/>
          </w:tcPr>
          <w:p w14:paraId="1F5723DF" w14:textId="77777777" w:rsidR="0028171D" w:rsidRPr="00644C11" w:rsidRDefault="0028171D" w:rsidP="004E7FA3">
            <w:pPr>
              <w:pStyle w:val="TAC"/>
            </w:pPr>
            <w:r w:rsidRPr="00644C11">
              <w:t>6</w:t>
            </w:r>
          </w:p>
        </w:tc>
        <w:tc>
          <w:tcPr>
            <w:tcW w:w="709" w:type="dxa"/>
          </w:tcPr>
          <w:p w14:paraId="6D07ECCA" w14:textId="77777777" w:rsidR="0028171D" w:rsidRPr="00644C11" w:rsidRDefault="0028171D" w:rsidP="004E7FA3">
            <w:pPr>
              <w:pStyle w:val="TAC"/>
            </w:pPr>
            <w:r w:rsidRPr="00644C11">
              <w:t>5</w:t>
            </w:r>
          </w:p>
        </w:tc>
        <w:tc>
          <w:tcPr>
            <w:tcW w:w="709" w:type="dxa"/>
          </w:tcPr>
          <w:p w14:paraId="6413E5DC" w14:textId="77777777" w:rsidR="0028171D" w:rsidRPr="00644C11" w:rsidRDefault="0028171D" w:rsidP="004E7FA3">
            <w:pPr>
              <w:pStyle w:val="TAC"/>
            </w:pPr>
            <w:r w:rsidRPr="00644C11">
              <w:t>4</w:t>
            </w:r>
          </w:p>
        </w:tc>
        <w:tc>
          <w:tcPr>
            <w:tcW w:w="709" w:type="dxa"/>
          </w:tcPr>
          <w:p w14:paraId="6A661916" w14:textId="77777777" w:rsidR="0028171D" w:rsidRPr="00644C11" w:rsidRDefault="0028171D" w:rsidP="004E7FA3">
            <w:pPr>
              <w:pStyle w:val="TAC"/>
            </w:pPr>
            <w:r w:rsidRPr="00644C11">
              <w:t>3</w:t>
            </w:r>
          </w:p>
        </w:tc>
        <w:tc>
          <w:tcPr>
            <w:tcW w:w="709" w:type="dxa"/>
          </w:tcPr>
          <w:p w14:paraId="69DD5DF8" w14:textId="77777777" w:rsidR="0028171D" w:rsidRPr="00644C11" w:rsidRDefault="0028171D" w:rsidP="004E7FA3">
            <w:pPr>
              <w:pStyle w:val="TAC"/>
            </w:pPr>
            <w:r w:rsidRPr="00644C11">
              <w:t>2</w:t>
            </w:r>
          </w:p>
        </w:tc>
        <w:tc>
          <w:tcPr>
            <w:tcW w:w="709" w:type="dxa"/>
          </w:tcPr>
          <w:p w14:paraId="6C6AF265" w14:textId="77777777" w:rsidR="0028171D" w:rsidRPr="00644C11" w:rsidRDefault="0028171D" w:rsidP="004E7FA3">
            <w:pPr>
              <w:pStyle w:val="TAC"/>
            </w:pPr>
            <w:r w:rsidRPr="00644C11">
              <w:t>1</w:t>
            </w:r>
          </w:p>
        </w:tc>
        <w:tc>
          <w:tcPr>
            <w:tcW w:w="1221" w:type="dxa"/>
          </w:tcPr>
          <w:p w14:paraId="5DE1FDD5" w14:textId="77777777" w:rsidR="0028171D" w:rsidRPr="00644C11" w:rsidRDefault="0028171D" w:rsidP="004E7FA3">
            <w:pPr>
              <w:pStyle w:val="TAL"/>
            </w:pPr>
          </w:p>
        </w:tc>
      </w:tr>
      <w:tr w:rsidR="0028171D" w:rsidRPr="00644C11"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644C11" w:rsidRDefault="0028171D" w:rsidP="004E7FA3">
            <w:pPr>
              <w:pStyle w:val="TAC"/>
            </w:pPr>
            <w:r w:rsidRPr="00644C11">
              <w:t>Discovered neighbor information for DS-TT ports IEI</w:t>
            </w:r>
          </w:p>
        </w:tc>
        <w:tc>
          <w:tcPr>
            <w:tcW w:w="1221" w:type="dxa"/>
          </w:tcPr>
          <w:p w14:paraId="680B3F19" w14:textId="77777777" w:rsidR="0028171D" w:rsidRPr="00644C11" w:rsidRDefault="0028171D" w:rsidP="004E7FA3">
            <w:pPr>
              <w:pStyle w:val="TAL"/>
            </w:pPr>
            <w:r w:rsidRPr="00644C11">
              <w:t>octet 1</w:t>
            </w:r>
          </w:p>
        </w:tc>
      </w:tr>
      <w:tr w:rsidR="0028171D" w:rsidRPr="00644C11"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1DCF5EA6" w:rsidR="0028171D" w:rsidRPr="00644C11" w:rsidRDefault="0028171D" w:rsidP="004E7FA3">
            <w:pPr>
              <w:pStyle w:val="TAC"/>
            </w:pPr>
            <w:r w:rsidRPr="00644C11">
              <w:t>Length of Discovered neighbor information for DS-TT ports conten</w:t>
            </w:r>
            <w:r w:rsidR="00B62E12">
              <w:t>t</w:t>
            </w:r>
            <w:r w:rsidRPr="00644C11">
              <w:t>s</w:t>
            </w:r>
          </w:p>
        </w:tc>
        <w:tc>
          <w:tcPr>
            <w:tcW w:w="1221" w:type="dxa"/>
          </w:tcPr>
          <w:p w14:paraId="0C216B45" w14:textId="77777777" w:rsidR="0028171D" w:rsidRPr="00644C11" w:rsidRDefault="0028171D" w:rsidP="004E7FA3">
            <w:pPr>
              <w:pStyle w:val="TAL"/>
            </w:pPr>
            <w:r w:rsidRPr="00644C11">
              <w:t>octet 2</w:t>
            </w:r>
          </w:p>
          <w:p w14:paraId="791CF228" w14:textId="77777777" w:rsidR="0028171D" w:rsidRPr="00644C11" w:rsidRDefault="0028171D" w:rsidP="004E7FA3">
            <w:pPr>
              <w:pStyle w:val="TAL"/>
              <w:rPr>
                <w:lang w:eastAsia="ko-KR"/>
              </w:rPr>
            </w:pPr>
            <w:r w:rsidRPr="00644C11">
              <w:t>octet 3</w:t>
            </w:r>
          </w:p>
        </w:tc>
      </w:tr>
      <w:tr w:rsidR="0028171D" w:rsidRPr="00644C11"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1</w:t>
            </w:r>
          </w:p>
        </w:tc>
        <w:tc>
          <w:tcPr>
            <w:tcW w:w="1221" w:type="dxa"/>
          </w:tcPr>
          <w:p w14:paraId="470E4A81" w14:textId="77777777" w:rsidR="0028171D" w:rsidRPr="00644C11" w:rsidRDefault="0028171D" w:rsidP="004E7FA3">
            <w:pPr>
              <w:pStyle w:val="TAL"/>
            </w:pPr>
            <w:r w:rsidRPr="00644C11">
              <w:t>octet 4*</w:t>
            </w:r>
          </w:p>
          <w:p w14:paraId="0A4D0F82" w14:textId="77777777" w:rsidR="0028171D" w:rsidRPr="00644C11" w:rsidRDefault="0028171D" w:rsidP="004E7FA3">
            <w:pPr>
              <w:pStyle w:val="TAL"/>
              <w:rPr>
                <w:lang w:eastAsia="ko-KR"/>
              </w:rPr>
            </w:pPr>
            <w:r w:rsidRPr="00644C11">
              <w:t>octet x*</w:t>
            </w:r>
          </w:p>
        </w:tc>
      </w:tr>
      <w:tr w:rsidR="0028171D" w:rsidRPr="00644C11"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644C11" w:rsidRDefault="0028171D" w:rsidP="004E7FA3">
            <w:pPr>
              <w:pStyle w:val="TAC"/>
              <w:rPr>
                <w:lang w:eastAsia="ko-KR"/>
              </w:rPr>
            </w:pPr>
            <w:r w:rsidRPr="00644C11">
              <w:rPr>
                <w:lang w:eastAsia="ko-KR"/>
              </w:rPr>
              <w:t>…</w:t>
            </w:r>
          </w:p>
        </w:tc>
        <w:tc>
          <w:tcPr>
            <w:tcW w:w="1221" w:type="dxa"/>
          </w:tcPr>
          <w:p w14:paraId="3E522BDF" w14:textId="77777777" w:rsidR="0028171D" w:rsidRPr="00644C11" w:rsidRDefault="0028171D" w:rsidP="004E7FA3">
            <w:pPr>
              <w:pStyle w:val="TAL"/>
              <w:rPr>
                <w:lang w:eastAsia="ko-KR"/>
              </w:rPr>
            </w:pPr>
          </w:p>
        </w:tc>
      </w:tr>
      <w:tr w:rsidR="0028171D" w:rsidRPr="00644C11"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n</w:t>
            </w:r>
          </w:p>
        </w:tc>
        <w:tc>
          <w:tcPr>
            <w:tcW w:w="1221" w:type="dxa"/>
          </w:tcPr>
          <w:p w14:paraId="3723E781" w14:textId="77777777" w:rsidR="0028171D" w:rsidRPr="00644C11" w:rsidRDefault="0028171D" w:rsidP="004E7FA3">
            <w:pPr>
              <w:pStyle w:val="TAL"/>
            </w:pPr>
            <w:r w:rsidRPr="00644C11">
              <w:t>octet y*</w:t>
            </w:r>
          </w:p>
          <w:p w14:paraId="77750924" w14:textId="77777777" w:rsidR="0028171D" w:rsidRPr="00644C11" w:rsidRDefault="0028171D" w:rsidP="004E7FA3">
            <w:pPr>
              <w:pStyle w:val="TAL"/>
              <w:rPr>
                <w:lang w:eastAsia="ko-KR"/>
              </w:rPr>
            </w:pPr>
            <w:r w:rsidRPr="00644C11">
              <w:t>octet z*</w:t>
            </w:r>
          </w:p>
        </w:tc>
      </w:tr>
    </w:tbl>
    <w:p w14:paraId="13423572" w14:textId="77777777" w:rsidR="0028171D" w:rsidRPr="00644C11" w:rsidRDefault="0028171D" w:rsidP="0028171D">
      <w:pPr>
        <w:pStyle w:val="TF"/>
      </w:pPr>
      <w:r w:rsidRPr="00644C11">
        <w:t>Figure 9.11.1: Discovered neighbor information for DS-TT ports information element</w:t>
      </w:r>
    </w:p>
    <w:p w14:paraId="6E08FF2C" w14:textId="77777777" w:rsidR="0028171D" w:rsidRPr="00644C11"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644C11" w14:paraId="20CCD325" w14:textId="77777777" w:rsidTr="004E7FA3">
        <w:trPr>
          <w:cantSplit/>
          <w:jc w:val="center"/>
        </w:trPr>
        <w:tc>
          <w:tcPr>
            <w:tcW w:w="958" w:type="dxa"/>
            <w:tcBorders>
              <w:bottom w:val="single" w:sz="6" w:space="0" w:color="auto"/>
            </w:tcBorders>
          </w:tcPr>
          <w:p w14:paraId="6A3233FE" w14:textId="77777777" w:rsidR="0028171D" w:rsidRPr="00644C11" w:rsidRDefault="0028171D" w:rsidP="004E7FA3">
            <w:pPr>
              <w:pStyle w:val="TAC"/>
            </w:pPr>
            <w:r w:rsidRPr="00644C11">
              <w:lastRenderedPageBreak/>
              <w:t>8</w:t>
            </w:r>
          </w:p>
        </w:tc>
        <w:tc>
          <w:tcPr>
            <w:tcW w:w="450" w:type="dxa"/>
            <w:tcBorders>
              <w:bottom w:val="single" w:sz="6" w:space="0" w:color="auto"/>
            </w:tcBorders>
          </w:tcPr>
          <w:p w14:paraId="23017E9A" w14:textId="77777777" w:rsidR="0028171D" w:rsidRPr="00644C11" w:rsidRDefault="0028171D" w:rsidP="004E7FA3">
            <w:pPr>
              <w:pStyle w:val="TAC"/>
            </w:pPr>
            <w:r w:rsidRPr="00644C11">
              <w:t>7</w:t>
            </w:r>
          </w:p>
        </w:tc>
        <w:tc>
          <w:tcPr>
            <w:tcW w:w="720" w:type="dxa"/>
            <w:tcBorders>
              <w:bottom w:val="single" w:sz="6" w:space="0" w:color="auto"/>
            </w:tcBorders>
          </w:tcPr>
          <w:p w14:paraId="0B629FEF" w14:textId="77777777" w:rsidR="0028171D" w:rsidRPr="00644C11" w:rsidRDefault="0028171D" w:rsidP="004E7FA3">
            <w:pPr>
              <w:pStyle w:val="TAC"/>
            </w:pPr>
            <w:r w:rsidRPr="00644C11">
              <w:t>6</w:t>
            </w:r>
          </w:p>
        </w:tc>
        <w:tc>
          <w:tcPr>
            <w:tcW w:w="720" w:type="dxa"/>
            <w:tcBorders>
              <w:bottom w:val="single" w:sz="6" w:space="0" w:color="auto"/>
            </w:tcBorders>
          </w:tcPr>
          <w:p w14:paraId="619E39F6" w14:textId="77777777" w:rsidR="0028171D" w:rsidRPr="00644C11" w:rsidRDefault="0028171D" w:rsidP="004E7FA3">
            <w:pPr>
              <w:pStyle w:val="TAC"/>
            </w:pPr>
            <w:r w:rsidRPr="00644C11">
              <w:t>5</w:t>
            </w:r>
          </w:p>
        </w:tc>
        <w:tc>
          <w:tcPr>
            <w:tcW w:w="720" w:type="dxa"/>
            <w:tcBorders>
              <w:bottom w:val="single" w:sz="6" w:space="0" w:color="auto"/>
            </w:tcBorders>
          </w:tcPr>
          <w:p w14:paraId="0E227DAB" w14:textId="77777777" w:rsidR="0028171D" w:rsidRPr="00644C11" w:rsidRDefault="0028171D" w:rsidP="004E7FA3">
            <w:pPr>
              <w:pStyle w:val="TAC"/>
            </w:pPr>
            <w:r w:rsidRPr="00644C11">
              <w:t>4</w:t>
            </w:r>
          </w:p>
        </w:tc>
        <w:tc>
          <w:tcPr>
            <w:tcW w:w="720" w:type="dxa"/>
            <w:tcBorders>
              <w:bottom w:val="single" w:sz="6" w:space="0" w:color="auto"/>
            </w:tcBorders>
          </w:tcPr>
          <w:p w14:paraId="5C3BC0CB" w14:textId="77777777" w:rsidR="0028171D" w:rsidRPr="00644C11" w:rsidRDefault="0028171D" w:rsidP="004E7FA3">
            <w:pPr>
              <w:pStyle w:val="TAC"/>
            </w:pPr>
            <w:r w:rsidRPr="00644C11">
              <w:t>3</w:t>
            </w:r>
          </w:p>
        </w:tc>
        <w:tc>
          <w:tcPr>
            <w:tcW w:w="720" w:type="dxa"/>
            <w:tcBorders>
              <w:bottom w:val="single" w:sz="6" w:space="0" w:color="auto"/>
            </w:tcBorders>
          </w:tcPr>
          <w:p w14:paraId="7B600402" w14:textId="77777777" w:rsidR="0028171D" w:rsidRPr="00644C11" w:rsidRDefault="0028171D" w:rsidP="004E7FA3">
            <w:pPr>
              <w:pStyle w:val="TAC"/>
            </w:pPr>
            <w:r w:rsidRPr="00644C11">
              <w:t>2</w:t>
            </w:r>
          </w:p>
        </w:tc>
        <w:tc>
          <w:tcPr>
            <w:tcW w:w="662" w:type="dxa"/>
            <w:tcBorders>
              <w:bottom w:val="single" w:sz="6" w:space="0" w:color="auto"/>
            </w:tcBorders>
          </w:tcPr>
          <w:p w14:paraId="2D86BFE2" w14:textId="77777777" w:rsidR="0028171D" w:rsidRPr="00644C11" w:rsidRDefault="0028171D" w:rsidP="004E7FA3">
            <w:pPr>
              <w:pStyle w:val="TAC"/>
            </w:pPr>
            <w:r w:rsidRPr="00644C11">
              <w:t>1</w:t>
            </w:r>
          </w:p>
        </w:tc>
        <w:tc>
          <w:tcPr>
            <w:tcW w:w="1204" w:type="dxa"/>
            <w:tcBorders>
              <w:left w:val="nil"/>
            </w:tcBorders>
          </w:tcPr>
          <w:p w14:paraId="257BFE05" w14:textId="77777777" w:rsidR="0028171D" w:rsidRPr="00644C11" w:rsidRDefault="0028171D" w:rsidP="004E7FA3">
            <w:pPr>
              <w:pStyle w:val="TAC"/>
            </w:pPr>
          </w:p>
        </w:tc>
      </w:tr>
      <w:tr w:rsidR="0028171D" w:rsidRPr="00644C11"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644C11" w:rsidRDefault="0028171D" w:rsidP="004E7FA3">
            <w:pPr>
              <w:pStyle w:val="TAC"/>
              <w:rPr>
                <w:rFonts w:cs="Arial"/>
              </w:rPr>
            </w:pPr>
            <w:r w:rsidRPr="00644C11">
              <w:rPr>
                <w:rFonts w:cs="Arial"/>
              </w:rPr>
              <w:t>Length of Discovered neighbor information for DS-TT ports instance</w:t>
            </w:r>
          </w:p>
        </w:tc>
        <w:tc>
          <w:tcPr>
            <w:tcW w:w="1204" w:type="dxa"/>
            <w:tcBorders>
              <w:left w:val="single" w:sz="6" w:space="0" w:color="auto"/>
            </w:tcBorders>
          </w:tcPr>
          <w:p w14:paraId="0E381C0B" w14:textId="77777777" w:rsidR="0028171D" w:rsidRPr="00644C11" w:rsidRDefault="0028171D" w:rsidP="004E7FA3">
            <w:pPr>
              <w:pStyle w:val="TAL"/>
            </w:pPr>
            <w:r w:rsidRPr="00644C11">
              <w:t>octet 4</w:t>
            </w:r>
          </w:p>
          <w:p w14:paraId="1998882C" w14:textId="77777777" w:rsidR="0028171D" w:rsidRPr="00644C11" w:rsidRDefault="0028171D" w:rsidP="004E7FA3">
            <w:pPr>
              <w:pStyle w:val="TAL"/>
            </w:pPr>
            <w:r w:rsidRPr="00644C11">
              <w:t>octet 5</w:t>
            </w:r>
          </w:p>
        </w:tc>
      </w:tr>
      <w:tr w:rsidR="0028171D" w:rsidRPr="00644C11"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644C11" w:rsidRDefault="0028171D" w:rsidP="004E7FA3">
            <w:pPr>
              <w:pStyle w:val="TAC"/>
              <w:rPr>
                <w:rFonts w:cs="Arial"/>
              </w:rPr>
            </w:pPr>
            <w:r w:rsidRPr="00644C11">
              <w:rPr>
                <w:rFonts w:cs="Arial"/>
              </w:rPr>
              <w:t>DS-TT port number value</w:t>
            </w:r>
          </w:p>
        </w:tc>
        <w:tc>
          <w:tcPr>
            <w:tcW w:w="1204" w:type="dxa"/>
            <w:tcBorders>
              <w:left w:val="single" w:sz="6" w:space="0" w:color="auto"/>
            </w:tcBorders>
          </w:tcPr>
          <w:p w14:paraId="23E4A644" w14:textId="77777777" w:rsidR="0028171D" w:rsidRPr="00644C11" w:rsidRDefault="0028171D" w:rsidP="004E7FA3">
            <w:pPr>
              <w:pStyle w:val="TAL"/>
            </w:pPr>
            <w:r w:rsidRPr="00644C11">
              <w:t>octet 6</w:t>
            </w:r>
          </w:p>
          <w:p w14:paraId="15CB3EC5" w14:textId="77777777" w:rsidR="0028171D" w:rsidRPr="00644C11" w:rsidRDefault="0028171D" w:rsidP="004E7FA3">
            <w:pPr>
              <w:pStyle w:val="TAL"/>
            </w:pPr>
            <w:r w:rsidRPr="00644C11">
              <w:t>octet 7</w:t>
            </w:r>
          </w:p>
        </w:tc>
      </w:tr>
      <w:tr w:rsidR="0028171D" w:rsidRPr="00644C11"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644C11" w:rsidRDefault="0028171D" w:rsidP="004E7FA3">
            <w:pPr>
              <w:pStyle w:val="TAC"/>
              <w:rPr>
                <w:rFonts w:cs="Arial"/>
              </w:rPr>
            </w:pPr>
            <w:r w:rsidRPr="00644C11">
              <w:rPr>
                <w:rFonts w:cs="Arial"/>
              </w:rPr>
              <w:t>lldpTTL value</w:t>
            </w:r>
          </w:p>
        </w:tc>
        <w:tc>
          <w:tcPr>
            <w:tcW w:w="1204" w:type="dxa"/>
            <w:tcBorders>
              <w:left w:val="single" w:sz="6" w:space="0" w:color="auto"/>
            </w:tcBorders>
          </w:tcPr>
          <w:p w14:paraId="3057C891" w14:textId="77777777" w:rsidR="0028171D" w:rsidRPr="00644C11" w:rsidRDefault="0028171D" w:rsidP="004E7FA3">
            <w:pPr>
              <w:pStyle w:val="TAL"/>
            </w:pPr>
            <w:r w:rsidRPr="00644C11">
              <w:t>octet 8</w:t>
            </w:r>
          </w:p>
          <w:p w14:paraId="32B61E3F" w14:textId="77777777" w:rsidR="0028171D" w:rsidRPr="00644C11" w:rsidRDefault="0028171D" w:rsidP="004E7FA3">
            <w:pPr>
              <w:pStyle w:val="TAL"/>
            </w:pPr>
            <w:r w:rsidRPr="00644C11">
              <w:t>octet 9</w:t>
            </w:r>
          </w:p>
        </w:tc>
      </w:tr>
      <w:tr w:rsidR="0028171D" w:rsidRPr="00644C11"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644C11" w:rsidRDefault="0028171D" w:rsidP="004E7FA3">
            <w:pPr>
              <w:pStyle w:val="TAC"/>
            </w:pPr>
            <w:r w:rsidRPr="00644C11">
              <w:rPr>
                <w:rFonts w:cs="Arial"/>
              </w:rPr>
              <w:t xml:space="preserve">lldpV2RemChassisIdSubtype </w:t>
            </w:r>
            <w:r w:rsidRPr="00644C11">
              <w:t>value</w:t>
            </w:r>
          </w:p>
        </w:tc>
        <w:tc>
          <w:tcPr>
            <w:tcW w:w="1204" w:type="dxa"/>
            <w:tcBorders>
              <w:left w:val="single" w:sz="6" w:space="0" w:color="auto"/>
            </w:tcBorders>
          </w:tcPr>
          <w:p w14:paraId="0F60F844" w14:textId="77777777" w:rsidR="0028171D" w:rsidRPr="00644C11" w:rsidRDefault="0028171D" w:rsidP="004E7FA3">
            <w:pPr>
              <w:pStyle w:val="TAL"/>
            </w:pPr>
            <w:r w:rsidRPr="00644C11">
              <w:t>octet 10</w:t>
            </w:r>
          </w:p>
        </w:tc>
      </w:tr>
      <w:tr w:rsidR="0028171D" w:rsidRPr="00644C11"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644C11" w:rsidRDefault="0028171D" w:rsidP="004E7FA3">
            <w:pPr>
              <w:pStyle w:val="TAC"/>
            </w:pPr>
            <w:r w:rsidRPr="00644C11">
              <w:rPr>
                <w:rFonts w:cs="Arial"/>
              </w:rPr>
              <w:t>Length of lldpV2RemChassisId value</w:t>
            </w:r>
          </w:p>
        </w:tc>
        <w:tc>
          <w:tcPr>
            <w:tcW w:w="1204" w:type="dxa"/>
            <w:tcBorders>
              <w:left w:val="single" w:sz="6" w:space="0" w:color="auto"/>
            </w:tcBorders>
          </w:tcPr>
          <w:p w14:paraId="149EF2BD" w14:textId="77777777" w:rsidR="0028171D" w:rsidRPr="00644C11" w:rsidRDefault="0028171D" w:rsidP="004E7FA3">
            <w:pPr>
              <w:pStyle w:val="TAL"/>
            </w:pPr>
            <w:r w:rsidRPr="00644C11">
              <w:t>octet 11</w:t>
            </w:r>
          </w:p>
        </w:tc>
      </w:tr>
      <w:tr w:rsidR="0028171D" w:rsidRPr="00644C11"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644C11" w:rsidRDefault="0028171D" w:rsidP="004E7FA3">
            <w:pPr>
              <w:pStyle w:val="TAC"/>
              <w:rPr>
                <w:lang w:eastAsia="ko-KR"/>
              </w:rPr>
            </w:pPr>
            <w:r w:rsidRPr="00644C11">
              <w:rPr>
                <w:rFonts w:cs="Arial"/>
              </w:rPr>
              <w:t>lldpV2RemChassisId value</w:t>
            </w:r>
          </w:p>
        </w:tc>
        <w:tc>
          <w:tcPr>
            <w:tcW w:w="1204" w:type="dxa"/>
            <w:tcBorders>
              <w:left w:val="single" w:sz="6" w:space="0" w:color="auto"/>
            </w:tcBorders>
          </w:tcPr>
          <w:p w14:paraId="6ED59110" w14:textId="77777777" w:rsidR="0028171D" w:rsidRPr="00644C11" w:rsidRDefault="0028171D" w:rsidP="004E7FA3">
            <w:pPr>
              <w:pStyle w:val="TAL"/>
            </w:pPr>
            <w:r w:rsidRPr="00644C11">
              <w:t>octet 12</w:t>
            </w:r>
          </w:p>
          <w:p w14:paraId="122AF280" w14:textId="77777777" w:rsidR="0028171D" w:rsidRPr="00644C11" w:rsidRDefault="0028171D" w:rsidP="004E7FA3">
            <w:pPr>
              <w:pStyle w:val="TAL"/>
            </w:pPr>
            <w:r w:rsidRPr="00644C11">
              <w:t>octet a</w:t>
            </w:r>
          </w:p>
        </w:tc>
      </w:tr>
      <w:tr w:rsidR="0028171D" w:rsidRPr="00644C11"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644C11" w:rsidRDefault="0028171D" w:rsidP="004E7FA3">
            <w:pPr>
              <w:pStyle w:val="TAC"/>
            </w:pPr>
            <w:r w:rsidRPr="00644C11">
              <w:rPr>
                <w:rFonts w:cs="Arial"/>
              </w:rPr>
              <w:t xml:space="preserve">lldpV2RemPortIdSubtype </w:t>
            </w:r>
            <w:r w:rsidRPr="00644C11">
              <w:t>value</w:t>
            </w:r>
          </w:p>
        </w:tc>
        <w:tc>
          <w:tcPr>
            <w:tcW w:w="1204" w:type="dxa"/>
            <w:tcBorders>
              <w:left w:val="single" w:sz="6" w:space="0" w:color="auto"/>
            </w:tcBorders>
          </w:tcPr>
          <w:p w14:paraId="0B122C92" w14:textId="77777777" w:rsidR="0028171D" w:rsidRPr="00644C11" w:rsidRDefault="0028171D" w:rsidP="004E7FA3">
            <w:pPr>
              <w:pStyle w:val="TAL"/>
            </w:pPr>
            <w:r w:rsidRPr="00644C11">
              <w:rPr>
                <w:lang w:eastAsia="ko-KR"/>
              </w:rPr>
              <w:t>octet a+1</w:t>
            </w:r>
          </w:p>
        </w:tc>
      </w:tr>
      <w:tr w:rsidR="0028171D" w:rsidRPr="00644C11"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644C11" w:rsidRDefault="0028171D" w:rsidP="004E7FA3">
            <w:pPr>
              <w:pStyle w:val="TAC"/>
            </w:pPr>
            <w:r w:rsidRPr="00644C11">
              <w:rPr>
                <w:rFonts w:cs="Arial"/>
              </w:rPr>
              <w:t>Length of lldpV2RemPortId value</w:t>
            </w:r>
          </w:p>
        </w:tc>
        <w:tc>
          <w:tcPr>
            <w:tcW w:w="1204" w:type="dxa"/>
            <w:tcBorders>
              <w:left w:val="single" w:sz="6" w:space="0" w:color="auto"/>
            </w:tcBorders>
          </w:tcPr>
          <w:p w14:paraId="21C7A383" w14:textId="77777777" w:rsidR="0028171D" w:rsidRPr="00644C11" w:rsidRDefault="0028171D" w:rsidP="004E7FA3">
            <w:pPr>
              <w:pStyle w:val="TAL"/>
            </w:pPr>
            <w:r w:rsidRPr="00644C11">
              <w:rPr>
                <w:lang w:eastAsia="ko-KR"/>
              </w:rPr>
              <w:t>octet a+2</w:t>
            </w:r>
          </w:p>
        </w:tc>
      </w:tr>
      <w:tr w:rsidR="0028171D" w:rsidRPr="00644C11"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644C11" w:rsidRDefault="0028171D" w:rsidP="004E7FA3">
            <w:pPr>
              <w:pStyle w:val="TAC"/>
              <w:rPr>
                <w:lang w:eastAsia="ko-KR"/>
              </w:rPr>
            </w:pPr>
            <w:r w:rsidRPr="00644C11">
              <w:rPr>
                <w:rFonts w:cs="Arial"/>
              </w:rPr>
              <w:t xml:space="preserve">lldpV2RemPortId </w:t>
            </w:r>
            <w:r w:rsidRPr="00644C11">
              <w:t>value</w:t>
            </w:r>
          </w:p>
        </w:tc>
        <w:tc>
          <w:tcPr>
            <w:tcW w:w="1204" w:type="dxa"/>
            <w:tcBorders>
              <w:left w:val="single" w:sz="6" w:space="0" w:color="auto"/>
            </w:tcBorders>
          </w:tcPr>
          <w:p w14:paraId="66593D19" w14:textId="77777777" w:rsidR="0028171D" w:rsidRPr="00644C11" w:rsidRDefault="0028171D" w:rsidP="004E7FA3">
            <w:pPr>
              <w:pStyle w:val="TAL"/>
              <w:rPr>
                <w:lang w:eastAsia="ko-KR"/>
              </w:rPr>
            </w:pPr>
            <w:r w:rsidRPr="00644C11">
              <w:rPr>
                <w:lang w:eastAsia="ko-KR"/>
              </w:rPr>
              <w:t>octet a+3</w:t>
            </w:r>
          </w:p>
          <w:p w14:paraId="0889E24B" w14:textId="77777777" w:rsidR="0028171D" w:rsidRPr="00644C11" w:rsidRDefault="0028171D" w:rsidP="004E7FA3">
            <w:pPr>
              <w:pStyle w:val="TAL"/>
            </w:pPr>
            <w:r w:rsidRPr="00644C11">
              <w:rPr>
                <w:lang w:eastAsia="ko-KR"/>
              </w:rPr>
              <w:t>octet x</w:t>
            </w:r>
          </w:p>
        </w:tc>
      </w:tr>
    </w:tbl>
    <w:p w14:paraId="200FBBF1" w14:textId="77777777" w:rsidR="0028171D" w:rsidRPr="00644C11" w:rsidRDefault="0028171D" w:rsidP="0028171D">
      <w:pPr>
        <w:pStyle w:val="TF"/>
      </w:pPr>
      <w:r w:rsidRPr="00644C11">
        <w:t>Figure 9.11.2: Discovered neighbor information for DS-TT ports instance</w:t>
      </w:r>
    </w:p>
    <w:p w14:paraId="16A9BCCF" w14:textId="77777777" w:rsidR="0028171D" w:rsidRPr="00644C11" w:rsidRDefault="0028171D" w:rsidP="0028171D"/>
    <w:p w14:paraId="08BD03C8" w14:textId="77777777" w:rsidR="0028171D" w:rsidRPr="00644C11" w:rsidRDefault="0028171D" w:rsidP="0028171D">
      <w:pPr>
        <w:pStyle w:val="TH"/>
      </w:pPr>
      <w:r w:rsidRPr="00644C11">
        <w:lastRenderedPageBreak/>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644C11" w14:paraId="7176FB04" w14:textId="77777777" w:rsidTr="004E7FA3">
        <w:trPr>
          <w:cantSplit/>
          <w:jc w:val="center"/>
        </w:trPr>
        <w:tc>
          <w:tcPr>
            <w:tcW w:w="7097" w:type="dxa"/>
          </w:tcPr>
          <w:p w14:paraId="5646B412" w14:textId="77777777" w:rsidR="0028171D" w:rsidRPr="00644C11" w:rsidRDefault="0028171D" w:rsidP="004E7FA3">
            <w:pPr>
              <w:pStyle w:val="TAL"/>
              <w:rPr>
                <w:rFonts w:cs="Arial"/>
              </w:rPr>
            </w:pPr>
            <w:r w:rsidRPr="00644C11">
              <w:rPr>
                <w:rFonts w:cs="Arial"/>
              </w:rPr>
              <w:t>Value part of the Discovered neighbor information for DS-TT ports information element (octets 4 to z)</w:t>
            </w:r>
          </w:p>
        </w:tc>
      </w:tr>
      <w:tr w:rsidR="0028171D" w:rsidRPr="00644C11" w14:paraId="241CA283" w14:textId="77777777" w:rsidTr="004E7FA3">
        <w:trPr>
          <w:cantSplit/>
          <w:jc w:val="center"/>
        </w:trPr>
        <w:tc>
          <w:tcPr>
            <w:tcW w:w="7097" w:type="dxa"/>
          </w:tcPr>
          <w:p w14:paraId="7C88B88B" w14:textId="77777777" w:rsidR="0028171D" w:rsidRPr="00644C11" w:rsidRDefault="0028171D" w:rsidP="004E7FA3">
            <w:pPr>
              <w:pStyle w:val="TAL"/>
              <w:rPr>
                <w:rFonts w:cs="Arial"/>
              </w:rPr>
            </w:pPr>
            <w:bookmarkStart w:id="837" w:name="MCCQCTEMPBM_00000184"/>
          </w:p>
        </w:tc>
      </w:tr>
      <w:bookmarkEnd w:id="837"/>
      <w:tr w:rsidR="0028171D" w:rsidRPr="00644C11" w14:paraId="5AF8F798" w14:textId="77777777" w:rsidTr="004E7FA3">
        <w:trPr>
          <w:cantSplit/>
          <w:jc w:val="center"/>
        </w:trPr>
        <w:tc>
          <w:tcPr>
            <w:tcW w:w="7097" w:type="dxa"/>
          </w:tcPr>
          <w:p w14:paraId="7993325C" w14:textId="77777777" w:rsidR="0028171D" w:rsidRPr="00644C11" w:rsidRDefault="0028171D" w:rsidP="004E7FA3">
            <w:pPr>
              <w:pStyle w:val="TAL"/>
            </w:pPr>
            <w:r w:rsidRPr="00644C11">
              <w:rPr>
                <w:rFonts w:cs="Arial"/>
              </w:rPr>
              <w:t>Neighbor discovery information</w:t>
            </w:r>
            <w:r w:rsidRPr="00644C11">
              <w:t xml:space="preserve"> contents (octets 4 to z)</w:t>
            </w:r>
          </w:p>
          <w:p w14:paraId="1EFFEB29" w14:textId="77777777" w:rsidR="0028171D" w:rsidRPr="00644C11" w:rsidRDefault="0028171D" w:rsidP="004E7FA3">
            <w:pPr>
              <w:pStyle w:val="TAL"/>
            </w:pPr>
          </w:p>
          <w:p w14:paraId="5AED418F" w14:textId="77777777" w:rsidR="0028171D" w:rsidRPr="00644C11" w:rsidRDefault="0028171D" w:rsidP="004E7FA3">
            <w:pPr>
              <w:pStyle w:val="TAL"/>
            </w:pPr>
            <w:r w:rsidRPr="00644C11">
              <w:t>This field consists of zero or more Neighbor discovery information instances.</w:t>
            </w:r>
          </w:p>
        </w:tc>
      </w:tr>
      <w:tr w:rsidR="0028171D" w:rsidRPr="00644C11" w14:paraId="47E92408" w14:textId="77777777" w:rsidTr="004E7FA3">
        <w:trPr>
          <w:cantSplit/>
          <w:jc w:val="center"/>
        </w:trPr>
        <w:tc>
          <w:tcPr>
            <w:tcW w:w="7097" w:type="dxa"/>
          </w:tcPr>
          <w:p w14:paraId="1C3F6A99" w14:textId="77777777" w:rsidR="0028171D" w:rsidRPr="00644C11" w:rsidRDefault="0028171D" w:rsidP="004E7FA3">
            <w:pPr>
              <w:pStyle w:val="TAL"/>
              <w:rPr>
                <w:rFonts w:cs="Arial"/>
              </w:rPr>
            </w:pPr>
            <w:bookmarkStart w:id="838" w:name="MCCQCTEMPBM_00000185"/>
          </w:p>
        </w:tc>
      </w:tr>
      <w:bookmarkEnd w:id="838"/>
      <w:tr w:rsidR="0028171D" w:rsidRPr="00644C11" w14:paraId="7787873A" w14:textId="77777777" w:rsidTr="004E7FA3">
        <w:trPr>
          <w:cantSplit/>
          <w:jc w:val="center"/>
        </w:trPr>
        <w:tc>
          <w:tcPr>
            <w:tcW w:w="7097" w:type="dxa"/>
          </w:tcPr>
          <w:p w14:paraId="56182670" w14:textId="77777777" w:rsidR="0028171D" w:rsidRPr="00644C11" w:rsidRDefault="0028171D" w:rsidP="004E7FA3">
            <w:pPr>
              <w:pStyle w:val="TAL"/>
            </w:pPr>
            <w:r w:rsidRPr="00644C11">
              <w:t xml:space="preserve">Neighbor discovery information instance </w:t>
            </w:r>
            <w:r w:rsidRPr="00644C11">
              <w:rPr>
                <w:rFonts w:cs="Arial"/>
              </w:rPr>
              <w:t>(octets 4 to x)</w:t>
            </w:r>
          </w:p>
        </w:tc>
      </w:tr>
      <w:tr w:rsidR="0028171D" w:rsidRPr="00644C11" w14:paraId="4A4FE6D1" w14:textId="77777777" w:rsidTr="004E7FA3">
        <w:trPr>
          <w:cantSplit/>
          <w:jc w:val="center"/>
        </w:trPr>
        <w:tc>
          <w:tcPr>
            <w:tcW w:w="7097" w:type="dxa"/>
          </w:tcPr>
          <w:p w14:paraId="255BB588" w14:textId="77777777" w:rsidR="0028171D" w:rsidRPr="00644C11" w:rsidRDefault="0028171D" w:rsidP="004E7FA3">
            <w:pPr>
              <w:pStyle w:val="TAL"/>
            </w:pPr>
            <w:bookmarkStart w:id="839" w:name="MCCQCTEMPBM_00000186"/>
          </w:p>
        </w:tc>
      </w:tr>
      <w:bookmarkEnd w:id="839"/>
      <w:tr w:rsidR="0028171D" w:rsidRPr="00644C11" w14:paraId="21D0DB8C" w14:textId="77777777" w:rsidTr="004E7FA3">
        <w:trPr>
          <w:cantSplit/>
          <w:jc w:val="center"/>
        </w:trPr>
        <w:tc>
          <w:tcPr>
            <w:tcW w:w="7097" w:type="dxa"/>
          </w:tcPr>
          <w:p w14:paraId="7656B38B" w14:textId="77777777" w:rsidR="0028171D" w:rsidRPr="00644C11" w:rsidRDefault="0028171D" w:rsidP="004E7FA3">
            <w:pPr>
              <w:pStyle w:val="TAL"/>
              <w:rPr>
                <w:rFonts w:cs="Arial"/>
              </w:rPr>
            </w:pPr>
            <w:r w:rsidRPr="00644C11">
              <w:rPr>
                <w:rFonts w:cs="Arial"/>
              </w:rPr>
              <w:t>Length of Discovered neighbor information for DS-TT ports instance (octets 4 to 5)</w:t>
            </w:r>
          </w:p>
          <w:p w14:paraId="7732D09B" w14:textId="77777777" w:rsidR="0028171D" w:rsidRPr="00644C11" w:rsidRDefault="0028171D" w:rsidP="004E7FA3">
            <w:pPr>
              <w:pStyle w:val="TAL"/>
              <w:rPr>
                <w:rFonts w:cs="Arial"/>
              </w:rPr>
            </w:pPr>
          </w:p>
          <w:p w14:paraId="7379C6E9" w14:textId="77777777" w:rsidR="0028171D" w:rsidRPr="00644C11" w:rsidRDefault="0028171D" w:rsidP="004E7FA3">
            <w:pPr>
              <w:pStyle w:val="TAL"/>
              <w:rPr>
                <w:rFonts w:cs="Arial"/>
              </w:rPr>
            </w:pPr>
            <w:r w:rsidRPr="00644C11">
              <w:rPr>
                <w:rFonts w:cs="Arial"/>
              </w:rPr>
              <w:t xml:space="preserve">Length of Discovered neighbor information for DS-TT ports instance contains the length of the vale part of Discovered neighbor information for DS-TT ports instance in octets. </w:t>
            </w:r>
          </w:p>
        </w:tc>
      </w:tr>
      <w:tr w:rsidR="0028171D" w:rsidRPr="00644C11" w14:paraId="1BB7C831" w14:textId="77777777" w:rsidTr="004E7FA3">
        <w:trPr>
          <w:cantSplit/>
          <w:jc w:val="center"/>
        </w:trPr>
        <w:tc>
          <w:tcPr>
            <w:tcW w:w="7097" w:type="dxa"/>
          </w:tcPr>
          <w:p w14:paraId="648349EC" w14:textId="77777777" w:rsidR="0028171D" w:rsidRPr="00644C11" w:rsidRDefault="0028171D" w:rsidP="004E7FA3">
            <w:pPr>
              <w:pStyle w:val="TAL"/>
              <w:rPr>
                <w:rFonts w:cs="Arial"/>
              </w:rPr>
            </w:pPr>
            <w:bookmarkStart w:id="840" w:name="MCCQCTEMPBM_00000187"/>
          </w:p>
        </w:tc>
      </w:tr>
      <w:bookmarkEnd w:id="840"/>
      <w:tr w:rsidR="0028171D" w:rsidRPr="00644C11" w14:paraId="5576CDE7" w14:textId="77777777" w:rsidTr="004E7FA3">
        <w:trPr>
          <w:cantSplit/>
          <w:jc w:val="center"/>
        </w:trPr>
        <w:tc>
          <w:tcPr>
            <w:tcW w:w="7097" w:type="dxa"/>
          </w:tcPr>
          <w:p w14:paraId="7487B107" w14:textId="77777777" w:rsidR="0028171D" w:rsidRPr="00644C11" w:rsidRDefault="0028171D" w:rsidP="004E7FA3">
            <w:pPr>
              <w:pStyle w:val="TAL"/>
              <w:rPr>
                <w:rFonts w:cs="Arial"/>
              </w:rPr>
            </w:pPr>
            <w:r w:rsidRPr="00644C11">
              <w:rPr>
                <w:rFonts w:cs="Arial"/>
              </w:rPr>
              <w:t>DS-TT port number value (octets 6 to 7)</w:t>
            </w:r>
          </w:p>
          <w:p w14:paraId="149F4059" w14:textId="77777777" w:rsidR="0028171D" w:rsidRPr="00644C11" w:rsidRDefault="0028171D" w:rsidP="004E7FA3">
            <w:pPr>
              <w:pStyle w:val="TAL"/>
              <w:rPr>
                <w:rFonts w:cs="Arial"/>
              </w:rPr>
            </w:pPr>
          </w:p>
          <w:p w14:paraId="3C7451E7" w14:textId="015EA996" w:rsidR="0028171D" w:rsidRPr="00644C11" w:rsidRDefault="0028171D" w:rsidP="004E7FA3">
            <w:pPr>
              <w:pStyle w:val="TAL"/>
              <w:rPr>
                <w:rFonts w:cs="Arial"/>
              </w:rPr>
            </w:pPr>
            <w:r w:rsidRPr="00644C11">
              <w:rPr>
                <w:rFonts w:cs="Arial"/>
              </w:rPr>
              <w:t xml:space="preserve">DS-TT port number value </w:t>
            </w:r>
            <w:r w:rsidRPr="00644C11">
              <w:t>contains the value of</w:t>
            </w:r>
            <w:r w:rsidRPr="00644C11">
              <w:rPr>
                <w:rFonts w:cs="Arial"/>
              </w:rPr>
              <w:t xml:space="preserve"> Port Number as specified in IEEE </w:t>
            </w:r>
            <w:r w:rsidR="00D83327" w:rsidRPr="00644C11">
              <w:t>Std </w:t>
            </w:r>
            <w:r w:rsidRPr="00644C11">
              <w:rPr>
                <w:rFonts w:cs="Arial"/>
              </w:rPr>
              <w:t>802.1Q [7].</w:t>
            </w:r>
          </w:p>
        </w:tc>
      </w:tr>
      <w:tr w:rsidR="0028171D" w:rsidRPr="00644C11" w14:paraId="4BEB3A8B" w14:textId="77777777" w:rsidTr="004E7FA3">
        <w:trPr>
          <w:cantSplit/>
          <w:jc w:val="center"/>
        </w:trPr>
        <w:tc>
          <w:tcPr>
            <w:tcW w:w="7097" w:type="dxa"/>
          </w:tcPr>
          <w:p w14:paraId="49C5FF98" w14:textId="77777777" w:rsidR="0028171D" w:rsidRPr="00644C11" w:rsidRDefault="0028171D" w:rsidP="004E7FA3">
            <w:pPr>
              <w:pStyle w:val="TAL"/>
              <w:rPr>
                <w:rFonts w:cs="Arial"/>
              </w:rPr>
            </w:pPr>
            <w:bookmarkStart w:id="841" w:name="MCCQCTEMPBM_00000188"/>
          </w:p>
        </w:tc>
      </w:tr>
      <w:bookmarkEnd w:id="841"/>
      <w:tr w:rsidR="0028171D" w:rsidRPr="00644C11" w14:paraId="6B5E1015" w14:textId="77777777" w:rsidTr="004E7FA3">
        <w:trPr>
          <w:cantSplit/>
          <w:jc w:val="center"/>
        </w:trPr>
        <w:tc>
          <w:tcPr>
            <w:tcW w:w="7097" w:type="dxa"/>
          </w:tcPr>
          <w:p w14:paraId="1A31B58C" w14:textId="77777777" w:rsidR="0028171D" w:rsidRPr="00644C11" w:rsidRDefault="0028171D" w:rsidP="004E7FA3">
            <w:pPr>
              <w:pStyle w:val="TAL"/>
              <w:rPr>
                <w:rFonts w:cs="Arial"/>
              </w:rPr>
            </w:pPr>
            <w:r w:rsidRPr="00644C11">
              <w:rPr>
                <w:lang w:eastAsia="ko-KR"/>
              </w:rPr>
              <w:t xml:space="preserve">lldpTTL </w:t>
            </w:r>
            <w:r w:rsidRPr="00644C11">
              <w:rPr>
                <w:rFonts w:cs="Arial"/>
              </w:rPr>
              <w:t>value (octets 8 to 9)</w:t>
            </w:r>
          </w:p>
          <w:p w14:paraId="000E878B" w14:textId="77777777" w:rsidR="0028171D" w:rsidRPr="00644C11" w:rsidRDefault="0028171D" w:rsidP="004E7FA3">
            <w:pPr>
              <w:pStyle w:val="TAL"/>
              <w:rPr>
                <w:rFonts w:cs="Arial"/>
              </w:rPr>
            </w:pPr>
          </w:p>
          <w:p w14:paraId="48727E24" w14:textId="718DF7B4" w:rsidR="0028171D" w:rsidRPr="00644C11" w:rsidRDefault="0028171D" w:rsidP="004E7FA3">
            <w:pPr>
              <w:pStyle w:val="TAL"/>
              <w:rPr>
                <w:rFonts w:cs="Arial"/>
              </w:rPr>
            </w:pPr>
            <w:r w:rsidRPr="00644C11">
              <w:rPr>
                <w:lang w:eastAsia="ko-KR"/>
              </w:rPr>
              <w:t xml:space="preserve">lldpTTL value </w:t>
            </w:r>
            <w:r w:rsidRPr="00644C11">
              <w:rPr>
                <w:rFonts w:cs="Arial"/>
              </w:rPr>
              <w:t xml:space="preserve">contains the value of </w:t>
            </w:r>
            <w:r w:rsidRPr="00644C11">
              <w:rPr>
                <w:lang w:eastAsia="ko-KR"/>
              </w:rPr>
              <w:t xml:space="preserve">TTL </w:t>
            </w:r>
            <w:r w:rsidRPr="00644C11">
              <w:rPr>
                <w:rFonts w:cs="Arial"/>
              </w:rPr>
              <w:t xml:space="preserve">as specified in </w:t>
            </w:r>
            <w:r w:rsidRPr="00644C11">
              <w:t>IEEE </w:t>
            </w:r>
            <w:r w:rsidR="00FB58D7" w:rsidRPr="00644C11">
              <w:t>Std </w:t>
            </w:r>
            <w:r w:rsidRPr="00644C11">
              <w:t>802</w:t>
            </w:r>
            <w:r w:rsidRPr="00644C11">
              <w:rPr>
                <w:rFonts w:cs="Arial"/>
              </w:rPr>
              <w:t>.1AB [6] clause 8.5.4.</w:t>
            </w:r>
          </w:p>
        </w:tc>
      </w:tr>
      <w:tr w:rsidR="0028171D" w:rsidRPr="00644C11" w14:paraId="7FA3B2A1" w14:textId="77777777" w:rsidTr="004E7FA3">
        <w:trPr>
          <w:cantSplit/>
          <w:jc w:val="center"/>
        </w:trPr>
        <w:tc>
          <w:tcPr>
            <w:tcW w:w="7097" w:type="dxa"/>
          </w:tcPr>
          <w:p w14:paraId="129BD76A" w14:textId="77777777" w:rsidR="0028171D" w:rsidRPr="00644C11" w:rsidRDefault="0028171D" w:rsidP="004E7FA3">
            <w:pPr>
              <w:pStyle w:val="TAL"/>
              <w:rPr>
                <w:rFonts w:cs="Arial"/>
              </w:rPr>
            </w:pPr>
            <w:bookmarkStart w:id="842" w:name="MCCQCTEMPBM_00000189"/>
          </w:p>
        </w:tc>
      </w:tr>
      <w:bookmarkEnd w:id="842"/>
      <w:tr w:rsidR="0028171D" w:rsidRPr="00644C11" w14:paraId="007FB28E" w14:textId="77777777" w:rsidTr="004E7FA3">
        <w:trPr>
          <w:cantSplit/>
          <w:jc w:val="center"/>
        </w:trPr>
        <w:tc>
          <w:tcPr>
            <w:tcW w:w="7097" w:type="dxa"/>
          </w:tcPr>
          <w:p w14:paraId="4608C260" w14:textId="77777777" w:rsidR="0028171D" w:rsidRPr="00644C11" w:rsidRDefault="0028171D" w:rsidP="004E7FA3">
            <w:pPr>
              <w:pStyle w:val="TAL"/>
            </w:pPr>
            <w:r w:rsidRPr="00644C11">
              <w:rPr>
                <w:rFonts w:cs="Arial"/>
              </w:rPr>
              <w:t>lldpV2RemChassisIdSubtype value (octet 10)</w:t>
            </w:r>
          </w:p>
          <w:p w14:paraId="5915A854" w14:textId="77777777" w:rsidR="0028171D" w:rsidRPr="00644C11" w:rsidRDefault="0028171D" w:rsidP="004E7FA3">
            <w:pPr>
              <w:pStyle w:val="TAL"/>
              <w:rPr>
                <w:rFonts w:cs="Arial"/>
              </w:rPr>
            </w:pPr>
          </w:p>
          <w:p w14:paraId="2EE774FC" w14:textId="3984B4C2" w:rsidR="0028171D" w:rsidRPr="00644C11" w:rsidRDefault="0028171D" w:rsidP="004E7FA3">
            <w:pPr>
              <w:pStyle w:val="TAL"/>
              <w:rPr>
                <w:rFonts w:cs="Arial"/>
              </w:rPr>
            </w:pPr>
            <w:r w:rsidRPr="00644C11">
              <w:rPr>
                <w:rFonts w:cs="Arial"/>
              </w:rPr>
              <w:t xml:space="preserve">lldpV2RemChassisIdSubtype value </w:t>
            </w:r>
            <w:r w:rsidRPr="00644C11">
              <w:t>contains the value of</w:t>
            </w:r>
            <w:r w:rsidRPr="00644C11">
              <w:rPr>
                <w:rFonts w:cs="Arial"/>
              </w:rPr>
              <w:t xml:space="preserve"> lldpV2RemChassisIdSubtype as specified in IEEE </w:t>
            </w:r>
            <w:r w:rsidR="00FB58D7" w:rsidRPr="00644C11">
              <w:t>Std </w:t>
            </w:r>
            <w:r w:rsidRPr="00644C11">
              <w:rPr>
                <w:rFonts w:cs="Arial"/>
              </w:rPr>
              <w:t xml:space="preserve">802.1AB [6] </w:t>
            </w:r>
            <w:r w:rsidRPr="00644C11">
              <w:t>clause 8.5.2.2</w:t>
            </w:r>
            <w:r w:rsidRPr="00644C11">
              <w:rPr>
                <w:rFonts w:cs="Arial"/>
              </w:rPr>
              <w:t>.</w:t>
            </w:r>
          </w:p>
        </w:tc>
      </w:tr>
      <w:tr w:rsidR="0028171D" w:rsidRPr="00644C11" w14:paraId="79509440" w14:textId="77777777" w:rsidTr="004E7FA3">
        <w:trPr>
          <w:cantSplit/>
          <w:jc w:val="center"/>
        </w:trPr>
        <w:tc>
          <w:tcPr>
            <w:tcW w:w="7097" w:type="dxa"/>
          </w:tcPr>
          <w:p w14:paraId="3DF19E3E" w14:textId="77777777" w:rsidR="0028171D" w:rsidRPr="00644C11" w:rsidRDefault="0028171D" w:rsidP="004E7FA3">
            <w:pPr>
              <w:pStyle w:val="TAL"/>
              <w:rPr>
                <w:rFonts w:cs="Arial"/>
              </w:rPr>
            </w:pPr>
            <w:bookmarkStart w:id="843" w:name="MCCQCTEMPBM_00000190"/>
          </w:p>
        </w:tc>
      </w:tr>
      <w:bookmarkEnd w:id="843"/>
      <w:tr w:rsidR="0028171D" w:rsidRPr="00644C11" w14:paraId="16B21566" w14:textId="77777777" w:rsidTr="004E7FA3">
        <w:trPr>
          <w:cantSplit/>
          <w:jc w:val="center"/>
        </w:trPr>
        <w:tc>
          <w:tcPr>
            <w:tcW w:w="7097" w:type="dxa"/>
          </w:tcPr>
          <w:p w14:paraId="23545DDA" w14:textId="77777777" w:rsidR="0028171D" w:rsidRPr="00644C11" w:rsidRDefault="0028171D" w:rsidP="004E7FA3">
            <w:pPr>
              <w:pStyle w:val="TAL"/>
            </w:pPr>
            <w:r w:rsidRPr="00644C11">
              <w:t xml:space="preserve">Length of lldpV2RemChassisId </w:t>
            </w:r>
            <w:r w:rsidRPr="00644C11">
              <w:rPr>
                <w:rFonts w:cs="Arial"/>
              </w:rPr>
              <w:t>value (octet 11)</w:t>
            </w:r>
          </w:p>
          <w:p w14:paraId="76A13EBF" w14:textId="77777777" w:rsidR="0028171D" w:rsidRPr="00644C11" w:rsidRDefault="0028171D" w:rsidP="004E7FA3">
            <w:pPr>
              <w:pStyle w:val="TAC"/>
              <w:jc w:val="left"/>
            </w:pPr>
          </w:p>
          <w:p w14:paraId="22F11B53" w14:textId="77777777" w:rsidR="0028171D" w:rsidRPr="00644C11" w:rsidRDefault="0028171D" w:rsidP="004E7FA3">
            <w:pPr>
              <w:pStyle w:val="TAL"/>
              <w:rPr>
                <w:rFonts w:cs="Arial"/>
              </w:rPr>
            </w:pPr>
            <w:r w:rsidRPr="00644C11">
              <w:t>Length of lldpV2RemChassisId</w:t>
            </w:r>
            <w:r w:rsidRPr="00644C11">
              <w:rPr>
                <w:rFonts w:cs="Arial"/>
              </w:rPr>
              <w:t xml:space="preserve"> value </w:t>
            </w:r>
            <w:r w:rsidRPr="00644C11">
              <w:t>contains the binary coded length in octets of lldpV2RemChassisId</w:t>
            </w:r>
            <w:r w:rsidRPr="00644C11">
              <w:rPr>
                <w:rFonts w:cs="Arial"/>
              </w:rPr>
              <w:t xml:space="preserve"> value.</w:t>
            </w:r>
          </w:p>
        </w:tc>
      </w:tr>
      <w:tr w:rsidR="0028171D" w:rsidRPr="00644C11" w14:paraId="126BD78E" w14:textId="77777777" w:rsidTr="004E7FA3">
        <w:trPr>
          <w:cantSplit/>
          <w:jc w:val="center"/>
        </w:trPr>
        <w:tc>
          <w:tcPr>
            <w:tcW w:w="7097" w:type="dxa"/>
          </w:tcPr>
          <w:p w14:paraId="48EBA027" w14:textId="77777777" w:rsidR="0028171D" w:rsidRPr="00644C11" w:rsidRDefault="0028171D" w:rsidP="004E7FA3">
            <w:pPr>
              <w:pStyle w:val="TAL"/>
            </w:pPr>
            <w:bookmarkStart w:id="844" w:name="MCCQCTEMPBM_00000191"/>
          </w:p>
        </w:tc>
      </w:tr>
      <w:bookmarkEnd w:id="844"/>
      <w:tr w:rsidR="0028171D" w:rsidRPr="00644C11" w14:paraId="6797D1A3" w14:textId="77777777" w:rsidTr="004E7FA3">
        <w:trPr>
          <w:cantSplit/>
          <w:jc w:val="center"/>
        </w:trPr>
        <w:tc>
          <w:tcPr>
            <w:tcW w:w="7097" w:type="dxa"/>
          </w:tcPr>
          <w:p w14:paraId="4E391ED4" w14:textId="77777777" w:rsidR="0028171D" w:rsidRPr="00644C11" w:rsidRDefault="0028171D" w:rsidP="004E7FA3">
            <w:pPr>
              <w:pStyle w:val="TAL"/>
              <w:rPr>
                <w:rFonts w:cs="Arial"/>
              </w:rPr>
            </w:pPr>
            <w:r w:rsidRPr="00644C11">
              <w:t>lldpV2RemChassisId</w:t>
            </w:r>
            <w:r w:rsidRPr="00644C11">
              <w:rPr>
                <w:rFonts w:cs="Arial"/>
              </w:rPr>
              <w:t xml:space="preserve"> value (octets 12 to a)</w:t>
            </w:r>
          </w:p>
          <w:p w14:paraId="0060865B" w14:textId="77777777" w:rsidR="0028171D" w:rsidRPr="00644C11" w:rsidRDefault="0028171D" w:rsidP="004E7FA3">
            <w:pPr>
              <w:pStyle w:val="TAL"/>
              <w:rPr>
                <w:rFonts w:cs="Arial"/>
              </w:rPr>
            </w:pPr>
          </w:p>
          <w:p w14:paraId="120F14A6" w14:textId="4FEA5717" w:rsidR="0028171D" w:rsidRPr="00644C11" w:rsidRDefault="0028171D" w:rsidP="004E7FA3">
            <w:pPr>
              <w:pStyle w:val="TAL"/>
              <w:rPr>
                <w:rFonts w:cs="Arial"/>
              </w:rPr>
            </w:pPr>
            <w:r w:rsidRPr="00644C11">
              <w:t>lldpV2RemChassisId</w:t>
            </w:r>
            <w:r w:rsidRPr="00644C11">
              <w:rPr>
                <w:rFonts w:cs="Arial"/>
              </w:rPr>
              <w:t xml:space="preserve"> value contains the value of lldpV2RemChassisId in the form of an octet string as specified in </w:t>
            </w:r>
            <w:r w:rsidRPr="00644C11">
              <w:t>IEEE </w:t>
            </w:r>
            <w:r w:rsidR="00FB58D7" w:rsidRPr="00644C11">
              <w:t>Std </w:t>
            </w:r>
            <w:r w:rsidRPr="00644C11">
              <w:t>802</w:t>
            </w:r>
            <w:r w:rsidRPr="00644C11">
              <w:rPr>
                <w:rFonts w:cs="Arial"/>
              </w:rPr>
              <w:t xml:space="preserve">.1AB [6] </w:t>
            </w:r>
            <w:r w:rsidRPr="00644C11">
              <w:t>clause 8.5.2.3</w:t>
            </w:r>
            <w:r w:rsidRPr="00644C11">
              <w:rPr>
                <w:rFonts w:cs="Arial"/>
              </w:rPr>
              <w:t>.</w:t>
            </w:r>
          </w:p>
        </w:tc>
      </w:tr>
      <w:tr w:rsidR="0028171D" w:rsidRPr="00644C11" w14:paraId="5C2CE517" w14:textId="77777777" w:rsidTr="004E7FA3">
        <w:trPr>
          <w:cantSplit/>
          <w:jc w:val="center"/>
        </w:trPr>
        <w:tc>
          <w:tcPr>
            <w:tcW w:w="7097" w:type="dxa"/>
          </w:tcPr>
          <w:p w14:paraId="46523E4D" w14:textId="77777777" w:rsidR="0028171D" w:rsidRPr="00644C11" w:rsidRDefault="0028171D" w:rsidP="004E7FA3">
            <w:pPr>
              <w:pStyle w:val="TAL"/>
            </w:pPr>
            <w:bookmarkStart w:id="845" w:name="MCCQCTEMPBM_00000192"/>
          </w:p>
        </w:tc>
      </w:tr>
      <w:bookmarkEnd w:id="845"/>
      <w:tr w:rsidR="0028171D" w:rsidRPr="00644C11" w14:paraId="737CE143" w14:textId="77777777" w:rsidTr="004E7FA3">
        <w:trPr>
          <w:cantSplit/>
          <w:jc w:val="center"/>
        </w:trPr>
        <w:tc>
          <w:tcPr>
            <w:tcW w:w="7097" w:type="dxa"/>
          </w:tcPr>
          <w:p w14:paraId="415D8A62" w14:textId="77777777" w:rsidR="0028171D" w:rsidRPr="00644C11" w:rsidRDefault="0028171D" w:rsidP="004E7FA3">
            <w:pPr>
              <w:pStyle w:val="TAL"/>
              <w:rPr>
                <w:rFonts w:cs="Arial"/>
              </w:rPr>
            </w:pPr>
            <w:r w:rsidRPr="00644C11">
              <w:t xml:space="preserve">lldpV2RemPortIdSubtype </w:t>
            </w:r>
            <w:r w:rsidRPr="00644C11">
              <w:rPr>
                <w:rFonts w:cs="Arial"/>
              </w:rPr>
              <w:t>value (octet a+1)</w:t>
            </w:r>
          </w:p>
          <w:p w14:paraId="3C92A213" w14:textId="77777777" w:rsidR="0028171D" w:rsidRPr="00644C11" w:rsidRDefault="0028171D" w:rsidP="004E7FA3">
            <w:pPr>
              <w:pStyle w:val="TAL"/>
            </w:pPr>
          </w:p>
          <w:p w14:paraId="60608FE3" w14:textId="734DCBEE" w:rsidR="0028171D" w:rsidRPr="00644C11" w:rsidRDefault="0028171D" w:rsidP="004E7FA3">
            <w:pPr>
              <w:pStyle w:val="TAL"/>
              <w:rPr>
                <w:rFonts w:cs="Arial"/>
              </w:rPr>
            </w:pPr>
            <w:r w:rsidRPr="00644C11">
              <w:t>lldpV2RemPortIdSubtype value contains the value of</w:t>
            </w:r>
            <w:r w:rsidRPr="00644C11">
              <w:rPr>
                <w:rFonts w:cs="Arial"/>
              </w:rPr>
              <w:t xml:space="preserve"> </w:t>
            </w:r>
            <w:r w:rsidRPr="00644C11">
              <w:t xml:space="preserve">lldpV2RemPortIdSubtype </w:t>
            </w:r>
            <w:r w:rsidRPr="00644C11">
              <w:rPr>
                <w:rFonts w:cs="Arial"/>
              </w:rPr>
              <w:t>as specified in IEEE </w:t>
            </w:r>
            <w:r w:rsidR="00FB58D7" w:rsidRPr="00644C11">
              <w:t>Std </w:t>
            </w:r>
            <w:r w:rsidRPr="00644C11">
              <w:rPr>
                <w:rFonts w:cs="Arial"/>
              </w:rPr>
              <w:t xml:space="preserve">802.1AB [6] </w:t>
            </w:r>
            <w:r w:rsidRPr="00644C11">
              <w:t>clause 8.5.3.2</w:t>
            </w:r>
            <w:r w:rsidRPr="00644C11">
              <w:rPr>
                <w:rFonts w:cs="Arial"/>
              </w:rPr>
              <w:t>.</w:t>
            </w:r>
          </w:p>
        </w:tc>
      </w:tr>
      <w:tr w:rsidR="0028171D" w:rsidRPr="00644C11" w14:paraId="192393E8" w14:textId="77777777" w:rsidTr="004E7FA3">
        <w:trPr>
          <w:cantSplit/>
          <w:jc w:val="center"/>
        </w:trPr>
        <w:tc>
          <w:tcPr>
            <w:tcW w:w="7097" w:type="dxa"/>
          </w:tcPr>
          <w:p w14:paraId="18DAB377" w14:textId="77777777" w:rsidR="0028171D" w:rsidRPr="00644C11" w:rsidRDefault="0028171D" w:rsidP="004E7FA3">
            <w:pPr>
              <w:pStyle w:val="TAL"/>
            </w:pPr>
            <w:bookmarkStart w:id="846" w:name="MCCQCTEMPBM_00000193"/>
          </w:p>
        </w:tc>
      </w:tr>
      <w:bookmarkEnd w:id="846"/>
      <w:tr w:rsidR="0028171D" w:rsidRPr="00644C11" w14:paraId="317D9122" w14:textId="77777777" w:rsidTr="004E7FA3">
        <w:trPr>
          <w:cantSplit/>
          <w:jc w:val="center"/>
        </w:trPr>
        <w:tc>
          <w:tcPr>
            <w:tcW w:w="7097" w:type="dxa"/>
          </w:tcPr>
          <w:p w14:paraId="04EDDD30" w14:textId="77777777" w:rsidR="0028171D" w:rsidRPr="00644C11" w:rsidRDefault="0028171D" w:rsidP="004E7FA3">
            <w:pPr>
              <w:pStyle w:val="TAL"/>
            </w:pPr>
            <w:r w:rsidRPr="00644C11">
              <w:t xml:space="preserve">Length of lldpV2RemPortId </w:t>
            </w:r>
            <w:r w:rsidRPr="00644C11">
              <w:rPr>
                <w:rFonts w:cs="Arial"/>
              </w:rPr>
              <w:t>value (octet a+2)</w:t>
            </w:r>
          </w:p>
          <w:p w14:paraId="344B2CDE" w14:textId="77777777" w:rsidR="0028171D" w:rsidRPr="00644C11" w:rsidRDefault="0028171D" w:rsidP="004E7FA3">
            <w:pPr>
              <w:pStyle w:val="TAC"/>
              <w:jc w:val="left"/>
            </w:pPr>
          </w:p>
          <w:p w14:paraId="4304FD7E" w14:textId="77777777" w:rsidR="0028171D" w:rsidRPr="00644C11" w:rsidRDefault="0028171D" w:rsidP="004E7FA3">
            <w:pPr>
              <w:pStyle w:val="TAL"/>
              <w:rPr>
                <w:rFonts w:cs="Arial"/>
              </w:rPr>
            </w:pPr>
            <w:r w:rsidRPr="00644C11">
              <w:t>Length of lldpV2RemPortId value contains the binary coded length in octets of lldpV2RemPortId value</w:t>
            </w:r>
            <w:r w:rsidRPr="00644C11">
              <w:rPr>
                <w:rFonts w:cs="Arial"/>
              </w:rPr>
              <w:t>.</w:t>
            </w:r>
          </w:p>
        </w:tc>
      </w:tr>
      <w:tr w:rsidR="0028171D" w:rsidRPr="00644C11" w14:paraId="56A22992" w14:textId="77777777" w:rsidTr="004E7FA3">
        <w:trPr>
          <w:cantSplit/>
          <w:jc w:val="center"/>
        </w:trPr>
        <w:tc>
          <w:tcPr>
            <w:tcW w:w="7097" w:type="dxa"/>
          </w:tcPr>
          <w:p w14:paraId="39358E55" w14:textId="77777777" w:rsidR="0028171D" w:rsidRPr="00644C11" w:rsidRDefault="0028171D" w:rsidP="004E7FA3">
            <w:pPr>
              <w:pStyle w:val="TAL"/>
            </w:pPr>
            <w:bookmarkStart w:id="847" w:name="MCCQCTEMPBM_00000194"/>
          </w:p>
        </w:tc>
      </w:tr>
      <w:bookmarkEnd w:id="847"/>
      <w:tr w:rsidR="0028171D" w:rsidRPr="00644C11" w14:paraId="37558392" w14:textId="77777777" w:rsidTr="004E7FA3">
        <w:trPr>
          <w:cantSplit/>
          <w:jc w:val="center"/>
        </w:trPr>
        <w:tc>
          <w:tcPr>
            <w:tcW w:w="7097" w:type="dxa"/>
          </w:tcPr>
          <w:p w14:paraId="2621A5F3" w14:textId="77777777" w:rsidR="0028171D" w:rsidRPr="00644C11" w:rsidRDefault="0028171D" w:rsidP="004E7FA3">
            <w:pPr>
              <w:pStyle w:val="TAL"/>
              <w:rPr>
                <w:rFonts w:cs="Arial"/>
              </w:rPr>
            </w:pPr>
            <w:r w:rsidRPr="00644C11">
              <w:t>lldpV2RemPortId</w:t>
            </w:r>
            <w:r w:rsidRPr="00644C11">
              <w:rPr>
                <w:rFonts w:cs="Arial"/>
              </w:rPr>
              <w:t xml:space="preserve"> value (octets a+3 to x)</w:t>
            </w:r>
          </w:p>
          <w:p w14:paraId="73E821EF" w14:textId="77777777" w:rsidR="0028171D" w:rsidRPr="00644C11" w:rsidRDefault="0028171D" w:rsidP="004E7FA3">
            <w:pPr>
              <w:pStyle w:val="TAL"/>
              <w:rPr>
                <w:rFonts w:cs="Arial"/>
              </w:rPr>
            </w:pPr>
          </w:p>
          <w:p w14:paraId="2B6AB2AE" w14:textId="2F15DCEF" w:rsidR="0028171D" w:rsidRPr="00644C11" w:rsidRDefault="0028171D" w:rsidP="004E7FA3">
            <w:pPr>
              <w:pStyle w:val="TAL"/>
              <w:rPr>
                <w:rFonts w:cs="Arial"/>
              </w:rPr>
            </w:pPr>
            <w:r w:rsidRPr="00644C11">
              <w:t>lldpV2RemPortId</w:t>
            </w:r>
            <w:r w:rsidRPr="00644C11">
              <w:rPr>
                <w:rFonts w:cs="Arial"/>
              </w:rPr>
              <w:t xml:space="preserve"> value contains the value of </w:t>
            </w:r>
            <w:r w:rsidRPr="00644C11">
              <w:t>lldpV2RemPortId</w:t>
            </w:r>
            <w:r w:rsidRPr="00644C11">
              <w:rPr>
                <w:rFonts w:cs="Arial"/>
              </w:rPr>
              <w:t xml:space="preserve"> in the form of an octet string as specified in </w:t>
            </w:r>
            <w:r w:rsidRPr="00644C11">
              <w:t>IEEE </w:t>
            </w:r>
            <w:r w:rsidR="00FB58D7" w:rsidRPr="00644C11">
              <w:t>Std </w:t>
            </w:r>
            <w:r w:rsidRPr="00644C11">
              <w:t>802</w:t>
            </w:r>
            <w:r w:rsidRPr="00644C11">
              <w:rPr>
                <w:rFonts w:cs="Arial"/>
              </w:rPr>
              <w:t xml:space="preserve">.1AB [6] </w:t>
            </w:r>
            <w:r w:rsidRPr="00644C11">
              <w:t>clause 8.5.3.3</w:t>
            </w:r>
            <w:r w:rsidRPr="00644C11">
              <w:rPr>
                <w:rFonts w:cs="Arial"/>
              </w:rPr>
              <w:t>.</w:t>
            </w:r>
          </w:p>
        </w:tc>
      </w:tr>
      <w:tr w:rsidR="0028171D" w:rsidRPr="00644C11" w14:paraId="6CBC3382" w14:textId="77777777" w:rsidTr="004E7FA3">
        <w:trPr>
          <w:cantSplit/>
          <w:jc w:val="center"/>
        </w:trPr>
        <w:tc>
          <w:tcPr>
            <w:tcW w:w="7097" w:type="dxa"/>
          </w:tcPr>
          <w:p w14:paraId="66A54104" w14:textId="77777777" w:rsidR="0028171D" w:rsidRPr="00644C11" w:rsidRDefault="0028171D" w:rsidP="004E7FA3">
            <w:pPr>
              <w:pStyle w:val="TAL"/>
            </w:pPr>
            <w:bookmarkStart w:id="848" w:name="MCCQCTEMPBM_00000195"/>
          </w:p>
        </w:tc>
      </w:tr>
      <w:bookmarkEnd w:id="848"/>
    </w:tbl>
    <w:p w14:paraId="0B10E223" w14:textId="06CC598C" w:rsidR="0028171D" w:rsidRPr="00644C11" w:rsidRDefault="0028171D" w:rsidP="0028171D"/>
    <w:p w14:paraId="1B70F1FF" w14:textId="77777777" w:rsidR="004B57FC" w:rsidRDefault="00CC7DDA" w:rsidP="00CC7DDA">
      <w:pPr>
        <w:pStyle w:val="Heading2"/>
      </w:pPr>
      <w:bookmarkStart w:id="849" w:name="_Toc146237337"/>
      <w:bookmarkStart w:id="850" w:name="_Toc58235135"/>
      <w:r w:rsidRPr="00644C11">
        <w:lastRenderedPageBreak/>
        <w:t>9.12</w:t>
      </w:r>
      <w:r w:rsidRPr="00644C11">
        <w:tab/>
      </w:r>
      <w:r w:rsidR="004B57FC">
        <w:t>Void</w:t>
      </w:r>
      <w:bookmarkEnd w:id="849"/>
    </w:p>
    <w:p w14:paraId="28752B61" w14:textId="77777777" w:rsidR="009117E3" w:rsidRDefault="00C831E5" w:rsidP="00C831E5">
      <w:pPr>
        <w:pStyle w:val="Heading2"/>
      </w:pPr>
      <w:bookmarkStart w:id="851" w:name="_Toc146237338"/>
      <w:bookmarkStart w:id="852" w:name="_Toc58235136"/>
      <w:bookmarkEnd w:id="850"/>
      <w:r w:rsidRPr="00644C11">
        <w:t>9.13</w:t>
      </w:r>
      <w:r w:rsidRPr="00644C11">
        <w:tab/>
      </w:r>
      <w:r w:rsidR="009117E3">
        <w:t>Void</w:t>
      </w:r>
      <w:bookmarkEnd w:id="851"/>
    </w:p>
    <w:p w14:paraId="3601AA6E" w14:textId="6F2975F1" w:rsidR="00D81F8D" w:rsidRPr="00644C11" w:rsidRDefault="00D81F8D" w:rsidP="00D81F8D">
      <w:pPr>
        <w:pStyle w:val="Heading2"/>
        <w:rPr>
          <w:rFonts w:eastAsia="SimSun"/>
        </w:rPr>
      </w:pPr>
      <w:bookmarkStart w:id="853" w:name="_Toc146237339"/>
      <w:bookmarkEnd w:id="852"/>
      <w:r w:rsidRPr="00644C11">
        <w:rPr>
          <w:rFonts w:eastAsia="SimSun"/>
        </w:rPr>
        <w:t>9.14</w:t>
      </w:r>
      <w:r w:rsidRPr="00644C11">
        <w:rPr>
          <w:rFonts w:eastAsia="SimSun"/>
        </w:rPr>
        <w:tab/>
        <w:t>NW-TT port numbers</w:t>
      </w:r>
      <w:bookmarkEnd w:id="853"/>
    </w:p>
    <w:p w14:paraId="78F40B22" w14:textId="4AF6D0CB" w:rsidR="00D81F8D" w:rsidRPr="00644C11" w:rsidRDefault="00D81F8D" w:rsidP="00D81F8D">
      <w:pPr>
        <w:rPr>
          <w:rFonts w:eastAsia="SimSun"/>
        </w:rPr>
      </w:pPr>
      <w:r w:rsidRPr="00644C11">
        <w:t xml:space="preserve">The purpose of the </w:t>
      </w:r>
      <w:bookmarkStart w:id="854" w:name="_Hlk51860245"/>
      <w:r w:rsidRPr="00644C11">
        <w:t xml:space="preserve">NW-TT port numbers </w:t>
      </w:r>
      <w:bookmarkEnd w:id="854"/>
      <w:r w:rsidRPr="00644C11">
        <w:t>information element is to convey NW-TT port numbers as defined in 3GPP TS 23.501 [2] table </w:t>
      </w:r>
      <w:ins w:id="855" w:author="24.539_CR0030R6_(Rel-18)_IIoT, DetNet" w:date="2024-01-06T11:03:00Z">
        <w:r w:rsidR="00C238C4">
          <w:t>K.1-2</w:t>
        </w:r>
        <w:r w:rsidR="00C238C4" w:rsidRPr="00644C11">
          <w:t>.</w:t>
        </w:r>
      </w:ins>
      <w:del w:id="856" w:author="24.539_CR0030R6_(Rel-18)_IIoT, DetNet" w:date="2024-01-06T11:03:00Z">
        <w:r w:rsidRPr="00644C11" w:rsidDel="00C238C4">
          <w:delText>5.28.3.1-2.</w:delText>
        </w:r>
      </w:del>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r w:rsidRPr="00644C11">
        <w:t>Figure 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r w:rsidRPr="00644C11">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857" w:name="MCCQCTEMPBM_00000196"/>
          </w:p>
        </w:tc>
      </w:tr>
      <w:bookmarkEnd w:id="857"/>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858" w:name="MCCQCTEMPBM_00000197"/>
          </w:p>
        </w:tc>
      </w:tr>
      <w:bookmarkEnd w:id="858"/>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859" w:name="MCCQCTEMPBM_00000198"/>
          </w:p>
        </w:tc>
      </w:tr>
      <w:bookmarkEnd w:id="859"/>
    </w:tbl>
    <w:p w14:paraId="689401E9" w14:textId="74E3C125" w:rsidR="00C44A0B" w:rsidRPr="00644C11" w:rsidRDefault="00C44A0B" w:rsidP="0028171D"/>
    <w:p w14:paraId="0484E6C5" w14:textId="33CF04A4" w:rsidR="00D4527F" w:rsidRPr="00644C11" w:rsidRDefault="00D4527F" w:rsidP="00D4527F">
      <w:pPr>
        <w:pStyle w:val="Heading2"/>
      </w:pPr>
      <w:bookmarkStart w:id="860" w:name="_Toc59180064"/>
      <w:bookmarkStart w:id="861" w:name="_Toc146237340"/>
      <w:r w:rsidRPr="00644C11">
        <w:t>9.15</w:t>
      </w:r>
      <w:r w:rsidRPr="00644C11">
        <w:tab/>
        <w:t>PTP instance</w:t>
      </w:r>
      <w:bookmarkEnd w:id="860"/>
      <w:r w:rsidRPr="00644C11">
        <w:t xml:space="preserve"> list</w:t>
      </w:r>
      <w:bookmarkEnd w:id="861"/>
    </w:p>
    <w:p w14:paraId="7995BF2C" w14:textId="455A6B30" w:rsidR="00D4527F" w:rsidRPr="00644C11" w:rsidRDefault="00D4527F" w:rsidP="00D4527F">
      <w:r w:rsidRPr="00644C11">
        <w:t>The purpose of the PTP instance list information element is to convey a list of PTP instances as defined 3GPP TS 23.501 [2] table </w:t>
      </w:r>
      <w:ins w:id="862" w:author="24.539_CR0030R6_(Rel-18)_IIoT, DetNet" w:date="2024-01-06T10:53:00Z">
        <w:r w:rsidR="00905415">
          <w:t>K.1-1</w:t>
        </w:r>
      </w:ins>
      <w:del w:id="863" w:author="24.539_CR0030R6_(Rel-18)_IIoT, DetNet" w:date="2024-01-06T10:53:00Z">
        <w:r w:rsidRPr="00644C11" w:rsidDel="00905415">
          <w:delText>5.28.3.1-1</w:delText>
        </w:r>
      </w:del>
      <w:r w:rsidRPr="00644C11">
        <w:t xml:space="preserve"> and table </w:t>
      </w:r>
      <w:ins w:id="864" w:author="24.539_CR0030R6_(Rel-18)_IIoT, DetNet" w:date="2024-01-06T10:53:00Z">
        <w:r w:rsidR="00905415">
          <w:t>K.1-</w:t>
        </w:r>
      </w:ins>
      <w:ins w:id="865" w:author="24.539_CR0030R6_(Rel-18)_IIoT, DetNet" w:date="2024-01-06T10:54:00Z">
        <w:r w:rsidR="00905415">
          <w:t>2</w:t>
        </w:r>
      </w:ins>
      <w:del w:id="866" w:author="24.539_CR0030R6_(Rel-18)_IIoT, DetNet" w:date="2024-01-06T10:53:00Z">
        <w:r w:rsidRPr="00644C11" w:rsidDel="00905415">
          <w:delText>5.28.3.1-2</w:delText>
        </w:r>
      </w:del>
      <w:r w:rsidRPr="00644C11">
        <w:t>.</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lastRenderedPageBreak/>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r w:rsidRPr="00644C11">
        <w:t>Figure 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r w:rsidRPr="00644C11">
        <w:t>Figure 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r w:rsidRPr="00644C11">
        <w:t>Figure 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r w:rsidRPr="00644C11">
        <w:t>Figure 9.15.4: PTP instance parameter</w:t>
      </w:r>
    </w:p>
    <w:p w14:paraId="183AF669" w14:textId="4CE12E7F" w:rsidR="00D4527F" w:rsidRPr="00644C11" w:rsidRDefault="00D4527F" w:rsidP="00D4527F">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867" w:name="MCCQCTEMPBM_00000199"/>
          </w:p>
        </w:tc>
      </w:tr>
      <w:bookmarkEnd w:id="867"/>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868" w:name="MCCQCTEMPBM_00000200"/>
          </w:p>
        </w:tc>
      </w:tr>
      <w:bookmarkEnd w:id="868"/>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869" w:name="MCCQCTEMPBM_00000201"/>
          </w:p>
        </w:tc>
      </w:tr>
      <w:bookmarkEnd w:id="869"/>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870" w:name="MCCQCTEMPBM_00000202"/>
          </w:p>
        </w:tc>
      </w:tr>
      <w:bookmarkEnd w:id="870"/>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871" w:name="MCCQCTEMPBM_00000203"/>
          </w:p>
        </w:tc>
      </w:tr>
      <w:bookmarkEnd w:id="871"/>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1BA786BF"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lastRenderedPageBreak/>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xml:space="preserve">] clause 14.8.12. The length of PTP instance parameter </w:t>
            </w:r>
            <w:r w:rsidRPr="00644C11">
              <w:lastRenderedPageBreak/>
              <w:t>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xml:space="preserve">] clause 14.8.21.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w:t>
            </w:r>
            <w:r w:rsidRPr="00644C11">
              <w:rPr>
                <w:rFonts w:cs="Arial"/>
              </w:rPr>
              <w:lastRenderedPageBreak/>
              <w:t xml:space="preserve">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lastRenderedPageBreak/>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lastRenderedPageBreak/>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contains the </w:t>
            </w:r>
            <w:r w:rsidRPr="00644C11">
              <w:rPr>
                <w:rFonts w:cs="Arial"/>
              </w:rPr>
              <w:t xml:space="preserve">portDS.pdelayTruncatedTimestampsArray as specified in </w:t>
            </w:r>
            <w:r w:rsidRPr="00644C11">
              <w:t>IEEE Std 802.1AS [</w:t>
            </w:r>
            <w:r w:rsidR="00EB7ADD" w:rsidRPr="00644C11">
              <w:t>12</w:t>
            </w:r>
            <w:r w:rsidRPr="00644C11">
              <w:t xml:space="preserve">] clause 14.8.53. The length of PTP instance parameter value field indicates a value of 24.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872" w:name="MCCQCTEMPBM_00000204"/>
          </w:p>
        </w:tc>
      </w:tr>
      <w:bookmarkEnd w:id="872"/>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873" w:name="_Toc146237341"/>
      <w:r w:rsidRPr="00644C11">
        <w:t>9.16</w:t>
      </w:r>
      <w:r w:rsidRPr="00644C11">
        <w:tab/>
        <w:t>DS-TT port time synchronization information list</w:t>
      </w:r>
      <w:bookmarkEnd w:id="873"/>
    </w:p>
    <w:p w14:paraId="3318A8C0" w14:textId="7B92861C"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w:t>
      </w:r>
      <w:ins w:id="874" w:author="24.539_CR0030R6_(Rel-18)_IIoT, DetNet" w:date="2024-01-06T10:54:00Z">
        <w:r w:rsidR="00325A28">
          <w:t>K.1-1</w:t>
        </w:r>
      </w:ins>
      <w:del w:id="875" w:author="24.539_CR0030R6_(Rel-18)_IIoT, DetNet" w:date="2024-01-06T10:54:00Z">
        <w:r w:rsidRPr="00644C11" w:rsidDel="00325A28">
          <w:delText>5.28.3.1-2</w:delText>
        </w:r>
      </w:del>
      <w:r w:rsidRPr="00644C11">
        <w:t>.</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r w:rsidRPr="00644C11">
        <w:t>Figure 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r w:rsidRPr="00644C11">
        <w:t>Figure 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r w:rsidRPr="00644C11">
        <w:t>Table 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876" w:name="MCCQCTEMPBM_00000205"/>
          </w:p>
        </w:tc>
      </w:tr>
      <w:bookmarkEnd w:id="876"/>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877" w:name="MCCQCTEMPBM_00000206"/>
          </w:p>
        </w:tc>
      </w:tr>
      <w:bookmarkEnd w:id="877"/>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878" w:name="MCCQCTEMPBM_00000207"/>
          </w:p>
        </w:tc>
      </w:tr>
      <w:bookmarkEnd w:id="878"/>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879" w:name="MCCQCTEMPBM_00000208"/>
          </w:p>
        </w:tc>
      </w:tr>
      <w:bookmarkEnd w:id="879"/>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286BC97D"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w:t>
            </w:r>
            <w:ins w:id="880" w:author="24.539_CR0030R6_(Rel-18)_IIoT, DetNet" w:date="2024-01-06T10:54:00Z">
              <w:r w:rsidR="0023161C">
                <w:t>K.1-1</w:t>
              </w:r>
            </w:ins>
            <w:del w:id="881" w:author="24.539_CR0030R6_(Rel-18)_IIoT, DetNet" w:date="2024-01-06T10:54:00Z">
              <w:r w:rsidRPr="00644C11" w:rsidDel="0023161C">
                <w:delText>5.28.3.1-1</w:delText>
              </w:r>
            </w:del>
            <w:r w:rsidRPr="00644C11">
              <w:t xml:space="preserve"> and table </w:t>
            </w:r>
            <w:ins w:id="882" w:author="24.539_CR0030R6_(Rel-18)_IIoT, DetNet" w:date="2024-01-06T10:55:00Z">
              <w:r w:rsidR="0023161C">
                <w:t>K.1-</w:t>
              </w:r>
              <w:r w:rsidR="0023161C">
                <w:t>2</w:t>
              </w:r>
            </w:ins>
            <w:del w:id="883" w:author="24.539_CR0030R6_(Rel-18)_IIoT, DetNet" w:date="2024-01-06T10:55:00Z">
              <w:r w:rsidRPr="00644C11" w:rsidDel="0023161C">
                <w:delText>5.28.3.1-2</w:delText>
              </w:r>
            </w:del>
            <w:r w:rsidRPr="00644C11">
              <w:t>,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884" w:name="MCCQCTEMPBM_00000209"/>
          </w:p>
        </w:tc>
      </w:tr>
    </w:tbl>
    <w:p w14:paraId="0BC3D76F" w14:textId="7CD4AE47" w:rsidR="00246FA1" w:rsidRPr="00644C11" w:rsidRDefault="00246FA1" w:rsidP="00246FA1">
      <w:pPr>
        <w:pStyle w:val="Heading2"/>
      </w:pPr>
      <w:bookmarkStart w:id="885" w:name="_Toc146237342"/>
      <w:bookmarkEnd w:id="884"/>
      <w:r w:rsidRPr="00644C11">
        <w:t>9.</w:t>
      </w:r>
      <w:r>
        <w:t>17</w:t>
      </w:r>
      <w:r w:rsidRPr="00644C11">
        <w:tab/>
      </w:r>
      <w:r>
        <w:rPr>
          <w:rFonts w:cs="Arial"/>
        </w:rPr>
        <w:t xml:space="preserve">IPv4 </w:t>
      </w:r>
      <w:r>
        <w:t>address information</w:t>
      </w:r>
      <w:bookmarkEnd w:id="885"/>
    </w:p>
    <w:p w14:paraId="732C7717" w14:textId="77777777" w:rsidR="00246FA1" w:rsidRPr="00644C11" w:rsidRDefault="00246FA1" w:rsidP="00246FA1">
      <w:r w:rsidRPr="00644C11">
        <w:t xml:space="preserve">The purpose of the </w:t>
      </w:r>
      <w:r>
        <w:rPr>
          <w:rFonts w:cs="Arial"/>
        </w:rPr>
        <w:t xml:space="preserve">IPv4 </w:t>
      </w:r>
      <w:r>
        <w:t>address information</w:t>
      </w:r>
      <w:r w:rsidRPr="00644C11">
        <w:t xml:space="preserve"> information element is to convey a list of </w:t>
      </w:r>
      <w:r>
        <w:rPr>
          <w:rFonts w:cs="Arial"/>
        </w:rPr>
        <w:t xml:space="preserve">IPv4 </w:t>
      </w:r>
      <w:r>
        <w:t>addresses</w:t>
      </w:r>
      <w:r w:rsidRPr="00644C11">
        <w:t xml:space="preserve"> as defined</w:t>
      </w:r>
      <w:r>
        <w:t xml:space="preserve"> in</w:t>
      </w:r>
      <w:r w:rsidRPr="00644C11">
        <w:t xml:space="preserve"> 3GPP TS 23.501 [2] table 5.28.3.1-1.</w:t>
      </w:r>
    </w:p>
    <w:p w14:paraId="0BE1AF49" w14:textId="7139C120" w:rsidR="00246FA1" w:rsidRDefault="00246FA1" w:rsidP="00246FA1">
      <w:r w:rsidRPr="00644C11">
        <w:t xml:space="preserve">The </w:t>
      </w:r>
      <w:r>
        <w:rPr>
          <w:rFonts w:cs="Arial"/>
        </w:rPr>
        <w:t xml:space="preserve">IPv4 </w:t>
      </w:r>
      <w:r>
        <w:t>address information</w:t>
      </w:r>
      <w:r w:rsidRPr="00644C11">
        <w:t xml:space="preserve"> information element is coded as shown in figure 9.</w:t>
      </w:r>
      <w:r w:rsidR="005D29B2">
        <w:t>17</w:t>
      </w:r>
      <w:r w:rsidRPr="00644C11">
        <w:t>.1, figure 9.</w:t>
      </w:r>
      <w:r w:rsidR="005D29B2">
        <w:t>17</w:t>
      </w:r>
      <w:r w:rsidRPr="00644C11">
        <w:t>.2, and table 9.</w:t>
      </w:r>
      <w:r w:rsidR="005D29B2">
        <w:t>17</w:t>
      </w:r>
      <w:r w:rsidRPr="00644C11">
        <w:t>.1.</w:t>
      </w:r>
    </w:p>
    <w:p w14:paraId="6C0E35CB" w14:textId="77777777" w:rsidR="00246FA1" w:rsidRPr="00644C11" w:rsidRDefault="00246FA1" w:rsidP="00246FA1">
      <w:r w:rsidRPr="00644C11">
        <w:t xml:space="preserve">The </w:t>
      </w:r>
      <w:r>
        <w:rPr>
          <w:rFonts w:cs="Arial"/>
        </w:rPr>
        <w:t xml:space="preserve">IPv4 </w:t>
      </w:r>
      <w:r>
        <w:t>address information</w:t>
      </w:r>
      <w:r w:rsidRPr="00644C11">
        <w:t xml:space="preserve"> information element </w:t>
      </w:r>
      <w:r>
        <w:t>has</w:t>
      </w:r>
      <w:r w:rsidRPr="00644C11">
        <w:t xml:space="preserve"> a minimum length of </w:t>
      </w:r>
      <w:r>
        <w:t>12</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13EE38BE" w14:textId="77777777" w:rsidTr="00507877">
        <w:trPr>
          <w:cantSplit/>
          <w:jc w:val="center"/>
        </w:trPr>
        <w:tc>
          <w:tcPr>
            <w:tcW w:w="708" w:type="dxa"/>
            <w:hideMark/>
          </w:tcPr>
          <w:p w14:paraId="7832A860" w14:textId="77777777" w:rsidR="00246FA1" w:rsidRPr="00644C11" w:rsidRDefault="00246FA1" w:rsidP="00507877">
            <w:pPr>
              <w:pStyle w:val="TAC"/>
              <w:rPr>
                <w:lang w:eastAsia="en-GB"/>
              </w:rPr>
            </w:pPr>
            <w:r w:rsidRPr="00644C11">
              <w:rPr>
                <w:lang w:eastAsia="en-GB"/>
              </w:rPr>
              <w:t>8</w:t>
            </w:r>
          </w:p>
        </w:tc>
        <w:tc>
          <w:tcPr>
            <w:tcW w:w="709" w:type="dxa"/>
            <w:hideMark/>
          </w:tcPr>
          <w:p w14:paraId="4A725FFD" w14:textId="77777777" w:rsidR="00246FA1" w:rsidRPr="00644C11" w:rsidRDefault="00246FA1" w:rsidP="00507877">
            <w:pPr>
              <w:pStyle w:val="TAC"/>
              <w:rPr>
                <w:lang w:eastAsia="en-GB"/>
              </w:rPr>
            </w:pPr>
            <w:r w:rsidRPr="00644C11">
              <w:rPr>
                <w:lang w:eastAsia="en-GB"/>
              </w:rPr>
              <w:t>7</w:t>
            </w:r>
          </w:p>
        </w:tc>
        <w:tc>
          <w:tcPr>
            <w:tcW w:w="709" w:type="dxa"/>
            <w:hideMark/>
          </w:tcPr>
          <w:p w14:paraId="20D94328" w14:textId="77777777" w:rsidR="00246FA1" w:rsidRPr="00644C11" w:rsidRDefault="00246FA1" w:rsidP="00507877">
            <w:pPr>
              <w:pStyle w:val="TAC"/>
              <w:rPr>
                <w:lang w:eastAsia="en-GB"/>
              </w:rPr>
            </w:pPr>
            <w:r w:rsidRPr="00644C11">
              <w:rPr>
                <w:lang w:eastAsia="en-GB"/>
              </w:rPr>
              <w:t>6</w:t>
            </w:r>
          </w:p>
        </w:tc>
        <w:tc>
          <w:tcPr>
            <w:tcW w:w="709" w:type="dxa"/>
            <w:hideMark/>
          </w:tcPr>
          <w:p w14:paraId="49F20BA1" w14:textId="77777777" w:rsidR="00246FA1" w:rsidRPr="00644C11" w:rsidRDefault="00246FA1" w:rsidP="00507877">
            <w:pPr>
              <w:pStyle w:val="TAC"/>
              <w:rPr>
                <w:lang w:eastAsia="en-GB"/>
              </w:rPr>
            </w:pPr>
            <w:r w:rsidRPr="00644C11">
              <w:rPr>
                <w:lang w:eastAsia="en-GB"/>
              </w:rPr>
              <w:t>5</w:t>
            </w:r>
          </w:p>
        </w:tc>
        <w:tc>
          <w:tcPr>
            <w:tcW w:w="709" w:type="dxa"/>
            <w:hideMark/>
          </w:tcPr>
          <w:p w14:paraId="65B4FEDF" w14:textId="77777777" w:rsidR="00246FA1" w:rsidRPr="00644C11" w:rsidRDefault="00246FA1" w:rsidP="00507877">
            <w:pPr>
              <w:pStyle w:val="TAC"/>
              <w:rPr>
                <w:lang w:eastAsia="en-GB"/>
              </w:rPr>
            </w:pPr>
            <w:r w:rsidRPr="00644C11">
              <w:rPr>
                <w:lang w:eastAsia="en-GB"/>
              </w:rPr>
              <w:t>4</w:t>
            </w:r>
          </w:p>
        </w:tc>
        <w:tc>
          <w:tcPr>
            <w:tcW w:w="709" w:type="dxa"/>
            <w:hideMark/>
          </w:tcPr>
          <w:p w14:paraId="6BA2939D" w14:textId="77777777" w:rsidR="00246FA1" w:rsidRPr="00644C11" w:rsidRDefault="00246FA1" w:rsidP="00507877">
            <w:pPr>
              <w:pStyle w:val="TAC"/>
              <w:rPr>
                <w:lang w:eastAsia="en-GB"/>
              </w:rPr>
            </w:pPr>
            <w:r w:rsidRPr="00644C11">
              <w:rPr>
                <w:lang w:eastAsia="en-GB"/>
              </w:rPr>
              <w:t>3</w:t>
            </w:r>
          </w:p>
        </w:tc>
        <w:tc>
          <w:tcPr>
            <w:tcW w:w="709" w:type="dxa"/>
            <w:hideMark/>
          </w:tcPr>
          <w:p w14:paraId="5705EFBC" w14:textId="77777777" w:rsidR="00246FA1" w:rsidRPr="00644C11" w:rsidRDefault="00246FA1" w:rsidP="00507877">
            <w:pPr>
              <w:pStyle w:val="TAC"/>
              <w:rPr>
                <w:lang w:eastAsia="en-GB"/>
              </w:rPr>
            </w:pPr>
            <w:r w:rsidRPr="00644C11">
              <w:rPr>
                <w:lang w:eastAsia="en-GB"/>
              </w:rPr>
              <w:t>2</w:t>
            </w:r>
          </w:p>
        </w:tc>
        <w:tc>
          <w:tcPr>
            <w:tcW w:w="709" w:type="dxa"/>
            <w:hideMark/>
          </w:tcPr>
          <w:p w14:paraId="19CAE953" w14:textId="77777777" w:rsidR="00246FA1" w:rsidRPr="00644C11" w:rsidRDefault="00246FA1" w:rsidP="00507877">
            <w:pPr>
              <w:pStyle w:val="TAC"/>
              <w:rPr>
                <w:lang w:eastAsia="en-GB"/>
              </w:rPr>
            </w:pPr>
            <w:r w:rsidRPr="00644C11">
              <w:rPr>
                <w:lang w:eastAsia="en-GB"/>
              </w:rPr>
              <w:t>1</w:t>
            </w:r>
          </w:p>
        </w:tc>
        <w:tc>
          <w:tcPr>
            <w:tcW w:w="1221" w:type="dxa"/>
          </w:tcPr>
          <w:p w14:paraId="1865C974" w14:textId="77777777" w:rsidR="00246FA1" w:rsidRPr="00644C11" w:rsidRDefault="00246FA1" w:rsidP="00507877">
            <w:pPr>
              <w:pStyle w:val="TAL"/>
              <w:rPr>
                <w:lang w:eastAsia="en-GB"/>
              </w:rPr>
            </w:pPr>
          </w:p>
        </w:tc>
      </w:tr>
      <w:tr w:rsidR="00246FA1" w:rsidRPr="00644C11" w14:paraId="44AF2233" w14:textId="77777777" w:rsidTr="00507877">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35037D15" w14:textId="77777777" w:rsidR="00246FA1" w:rsidRPr="00644C11" w:rsidRDefault="00246FA1" w:rsidP="00507877">
            <w:pPr>
              <w:pStyle w:val="TAC"/>
              <w:rPr>
                <w:lang w:eastAsia="en-GB"/>
              </w:rPr>
            </w:pPr>
            <w:r>
              <w:rPr>
                <w:rFonts w:cs="Arial"/>
              </w:rPr>
              <w:t>IPv4 address information</w:t>
            </w:r>
            <w:r w:rsidRPr="00644C11">
              <w:t xml:space="preserve"> </w:t>
            </w:r>
            <w:r w:rsidRPr="00644C11">
              <w:rPr>
                <w:lang w:eastAsia="en-GB"/>
              </w:rPr>
              <w:t>IEI</w:t>
            </w:r>
          </w:p>
        </w:tc>
        <w:tc>
          <w:tcPr>
            <w:tcW w:w="1221" w:type="dxa"/>
            <w:hideMark/>
          </w:tcPr>
          <w:p w14:paraId="61E260F9" w14:textId="77777777" w:rsidR="00246FA1" w:rsidRPr="00644C11" w:rsidRDefault="00246FA1" w:rsidP="00507877">
            <w:pPr>
              <w:pStyle w:val="TAL"/>
              <w:rPr>
                <w:lang w:eastAsia="en-GB"/>
              </w:rPr>
            </w:pPr>
            <w:r w:rsidRPr="00644C11">
              <w:rPr>
                <w:lang w:eastAsia="en-GB"/>
              </w:rPr>
              <w:t>octet 1</w:t>
            </w:r>
          </w:p>
        </w:tc>
      </w:tr>
      <w:tr w:rsidR="00246FA1" w:rsidRPr="00644C11" w14:paraId="724CA974" w14:textId="77777777" w:rsidTr="00507877">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0DBFCE08" w14:textId="77777777" w:rsidR="00246FA1" w:rsidRPr="00644C11" w:rsidRDefault="00246FA1" w:rsidP="00507877">
            <w:pPr>
              <w:pStyle w:val="TAC"/>
              <w:rPr>
                <w:lang w:eastAsia="en-GB"/>
              </w:rPr>
            </w:pPr>
            <w:r w:rsidRPr="00644C11">
              <w:rPr>
                <w:lang w:eastAsia="en-GB"/>
              </w:rPr>
              <w:t xml:space="preserve">Length of </w:t>
            </w:r>
            <w:r>
              <w:rPr>
                <w:rFonts w:cs="Arial"/>
              </w:rPr>
              <w:t>IPv4 address information</w:t>
            </w:r>
            <w:r w:rsidRPr="00644C11">
              <w:t xml:space="preserve"> </w:t>
            </w:r>
            <w:r w:rsidRPr="00644C11">
              <w:rPr>
                <w:lang w:eastAsia="en-GB"/>
              </w:rPr>
              <w:t>contents</w:t>
            </w:r>
          </w:p>
        </w:tc>
        <w:tc>
          <w:tcPr>
            <w:tcW w:w="1221" w:type="dxa"/>
            <w:tcBorders>
              <w:left w:val="single" w:sz="4" w:space="0" w:color="auto"/>
            </w:tcBorders>
          </w:tcPr>
          <w:p w14:paraId="124FB1AC" w14:textId="77777777" w:rsidR="00246FA1" w:rsidRDefault="00246FA1" w:rsidP="00507877">
            <w:pPr>
              <w:pStyle w:val="TAL"/>
              <w:rPr>
                <w:lang w:eastAsia="en-GB"/>
              </w:rPr>
            </w:pPr>
            <w:r w:rsidRPr="00644C11">
              <w:rPr>
                <w:lang w:eastAsia="en-GB"/>
              </w:rPr>
              <w:t>octet 2</w:t>
            </w:r>
          </w:p>
          <w:p w14:paraId="165FBFC5" w14:textId="77777777" w:rsidR="00246FA1" w:rsidRPr="00644C11" w:rsidRDefault="00246FA1" w:rsidP="00507877">
            <w:pPr>
              <w:pStyle w:val="TAL"/>
              <w:rPr>
                <w:lang w:eastAsia="en-GB"/>
              </w:rPr>
            </w:pPr>
            <w:r w:rsidRPr="00644C11">
              <w:rPr>
                <w:lang w:eastAsia="en-GB"/>
              </w:rPr>
              <w:t xml:space="preserve">octet </w:t>
            </w:r>
            <w:r>
              <w:rPr>
                <w:lang w:eastAsia="en-GB"/>
              </w:rPr>
              <w:t>3</w:t>
            </w:r>
          </w:p>
        </w:tc>
      </w:tr>
      <w:tr w:rsidR="00246FA1" w:rsidRPr="00644C11" w14:paraId="6345389F"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020DAC86" w14:textId="77777777" w:rsidR="00246FA1" w:rsidRPr="00644C11" w:rsidRDefault="00246FA1" w:rsidP="00507877">
            <w:pPr>
              <w:pStyle w:val="TAC"/>
              <w:rPr>
                <w:lang w:eastAsia="ko-KR"/>
              </w:rPr>
            </w:pPr>
            <w:r>
              <w:rPr>
                <w:rFonts w:cs="Arial"/>
              </w:rPr>
              <w:t xml:space="preserve">IPv4 </w:t>
            </w:r>
            <w:r>
              <w:t>address</w:t>
            </w:r>
            <w:r w:rsidRPr="00644C11">
              <w:t xml:space="preserve"> </w:t>
            </w:r>
            <w:r w:rsidRPr="00644C11">
              <w:rPr>
                <w:lang w:eastAsia="ko-KR"/>
              </w:rPr>
              <w:t>1</w:t>
            </w:r>
          </w:p>
        </w:tc>
        <w:tc>
          <w:tcPr>
            <w:tcW w:w="1221" w:type="dxa"/>
            <w:tcBorders>
              <w:left w:val="single" w:sz="4" w:space="0" w:color="auto"/>
            </w:tcBorders>
            <w:hideMark/>
          </w:tcPr>
          <w:p w14:paraId="61A03B0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5B04D3FB" w14:textId="77777777" w:rsidR="00246FA1" w:rsidRPr="00644C11" w:rsidRDefault="00246FA1" w:rsidP="00507877">
            <w:pPr>
              <w:pStyle w:val="TAL"/>
              <w:rPr>
                <w:lang w:eastAsia="ko-KR"/>
              </w:rPr>
            </w:pPr>
            <w:r w:rsidRPr="00644C11">
              <w:rPr>
                <w:lang w:eastAsia="ko-KR"/>
              </w:rPr>
              <w:t xml:space="preserve">octet </w:t>
            </w:r>
            <w:r>
              <w:rPr>
                <w:lang w:eastAsia="ko-KR"/>
              </w:rPr>
              <w:t>12</w:t>
            </w:r>
          </w:p>
        </w:tc>
      </w:tr>
      <w:tr w:rsidR="00246FA1" w:rsidRPr="00644C11" w14:paraId="5FC0B9B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19A0FF0" w14:textId="77777777" w:rsidR="00246FA1" w:rsidRPr="00644C11" w:rsidRDefault="00246FA1" w:rsidP="00507877">
            <w:pPr>
              <w:pStyle w:val="TAC"/>
              <w:rPr>
                <w:lang w:eastAsia="en-GB"/>
              </w:rPr>
            </w:pPr>
            <w:r w:rsidRPr="00644C11">
              <w:rPr>
                <w:lang w:eastAsia="ko-KR"/>
              </w:rPr>
              <w:t>…</w:t>
            </w:r>
          </w:p>
        </w:tc>
        <w:tc>
          <w:tcPr>
            <w:tcW w:w="1221" w:type="dxa"/>
          </w:tcPr>
          <w:p w14:paraId="3E6264C5" w14:textId="77777777" w:rsidR="00246FA1" w:rsidRPr="00644C11" w:rsidRDefault="00246FA1" w:rsidP="00507877">
            <w:pPr>
              <w:pStyle w:val="TAL"/>
              <w:rPr>
                <w:lang w:eastAsia="ko-KR"/>
              </w:rPr>
            </w:pPr>
          </w:p>
        </w:tc>
      </w:tr>
      <w:tr w:rsidR="00246FA1" w:rsidRPr="00644C11" w14:paraId="629F29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FA0E396" w14:textId="77777777" w:rsidR="00246FA1" w:rsidRPr="00644C11" w:rsidRDefault="00246FA1" w:rsidP="00507877">
            <w:pPr>
              <w:pStyle w:val="TAC"/>
              <w:rPr>
                <w:lang w:eastAsia="en-GB"/>
              </w:rPr>
            </w:pPr>
            <w:r>
              <w:rPr>
                <w:rFonts w:cs="Arial"/>
              </w:rPr>
              <w:t xml:space="preserve">IPv4 </w:t>
            </w:r>
            <w:r>
              <w:t>address</w:t>
            </w:r>
            <w:r w:rsidRPr="00644C11">
              <w:t xml:space="preserve"> </w:t>
            </w:r>
            <w:r>
              <w:rPr>
                <w:lang w:eastAsia="ko-KR"/>
              </w:rPr>
              <w:t>n</w:t>
            </w:r>
          </w:p>
        </w:tc>
        <w:tc>
          <w:tcPr>
            <w:tcW w:w="1221" w:type="dxa"/>
            <w:hideMark/>
          </w:tcPr>
          <w:p w14:paraId="5A47F058"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14DC4DBE" w14:textId="77777777" w:rsidR="00246FA1" w:rsidRPr="00644C11" w:rsidRDefault="00246FA1" w:rsidP="00507877">
            <w:pPr>
              <w:pStyle w:val="TAL"/>
              <w:rPr>
                <w:lang w:eastAsia="ko-KR"/>
              </w:rPr>
            </w:pPr>
            <w:r w:rsidRPr="00644C11">
              <w:rPr>
                <w:lang w:eastAsia="ko-KR"/>
              </w:rPr>
              <w:t xml:space="preserve">octet </w:t>
            </w:r>
            <w:r>
              <w:rPr>
                <w:lang w:eastAsia="ko-KR"/>
              </w:rPr>
              <w:t>n+11</w:t>
            </w:r>
            <w:r w:rsidRPr="00644C11">
              <w:rPr>
                <w:lang w:eastAsia="ko-KR"/>
              </w:rPr>
              <w:t>*</w:t>
            </w:r>
          </w:p>
        </w:tc>
      </w:tr>
    </w:tbl>
    <w:p w14:paraId="0F06CA52" w14:textId="6E3B5907" w:rsidR="00246FA1" w:rsidRPr="00644C11" w:rsidRDefault="00246FA1" w:rsidP="00246FA1">
      <w:pPr>
        <w:pStyle w:val="TF"/>
      </w:pPr>
      <w:r w:rsidRPr="00644C11">
        <w:t>Figure 9.</w:t>
      </w:r>
      <w:r w:rsidR="003C5CED">
        <w:t>17</w:t>
      </w:r>
      <w:r w:rsidRPr="00644C11">
        <w:t xml:space="preserve">.1: </w:t>
      </w:r>
      <w:r>
        <w:rPr>
          <w:rFonts w:cs="Arial"/>
        </w:rPr>
        <w:t>IPv4 address information</w:t>
      </w:r>
      <w:r w:rsidRPr="00644C11">
        <w:t xml:space="preserve"> information element</w:t>
      </w:r>
    </w:p>
    <w:p w14:paraId="128C6A95"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7D623831" w14:textId="77777777" w:rsidTr="00507877">
        <w:trPr>
          <w:cantSplit/>
          <w:jc w:val="center"/>
        </w:trPr>
        <w:tc>
          <w:tcPr>
            <w:tcW w:w="708" w:type="dxa"/>
            <w:tcBorders>
              <w:bottom w:val="single" w:sz="4" w:space="0" w:color="auto"/>
            </w:tcBorders>
            <w:hideMark/>
          </w:tcPr>
          <w:p w14:paraId="2FE191D9" w14:textId="77777777" w:rsidR="00246FA1" w:rsidRPr="00644C11" w:rsidRDefault="00246FA1" w:rsidP="00507877">
            <w:pPr>
              <w:pStyle w:val="TAC"/>
              <w:rPr>
                <w:lang w:eastAsia="en-GB"/>
              </w:rPr>
            </w:pPr>
            <w:r w:rsidRPr="00644C11">
              <w:rPr>
                <w:lang w:eastAsia="en-GB"/>
              </w:rPr>
              <w:t>8</w:t>
            </w:r>
          </w:p>
        </w:tc>
        <w:tc>
          <w:tcPr>
            <w:tcW w:w="709" w:type="dxa"/>
            <w:tcBorders>
              <w:bottom w:val="single" w:sz="4" w:space="0" w:color="auto"/>
            </w:tcBorders>
            <w:hideMark/>
          </w:tcPr>
          <w:p w14:paraId="7BA502C0" w14:textId="77777777" w:rsidR="00246FA1" w:rsidRPr="00644C11" w:rsidRDefault="00246FA1" w:rsidP="00507877">
            <w:pPr>
              <w:pStyle w:val="TAC"/>
              <w:rPr>
                <w:lang w:eastAsia="en-GB"/>
              </w:rPr>
            </w:pPr>
            <w:r w:rsidRPr="00644C11">
              <w:rPr>
                <w:lang w:eastAsia="en-GB"/>
              </w:rPr>
              <w:t>7</w:t>
            </w:r>
          </w:p>
        </w:tc>
        <w:tc>
          <w:tcPr>
            <w:tcW w:w="709" w:type="dxa"/>
            <w:tcBorders>
              <w:bottom w:val="single" w:sz="4" w:space="0" w:color="auto"/>
            </w:tcBorders>
            <w:hideMark/>
          </w:tcPr>
          <w:p w14:paraId="0467868D" w14:textId="77777777" w:rsidR="00246FA1" w:rsidRPr="00644C11" w:rsidRDefault="00246FA1" w:rsidP="00507877">
            <w:pPr>
              <w:pStyle w:val="TAC"/>
              <w:rPr>
                <w:lang w:eastAsia="en-GB"/>
              </w:rPr>
            </w:pPr>
            <w:r w:rsidRPr="00644C11">
              <w:rPr>
                <w:lang w:eastAsia="en-GB"/>
              </w:rPr>
              <w:t>6</w:t>
            </w:r>
          </w:p>
        </w:tc>
        <w:tc>
          <w:tcPr>
            <w:tcW w:w="709" w:type="dxa"/>
            <w:tcBorders>
              <w:bottom w:val="single" w:sz="4" w:space="0" w:color="auto"/>
            </w:tcBorders>
            <w:hideMark/>
          </w:tcPr>
          <w:p w14:paraId="12A17A03" w14:textId="77777777" w:rsidR="00246FA1" w:rsidRPr="00644C11" w:rsidRDefault="00246FA1" w:rsidP="00507877">
            <w:pPr>
              <w:pStyle w:val="TAC"/>
              <w:rPr>
                <w:lang w:eastAsia="en-GB"/>
              </w:rPr>
            </w:pPr>
            <w:r w:rsidRPr="00644C11">
              <w:rPr>
                <w:lang w:eastAsia="en-GB"/>
              </w:rPr>
              <w:t>5</w:t>
            </w:r>
          </w:p>
        </w:tc>
        <w:tc>
          <w:tcPr>
            <w:tcW w:w="709" w:type="dxa"/>
            <w:tcBorders>
              <w:bottom w:val="single" w:sz="4" w:space="0" w:color="auto"/>
            </w:tcBorders>
            <w:hideMark/>
          </w:tcPr>
          <w:p w14:paraId="57D26DB3" w14:textId="77777777" w:rsidR="00246FA1" w:rsidRPr="00644C11" w:rsidRDefault="00246FA1" w:rsidP="00507877">
            <w:pPr>
              <w:pStyle w:val="TAC"/>
              <w:rPr>
                <w:lang w:eastAsia="en-GB"/>
              </w:rPr>
            </w:pPr>
            <w:r w:rsidRPr="00644C11">
              <w:rPr>
                <w:lang w:eastAsia="en-GB"/>
              </w:rPr>
              <w:t>4</w:t>
            </w:r>
          </w:p>
        </w:tc>
        <w:tc>
          <w:tcPr>
            <w:tcW w:w="709" w:type="dxa"/>
            <w:tcBorders>
              <w:bottom w:val="single" w:sz="4" w:space="0" w:color="auto"/>
            </w:tcBorders>
            <w:hideMark/>
          </w:tcPr>
          <w:p w14:paraId="3EC7571A" w14:textId="77777777" w:rsidR="00246FA1" w:rsidRPr="00644C11" w:rsidRDefault="00246FA1" w:rsidP="00507877">
            <w:pPr>
              <w:pStyle w:val="TAC"/>
              <w:rPr>
                <w:lang w:eastAsia="en-GB"/>
              </w:rPr>
            </w:pPr>
            <w:r w:rsidRPr="00644C11">
              <w:rPr>
                <w:lang w:eastAsia="en-GB"/>
              </w:rPr>
              <w:t>3</w:t>
            </w:r>
          </w:p>
        </w:tc>
        <w:tc>
          <w:tcPr>
            <w:tcW w:w="709" w:type="dxa"/>
            <w:tcBorders>
              <w:bottom w:val="single" w:sz="4" w:space="0" w:color="auto"/>
            </w:tcBorders>
            <w:hideMark/>
          </w:tcPr>
          <w:p w14:paraId="00654994" w14:textId="77777777" w:rsidR="00246FA1" w:rsidRPr="00644C11" w:rsidRDefault="00246FA1" w:rsidP="00507877">
            <w:pPr>
              <w:pStyle w:val="TAC"/>
              <w:rPr>
                <w:lang w:eastAsia="en-GB"/>
              </w:rPr>
            </w:pPr>
            <w:r w:rsidRPr="00644C11">
              <w:rPr>
                <w:lang w:eastAsia="en-GB"/>
              </w:rPr>
              <w:t>2</w:t>
            </w:r>
          </w:p>
        </w:tc>
        <w:tc>
          <w:tcPr>
            <w:tcW w:w="709" w:type="dxa"/>
            <w:tcBorders>
              <w:bottom w:val="single" w:sz="4" w:space="0" w:color="auto"/>
            </w:tcBorders>
            <w:hideMark/>
          </w:tcPr>
          <w:p w14:paraId="48C47108" w14:textId="77777777" w:rsidR="00246FA1" w:rsidRPr="00644C11" w:rsidRDefault="00246FA1" w:rsidP="00507877">
            <w:pPr>
              <w:pStyle w:val="TAC"/>
              <w:rPr>
                <w:lang w:eastAsia="en-GB"/>
              </w:rPr>
            </w:pPr>
            <w:r w:rsidRPr="00644C11">
              <w:rPr>
                <w:lang w:eastAsia="en-GB"/>
              </w:rPr>
              <w:t>1</w:t>
            </w:r>
          </w:p>
        </w:tc>
        <w:tc>
          <w:tcPr>
            <w:tcW w:w="1134" w:type="dxa"/>
          </w:tcPr>
          <w:p w14:paraId="33311793" w14:textId="77777777" w:rsidR="00246FA1" w:rsidRPr="00644C11" w:rsidRDefault="00246FA1" w:rsidP="00507877">
            <w:pPr>
              <w:pStyle w:val="TAL"/>
              <w:rPr>
                <w:lang w:eastAsia="en-GB"/>
              </w:rPr>
            </w:pPr>
          </w:p>
        </w:tc>
      </w:tr>
      <w:tr w:rsidR="00246FA1" w:rsidRPr="00644C11" w14:paraId="14970164"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3C12AF2E" w14:textId="77777777" w:rsidR="00246FA1" w:rsidRPr="00644C11" w:rsidRDefault="00246FA1" w:rsidP="00507877">
            <w:pPr>
              <w:pStyle w:val="TAC"/>
              <w:rPr>
                <w:lang w:eastAsia="ko-KR"/>
              </w:rPr>
            </w:pPr>
            <w:r>
              <w:t>IPv4 address</w:t>
            </w:r>
          </w:p>
        </w:tc>
        <w:tc>
          <w:tcPr>
            <w:tcW w:w="1134" w:type="dxa"/>
            <w:tcBorders>
              <w:left w:val="single" w:sz="4" w:space="0" w:color="auto"/>
            </w:tcBorders>
            <w:hideMark/>
          </w:tcPr>
          <w:p w14:paraId="33D74975"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529EDDC"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2B47C6A6" w14:textId="77777777" w:rsidTr="00507877">
        <w:trPr>
          <w:jc w:val="center"/>
        </w:trPr>
        <w:tc>
          <w:tcPr>
            <w:tcW w:w="5671" w:type="dxa"/>
            <w:gridSpan w:val="8"/>
            <w:vMerge w:val="restart"/>
            <w:tcBorders>
              <w:top w:val="single" w:sz="4" w:space="0" w:color="auto"/>
              <w:left w:val="single" w:sz="4" w:space="0" w:color="auto"/>
              <w:bottom w:val="single" w:sz="4" w:space="0" w:color="auto"/>
              <w:right w:val="single" w:sz="4" w:space="0" w:color="auto"/>
            </w:tcBorders>
          </w:tcPr>
          <w:p w14:paraId="001D2576" w14:textId="77777777" w:rsidR="00246FA1" w:rsidRDefault="00246FA1" w:rsidP="00507877">
            <w:pPr>
              <w:pStyle w:val="TAC"/>
            </w:pPr>
            <w:r>
              <w:t>netmask</w:t>
            </w:r>
          </w:p>
        </w:tc>
        <w:tc>
          <w:tcPr>
            <w:tcW w:w="1134" w:type="dxa"/>
            <w:tcBorders>
              <w:left w:val="single" w:sz="4" w:space="0" w:color="auto"/>
            </w:tcBorders>
          </w:tcPr>
          <w:p w14:paraId="7932C1F5" w14:textId="77777777" w:rsidR="00246FA1" w:rsidRPr="00644C11" w:rsidRDefault="00246FA1" w:rsidP="00507877">
            <w:pPr>
              <w:pStyle w:val="TAL"/>
              <w:rPr>
                <w:lang w:eastAsia="ko-KR"/>
              </w:rPr>
            </w:pPr>
            <w:r w:rsidRPr="00644C11">
              <w:rPr>
                <w:lang w:eastAsia="ko-KR"/>
              </w:rPr>
              <w:t xml:space="preserve">octet </w:t>
            </w:r>
            <w:r>
              <w:rPr>
                <w:lang w:eastAsia="ko-KR"/>
              </w:rPr>
              <w:t>n+7</w:t>
            </w:r>
          </w:p>
        </w:tc>
      </w:tr>
      <w:tr w:rsidR="00246FA1" w:rsidRPr="00644C11" w14:paraId="0FE77EF2" w14:textId="77777777" w:rsidTr="00507877">
        <w:trPr>
          <w:jc w:val="center"/>
        </w:trPr>
        <w:tc>
          <w:tcPr>
            <w:tcW w:w="5671" w:type="dxa"/>
            <w:gridSpan w:val="8"/>
            <w:vMerge/>
            <w:tcBorders>
              <w:top w:val="single" w:sz="4" w:space="0" w:color="auto"/>
              <w:left w:val="single" w:sz="4" w:space="0" w:color="auto"/>
              <w:bottom w:val="single" w:sz="4" w:space="0" w:color="auto"/>
              <w:right w:val="single" w:sz="4" w:space="0" w:color="auto"/>
            </w:tcBorders>
          </w:tcPr>
          <w:p w14:paraId="7B9C8CB7" w14:textId="77777777" w:rsidR="00246FA1" w:rsidRDefault="00246FA1" w:rsidP="00507877">
            <w:pPr>
              <w:pStyle w:val="TAC"/>
            </w:pPr>
          </w:p>
        </w:tc>
        <w:tc>
          <w:tcPr>
            <w:tcW w:w="1134" w:type="dxa"/>
            <w:tcBorders>
              <w:left w:val="single" w:sz="4" w:space="0" w:color="auto"/>
            </w:tcBorders>
          </w:tcPr>
          <w:p w14:paraId="3FCF5472" w14:textId="77777777" w:rsidR="00246FA1" w:rsidRPr="00644C11" w:rsidRDefault="00246FA1" w:rsidP="00507877">
            <w:pPr>
              <w:pStyle w:val="TAL"/>
              <w:rPr>
                <w:lang w:eastAsia="ko-KR"/>
              </w:rPr>
            </w:pPr>
            <w:r w:rsidRPr="00644C11">
              <w:rPr>
                <w:lang w:eastAsia="ko-KR"/>
              </w:rPr>
              <w:t xml:space="preserve">octet </w:t>
            </w:r>
            <w:r>
              <w:rPr>
                <w:lang w:eastAsia="ko-KR"/>
              </w:rPr>
              <w:t>n+10</w:t>
            </w:r>
          </w:p>
        </w:tc>
      </w:tr>
      <w:tr w:rsidR="00246FA1" w:rsidRPr="00644C11" w14:paraId="664BCB53" w14:textId="77777777" w:rsidTr="00507877">
        <w:trPr>
          <w:trHeight w:val="429"/>
          <w:jc w:val="center"/>
        </w:trPr>
        <w:tc>
          <w:tcPr>
            <w:tcW w:w="2126" w:type="dxa"/>
            <w:gridSpan w:val="3"/>
            <w:tcBorders>
              <w:top w:val="single" w:sz="4" w:space="0" w:color="auto"/>
              <w:left w:val="single" w:sz="4" w:space="0" w:color="auto"/>
              <w:bottom w:val="single" w:sz="4" w:space="0" w:color="auto"/>
              <w:right w:val="single" w:sz="4" w:space="0" w:color="auto"/>
            </w:tcBorders>
          </w:tcPr>
          <w:p w14:paraId="3EFDC21C" w14:textId="77777777" w:rsidR="00246FA1" w:rsidRDefault="00246FA1" w:rsidP="00507877">
            <w:pPr>
              <w:pStyle w:val="TAC"/>
            </w:pPr>
            <w:r w:rsidRPr="009E5D27">
              <w:rPr>
                <w:rFonts w:cs="Arial"/>
              </w:rPr>
              <w:t>origin</w:t>
            </w:r>
          </w:p>
        </w:tc>
        <w:tc>
          <w:tcPr>
            <w:tcW w:w="3545" w:type="dxa"/>
            <w:gridSpan w:val="5"/>
            <w:tcBorders>
              <w:top w:val="single" w:sz="4" w:space="0" w:color="auto"/>
              <w:left w:val="single" w:sz="4" w:space="0" w:color="auto"/>
              <w:bottom w:val="single" w:sz="4" w:space="0" w:color="auto"/>
              <w:right w:val="single" w:sz="4" w:space="0" w:color="auto"/>
            </w:tcBorders>
          </w:tcPr>
          <w:p w14:paraId="280C8EDB" w14:textId="77777777" w:rsidR="00246FA1" w:rsidRDefault="00246FA1" w:rsidP="00507877">
            <w:pPr>
              <w:pStyle w:val="TAC"/>
            </w:pPr>
            <w:r>
              <w:t>prefix-length</w:t>
            </w:r>
          </w:p>
        </w:tc>
        <w:tc>
          <w:tcPr>
            <w:tcW w:w="1134" w:type="dxa"/>
            <w:tcBorders>
              <w:left w:val="single" w:sz="4" w:space="0" w:color="auto"/>
            </w:tcBorders>
          </w:tcPr>
          <w:p w14:paraId="04D12381" w14:textId="77777777" w:rsidR="00246FA1" w:rsidRPr="00644C11" w:rsidRDefault="00246FA1" w:rsidP="00507877">
            <w:pPr>
              <w:pStyle w:val="TAL"/>
              <w:rPr>
                <w:lang w:eastAsia="ko-KR"/>
              </w:rPr>
            </w:pPr>
            <w:r w:rsidRPr="00644C11">
              <w:rPr>
                <w:lang w:eastAsia="ko-KR"/>
              </w:rPr>
              <w:t xml:space="preserve">octet </w:t>
            </w:r>
            <w:r>
              <w:rPr>
                <w:lang w:eastAsia="ko-KR"/>
              </w:rPr>
              <w:t>n+11</w:t>
            </w:r>
          </w:p>
        </w:tc>
      </w:tr>
    </w:tbl>
    <w:p w14:paraId="04C42997" w14:textId="57947CE7" w:rsidR="00246FA1" w:rsidRPr="00644C11" w:rsidRDefault="00246FA1" w:rsidP="00246FA1">
      <w:pPr>
        <w:pStyle w:val="TF"/>
      </w:pPr>
      <w:r w:rsidRPr="00644C11">
        <w:t>Figure 9.</w:t>
      </w:r>
      <w:r w:rsidR="003C5CED">
        <w:t>17</w:t>
      </w:r>
      <w:r w:rsidRPr="00644C11">
        <w:t xml:space="preserve">.2: </w:t>
      </w:r>
      <w:r>
        <w:rPr>
          <w:rFonts w:cs="Arial"/>
        </w:rPr>
        <w:t xml:space="preserve">IPv4 </w:t>
      </w:r>
      <w:r>
        <w:t>address</w:t>
      </w:r>
      <w:r w:rsidRPr="00644C11">
        <w:t xml:space="preserve"> </w:t>
      </w:r>
      <w:r>
        <w:t>entry n</w:t>
      </w:r>
    </w:p>
    <w:p w14:paraId="747C31B0" w14:textId="2765E333" w:rsidR="00246FA1" w:rsidRPr="00644C11" w:rsidRDefault="00246FA1" w:rsidP="00246FA1">
      <w:pPr>
        <w:pStyle w:val="TH"/>
      </w:pPr>
      <w:r w:rsidRPr="00644C11">
        <w:lastRenderedPageBreak/>
        <w:t>Table 9.</w:t>
      </w:r>
      <w:r w:rsidR="003C5CED">
        <w:t>17</w:t>
      </w:r>
      <w:r w:rsidRPr="00644C11">
        <w:t xml:space="preserve">.1: </w:t>
      </w:r>
      <w:r>
        <w:rPr>
          <w:rFonts w:cs="Arial"/>
        </w:rPr>
        <w:t>IPv4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010E20C5"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B8B10BE" w14:textId="77777777" w:rsidR="00246FA1" w:rsidRPr="00644C11" w:rsidRDefault="00246FA1" w:rsidP="00507877">
            <w:pPr>
              <w:pStyle w:val="TAL"/>
              <w:rPr>
                <w:rFonts w:cs="Arial"/>
                <w:lang w:eastAsia="en-GB"/>
              </w:rPr>
            </w:pPr>
            <w:r w:rsidRPr="00644C11">
              <w:rPr>
                <w:rFonts w:cs="Arial"/>
                <w:lang w:eastAsia="en-GB"/>
              </w:rPr>
              <w:t xml:space="preserve">Value part of the </w:t>
            </w:r>
            <w:r>
              <w:rPr>
                <w:rFonts w:cs="Arial"/>
              </w:rPr>
              <w:t>IPv4 address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n+11</w:t>
            </w:r>
            <w:r w:rsidRPr="00644C11">
              <w:rPr>
                <w:rFonts w:cs="Arial"/>
                <w:lang w:eastAsia="en-GB"/>
              </w:rPr>
              <w:t>)</w:t>
            </w:r>
          </w:p>
        </w:tc>
      </w:tr>
      <w:tr w:rsidR="00246FA1" w:rsidRPr="00644C11" w14:paraId="5DDA8074" w14:textId="77777777" w:rsidTr="00507877">
        <w:trPr>
          <w:cantSplit/>
          <w:jc w:val="center"/>
        </w:trPr>
        <w:tc>
          <w:tcPr>
            <w:tcW w:w="7097" w:type="dxa"/>
            <w:tcBorders>
              <w:top w:val="nil"/>
              <w:left w:val="single" w:sz="4" w:space="0" w:color="auto"/>
              <w:bottom w:val="nil"/>
              <w:right w:val="single" w:sz="4" w:space="0" w:color="auto"/>
            </w:tcBorders>
          </w:tcPr>
          <w:p w14:paraId="160BCD95" w14:textId="77777777" w:rsidR="00246FA1" w:rsidRPr="00644C11" w:rsidRDefault="00246FA1" w:rsidP="00507877">
            <w:pPr>
              <w:pStyle w:val="TAL"/>
              <w:rPr>
                <w:lang w:eastAsia="en-GB"/>
              </w:rPr>
            </w:pPr>
          </w:p>
        </w:tc>
      </w:tr>
      <w:tr w:rsidR="00246FA1" w:rsidRPr="00644C11" w14:paraId="0832DDC3" w14:textId="77777777" w:rsidTr="00507877">
        <w:trPr>
          <w:cantSplit/>
          <w:jc w:val="center"/>
        </w:trPr>
        <w:tc>
          <w:tcPr>
            <w:tcW w:w="7097" w:type="dxa"/>
            <w:tcBorders>
              <w:top w:val="nil"/>
              <w:left w:val="single" w:sz="4" w:space="0" w:color="auto"/>
              <w:bottom w:val="nil"/>
              <w:right w:val="single" w:sz="4" w:space="0" w:color="auto"/>
            </w:tcBorders>
          </w:tcPr>
          <w:p w14:paraId="227ED7BE" w14:textId="77777777" w:rsidR="00246FA1" w:rsidRPr="00644C11" w:rsidRDefault="00246FA1" w:rsidP="00507877">
            <w:pPr>
              <w:pStyle w:val="TAL"/>
              <w:rPr>
                <w:rFonts w:cs="Arial"/>
                <w:lang w:eastAsia="en-GB"/>
              </w:rPr>
            </w:pPr>
            <w:r>
              <w:rPr>
                <w:rFonts w:cs="Arial"/>
              </w:rPr>
              <w:t>IPv4 address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n+11</w:t>
            </w:r>
            <w:r w:rsidRPr="00644C11">
              <w:rPr>
                <w:lang w:eastAsia="en-GB"/>
              </w:rPr>
              <w:t>)</w:t>
            </w:r>
          </w:p>
          <w:p w14:paraId="77275DE6" w14:textId="45390E5D" w:rsidR="00246FA1" w:rsidRPr="00A425C5" w:rsidRDefault="00246FA1" w:rsidP="00507877">
            <w:pPr>
              <w:pStyle w:val="TAL"/>
            </w:pPr>
            <w:r w:rsidRPr="00644C11">
              <w:rPr>
                <w:lang w:eastAsia="en-GB"/>
              </w:rPr>
              <w:t xml:space="preserve">This field consists of </w:t>
            </w:r>
            <w:r>
              <w:t>a</w:t>
            </w:r>
            <w:r w:rsidRPr="00754A31">
              <w:t xml:space="preserve"> list of </w:t>
            </w:r>
            <w:r w:rsidRPr="00BE3138">
              <w:t>IPv</w:t>
            </w:r>
            <w:r>
              <w:t>4</w:t>
            </w:r>
            <w:r w:rsidRPr="00BE3138">
              <w:t xml:space="preserve"> addresses on the interface </w:t>
            </w:r>
            <w:r w:rsidRPr="00D25151">
              <w:t xml:space="preserve">as specified in </w:t>
            </w:r>
            <w:r w:rsidRPr="001B7C50">
              <w:t>IETF RFC </w:t>
            </w:r>
            <w:r>
              <w:t>8344</w:t>
            </w:r>
            <w:r w:rsidRPr="001B7C50">
              <w:t> [</w:t>
            </w:r>
            <w:r w:rsidR="008359EA">
              <w:t>16</w:t>
            </w:r>
            <w:r w:rsidRPr="001B7C50">
              <w:t>]</w:t>
            </w:r>
            <w:r>
              <w:t>.</w:t>
            </w:r>
          </w:p>
          <w:p w14:paraId="3C4A4481" w14:textId="77777777" w:rsidR="00246FA1" w:rsidRPr="00644C11" w:rsidRDefault="00246FA1" w:rsidP="00507877">
            <w:pPr>
              <w:pStyle w:val="TAL"/>
              <w:rPr>
                <w:lang w:eastAsia="en-GB"/>
              </w:rPr>
            </w:pPr>
          </w:p>
        </w:tc>
      </w:tr>
      <w:tr w:rsidR="00246FA1" w:rsidRPr="00644C11" w14:paraId="261E494D" w14:textId="77777777" w:rsidTr="00507877">
        <w:trPr>
          <w:cantSplit/>
          <w:jc w:val="center"/>
        </w:trPr>
        <w:tc>
          <w:tcPr>
            <w:tcW w:w="7097" w:type="dxa"/>
            <w:tcBorders>
              <w:top w:val="nil"/>
              <w:left w:val="single" w:sz="4" w:space="0" w:color="auto"/>
              <w:bottom w:val="nil"/>
              <w:right w:val="single" w:sz="4" w:space="0" w:color="auto"/>
            </w:tcBorders>
          </w:tcPr>
          <w:p w14:paraId="22722D9A" w14:textId="77777777" w:rsidR="00246FA1" w:rsidRDefault="00246FA1" w:rsidP="00507877">
            <w:pPr>
              <w:pStyle w:val="TAL"/>
              <w:rPr>
                <w:lang w:eastAsia="en-GB"/>
              </w:rPr>
            </w:pPr>
            <w:r>
              <w:t xml:space="preserve">IPv4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n+6</w:t>
            </w:r>
            <w:r w:rsidRPr="00644C11">
              <w:rPr>
                <w:lang w:eastAsia="en-GB"/>
              </w:rPr>
              <w:t>)</w:t>
            </w:r>
          </w:p>
          <w:p w14:paraId="114C236C" w14:textId="77777777" w:rsidR="00246FA1" w:rsidRDefault="00246FA1" w:rsidP="00507877">
            <w:pPr>
              <w:pStyle w:val="TAL"/>
            </w:pPr>
            <w:r>
              <w:t xml:space="preserve">The IPv4 address field contains the </w:t>
            </w:r>
            <w:r w:rsidRPr="005F74E6">
              <w:t>IPv</w:t>
            </w:r>
            <w:r>
              <w:t>4</w:t>
            </w:r>
            <w:r w:rsidRPr="005F74E6">
              <w:t xml:space="preserve"> address </w:t>
            </w:r>
            <w:r w:rsidRPr="00BE3138">
              <w:t>on the interface</w:t>
            </w:r>
            <w:r>
              <w:t>.</w:t>
            </w:r>
          </w:p>
          <w:p w14:paraId="30F79BBC" w14:textId="77777777" w:rsidR="00246FA1" w:rsidRPr="00644C11" w:rsidRDefault="00246FA1" w:rsidP="00507877">
            <w:pPr>
              <w:pStyle w:val="TAL"/>
              <w:rPr>
                <w:lang w:eastAsia="en-GB"/>
              </w:rPr>
            </w:pPr>
          </w:p>
        </w:tc>
      </w:tr>
      <w:tr w:rsidR="00246FA1" w:rsidRPr="00644C11" w14:paraId="59F6D8D7" w14:textId="77777777" w:rsidTr="00507877">
        <w:trPr>
          <w:cantSplit/>
          <w:jc w:val="center"/>
        </w:trPr>
        <w:tc>
          <w:tcPr>
            <w:tcW w:w="7097" w:type="dxa"/>
            <w:tcBorders>
              <w:top w:val="nil"/>
              <w:left w:val="single" w:sz="4" w:space="0" w:color="auto"/>
              <w:bottom w:val="nil"/>
              <w:right w:val="single" w:sz="4" w:space="0" w:color="auto"/>
            </w:tcBorders>
          </w:tcPr>
          <w:p w14:paraId="72EEC5D1" w14:textId="77777777" w:rsidR="00246FA1" w:rsidRDefault="00246FA1" w:rsidP="00507877">
            <w:pPr>
              <w:pStyle w:val="TAL"/>
              <w:rPr>
                <w:lang w:eastAsia="en-GB"/>
              </w:rPr>
            </w:pPr>
            <w:r>
              <w:t xml:space="preserve">netmask </w:t>
            </w:r>
            <w:r w:rsidRPr="00644C11">
              <w:rPr>
                <w:lang w:eastAsia="en-GB"/>
              </w:rPr>
              <w:t xml:space="preserve">(octets </w:t>
            </w:r>
            <w:r>
              <w:rPr>
                <w:rFonts w:cs="Arial"/>
                <w:lang w:eastAsia="en-GB"/>
              </w:rPr>
              <w:t>n+7</w:t>
            </w:r>
            <w:r w:rsidRPr="00644C11">
              <w:rPr>
                <w:rFonts w:cs="Arial"/>
                <w:lang w:eastAsia="en-GB"/>
              </w:rPr>
              <w:t xml:space="preserve"> to </w:t>
            </w:r>
            <w:r>
              <w:rPr>
                <w:rFonts w:cs="Arial"/>
                <w:lang w:eastAsia="en-GB"/>
              </w:rPr>
              <w:t>n+10</w:t>
            </w:r>
            <w:r w:rsidRPr="00644C11">
              <w:rPr>
                <w:lang w:eastAsia="en-GB"/>
              </w:rPr>
              <w:t>)</w:t>
            </w:r>
          </w:p>
          <w:p w14:paraId="4D27E1A1" w14:textId="77777777" w:rsidR="00246FA1" w:rsidRDefault="00246FA1" w:rsidP="00507877">
            <w:pPr>
              <w:pStyle w:val="TAL"/>
            </w:pPr>
            <w:r>
              <w:t xml:space="preserve">The netmask field contains the netmask of the </w:t>
            </w:r>
            <w:r w:rsidRPr="005F74E6">
              <w:t>IPv</w:t>
            </w:r>
            <w:r>
              <w:t>4</w:t>
            </w:r>
            <w:r w:rsidRPr="005F74E6">
              <w:t xml:space="preserve"> address </w:t>
            </w:r>
            <w:r w:rsidRPr="00BE3138">
              <w:t>on the interface</w:t>
            </w:r>
            <w:r>
              <w:t>.</w:t>
            </w:r>
          </w:p>
          <w:p w14:paraId="0E07BD53" w14:textId="77777777" w:rsidR="00246FA1" w:rsidRDefault="00246FA1" w:rsidP="00507877">
            <w:pPr>
              <w:pStyle w:val="TAL"/>
            </w:pPr>
          </w:p>
        </w:tc>
      </w:tr>
      <w:tr w:rsidR="00246FA1" w:rsidRPr="00644C11" w14:paraId="142F464A" w14:textId="77777777" w:rsidTr="00046ED2">
        <w:trPr>
          <w:cantSplit/>
          <w:jc w:val="center"/>
        </w:trPr>
        <w:tc>
          <w:tcPr>
            <w:tcW w:w="7097" w:type="dxa"/>
            <w:tcBorders>
              <w:top w:val="nil"/>
              <w:left w:val="single" w:sz="4" w:space="0" w:color="auto"/>
              <w:bottom w:val="nil"/>
              <w:right w:val="single" w:sz="4" w:space="0" w:color="auto"/>
            </w:tcBorders>
          </w:tcPr>
          <w:p w14:paraId="6DE99914" w14:textId="5206412B"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5 of </w:t>
            </w:r>
            <w:r w:rsidRPr="00644C11">
              <w:rPr>
                <w:rFonts w:cs="Arial"/>
                <w:lang w:eastAsia="en-GB"/>
              </w:rPr>
              <w:t xml:space="preserve">octet </w:t>
            </w:r>
            <w:r>
              <w:rPr>
                <w:rFonts w:cs="Arial"/>
                <w:lang w:eastAsia="en-GB"/>
              </w:rPr>
              <w:t>n+11</w:t>
            </w:r>
            <w:r w:rsidRPr="00644C11">
              <w:rPr>
                <w:rFonts w:cs="Arial"/>
                <w:lang w:eastAsia="en-GB"/>
              </w:rPr>
              <w:t>)</w:t>
            </w:r>
          </w:p>
          <w:p w14:paraId="35A28077"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IPv4 </w:t>
            </w:r>
            <w:r w:rsidRPr="00100D22">
              <w:t>address</w:t>
            </w:r>
            <w:r>
              <w:t xml:space="preserve">. The value range of the </w:t>
            </w:r>
            <w:r>
              <w:rPr>
                <w:rFonts w:cs="Arial"/>
              </w:rPr>
              <w:t>prefix-length is from 0 to 32(decimal)</w:t>
            </w:r>
            <w:r>
              <w:t>.</w:t>
            </w:r>
          </w:p>
          <w:p w14:paraId="362713CC" w14:textId="77777777" w:rsidR="00246FA1" w:rsidRDefault="00246FA1" w:rsidP="00507877">
            <w:pPr>
              <w:pStyle w:val="TAL"/>
            </w:pPr>
          </w:p>
        </w:tc>
      </w:tr>
      <w:tr w:rsidR="00246FA1" w:rsidRPr="00644C11" w14:paraId="5E308A71"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4A83BCD" w14:textId="54FF01EF"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6 to 8 of </w:t>
            </w:r>
            <w:r w:rsidRPr="00644C11">
              <w:rPr>
                <w:rFonts w:cs="Arial"/>
                <w:lang w:eastAsia="en-GB"/>
              </w:rPr>
              <w:t xml:space="preserve">octet </w:t>
            </w:r>
            <w:r>
              <w:rPr>
                <w:rFonts w:cs="Arial"/>
                <w:lang w:eastAsia="en-GB"/>
              </w:rPr>
              <w:t>n+11</w:t>
            </w:r>
            <w:r w:rsidRPr="00644C11">
              <w:rPr>
                <w:rFonts w:cs="Arial"/>
                <w:lang w:eastAsia="en-GB"/>
              </w:rPr>
              <w:t>)</w:t>
            </w:r>
          </w:p>
          <w:p w14:paraId="750B2D24" w14:textId="3DBC482E"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48CFC014"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65089ECC" w14:textId="77777777" w:rsidR="00246FA1" w:rsidRPr="00913BB3" w:rsidRDefault="00246FA1" w:rsidP="00507877">
            <w:pPr>
              <w:pStyle w:val="TAL"/>
            </w:pPr>
            <w:r w:rsidRPr="00913BB3">
              <w:t>0 0 1</w:t>
            </w:r>
            <w:r w:rsidRPr="00913BB3">
              <w:tab/>
            </w:r>
            <w:r>
              <w:t>static</w:t>
            </w:r>
          </w:p>
          <w:p w14:paraId="16C0E8A8" w14:textId="77777777" w:rsidR="00246FA1" w:rsidRPr="00913BB3" w:rsidRDefault="00246FA1" w:rsidP="00507877">
            <w:pPr>
              <w:pStyle w:val="TAL"/>
            </w:pPr>
            <w:r w:rsidRPr="00913BB3">
              <w:t>0 1 0</w:t>
            </w:r>
            <w:r w:rsidRPr="00913BB3">
              <w:tab/>
            </w:r>
            <w:r>
              <w:t>DHCP</w:t>
            </w:r>
          </w:p>
          <w:p w14:paraId="01AA21C4" w14:textId="77777777" w:rsidR="00246FA1" w:rsidRDefault="00246FA1" w:rsidP="00507877">
            <w:pPr>
              <w:pStyle w:val="TAL"/>
            </w:pPr>
            <w:r w:rsidRPr="00913BB3">
              <w:t>0 1 1</w:t>
            </w:r>
            <w:r w:rsidRPr="00913BB3">
              <w:tab/>
            </w:r>
            <w:r>
              <w:t>random</w:t>
            </w:r>
          </w:p>
          <w:p w14:paraId="76DE2089" w14:textId="77777777" w:rsidR="00246FA1" w:rsidRDefault="00246FA1" w:rsidP="00507877">
            <w:pPr>
              <w:pStyle w:val="TAL"/>
            </w:pPr>
            <w:r>
              <w:t>1</w:t>
            </w:r>
            <w:r w:rsidRPr="00913BB3">
              <w:t xml:space="preserve"> </w:t>
            </w:r>
            <w:r>
              <w:t>0</w:t>
            </w:r>
            <w:r w:rsidRPr="00913BB3">
              <w:t xml:space="preserve"> </w:t>
            </w:r>
            <w:r>
              <w:t>0</w:t>
            </w:r>
            <w:r w:rsidRPr="00913BB3">
              <w:tab/>
            </w:r>
            <w:r>
              <w:t>other</w:t>
            </w:r>
          </w:p>
          <w:p w14:paraId="42931AC9" w14:textId="77777777" w:rsidR="00246FA1" w:rsidRDefault="00246FA1" w:rsidP="00507877">
            <w:pPr>
              <w:pStyle w:val="TAL"/>
            </w:pPr>
            <w:r>
              <w:t>All other values are reserved.</w:t>
            </w:r>
          </w:p>
          <w:p w14:paraId="20776F82" w14:textId="77777777" w:rsidR="00246FA1" w:rsidRDefault="00246FA1" w:rsidP="00507877">
            <w:pPr>
              <w:pStyle w:val="TAL"/>
              <w:rPr>
                <w:rFonts w:cs="Arial"/>
                <w:lang w:eastAsia="en-GB"/>
              </w:rPr>
            </w:pPr>
          </w:p>
          <w:p w14:paraId="20FD83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38AD84D5" w14:textId="77777777" w:rsidR="00246FA1" w:rsidRDefault="00246FA1" w:rsidP="00507877">
            <w:pPr>
              <w:pStyle w:val="TAL"/>
              <w:rPr>
                <w:lang w:eastAsia="ko-KR"/>
              </w:rPr>
            </w:pPr>
          </w:p>
          <w:p w14:paraId="73CD9E77"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2453930" w14:textId="77777777" w:rsidR="00246FA1" w:rsidRDefault="00246FA1" w:rsidP="00507877">
            <w:pPr>
              <w:pStyle w:val="TAL"/>
              <w:rPr>
                <w:rFonts w:cs="Arial"/>
                <w:lang w:eastAsia="en-GB"/>
              </w:rPr>
            </w:pPr>
          </w:p>
          <w:p w14:paraId="24AFA6F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01A4A12E" w14:textId="77777777" w:rsidR="00246FA1" w:rsidRDefault="00246FA1" w:rsidP="00507877">
            <w:pPr>
              <w:pStyle w:val="TAL"/>
              <w:rPr>
                <w:lang w:eastAsia="ko-KR"/>
              </w:rPr>
            </w:pPr>
          </w:p>
          <w:p w14:paraId="23C820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4F969074" w14:textId="77777777" w:rsidR="00246FA1" w:rsidRPr="002763B3" w:rsidRDefault="00246FA1" w:rsidP="00507877">
            <w:pPr>
              <w:pStyle w:val="TAL"/>
              <w:rPr>
                <w:rFonts w:cs="Arial"/>
              </w:rPr>
            </w:pPr>
          </w:p>
        </w:tc>
      </w:tr>
    </w:tbl>
    <w:p w14:paraId="260C6845" w14:textId="77777777" w:rsidR="00BA0D1C" w:rsidRPr="00644C11" w:rsidRDefault="00BA0D1C" w:rsidP="00BA0D1C"/>
    <w:p w14:paraId="51DE2C4B" w14:textId="08C53222" w:rsidR="00246FA1" w:rsidRPr="00644C11" w:rsidRDefault="00246FA1" w:rsidP="00246FA1">
      <w:pPr>
        <w:pStyle w:val="Heading2"/>
      </w:pPr>
      <w:bookmarkStart w:id="886" w:name="_Toc146237343"/>
      <w:r w:rsidRPr="00644C11">
        <w:t>9.</w:t>
      </w:r>
      <w:r>
        <w:t>18</w:t>
      </w:r>
      <w:r w:rsidRPr="00644C11">
        <w:tab/>
      </w:r>
      <w:r>
        <w:rPr>
          <w:rFonts w:cs="Arial"/>
        </w:rPr>
        <w:t>IPv4 neighbor information</w:t>
      </w:r>
      <w:bookmarkEnd w:id="886"/>
    </w:p>
    <w:p w14:paraId="535608D2" w14:textId="77777777" w:rsidR="00246FA1" w:rsidRPr="00644C11" w:rsidRDefault="00246FA1" w:rsidP="00246FA1">
      <w:r w:rsidRPr="00644C11">
        <w:t xml:space="preserve">The purpose of the </w:t>
      </w:r>
      <w:r>
        <w:rPr>
          <w:rFonts w:cs="Arial"/>
        </w:rPr>
        <w:t>IPv4 neighbor information</w:t>
      </w:r>
      <w:r w:rsidRPr="00644C11">
        <w:t xml:space="preserve"> information element is to convey a list of </w:t>
      </w:r>
      <w:r>
        <w:rPr>
          <w:rFonts w:cs="Arial"/>
        </w:rPr>
        <w:t>IPv4 neighbor information</w:t>
      </w:r>
      <w:r w:rsidRPr="00644C11">
        <w:t xml:space="preserve"> as defined</w:t>
      </w:r>
      <w:r>
        <w:t xml:space="preserve"> in</w:t>
      </w:r>
      <w:r w:rsidRPr="00644C11">
        <w:t xml:space="preserve"> 3GPP TS 23.501 [2] table 5.28.3.1-1.</w:t>
      </w:r>
    </w:p>
    <w:p w14:paraId="269D3662" w14:textId="77E6CF4C" w:rsidR="00246FA1" w:rsidRPr="00644C11" w:rsidRDefault="00246FA1" w:rsidP="00246FA1">
      <w:r w:rsidRPr="00644C11">
        <w:t xml:space="preserve">The </w:t>
      </w:r>
      <w:r>
        <w:rPr>
          <w:rFonts w:cs="Arial"/>
        </w:rPr>
        <w:t>IPv4 neighbor information</w:t>
      </w:r>
      <w:r w:rsidRPr="00644C11">
        <w:t xml:space="preserve"> information element is coded as shown in figure 9.</w:t>
      </w:r>
      <w:r w:rsidR="007049E0">
        <w:t>18</w:t>
      </w:r>
      <w:r w:rsidRPr="00644C11">
        <w:t>.1, figure 9.</w:t>
      </w:r>
      <w:r w:rsidR="007049E0">
        <w:t>18</w:t>
      </w:r>
      <w:r w:rsidRPr="00644C11">
        <w:t>.2, and table 9.</w:t>
      </w:r>
      <w:r w:rsidR="007049E0">
        <w:t>18</w:t>
      </w:r>
      <w:r w:rsidRPr="00644C11">
        <w:t>.1.</w:t>
      </w:r>
    </w:p>
    <w:p w14:paraId="783C1C20" w14:textId="77777777" w:rsidR="00246FA1" w:rsidRPr="00644C11" w:rsidRDefault="00246FA1" w:rsidP="00246FA1">
      <w:r w:rsidRPr="00644C11">
        <w:t xml:space="preserve">The </w:t>
      </w:r>
      <w:r>
        <w:rPr>
          <w:rFonts w:cs="Arial"/>
        </w:rPr>
        <w:t>IPv4 neighbor information</w:t>
      </w:r>
      <w:r w:rsidRPr="00644C11">
        <w:t xml:space="preserve"> information element </w:t>
      </w:r>
      <w:r>
        <w:t>has</w:t>
      </w:r>
      <w:r w:rsidRPr="00644C11">
        <w:t xml:space="preserve"> a minimum length of </w:t>
      </w:r>
      <w:r>
        <w:t>14</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1EB210D" w14:textId="77777777" w:rsidTr="00507877">
        <w:trPr>
          <w:cantSplit/>
          <w:jc w:val="center"/>
        </w:trPr>
        <w:tc>
          <w:tcPr>
            <w:tcW w:w="708" w:type="dxa"/>
            <w:hideMark/>
          </w:tcPr>
          <w:p w14:paraId="350FDF40" w14:textId="77777777" w:rsidR="00246FA1" w:rsidRPr="00644C11" w:rsidRDefault="00246FA1" w:rsidP="00507877">
            <w:pPr>
              <w:pStyle w:val="TAC"/>
              <w:rPr>
                <w:lang w:eastAsia="en-GB"/>
              </w:rPr>
            </w:pPr>
            <w:r w:rsidRPr="00644C11">
              <w:rPr>
                <w:lang w:eastAsia="en-GB"/>
              </w:rPr>
              <w:t>8</w:t>
            </w:r>
          </w:p>
        </w:tc>
        <w:tc>
          <w:tcPr>
            <w:tcW w:w="709" w:type="dxa"/>
            <w:hideMark/>
          </w:tcPr>
          <w:p w14:paraId="3CF47C2F" w14:textId="77777777" w:rsidR="00246FA1" w:rsidRPr="00644C11" w:rsidRDefault="00246FA1" w:rsidP="00507877">
            <w:pPr>
              <w:pStyle w:val="TAC"/>
              <w:rPr>
                <w:lang w:eastAsia="en-GB"/>
              </w:rPr>
            </w:pPr>
            <w:r w:rsidRPr="00644C11">
              <w:rPr>
                <w:lang w:eastAsia="en-GB"/>
              </w:rPr>
              <w:t>7</w:t>
            </w:r>
          </w:p>
        </w:tc>
        <w:tc>
          <w:tcPr>
            <w:tcW w:w="709" w:type="dxa"/>
            <w:hideMark/>
          </w:tcPr>
          <w:p w14:paraId="0A4CDA10" w14:textId="77777777" w:rsidR="00246FA1" w:rsidRPr="00644C11" w:rsidRDefault="00246FA1" w:rsidP="00507877">
            <w:pPr>
              <w:pStyle w:val="TAC"/>
              <w:rPr>
                <w:lang w:eastAsia="en-GB"/>
              </w:rPr>
            </w:pPr>
            <w:r w:rsidRPr="00644C11">
              <w:rPr>
                <w:lang w:eastAsia="en-GB"/>
              </w:rPr>
              <w:t>6</w:t>
            </w:r>
          </w:p>
        </w:tc>
        <w:tc>
          <w:tcPr>
            <w:tcW w:w="709" w:type="dxa"/>
            <w:hideMark/>
          </w:tcPr>
          <w:p w14:paraId="41565A20" w14:textId="77777777" w:rsidR="00246FA1" w:rsidRPr="00644C11" w:rsidRDefault="00246FA1" w:rsidP="00507877">
            <w:pPr>
              <w:pStyle w:val="TAC"/>
              <w:rPr>
                <w:lang w:eastAsia="en-GB"/>
              </w:rPr>
            </w:pPr>
            <w:r w:rsidRPr="00644C11">
              <w:rPr>
                <w:lang w:eastAsia="en-GB"/>
              </w:rPr>
              <w:t>5</w:t>
            </w:r>
          </w:p>
        </w:tc>
        <w:tc>
          <w:tcPr>
            <w:tcW w:w="709" w:type="dxa"/>
            <w:hideMark/>
          </w:tcPr>
          <w:p w14:paraId="28CC4DF3" w14:textId="77777777" w:rsidR="00246FA1" w:rsidRPr="00644C11" w:rsidRDefault="00246FA1" w:rsidP="00507877">
            <w:pPr>
              <w:pStyle w:val="TAC"/>
              <w:rPr>
                <w:lang w:eastAsia="en-GB"/>
              </w:rPr>
            </w:pPr>
            <w:r w:rsidRPr="00644C11">
              <w:rPr>
                <w:lang w:eastAsia="en-GB"/>
              </w:rPr>
              <w:t>4</w:t>
            </w:r>
          </w:p>
        </w:tc>
        <w:tc>
          <w:tcPr>
            <w:tcW w:w="709" w:type="dxa"/>
            <w:hideMark/>
          </w:tcPr>
          <w:p w14:paraId="40D73254" w14:textId="77777777" w:rsidR="00246FA1" w:rsidRPr="00644C11" w:rsidRDefault="00246FA1" w:rsidP="00507877">
            <w:pPr>
              <w:pStyle w:val="TAC"/>
              <w:rPr>
                <w:lang w:eastAsia="en-GB"/>
              </w:rPr>
            </w:pPr>
            <w:r w:rsidRPr="00644C11">
              <w:rPr>
                <w:lang w:eastAsia="en-GB"/>
              </w:rPr>
              <w:t>3</w:t>
            </w:r>
          </w:p>
        </w:tc>
        <w:tc>
          <w:tcPr>
            <w:tcW w:w="709" w:type="dxa"/>
            <w:hideMark/>
          </w:tcPr>
          <w:p w14:paraId="1AB28C32" w14:textId="77777777" w:rsidR="00246FA1" w:rsidRPr="00644C11" w:rsidRDefault="00246FA1" w:rsidP="00507877">
            <w:pPr>
              <w:pStyle w:val="TAC"/>
              <w:rPr>
                <w:lang w:eastAsia="en-GB"/>
              </w:rPr>
            </w:pPr>
            <w:r w:rsidRPr="00644C11">
              <w:rPr>
                <w:lang w:eastAsia="en-GB"/>
              </w:rPr>
              <w:t>2</w:t>
            </w:r>
          </w:p>
        </w:tc>
        <w:tc>
          <w:tcPr>
            <w:tcW w:w="709" w:type="dxa"/>
            <w:hideMark/>
          </w:tcPr>
          <w:p w14:paraId="4EB91F2C" w14:textId="77777777" w:rsidR="00246FA1" w:rsidRPr="00644C11" w:rsidRDefault="00246FA1" w:rsidP="00507877">
            <w:pPr>
              <w:pStyle w:val="TAC"/>
              <w:rPr>
                <w:lang w:eastAsia="en-GB"/>
              </w:rPr>
            </w:pPr>
            <w:r w:rsidRPr="00644C11">
              <w:rPr>
                <w:lang w:eastAsia="en-GB"/>
              </w:rPr>
              <w:t>1</w:t>
            </w:r>
          </w:p>
        </w:tc>
        <w:tc>
          <w:tcPr>
            <w:tcW w:w="1221" w:type="dxa"/>
          </w:tcPr>
          <w:p w14:paraId="2EEDBFFD" w14:textId="77777777" w:rsidR="00246FA1" w:rsidRPr="00644C11" w:rsidRDefault="00246FA1" w:rsidP="00507877">
            <w:pPr>
              <w:pStyle w:val="TAL"/>
              <w:rPr>
                <w:lang w:eastAsia="en-GB"/>
              </w:rPr>
            </w:pPr>
          </w:p>
        </w:tc>
      </w:tr>
      <w:tr w:rsidR="00246FA1" w:rsidRPr="00644C11" w14:paraId="3BA8EDAF"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5FEF40" w14:textId="77777777" w:rsidR="00246FA1" w:rsidRPr="00644C11" w:rsidRDefault="00246FA1" w:rsidP="00507877">
            <w:pPr>
              <w:pStyle w:val="TAC"/>
              <w:rPr>
                <w:lang w:eastAsia="en-GB"/>
              </w:rPr>
            </w:pPr>
            <w:r>
              <w:rPr>
                <w:rFonts w:cs="Arial"/>
              </w:rPr>
              <w:t>IPv4 neighbor information</w:t>
            </w:r>
            <w:r w:rsidRPr="00644C11">
              <w:rPr>
                <w:lang w:eastAsia="en-GB"/>
              </w:rPr>
              <w:t xml:space="preserve"> IEI</w:t>
            </w:r>
          </w:p>
        </w:tc>
        <w:tc>
          <w:tcPr>
            <w:tcW w:w="1221" w:type="dxa"/>
            <w:hideMark/>
          </w:tcPr>
          <w:p w14:paraId="4F6A4A15" w14:textId="77777777" w:rsidR="00246FA1" w:rsidRPr="00644C11" w:rsidRDefault="00246FA1" w:rsidP="00507877">
            <w:pPr>
              <w:pStyle w:val="TAL"/>
              <w:rPr>
                <w:lang w:eastAsia="en-GB"/>
              </w:rPr>
            </w:pPr>
            <w:r w:rsidRPr="00644C11">
              <w:rPr>
                <w:lang w:eastAsia="en-GB"/>
              </w:rPr>
              <w:t>octet 1</w:t>
            </w:r>
          </w:p>
        </w:tc>
      </w:tr>
      <w:tr w:rsidR="00246FA1" w:rsidRPr="00644C11" w14:paraId="001E7400" w14:textId="77777777" w:rsidTr="00507877">
        <w:trPr>
          <w:jc w:val="center"/>
        </w:trPr>
        <w:tc>
          <w:tcPr>
            <w:tcW w:w="5671" w:type="dxa"/>
            <w:gridSpan w:val="8"/>
            <w:vMerge w:val="restart"/>
            <w:tcBorders>
              <w:top w:val="nil"/>
              <w:left w:val="single" w:sz="6" w:space="0" w:color="auto"/>
              <w:right w:val="single" w:sz="6" w:space="0" w:color="auto"/>
            </w:tcBorders>
            <w:hideMark/>
          </w:tcPr>
          <w:p w14:paraId="5AB3152F" w14:textId="77777777" w:rsidR="00246FA1" w:rsidRPr="00644C11" w:rsidRDefault="00246FA1" w:rsidP="00507877">
            <w:pPr>
              <w:pStyle w:val="TAC"/>
              <w:rPr>
                <w:lang w:eastAsia="en-GB"/>
              </w:rPr>
            </w:pPr>
            <w:r w:rsidRPr="00644C11">
              <w:rPr>
                <w:lang w:eastAsia="en-GB"/>
              </w:rPr>
              <w:t xml:space="preserve">Length of </w:t>
            </w:r>
            <w:r>
              <w:rPr>
                <w:rFonts w:cs="Arial"/>
              </w:rPr>
              <w:t>IPv4 neighbor information</w:t>
            </w:r>
            <w:r w:rsidRPr="00644C11">
              <w:t xml:space="preserve"> </w:t>
            </w:r>
            <w:r w:rsidRPr="00644C11">
              <w:rPr>
                <w:lang w:eastAsia="en-GB"/>
              </w:rPr>
              <w:t>contents</w:t>
            </w:r>
          </w:p>
        </w:tc>
        <w:tc>
          <w:tcPr>
            <w:tcW w:w="1221" w:type="dxa"/>
            <w:hideMark/>
          </w:tcPr>
          <w:p w14:paraId="23409846" w14:textId="77777777" w:rsidR="00246FA1" w:rsidRPr="00644C11" w:rsidRDefault="00246FA1" w:rsidP="00507877">
            <w:pPr>
              <w:pStyle w:val="TAL"/>
              <w:rPr>
                <w:lang w:eastAsia="ko-KR"/>
              </w:rPr>
            </w:pPr>
            <w:r w:rsidRPr="00644C11">
              <w:rPr>
                <w:lang w:eastAsia="en-GB"/>
              </w:rPr>
              <w:t>octet 2</w:t>
            </w:r>
          </w:p>
        </w:tc>
      </w:tr>
      <w:tr w:rsidR="00246FA1" w:rsidRPr="00644C11" w14:paraId="5810F487" w14:textId="77777777" w:rsidTr="00507877">
        <w:trPr>
          <w:jc w:val="center"/>
        </w:trPr>
        <w:tc>
          <w:tcPr>
            <w:tcW w:w="5671" w:type="dxa"/>
            <w:gridSpan w:val="8"/>
            <w:vMerge/>
            <w:tcBorders>
              <w:left w:val="single" w:sz="6" w:space="0" w:color="auto"/>
              <w:bottom w:val="single" w:sz="6" w:space="0" w:color="auto"/>
              <w:right w:val="single" w:sz="6" w:space="0" w:color="auto"/>
            </w:tcBorders>
          </w:tcPr>
          <w:p w14:paraId="2B54CAD0" w14:textId="77777777" w:rsidR="00246FA1" w:rsidRPr="00644C11" w:rsidRDefault="00246FA1" w:rsidP="00507877">
            <w:pPr>
              <w:pStyle w:val="TAC"/>
              <w:rPr>
                <w:lang w:eastAsia="en-GB"/>
              </w:rPr>
            </w:pPr>
          </w:p>
        </w:tc>
        <w:tc>
          <w:tcPr>
            <w:tcW w:w="1221" w:type="dxa"/>
          </w:tcPr>
          <w:p w14:paraId="6EF56AD9"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387FDFE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1D81B5E3" w14:textId="77777777" w:rsidR="00246FA1" w:rsidRPr="00644C11" w:rsidRDefault="00246FA1" w:rsidP="00507877">
            <w:pPr>
              <w:pStyle w:val="TAC"/>
              <w:rPr>
                <w:lang w:eastAsia="ko-KR"/>
              </w:rPr>
            </w:pPr>
            <w:r>
              <w:rPr>
                <w:rFonts w:cs="Arial"/>
              </w:rPr>
              <w:t xml:space="preserve">IPv4 </w:t>
            </w:r>
            <w:r>
              <w:t>neighbor</w:t>
            </w:r>
            <w:r w:rsidRPr="00644C11">
              <w:rPr>
                <w:lang w:eastAsia="ko-KR"/>
              </w:rPr>
              <w:t xml:space="preserve"> 1</w:t>
            </w:r>
          </w:p>
        </w:tc>
        <w:tc>
          <w:tcPr>
            <w:tcW w:w="1221" w:type="dxa"/>
            <w:hideMark/>
          </w:tcPr>
          <w:p w14:paraId="142B8CF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65CB04B1" w14:textId="77777777" w:rsidR="00246FA1" w:rsidRPr="00644C11" w:rsidRDefault="00246FA1" w:rsidP="00507877">
            <w:pPr>
              <w:pStyle w:val="TAL"/>
              <w:rPr>
                <w:lang w:eastAsia="ko-KR"/>
              </w:rPr>
            </w:pPr>
            <w:r w:rsidRPr="00644C11">
              <w:rPr>
                <w:lang w:eastAsia="ko-KR"/>
              </w:rPr>
              <w:t xml:space="preserve">octet </w:t>
            </w:r>
            <w:r>
              <w:rPr>
                <w:lang w:eastAsia="ko-KR"/>
              </w:rPr>
              <w:t>14</w:t>
            </w:r>
          </w:p>
        </w:tc>
      </w:tr>
      <w:tr w:rsidR="00246FA1" w:rsidRPr="00644C11" w14:paraId="5DE1B02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CBD8673" w14:textId="77777777" w:rsidR="00246FA1" w:rsidRPr="00644C11" w:rsidRDefault="00246FA1" w:rsidP="00507877">
            <w:pPr>
              <w:pStyle w:val="TAC"/>
              <w:rPr>
                <w:lang w:eastAsia="en-GB"/>
              </w:rPr>
            </w:pPr>
            <w:r w:rsidRPr="00644C11">
              <w:rPr>
                <w:lang w:eastAsia="ko-KR"/>
              </w:rPr>
              <w:t>…</w:t>
            </w:r>
          </w:p>
        </w:tc>
        <w:tc>
          <w:tcPr>
            <w:tcW w:w="1221" w:type="dxa"/>
          </w:tcPr>
          <w:p w14:paraId="2DDBA1FA" w14:textId="77777777" w:rsidR="00246FA1" w:rsidRPr="00644C11" w:rsidRDefault="00246FA1" w:rsidP="00507877">
            <w:pPr>
              <w:pStyle w:val="TAL"/>
              <w:rPr>
                <w:lang w:eastAsia="ko-KR"/>
              </w:rPr>
            </w:pPr>
          </w:p>
        </w:tc>
      </w:tr>
      <w:tr w:rsidR="00246FA1" w:rsidRPr="00644C11" w14:paraId="4D80BD4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62F1106" w14:textId="77777777" w:rsidR="00246FA1" w:rsidRPr="00644C11" w:rsidRDefault="00246FA1" w:rsidP="00507877">
            <w:pPr>
              <w:pStyle w:val="TAC"/>
              <w:rPr>
                <w:lang w:eastAsia="en-GB"/>
              </w:rPr>
            </w:pPr>
            <w:r>
              <w:rPr>
                <w:rFonts w:cs="Arial"/>
              </w:rPr>
              <w:t xml:space="preserve">IPv4 </w:t>
            </w:r>
            <w:r>
              <w:t>neighbor</w:t>
            </w:r>
            <w:r w:rsidRPr="00644C11">
              <w:rPr>
                <w:lang w:eastAsia="ko-KR"/>
              </w:rPr>
              <w:t xml:space="preserve"> </w:t>
            </w:r>
            <w:r>
              <w:rPr>
                <w:lang w:eastAsia="ko-KR"/>
              </w:rPr>
              <w:t>n</w:t>
            </w:r>
          </w:p>
        </w:tc>
        <w:tc>
          <w:tcPr>
            <w:tcW w:w="1221" w:type="dxa"/>
            <w:hideMark/>
          </w:tcPr>
          <w:p w14:paraId="46ACD2A5"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6F19D802" w14:textId="77777777" w:rsidR="00246FA1" w:rsidRPr="00644C11" w:rsidRDefault="00246FA1" w:rsidP="00507877">
            <w:pPr>
              <w:pStyle w:val="TAL"/>
              <w:rPr>
                <w:lang w:eastAsia="ko-KR"/>
              </w:rPr>
            </w:pPr>
            <w:r w:rsidRPr="00644C11">
              <w:rPr>
                <w:lang w:eastAsia="ko-KR"/>
              </w:rPr>
              <w:t xml:space="preserve">octet </w:t>
            </w:r>
            <w:r>
              <w:rPr>
                <w:lang w:eastAsia="ko-KR"/>
              </w:rPr>
              <w:t>n+13</w:t>
            </w:r>
            <w:r w:rsidRPr="00644C11">
              <w:rPr>
                <w:lang w:eastAsia="ko-KR"/>
              </w:rPr>
              <w:t>*</w:t>
            </w:r>
          </w:p>
        </w:tc>
      </w:tr>
    </w:tbl>
    <w:p w14:paraId="5EEA7D66" w14:textId="54D06CA0" w:rsidR="00246FA1" w:rsidRPr="00644C11" w:rsidRDefault="00246FA1" w:rsidP="00246FA1">
      <w:pPr>
        <w:pStyle w:val="TF"/>
      </w:pPr>
      <w:r w:rsidRPr="00644C11">
        <w:t>Figure 9.</w:t>
      </w:r>
      <w:r w:rsidR="007049E0">
        <w:t>18</w:t>
      </w:r>
      <w:r w:rsidRPr="00644C11">
        <w:t xml:space="preserve">.1: </w:t>
      </w:r>
      <w:r>
        <w:rPr>
          <w:rFonts w:cs="Arial"/>
        </w:rPr>
        <w:t>IPv4 neighbor information</w:t>
      </w:r>
      <w:r w:rsidRPr="00644C11">
        <w:t xml:space="preserve"> information element</w:t>
      </w:r>
    </w:p>
    <w:p w14:paraId="64D990C3"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BC14442" w14:textId="77777777" w:rsidTr="00507877">
        <w:trPr>
          <w:cantSplit/>
          <w:jc w:val="center"/>
        </w:trPr>
        <w:tc>
          <w:tcPr>
            <w:tcW w:w="708" w:type="dxa"/>
            <w:hideMark/>
          </w:tcPr>
          <w:p w14:paraId="09937976"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79A75791" w14:textId="77777777" w:rsidR="00246FA1" w:rsidRPr="00644C11" w:rsidRDefault="00246FA1" w:rsidP="00507877">
            <w:pPr>
              <w:pStyle w:val="TAC"/>
              <w:rPr>
                <w:lang w:eastAsia="en-GB"/>
              </w:rPr>
            </w:pPr>
            <w:r w:rsidRPr="00644C11">
              <w:rPr>
                <w:lang w:eastAsia="en-GB"/>
              </w:rPr>
              <w:t>7</w:t>
            </w:r>
          </w:p>
        </w:tc>
        <w:tc>
          <w:tcPr>
            <w:tcW w:w="709" w:type="dxa"/>
            <w:hideMark/>
          </w:tcPr>
          <w:p w14:paraId="23D73C41" w14:textId="77777777" w:rsidR="00246FA1" w:rsidRPr="00644C11" w:rsidRDefault="00246FA1" w:rsidP="00507877">
            <w:pPr>
              <w:pStyle w:val="TAC"/>
              <w:rPr>
                <w:lang w:eastAsia="en-GB"/>
              </w:rPr>
            </w:pPr>
            <w:r w:rsidRPr="00644C11">
              <w:rPr>
                <w:lang w:eastAsia="en-GB"/>
              </w:rPr>
              <w:t>6</w:t>
            </w:r>
          </w:p>
        </w:tc>
        <w:tc>
          <w:tcPr>
            <w:tcW w:w="709" w:type="dxa"/>
            <w:hideMark/>
          </w:tcPr>
          <w:p w14:paraId="132F56B8" w14:textId="77777777" w:rsidR="00246FA1" w:rsidRPr="00644C11" w:rsidRDefault="00246FA1" w:rsidP="00507877">
            <w:pPr>
              <w:pStyle w:val="TAC"/>
              <w:rPr>
                <w:lang w:eastAsia="en-GB"/>
              </w:rPr>
            </w:pPr>
            <w:r w:rsidRPr="00644C11">
              <w:rPr>
                <w:lang w:eastAsia="en-GB"/>
              </w:rPr>
              <w:t>5</w:t>
            </w:r>
          </w:p>
        </w:tc>
        <w:tc>
          <w:tcPr>
            <w:tcW w:w="709" w:type="dxa"/>
            <w:hideMark/>
          </w:tcPr>
          <w:p w14:paraId="1A1E80CD" w14:textId="77777777" w:rsidR="00246FA1" w:rsidRPr="00644C11" w:rsidRDefault="00246FA1" w:rsidP="00507877">
            <w:pPr>
              <w:pStyle w:val="TAC"/>
              <w:rPr>
                <w:lang w:eastAsia="en-GB"/>
              </w:rPr>
            </w:pPr>
            <w:r w:rsidRPr="00644C11">
              <w:rPr>
                <w:lang w:eastAsia="en-GB"/>
              </w:rPr>
              <w:t>4</w:t>
            </w:r>
          </w:p>
        </w:tc>
        <w:tc>
          <w:tcPr>
            <w:tcW w:w="709" w:type="dxa"/>
            <w:hideMark/>
          </w:tcPr>
          <w:p w14:paraId="1F3FF58B" w14:textId="77777777" w:rsidR="00246FA1" w:rsidRPr="00644C11" w:rsidRDefault="00246FA1" w:rsidP="00507877">
            <w:pPr>
              <w:pStyle w:val="TAC"/>
              <w:rPr>
                <w:lang w:eastAsia="en-GB"/>
              </w:rPr>
            </w:pPr>
            <w:r w:rsidRPr="00644C11">
              <w:rPr>
                <w:lang w:eastAsia="en-GB"/>
              </w:rPr>
              <w:t>3</w:t>
            </w:r>
          </w:p>
        </w:tc>
        <w:tc>
          <w:tcPr>
            <w:tcW w:w="709" w:type="dxa"/>
            <w:hideMark/>
          </w:tcPr>
          <w:p w14:paraId="73BB8A65" w14:textId="77777777" w:rsidR="00246FA1" w:rsidRPr="00644C11" w:rsidRDefault="00246FA1" w:rsidP="00507877">
            <w:pPr>
              <w:pStyle w:val="TAC"/>
              <w:rPr>
                <w:lang w:eastAsia="en-GB"/>
              </w:rPr>
            </w:pPr>
            <w:r w:rsidRPr="00644C11">
              <w:rPr>
                <w:lang w:eastAsia="en-GB"/>
              </w:rPr>
              <w:t>2</w:t>
            </w:r>
          </w:p>
        </w:tc>
        <w:tc>
          <w:tcPr>
            <w:tcW w:w="709" w:type="dxa"/>
            <w:hideMark/>
          </w:tcPr>
          <w:p w14:paraId="7CB927AB" w14:textId="77777777" w:rsidR="00246FA1" w:rsidRPr="00644C11" w:rsidRDefault="00246FA1" w:rsidP="00507877">
            <w:pPr>
              <w:pStyle w:val="TAC"/>
              <w:rPr>
                <w:lang w:eastAsia="en-GB"/>
              </w:rPr>
            </w:pPr>
            <w:r w:rsidRPr="00644C11">
              <w:rPr>
                <w:lang w:eastAsia="en-GB"/>
              </w:rPr>
              <w:t>1</w:t>
            </w:r>
          </w:p>
        </w:tc>
        <w:tc>
          <w:tcPr>
            <w:tcW w:w="1134" w:type="dxa"/>
          </w:tcPr>
          <w:p w14:paraId="6633C960" w14:textId="77777777" w:rsidR="00246FA1" w:rsidRPr="00644C11" w:rsidRDefault="00246FA1" w:rsidP="00507877">
            <w:pPr>
              <w:pStyle w:val="TAL"/>
              <w:rPr>
                <w:lang w:eastAsia="en-GB"/>
              </w:rPr>
            </w:pPr>
          </w:p>
        </w:tc>
      </w:tr>
      <w:tr w:rsidR="00246FA1" w:rsidRPr="00644C11" w14:paraId="764B1084"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06496C1" w14:textId="77777777" w:rsidR="00246FA1" w:rsidRPr="00644C11" w:rsidRDefault="00246FA1" w:rsidP="00507877">
            <w:pPr>
              <w:pStyle w:val="TAC"/>
              <w:rPr>
                <w:lang w:eastAsia="ko-KR"/>
              </w:rPr>
            </w:pPr>
            <w:r>
              <w:t>IPv4 address</w:t>
            </w:r>
          </w:p>
        </w:tc>
        <w:tc>
          <w:tcPr>
            <w:tcW w:w="1134" w:type="dxa"/>
            <w:hideMark/>
          </w:tcPr>
          <w:p w14:paraId="5DF850D7"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1A422325"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36A9B270"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8C57C22"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0B37F8A6" w14:textId="77777777" w:rsidR="00246FA1" w:rsidRPr="00644C11" w:rsidRDefault="00246FA1" w:rsidP="00507877">
            <w:pPr>
              <w:pStyle w:val="TAL"/>
              <w:rPr>
                <w:lang w:eastAsia="ko-KR"/>
              </w:rPr>
            </w:pPr>
            <w:r w:rsidRPr="00644C11">
              <w:rPr>
                <w:lang w:eastAsia="ko-KR"/>
              </w:rPr>
              <w:t xml:space="preserve">octet </w:t>
            </w:r>
            <w:r>
              <w:rPr>
                <w:lang w:eastAsia="ko-KR"/>
              </w:rPr>
              <w:t>n+7</w:t>
            </w:r>
          </w:p>
          <w:p w14:paraId="7D4AB90A" w14:textId="77777777" w:rsidR="00246FA1" w:rsidRPr="00644C11" w:rsidRDefault="00246FA1" w:rsidP="00507877">
            <w:pPr>
              <w:pStyle w:val="TAL"/>
              <w:rPr>
                <w:lang w:eastAsia="ko-KR"/>
              </w:rPr>
            </w:pPr>
            <w:r w:rsidRPr="00644C11">
              <w:rPr>
                <w:lang w:eastAsia="ko-KR"/>
              </w:rPr>
              <w:t xml:space="preserve">octet </w:t>
            </w:r>
            <w:r>
              <w:rPr>
                <w:lang w:eastAsia="ko-KR"/>
              </w:rPr>
              <w:t>n+12</w:t>
            </w:r>
          </w:p>
        </w:tc>
      </w:tr>
      <w:tr w:rsidR="00246FA1" w:rsidRPr="00644C11" w14:paraId="07330268" w14:textId="77777777" w:rsidTr="00507877">
        <w:trPr>
          <w:jc w:val="center"/>
        </w:trPr>
        <w:tc>
          <w:tcPr>
            <w:tcW w:w="708" w:type="dxa"/>
            <w:tcBorders>
              <w:top w:val="single" w:sz="4" w:space="0" w:color="auto"/>
              <w:left w:val="single" w:sz="6" w:space="0" w:color="auto"/>
            </w:tcBorders>
          </w:tcPr>
          <w:p w14:paraId="272F4BA1"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5C752A44" w14:textId="77777777" w:rsidR="00246FA1" w:rsidRPr="00644C11" w:rsidRDefault="00246FA1" w:rsidP="00507877">
            <w:pPr>
              <w:pStyle w:val="TAC"/>
              <w:rPr>
                <w:lang w:eastAsia="ko-KR"/>
              </w:rPr>
            </w:pPr>
            <w:r>
              <w:rPr>
                <w:lang w:eastAsia="ko-KR"/>
              </w:rPr>
              <w:t>0</w:t>
            </w:r>
          </w:p>
        </w:tc>
        <w:tc>
          <w:tcPr>
            <w:tcW w:w="709" w:type="dxa"/>
            <w:tcBorders>
              <w:top w:val="single" w:sz="4" w:space="0" w:color="auto"/>
            </w:tcBorders>
          </w:tcPr>
          <w:p w14:paraId="15E3572F"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4D946FCE"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right w:val="single" w:sz="6" w:space="0" w:color="auto"/>
            </w:tcBorders>
          </w:tcPr>
          <w:p w14:paraId="5292017C" w14:textId="77777777" w:rsidR="00246FA1" w:rsidRPr="00644C11" w:rsidRDefault="00246FA1" w:rsidP="00507877">
            <w:pPr>
              <w:pStyle w:val="TAC"/>
              <w:rPr>
                <w:lang w:eastAsia="ko-KR"/>
              </w:rPr>
            </w:pPr>
            <w:r>
              <w:t>0</w:t>
            </w:r>
          </w:p>
        </w:tc>
        <w:tc>
          <w:tcPr>
            <w:tcW w:w="2127" w:type="dxa"/>
            <w:gridSpan w:val="3"/>
            <w:vMerge w:val="restart"/>
            <w:tcBorders>
              <w:top w:val="single" w:sz="4" w:space="0" w:color="auto"/>
              <w:left w:val="single" w:sz="6" w:space="0" w:color="auto"/>
              <w:right w:val="single" w:sz="6" w:space="0" w:color="auto"/>
            </w:tcBorders>
          </w:tcPr>
          <w:p w14:paraId="464FCF1C"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7EC92F92" w14:textId="77777777" w:rsidR="00246FA1" w:rsidRPr="00644C11" w:rsidRDefault="00246FA1" w:rsidP="00507877">
            <w:pPr>
              <w:pStyle w:val="TAL"/>
              <w:rPr>
                <w:lang w:eastAsia="ko-KR"/>
              </w:rPr>
            </w:pPr>
            <w:r w:rsidRPr="00644C11">
              <w:rPr>
                <w:lang w:eastAsia="ko-KR"/>
              </w:rPr>
              <w:t xml:space="preserve">octet </w:t>
            </w:r>
            <w:r>
              <w:rPr>
                <w:lang w:eastAsia="ko-KR"/>
              </w:rPr>
              <w:t>n+13</w:t>
            </w:r>
          </w:p>
        </w:tc>
      </w:tr>
      <w:tr w:rsidR="00246FA1" w:rsidRPr="00644C11" w14:paraId="5CB1A821" w14:textId="77777777" w:rsidTr="00507877">
        <w:trPr>
          <w:jc w:val="center"/>
        </w:trPr>
        <w:tc>
          <w:tcPr>
            <w:tcW w:w="3544" w:type="dxa"/>
            <w:gridSpan w:val="5"/>
            <w:tcBorders>
              <w:left w:val="single" w:sz="6" w:space="0" w:color="auto"/>
              <w:bottom w:val="single" w:sz="6" w:space="0" w:color="auto"/>
              <w:right w:val="single" w:sz="6" w:space="0" w:color="auto"/>
            </w:tcBorders>
          </w:tcPr>
          <w:p w14:paraId="4AF007C1" w14:textId="77777777" w:rsidR="00246FA1" w:rsidRDefault="00246FA1" w:rsidP="00507877">
            <w:pPr>
              <w:pStyle w:val="TAC"/>
            </w:pPr>
            <w:r>
              <w:rPr>
                <w:lang w:eastAsia="ko-KR"/>
              </w:rPr>
              <w:t>Spare</w:t>
            </w:r>
          </w:p>
        </w:tc>
        <w:tc>
          <w:tcPr>
            <w:tcW w:w="2127" w:type="dxa"/>
            <w:gridSpan w:val="3"/>
            <w:vMerge/>
            <w:tcBorders>
              <w:left w:val="single" w:sz="6" w:space="0" w:color="auto"/>
              <w:bottom w:val="single" w:sz="6" w:space="0" w:color="auto"/>
              <w:right w:val="single" w:sz="6" w:space="0" w:color="auto"/>
            </w:tcBorders>
          </w:tcPr>
          <w:p w14:paraId="756644E3" w14:textId="77777777" w:rsidR="00246FA1" w:rsidRDefault="00246FA1" w:rsidP="00507877">
            <w:pPr>
              <w:pStyle w:val="TAC"/>
              <w:rPr>
                <w:rFonts w:cs="Arial"/>
              </w:rPr>
            </w:pPr>
          </w:p>
        </w:tc>
        <w:tc>
          <w:tcPr>
            <w:tcW w:w="1134" w:type="dxa"/>
            <w:vMerge/>
          </w:tcPr>
          <w:p w14:paraId="6F6DA722" w14:textId="77777777" w:rsidR="00246FA1" w:rsidRPr="00644C11" w:rsidRDefault="00246FA1" w:rsidP="00507877">
            <w:pPr>
              <w:pStyle w:val="TAL"/>
              <w:rPr>
                <w:lang w:eastAsia="ko-KR"/>
              </w:rPr>
            </w:pPr>
          </w:p>
        </w:tc>
      </w:tr>
    </w:tbl>
    <w:p w14:paraId="268BDFAB" w14:textId="082E2D1B" w:rsidR="00246FA1" w:rsidRPr="00644C11" w:rsidRDefault="00246FA1" w:rsidP="00246FA1">
      <w:pPr>
        <w:pStyle w:val="TF"/>
      </w:pPr>
      <w:r w:rsidRPr="00644C11">
        <w:t>Figure 9.</w:t>
      </w:r>
      <w:r w:rsidR="007049E0">
        <w:t>18</w:t>
      </w:r>
      <w:r w:rsidRPr="00644C11">
        <w:t xml:space="preserve">.2: </w:t>
      </w:r>
      <w:r>
        <w:rPr>
          <w:rFonts w:cs="Arial"/>
        </w:rPr>
        <w:t xml:space="preserve">IPv4 </w:t>
      </w:r>
      <w:r>
        <w:t>neighbor entry n</w:t>
      </w:r>
    </w:p>
    <w:p w14:paraId="5F106941" w14:textId="3CE8F3BD" w:rsidR="00246FA1" w:rsidRPr="00644C11" w:rsidRDefault="00246FA1" w:rsidP="00246FA1">
      <w:pPr>
        <w:pStyle w:val="TH"/>
      </w:pPr>
      <w:r w:rsidRPr="00644C11">
        <w:t>Table 9.</w:t>
      </w:r>
      <w:r w:rsidR="007049E0">
        <w:t>18</w:t>
      </w:r>
      <w:r w:rsidRPr="00644C11">
        <w:t xml:space="preserve">.1: </w:t>
      </w:r>
      <w:r>
        <w:rPr>
          <w:rFonts w:cs="Arial"/>
        </w:rPr>
        <w:t>IPv4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14:paraId="653B7EC7"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13A2BD0E" w14:textId="30A7F1DD" w:rsidR="00246FA1" w:rsidRDefault="00246FA1" w:rsidP="00507877">
            <w:pPr>
              <w:pStyle w:val="TAL"/>
              <w:rPr>
                <w:rFonts w:cs="Arial"/>
                <w:lang w:eastAsia="en-GB"/>
              </w:rPr>
            </w:pPr>
            <w:r>
              <w:rPr>
                <w:rFonts w:cs="Arial"/>
                <w:lang w:eastAsia="en-GB"/>
              </w:rPr>
              <w:t xml:space="preserve">Value part of the </w:t>
            </w:r>
            <w:r>
              <w:rPr>
                <w:rFonts w:cs="Arial"/>
              </w:rPr>
              <w:t xml:space="preserve">IPv4 </w:t>
            </w:r>
            <w:r>
              <w:t>neighbor</w:t>
            </w:r>
            <w:r>
              <w:rPr>
                <w:rFonts w:cs="Arial"/>
                <w:lang w:eastAsia="en-GB"/>
              </w:rPr>
              <w:t xml:space="preserve"> </w:t>
            </w:r>
            <w:r w:rsidR="00007AFF">
              <w:rPr>
                <w:rFonts w:cs="Arial"/>
                <w:lang w:eastAsia="en-GB"/>
              </w:rPr>
              <w:t xml:space="preserve">information </w:t>
            </w:r>
            <w:r>
              <w:rPr>
                <w:rFonts w:cs="Arial"/>
                <w:lang w:eastAsia="en-GB"/>
              </w:rPr>
              <w:t>information element (octets 3 to n+13)</w:t>
            </w:r>
          </w:p>
        </w:tc>
      </w:tr>
      <w:tr w:rsidR="00246FA1" w14:paraId="39940B7D" w14:textId="77777777" w:rsidTr="00507877">
        <w:trPr>
          <w:cantSplit/>
          <w:jc w:val="center"/>
        </w:trPr>
        <w:tc>
          <w:tcPr>
            <w:tcW w:w="7097" w:type="dxa"/>
            <w:tcBorders>
              <w:top w:val="nil"/>
              <w:left w:val="single" w:sz="4" w:space="0" w:color="auto"/>
              <w:bottom w:val="nil"/>
              <w:right w:val="single" w:sz="4" w:space="0" w:color="auto"/>
            </w:tcBorders>
          </w:tcPr>
          <w:p w14:paraId="367B7714" w14:textId="77777777" w:rsidR="00246FA1" w:rsidRDefault="00246FA1" w:rsidP="00507877">
            <w:pPr>
              <w:pStyle w:val="TAL"/>
              <w:rPr>
                <w:lang w:eastAsia="en-GB"/>
              </w:rPr>
            </w:pPr>
          </w:p>
        </w:tc>
      </w:tr>
      <w:tr w:rsidR="00246FA1" w14:paraId="54F4960C" w14:textId="77777777" w:rsidTr="00507877">
        <w:trPr>
          <w:cantSplit/>
          <w:jc w:val="center"/>
        </w:trPr>
        <w:tc>
          <w:tcPr>
            <w:tcW w:w="7097" w:type="dxa"/>
            <w:tcBorders>
              <w:top w:val="nil"/>
              <w:left w:val="single" w:sz="4" w:space="0" w:color="auto"/>
              <w:bottom w:val="nil"/>
              <w:right w:val="single" w:sz="4" w:space="0" w:color="auto"/>
            </w:tcBorders>
          </w:tcPr>
          <w:p w14:paraId="7F899059" w14:textId="7726D258" w:rsidR="00246FA1" w:rsidRDefault="00246FA1" w:rsidP="00507877">
            <w:pPr>
              <w:pStyle w:val="TAL"/>
              <w:rPr>
                <w:rFonts w:cs="Arial"/>
                <w:lang w:eastAsia="en-GB"/>
              </w:rPr>
            </w:pPr>
            <w:r>
              <w:rPr>
                <w:rFonts w:cs="Arial"/>
              </w:rPr>
              <w:t xml:space="preserve">IPv4 </w:t>
            </w:r>
            <w:r>
              <w:t>neighbor</w:t>
            </w:r>
            <w:r>
              <w:rPr>
                <w:rFonts w:cs="Arial"/>
                <w:lang w:eastAsia="en-GB"/>
              </w:rPr>
              <w:t xml:space="preserve"> </w:t>
            </w:r>
            <w:r w:rsidR="000F11CD">
              <w:rPr>
                <w:rFonts w:cs="Arial"/>
                <w:lang w:eastAsia="en-GB"/>
              </w:rPr>
              <w:t xml:space="preserve">information </w:t>
            </w:r>
            <w:r>
              <w:rPr>
                <w:rFonts w:cs="Arial"/>
                <w:lang w:eastAsia="en-GB"/>
              </w:rPr>
              <w:t xml:space="preserve">contents </w:t>
            </w:r>
            <w:r>
              <w:rPr>
                <w:lang w:eastAsia="en-GB"/>
              </w:rPr>
              <w:t xml:space="preserve">(octets </w:t>
            </w:r>
            <w:r>
              <w:rPr>
                <w:rFonts w:cs="Arial"/>
                <w:lang w:eastAsia="en-GB"/>
              </w:rPr>
              <w:t>3 to n+13</w:t>
            </w:r>
            <w:r>
              <w:rPr>
                <w:lang w:eastAsia="en-GB"/>
              </w:rPr>
              <w:t>)</w:t>
            </w:r>
          </w:p>
          <w:p w14:paraId="5B73B3A5" w14:textId="5E2A5EBD" w:rsidR="00246FA1" w:rsidRDefault="00246FA1" w:rsidP="00507877">
            <w:pPr>
              <w:pStyle w:val="TAL"/>
              <w:rPr>
                <w:rFonts w:cs="Arial"/>
                <w:lang w:eastAsia="en-GB"/>
              </w:rPr>
            </w:pPr>
            <w:r>
              <w:rPr>
                <w:lang w:eastAsia="en-GB"/>
              </w:rPr>
              <w:t xml:space="preserve">This field consists of </w:t>
            </w:r>
            <w:r>
              <w:t xml:space="preserve">a list of </w:t>
            </w:r>
            <w:r w:rsidRPr="0021233B">
              <w:t>neighbor entr</w:t>
            </w:r>
            <w:r>
              <w:t>ies for IPv4 as specified in IETF RFC 8344 [</w:t>
            </w:r>
            <w:r w:rsidR="008359EA">
              <w:t>16</w:t>
            </w:r>
            <w:r>
              <w:t>].</w:t>
            </w:r>
          </w:p>
          <w:p w14:paraId="00BFB0F7" w14:textId="77777777" w:rsidR="00246FA1" w:rsidRDefault="00246FA1" w:rsidP="00507877">
            <w:pPr>
              <w:pStyle w:val="TAL"/>
              <w:rPr>
                <w:lang w:eastAsia="en-GB"/>
              </w:rPr>
            </w:pPr>
          </w:p>
        </w:tc>
      </w:tr>
      <w:tr w:rsidR="00246FA1" w14:paraId="5EABC5BD" w14:textId="77777777" w:rsidTr="00507877">
        <w:trPr>
          <w:cantSplit/>
          <w:jc w:val="center"/>
        </w:trPr>
        <w:tc>
          <w:tcPr>
            <w:tcW w:w="7097" w:type="dxa"/>
            <w:tcBorders>
              <w:top w:val="nil"/>
              <w:left w:val="single" w:sz="4" w:space="0" w:color="auto"/>
              <w:bottom w:val="nil"/>
              <w:right w:val="single" w:sz="4" w:space="0" w:color="auto"/>
            </w:tcBorders>
          </w:tcPr>
          <w:p w14:paraId="462D2B8B" w14:textId="77777777" w:rsidR="00246FA1" w:rsidRDefault="00246FA1" w:rsidP="00507877">
            <w:pPr>
              <w:pStyle w:val="TAL"/>
              <w:rPr>
                <w:lang w:eastAsia="en-GB"/>
              </w:rPr>
            </w:pPr>
            <w:r>
              <w:t xml:space="preserve">IPv4 address </w:t>
            </w:r>
            <w:r>
              <w:rPr>
                <w:lang w:eastAsia="en-GB"/>
              </w:rPr>
              <w:t xml:space="preserve">(octets </w:t>
            </w:r>
            <w:r>
              <w:rPr>
                <w:rFonts w:cs="Arial"/>
                <w:lang w:eastAsia="en-GB"/>
              </w:rPr>
              <w:t>n+3 to n+6</w:t>
            </w:r>
            <w:r>
              <w:rPr>
                <w:lang w:eastAsia="en-GB"/>
              </w:rPr>
              <w:t>)</w:t>
            </w:r>
          </w:p>
          <w:p w14:paraId="4DEC48FD" w14:textId="77777777" w:rsidR="00246FA1" w:rsidRDefault="00246FA1" w:rsidP="00507877">
            <w:pPr>
              <w:pStyle w:val="TAL"/>
            </w:pPr>
            <w:r>
              <w:t>IPv4 address field contains the IPv4 address of the neighbor node.</w:t>
            </w:r>
          </w:p>
          <w:p w14:paraId="7CB8F569" w14:textId="77777777" w:rsidR="00246FA1" w:rsidRDefault="00246FA1" w:rsidP="00507877">
            <w:pPr>
              <w:pStyle w:val="TAL"/>
              <w:rPr>
                <w:lang w:eastAsia="en-GB"/>
              </w:rPr>
            </w:pPr>
          </w:p>
        </w:tc>
      </w:tr>
      <w:tr w:rsidR="00246FA1" w14:paraId="1D08FCA2" w14:textId="77777777" w:rsidTr="00046ED2">
        <w:trPr>
          <w:cantSplit/>
          <w:jc w:val="center"/>
        </w:trPr>
        <w:tc>
          <w:tcPr>
            <w:tcW w:w="7097" w:type="dxa"/>
            <w:tcBorders>
              <w:top w:val="nil"/>
              <w:left w:val="single" w:sz="4" w:space="0" w:color="auto"/>
              <w:bottom w:val="nil"/>
              <w:right w:val="single" w:sz="4" w:space="0" w:color="auto"/>
            </w:tcBorders>
          </w:tcPr>
          <w:p w14:paraId="7ECDC297" w14:textId="77777777" w:rsidR="00246FA1" w:rsidRDefault="00246FA1" w:rsidP="00507877">
            <w:pPr>
              <w:pStyle w:val="TAL"/>
              <w:rPr>
                <w:rFonts w:cs="Arial"/>
                <w:lang w:eastAsia="en-GB"/>
              </w:rPr>
            </w:pPr>
            <w:r>
              <w:rPr>
                <w:rFonts w:cs="Arial"/>
              </w:rPr>
              <w:t>link-layer address</w:t>
            </w:r>
            <w:r>
              <w:rPr>
                <w:rFonts w:cs="Arial"/>
                <w:lang w:eastAsia="en-GB"/>
              </w:rPr>
              <w:t xml:space="preserve"> (octets n+7 to n+12)</w:t>
            </w:r>
          </w:p>
          <w:p w14:paraId="36AF2061" w14:textId="77777777" w:rsidR="00246FA1" w:rsidRDefault="00246FA1" w:rsidP="00507877">
            <w:pPr>
              <w:pStyle w:val="TAL"/>
              <w:rPr>
                <w:rFonts w:cs="Arial"/>
                <w:lang w:eastAsia="en-GB"/>
              </w:rPr>
            </w:pPr>
            <w:r>
              <w:rPr>
                <w:rFonts w:cs="Arial"/>
              </w:rPr>
              <w:t xml:space="preserve">link-layer address </w:t>
            </w:r>
            <w:r>
              <w:t>field contains the link-layer address of the neighbor node.</w:t>
            </w:r>
          </w:p>
          <w:p w14:paraId="7779F716" w14:textId="77777777" w:rsidR="00246FA1" w:rsidRDefault="00246FA1" w:rsidP="00507877">
            <w:pPr>
              <w:pStyle w:val="TAL"/>
              <w:rPr>
                <w:rFonts w:cs="Arial"/>
              </w:rPr>
            </w:pPr>
          </w:p>
        </w:tc>
      </w:tr>
      <w:tr w:rsidR="00246FA1" w14:paraId="5F28D92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CD08D38" w14:textId="77777777" w:rsidR="00246FA1" w:rsidRDefault="00246FA1" w:rsidP="00507877">
            <w:pPr>
              <w:pStyle w:val="TAL"/>
              <w:rPr>
                <w:lang w:eastAsia="en-GB"/>
              </w:rPr>
            </w:pPr>
            <w:r>
              <w:rPr>
                <w:rFonts w:cs="Arial"/>
              </w:rPr>
              <w:t>neighbor-origin</w:t>
            </w:r>
            <w:r>
              <w:rPr>
                <w:lang w:eastAsia="en-GB"/>
              </w:rPr>
              <w:t xml:space="preserve"> (bits 1 to 3 of octet n+13)</w:t>
            </w:r>
          </w:p>
          <w:p w14:paraId="67C68A4A" w14:textId="5D82D29B" w:rsidR="00246FA1" w:rsidRDefault="00246FA1" w:rsidP="00507877">
            <w:pPr>
              <w:pStyle w:val="TAL"/>
            </w:pPr>
            <w:r>
              <w:rPr>
                <w:rFonts w:cs="Arial"/>
              </w:rPr>
              <w:t xml:space="preserve">The neighbor-origin </w:t>
            </w:r>
            <w:r>
              <w:t>field contains the origin of the neighbor entry as specified in IETF RFC 8344 [</w:t>
            </w:r>
            <w:r w:rsidR="008359EA">
              <w:t>16</w:t>
            </w:r>
            <w:r>
              <w:t>].</w:t>
            </w:r>
          </w:p>
          <w:p w14:paraId="46B416EB" w14:textId="77777777" w:rsidR="00246FA1" w:rsidRDefault="00246FA1" w:rsidP="00507877">
            <w:pPr>
              <w:pStyle w:val="TAL"/>
            </w:pPr>
            <w:r>
              <w:t>Bits</w:t>
            </w:r>
            <w:r>
              <w:br/>
              <w:t>3 2 1</w:t>
            </w:r>
          </w:p>
          <w:p w14:paraId="05E00DA4" w14:textId="77777777" w:rsidR="00246FA1" w:rsidRDefault="00246FA1" w:rsidP="00507877">
            <w:pPr>
              <w:pStyle w:val="TAL"/>
            </w:pPr>
            <w:r>
              <w:t>0 0 1</w:t>
            </w:r>
            <w:r>
              <w:tab/>
              <w:t>static</w:t>
            </w:r>
          </w:p>
          <w:p w14:paraId="7F77FF00" w14:textId="77777777" w:rsidR="00246FA1" w:rsidRDefault="00246FA1" w:rsidP="00507877">
            <w:pPr>
              <w:pStyle w:val="TAL"/>
            </w:pPr>
            <w:r>
              <w:t>0 1 0</w:t>
            </w:r>
            <w:r>
              <w:tab/>
              <w:t>dynamic</w:t>
            </w:r>
          </w:p>
          <w:p w14:paraId="397EAC92" w14:textId="77777777" w:rsidR="00246FA1" w:rsidRDefault="00246FA1" w:rsidP="00507877">
            <w:pPr>
              <w:pStyle w:val="TAL"/>
            </w:pPr>
            <w:r>
              <w:t>0 1 1</w:t>
            </w:r>
            <w:r>
              <w:tab/>
              <w:t>other</w:t>
            </w:r>
          </w:p>
          <w:p w14:paraId="4BAF2365" w14:textId="77777777" w:rsidR="00246FA1" w:rsidRDefault="00246FA1" w:rsidP="00507877">
            <w:pPr>
              <w:pStyle w:val="TAL"/>
            </w:pPr>
            <w:r>
              <w:t>All other values are reserved.</w:t>
            </w:r>
          </w:p>
          <w:p w14:paraId="18EDC90A" w14:textId="77777777" w:rsidR="00246FA1" w:rsidRDefault="00246FA1" w:rsidP="00507877">
            <w:pPr>
              <w:pStyle w:val="TAL"/>
              <w:rPr>
                <w:lang w:eastAsia="en-GB"/>
              </w:rPr>
            </w:pPr>
          </w:p>
          <w:p w14:paraId="754634F5"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static</w:t>
            </w:r>
            <w:r>
              <w:rPr>
                <w:lang w:eastAsia="ko-KR"/>
              </w:rPr>
              <w:t xml:space="preserve">, then it indicates that the </w:t>
            </w:r>
            <w:r>
              <w:t xml:space="preserve">neighbor information </w:t>
            </w:r>
            <w:r>
              <w:rPr>
                <w:lang w:eastAsia="ko-KR"/>
              </w:rPr>
              <w:t>has been statically configured.</w:t>
            </w:r>
          </w:p>
          <w:p w14:paraId="216AA147" w14:textId="77777777" w:rsidR="00246FA1" w:rsidRDefault="00246FA1" w:rsidP="00507877">
            <w:pPr>
              <w:pStyle w:val="TAL"/>
              <w:rPr>
                <w:lang w:eastAsia="ko-KR"/>
              </w:rPr>
            </w:pPr>
          </w:p>
          <w:p w14:paraId="12B9E774"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dynamic</w:t>
            </w:r>
            <w:r>
              <w:rPr>
                <w:lang w:eastAsia="ko-KR"/>
              </w:rPr>
              <w:t xml:space="preserve">, then it indicates that the </w:t>
            </w:r>
            <w:r>
              <w:t xml:space="preserve">neighbor information </w:t>
            </w:r>
            <w:r>
              <w:rPr>
                <w:lang w:eastAsia="ko-KR"/>
              </w:rPr>
              <w:t>has been dynamically set, e.g., using IPv4 ARP.</w:t>
            </w:r>
          </w:p>
          <w:p w14:paraId="00F10BA3" w14:textId="77777777" w:rsidR="00246FA1" w:rsidRDefault="00246FA1" w:rsidP="00507877">
            <w:pPr>
              <w:pStyle w:val="TAL"/>
              <w:rPr>
                <w:lang w:eastAsia="ko-KR"/>
              </w:rPr>
            </w:pPr>
          </w:p>
          <w:p w14:paraId="3A580C0F" w14:textId="77777777" w:rsidR="00246FA1" w:rsidRDefault="00246FA1" w:rsidP="00507877">
            <w:pPr>
              <w:pStyle w:val="TAL"/>
              <w:rPr>
                <w:lang w:eastAsia="en-GB"/>
              </w:rPr>
            </w:pPr>
            <w:r>
              <w:rPr>
                <w:lang w:eastAsia="ko-KR"/>
              </w:rPr>
              <w:t xml:space="preserve">If the </w:t>
            </w:r>
            <w:r>
              <w:rPr>
                <w:rFonts w:cs="Arial"/>
              </w:rPr>
              <w:t>neighbor-origin</w:t>
            </w:r>
            <w:r>
              <w:rPr>
                <w:lang w:eastAsia="ko-KR"/>
              </w:rPr>
              <w:t xml:space="preserve"> field indicates </w:t>
            </w:r>
            <w:r>
              <w:t>other</w:t>
            </w:r>
            <w:r>
              <w:rPr>
                <w:lang w:eastAsia="ko-KR"/>
              </w:rPr>
              <w:t>, then it indicates that the other method is used.</w:t>
            </w:r>
          </w:p>
          <w:p w14:paraId="5ED37CDB" w14:textId="77777777" w:rsidR="00246FA1" w:rsidRDefault="00246FA1" w:rsidP="00507877">
            <w:pPr>
              <w:pStyle w:val="TAL"/>
              <w:rPr>
                <w:lang w:eastAsia="en-GB"/>
              </w:rPr>
            </w:pPr>
          </w:p>
          <w:p w14:paraId="7269C7F4" w14:textId="77777777" w:rsidR="00246FA1" w:rsidRDefault="00246FA1" w:rsidP="00507877">
            <w:pPr>
              <w:pStyle w:val="TAL"/>
              <w:rPr>
                <w:rFonts w:cs="Arial"/>
              </w:rPr>
            </w:pPr>
          </w:p>
        </w:tc>
      </w:tr>
    </w:tbl>
    <w:p w14:paraId="17EDC886" w14:textId="45A36440" w:rsidR="00246FA1" w:rsidRPr="00644C11" w:rsidRDefault="00246FA1" w:rsidP="00246FA1">
      <w:pPr>
        <w:pStyle w:val="Heading2"/>
      </w:pPr>
      <w:bookmarkStart w:id="887" w:name="_Toc146237344"/>
      <w:r w:rsidRPr="00644C11">
        <w:t>9.</w:t>
      </w:r>
      <w:r>
        <w:t>19</w:t>
      </w:r>
      <w:r w:rsidRPr="00644C11">
        <w:tab/>
      </w:r>
      <w:r>
        <w:rPr>
          <w:rFonts w:cs="Arial"/>
        </w:rPr>
        <w:t xml:space="preserve">IPv6 </w:t>
      </w:r>
      <w:r>
        <w:t>address information</w:t>
      </w:r>
      <w:bookmarkEnd w:id="887"/>
    </w:p>
    <w:p w14:paraId="18326B70" w14:textId="77777777" w:rsidR="00246FA1" w:rsidRPr="00644C11" w:rsidRDefault="00246FA1" w:rsidP="00246FA1">
      <w:r w:rsidRPr="00644C11">
        <w:t xml:space="preserve">The purpose of the </w:t>
      </w:r>
      <w:r>
        <w:rPr>
          <w:rFonts w:cs="Arial"/>
        </w:rPr>
        <w:t xml:space="preserve">IPv6 </w:t>
      </w:r>
      <w:r>
        <w:t>address information</w:t>
      </w:r>
      <w:r w:rsidRPr="00644C11">
        <w:t xml:space="preserve"> information element is to convey a list of </w:t>
      </w:r>
      <w:r>
        <w:rPr>
          <w:rFonts w:cs="Arial"/>
        </w:rPr>
        <w:t xml:space="preserve">IPv6 </w:t>
      </w:r>
      <w:r>
        <w:t>addresses</w:t>
      </w:r>
      <w:r w:rsidRPr="00644C11">
        <w:t xml:space="preserve"> as defined</w:t>
      </w:r>
      <w:r>
        <w:t xml:space="preserve"> in</w:t>
      </w:r>
      <w:r w:rsidRPr="00644C11">
        <w:t xml:space="preserve"> 3GPP TS 23.501 [2] table 5.28.3.1-1.</w:t>
      </w:r>
    </w:p>
    <w:p w14:paraId="61506859" w14:textId="3BFE091A" w:rsidR="00246FA1" w:rsidRPr="00644C11" w:rsidRDefault="00246FA1" w:rsidP="00246FA1">
      <w:r w:rsidRPr="00644C11">
        <w:t xml:space="preserve">The </w:t>
      </w:r>
      <w:r>
        <w:rPr>
          <w:rFonts w:cs="Arial"/>
        </w:rPr>
        <w:t xml:space="preserve">IPv6 </w:t>
      </w:r>
      <w:r>
        <w:t>address information</w:t>
      </w:r>
      <w:r w:rsidRPr="00644C11">
        <w:t xml:space="preserve"> information element is coded as shown in figure 9.</w:t>
      </w:r>
      <w:r w:rsidR="00D03259">
        <w:t>19</w:t>
      </w:r>
      <w:r w:rsidRPr="00644C11">
        <w:t>.1, figure 9.</w:t>
      </w:r>
      <w:r w:rsidR="00D03259">
        <w:t>19</w:t>
      </w:r>
      <w:r w:rsidRPr="00644C11">
        <w:t>.2, and table 9.</w:t>
      </w:r>
      <w:r w:rsidR="00D03259">
        <w:t>19</w:t>
      </w:r>
      <w:r w:rsidRPr="00644C11">
        <w:t>.1.</w:t>
      </w:r>
    </w:p>
    <w:p w14:paraId="64C0152B" w14:textId="77777777" w:rsidR="00246FA1" w:rsidRPr="00644C11" w:rsidRDefault="00246FA1" w:rsidP="00246FA1">
      <w:r w:rsidRPr="00644C11">
        <w:t xml:space="preserve">The </w:t>
      </w:r>
      <w:r>
        <w:rPr>
          <w:rFonts w:cs="Arial"/>
        </w:rPr>
        <w:t xml:space="preserve">IPv6 </w:t>
      </w:r>
      <w:r>
        <w:t>address information</w:t>
      </w:r>
      <w:r w:rsidRPr="00644C11">
        <w:t xml:space="preserve"> information element </w:t>
      </w:r>
      <w:r>
        <w:t>has</w:t>
      </w:r>
      <w:r w:rsidRPr="00644C11">
        <w:t xml:space="preserve"> a minimum length of </w:t>
      </w:r>
      <w:r>
        <w:t>21</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8B72600" w14:textId="77777777" w:rsidTr="00507877">
        <w:trPr>
          <w:cantSplit/>
          <w:jc w:val="center"/>
        </w:trPr>
        <w:tc>
          <w:tcPr>
            <w:tcW w:w="708" w:type="dxa"/>
            <w:hideMark/>
          </w:tcPr>
          <w:p w14:paraId="37F8EF9C" w14:textId="77777777" w:rsidR="00246FA1" w:rsidRPr="00644C11" w:rsidRDefault="00246FA1" w:rsidP="00507877">
            <w:pPr>
              <w:pStyle w:val="TAC"/>
              <w:rPr>
                <w:lang w:eastAsia="en-GB"/>
              </w:rPr>
            </w:pPr>
            <w:r w:rsidRPr="00644C11">
              <w:rPr>
                <w:lang w:eastAsia="en-GB"/>
              </w:rPr>
              <w:t>8</w:t>
            </w:r>
          </w:p>
        </w:tc>
        <w:tc>
          <w:tcPr>
            <w:tcW w:w="709" w:type="dxa"/>
            <w:hideMark/>
          </w:tcPr>
          <w:p w14:paraId="640CF71B" w14:textId="77777777" w:rsidR="00246FA1" w:rsidRPr="00644C11" w:rsidRDefault="00246FA1" w:rsidP="00507877">
            <w:pPr>
              <w:pStyle w:val="TAC"/>
              <w:rPr>
                <w:lang w:eastAsia="en-GB"/>
              </w:rPr>
            </w:pPr>
            <w:r w:rsidRPr="00644C11">
              <w:rPr>
                <w:lang w:eastAsia="en-GB"/>
              </w:rPr>
              <w:t>7</w:t>
            </w:r>
          </w:p>
        </w:tc>
        <w:tc>
          <w:tcPr>
            <w:tcW w:w="709" w:type="dxa"/>
            <w:hideMark/>
          </w:tcPr>
          <w:p w14:paraId="6070B2EE" w14:textId="77777777" w:rsidR="00246FA1" w:rsidRPr="00644C11" w:rsidRDefault="00246FA1" w:rsidP="00507877">
            <w:pPr>
              <w:pStyle w:val="TAC"/>
              <w:rPr>
                <w:lang w:eastAsia="en-GB"/>
              </w:rPr>
            </w:pPr>
            <w:r w:rsidRPr="00644C11">
              <w:rPr>
                <w:lang w:eastAsia="en-GB"/>
              </w:rPr>
              <w:t>6</w:t>
            </w:r>
          </w:p>
        </w:tc>
        <w:tc>
          <w:tcPr>
            <w:tcW w:w="709" w:type="dxa"/>
            <w:hideMark/>
          </w:tcPr>
          <w:p w14:paraId="5E8D326B" w14:textId="77777777" w:rsidR="00246FA1" w:rsidRPr="00644C11" w:rsidRDefault="00246FA1" w:rsidP="00507877">
            <w:pPr>
              <w:pStyle w:val="TAC"/>
              <w:rPr>
                <w:lang w:eastAsia="en-GB"/>
              </w:rPr>
            </w:pPr>
            <w:r w:rsidRPr="00644C11">
              <w:rPr>
                <w:lang w:eastAsia="en-GB"/>
              </w:rPr>
              <w:t>5</w:t>
            </w:r>
          </w:p>
        </w:tc>
        <w:tc>
          <w:tcPr>
            <w:tcW w:w="709" w:type="dxa"/>
            <w:hideMark/>
          </w:tcPr>
          <w:p w14:paraId="69D42A88" w14:textId="77777777" w:rsidR="00246FA1" w:rsidRPr="00644C11" w:rsidRDefault="00246FA1" w:rsidP="00507877">
            <w:pPr>
              <w:pStyle w:val="TAC"/>
              <w:rPr>
                <w:lang w:eastAsia="en-GB"/>
              </w:rPr>
            </w:pPr>
            <w:r w:rsidRPr="00644C11">
              <w:rPr>
                <w:lang w:eastAsia="en-GB"/>
              </w:rPr>
              <w:t>4</w:t>
            </w:r>
          </w:p>
        </w:tc>
        <w:tc>
          <w:tcPr>
            <w:tcW w:w="709" w:type="dxa"/>
            <w:hideMark/>
          </w:tcPr>
          <w:p w14:paraId="0B708052" w14:textId="77777777" w:rsidR="00246FA1" w:rsidRPr="00644C11" w:rsidRDefault="00246FA1" w:rsidP="00507877">
            <w:pPr>
              <w:pStyle w:val="TAC"/>
              <w:rPr>
                <w:lang w:eastAsia="en-GB"/>
              </w:rPr>
            </w:pPr>
            <w:r w:rsidRPr="00644C11">
              <w:rPr>
                <w:lang w:eastAsia="en-GB"/>
              </w:rPr>
              <w:t>3</w:t>
            </w:r>
          </w:p>
        </w:tc>
        <w:tc>
          <w:tcPr>
            <w:tcW w:w="709" w:type="dxa"/>
            <w:hideMark/>
          </w:tcPr>
          <w:p w14:paraId="75F78641" w14:textId="77777777" w:rsidR="00246FA1" w:rsidRPr="00644C11" w:rsidRDefault="00246FA1" w:rsidP="00507877">
            <w:pPr>
              <w:pStyle w:val="TAC"/>
              <w:rPr>
                <w:lang w:eastAsia="en-GB"/>
              </w:rPr>
            </w:pPr>
            <w:r w:rsidRPr="00644C11">
              <w:rPr>
                <w:lang w:eastAsia="en-GB"/>
              </w:rPr>
              <w:t>2</w:t>
            </w:r>
          </w:p>
        </w:tc>
        <w:tc>
          <w:tcPr>
            <w:tcW w:w="709" w:type="dxa"/>
            <w:hideMark/>
          </w:tcPr>
          <w:p w14:paraId="33E65BDB" w14:textId="77777777" w:rsidR="00246FA1" w:rsidRPr="00644C11" w:rsidRDefault="00246FA1" w:rsidP="00507877">
            <w:pPr>
              <w:pStyle w:val="TAC"/>
              <w:rPr>
                <w:lang w:eastAsia="en-GB"/>
              </w:rPr>
            </w:pPr>
            <w:r w:rsidRPr="00644C11">
              <w:rPr>
                <w:lang w:eastAsia="en-GB"/>
              </w:rPr>
              <w:t>1</w:t>
            </w:r>
          </w:p>
        </w:tc>
        <w:tc>
          <w:tcPr>
            <w:tcW w:w="1221" w:type="dxa"/>
          </w:tcPr>
          <w:p w14:paraId="275EBE4C" w14:textId="77777777" w:rsidR="00246FA1" w:rsidRPr="00644C11" w:rsidRDefault="00246FA1" w:rsidP="00507877">
            <w:pPr>
              <w:pStyle w:val="TAL"/>
              <w:rPr>
                <w:lang w:eastAsia="en-GB"/>
              </w:rPr>
            </w:pPr>
          </w:p>
        </w:tc>
      </w:tr>
      <w:tr w:rsidR="00246FA1" w:rsidRPr="00644C11" w14:paraId="4A182508"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539B747" w14:textId="77777777" w:rsidR="00246FA1" w:rsidRPr="00644C11" w:rsidRDefault="00246FA1" w:rsidP="00507877">
            <w:pPr>
              <w:pStyle w:val="TAC"/>
              <w:rPr>
                <w:lang w:eastAsia="en-GB"/>
              </w:rPr>
            </w:pPr>
            <w:r>
              <w:rPr>
                <w:rFonts w:cs="Arial"/>
              </w:rPr>
              <w:t>IPv6 address information</w:t>
            </w:r>
            <w:r w:rsidRPr="00644C11">
              <w:t xml:space="preserve"> </w:t>
            </w:r>
            <w:r w:rsidRPr="00644C11">
              <w:rPr>
                <w:lang w:eastAsia="en-GB"/>
              </w:rPr>
              <w:t>IEI</w:t>
            </w:r>
          </w:p>
        </w:tc>
        <w:tc>
          <w:tcPr>
            <w:tcW w:w="1221" w:type="dxa"/>
            <w:hideMark/>
          </w:tcPr>
          <w:p w14:paraId="3238DA36" w14:textId="77777777" w:rsidR="00246FA1" w:rsidRPr="00644C11" w:rsidRDefault="00246FA1" w:rsidP="00507877">
            <w:pPr>
              <w:pStyle w:val="TAL"/>
              <w:rPr>
                <w:lang w:eastAsia="en-GB"/>
              </w:rPr>
            </w:pPr>
            <w:r w:rsidRPr="00644C11">
              <w:rPr>
                <w:lang w:eastAsia="en-GB"/>
              </w:rPr>
              <w:t>octet 1</w:t>
            </w:r>
          </w:p>
        </w:tc>
      </w:tr>
      <w:tr w:rsidR="00246FA1" w:rsidRPr="00644C11" w14:paraId="009EFEF8"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1B516E76" w14:textId="77777777" w:rsidR="00246FA1" w:rsidRPr="00644C11" w:rsidRDefault="00246FA1" w:rsidP="00507877">
            <w:pPr>
              <w:pStyle w:val="TAC"/>
              <w:rPr>
                <w:lang w:eastAsia="en-GB"/>
              </w:rPr>
            </w:pPr>
            <w:r w:rsidRPr="00644C11">
              <w:rPr>
                <w:lang w:eastAsia="en-GB"/>
              </w:rPr>
              <w:t xml:space="preserve">Length of </w:t>
            </w:r>
            <w:r>
              <w:rPr>
                <w:rFonts w:cs="Arial"/>
              </w:rPr>
              <w:t>IPv6 address information</w:t>
            </w:r>
            <w:r w:rsidRPr="00644C11">
              <w:t xml:space="preserve"> </w:t>
            </w:r>
            <w:r w:rsidRPr="00644C11">
              <w:rPr>
                <w:lang w:eastAsia="en-GB"/>
              </w:rPr>
              <w:t>contents</w:t>
            </w:r>
          </w:p>
        </w:tc>
        <w:tc>
          <w:tcPr>
            <w:tcW w:w="1221" w:type="dxa"/>
            <w:hideMark/>
          </w:tcPr>
          <w:p w14:paraId="1E077472" w14:textId="77777777" w:rsidR="00246FA1" w:rsidRDefault="00246FA1" w:rsidP="00507877">
            <w:pPr>
              <w:pStyle w:val="TAL"/>
              <w:rPr>
                <w:lang w:eastAsia="en-GB"/>
              </w:rPr>
            </w:pPr>
            <w:r w:rsidRPr="00644C11">
              <w:rPr>
                <w:lang w:eastAsia="en-GB"/>
              </w:rPr>
              <w:t>octet 2</w:t>
            </w:r>
          </w:p>
          <w:p w14:paraId="1F0AE925"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652A4ED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6EA8315B" w14:textId="77777777" w:rsidR="00246FA1" w:rsidRPr="00644C11" w:rsidRDefault="00246FA1" w:rsidP="00507877">
            <w:pPr>
              <w:pStyle w:val="TAC"/>
              <w:rPr>
                <w:lang w:eastAsia="ko-KR"/>
              </w:rPr>
            </w:pPr>
            <w:r>
              <w:rPr>
                <w:rFonts w:cs="Arial"/>
              </w:rPr>
              <w:t xml:space="preserve">IPv6 </w:t>
            </w:r>
            <w:r>
              <w:t>address</w:t>
            </w:r>
            <w:r w:rsidRPr="00644C11">
              <w:t xml:space="preserve"> </w:t>
            </w:r>
            <w:r w:rsidRPr="00644C11">
              <w:rPr>
                <w:lang w:eastAsia="ko-KR"/>
              </w:rPr>
              <w:t>1</w:t>
            </w:r>
          </w:p>
        </w:tc>
        <w:tc>
          <w:tcPr>
            <w:tcW w:w="1221" w:type="dxa"/>
            <w:hideMark/>
          </w:tcPr>
          <w:p w14:paraId="457A51EB"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00A56BEF" w14:textId="77777777" w:rsidR="00246FA1" w:rsidRPr="00644C11" w:rsidRDefault="00246FA1" w:rsidP="00507877">
            <w:pPr>
              <w:pStyle w:val="TAL"/>
              <w:rPr>
                <w:lang w:eastAsia="ko-KR"/>
              </w:rPr>
            </w:pPr>
            <w:r w:rsidRPr="00644C11">
              <w:rPr>
                <w:lang w:eastAsia="ko-KR"/>
              </w:rPr>
              <w:t xml:space="preserve">octet </w:t>
            </w:r>
            <w:r>
              <w:rPr>
                <w:lang w:eastAsia="ko-KR"/>
              </w:rPr>
              <w:t>21</w:t>
            </w:r>
          </w:p>
        </w:tc>
      </w:tr>
      <w:tr w:rsidR="00246FA1" w:rsidRPr="00644C11" w14:paraId="5F6298F6"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31F95F4" w14:textId="77777777" w:rsidR="00246FA1" w:rsidRPr="00644C11" w:rsidRDefault="00246FA1" w:rsidP="00507877">
            <w:pPr>
              <w:pStyle w:val="TAC"/>
              <w:rPr>
                <w:lang w:eastAsia="en-GB"/>
              </w:rPr>
            </w:pPr>
            <w:r w:rsidRPr="00644C11">
              <w:rPr>
                <w:lang w:eastAsia="ko-KR"/>
              </w:rPr>
              <w:t>…</w:t>
            </w:r>
          </w:p>
        </w:tc>
        <w:tc>
          <w:tcPr>
            <w:tcW w:w="1221" w:type="dxa"/>
          </w:tcPr>
          <w:p w14:paraId="0DC87CA6" w14:textId="77777777" w:rsidR="00246FA1" w:rsidRPr="00644C11" w:rsidRDefault="00246FA1" w:rsidP="00507877">
            <w:pPr>
              <w:pStyle w:val="TAL"/>
              <w:rPr>
                <w:lang w:eastAsia="ko-KR"/>
              </w:rPr>
            </w:pPr>
          </w:p>
        </w:tc>
      </w:tr>
      <w:tr w:rsidR="00246FA1" w:rsidRPr="00644C11" w14:paraId="6FF5AA7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492F918" w14:textId="77777777" w:rsidR="00246FA1" w:rsidRPr="00644C11" w:rsidRDefault="00246FA1" w:rsidP="00507877">
            <w:pPr>
              <w:pStyle w:val="TAC"/>
              <w:rPr>
                <w:lang w:eastAsia="en-GB"/>
              </w:rPr>
            </w:pPr>
            <w:r>
              <w:rPr>
                <w:rFonts w:cs="Arial"/>
              </w:rPr>
              <w:t xml:space="preserve">IPv6 </w:t>
            </w:r>
            <w:r>
              <w:t>address</w:t>
            </w:r>
            <w:r w:rsidRPr="00644C11">
              <w:t xml:space="preserve"> </w:t>
            </w:r>
            <w:r>
              <w:rPr>
                <w:lang w:eastAsia="ko-KR"/>
              </w:rPr>
              <w:t>n</w:t>
            </w:r>
          </w:p>
        </w:tc>
        <w:tc>
          <w:tcPr>
            <w:tcW w:w="1221" w:type="dxa"/>
            <w:hideMark/>
          </w:tcPr>
          <w:p w14:paraId="756B04DA"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25A6180E" w14:textId="77777777" w:rsidR="00246FA1" w:rsidRPr="00644C11" w:rsidRDefault="00246FA1" w:rsidP="00507877">
            <w:pPr>
              <w:pStyle w:val="TAL"/>
              <w:rPr>
                <w:lang w:eastAsia="ko-KR"/>
              </w:rPr>
            </w:pPr>
            <w:r w:rsidRPr="00644C11">
              <w:rPr>
                <w:lang w:eastAsia="ko-KR"/>
              </w:rPr>
              <w:t xml:space="preserve">octet </w:t>
            </w:r>
            <w:r>
              <w:rPr>
                <w:lang w:eastAsia="ko-KR"/>
              </w:rPr>
              <w:t>n+20</w:t>
            </w:r>
            <w:r w:rsidRPr="00644C11">
              <w:rPr>
                <w:lang w:eastAsia="ko-KR"/>
              </w:rPr>
              <w:t>*</w:t>
            </w:r>
          </w:p>
        </w:tc>
      </w:tr>
    </w:tbl>
    <w:p w14:paraId="3E99D88C" w14:textId="5C3C9F62" w:rsidR="00246FA1" w:rsidRPr="00644C11" w:rsidRDefault="00246FA1" w:rsidP="00246FA1">
      <w:pPr>
        <w:pStyle w:val="TF"/>
      </w:pPr>
      <w:r w:rsidRPr="00644C11">
        <w:t>Figure 9.</w:t>
      </w:r>
      <w:r w:rsidR="00D03259">
        <w:t>19</w:t>
      </w:r>
      <w:r w:rsidRPr="00644C11">
        <w:t xml:space="preserve">.1: </w:t>
      </w:r>
      <w:r>
        <w:rPr>
          <w:rFonts w:cs="Arial"/>
        </w:rPr>
        <w:t>IPv6 address information</w:t>
      </w:r>
      <w:r w:rsidRPr="00644C11">
        <w:t xml:space="preserve"> information element</w:t>
      </w:r>
    </w:p>
    <w:p w14:paraId="2F153E9D"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572F745" w14:textId="77777777" w:rsidTr="00507877">
        <w:trPr>
          <w:cantSplit/>
          <w:jc w:val="center"/>
        </w:trPr>
        <w:tc>
          <w:tcPr>
            <w:tcW w:w="708" w:type="dxa"/>
            <w:hideMark/>
          </w:tcPr>
          <w:p w14:paraId="5D0FD903"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440528F9" w14:textId="77777777" w:rsidR="00246FA1" w:rsidRPr="00644C11" w:rsidRDefault="00246FA1" w:rsidP="00507877">
            <w:pPr>
              <w:pStyle w:val="TAC"/>
              <w:rPr>
                <w:lang w:eastAsia="en-GB"/>
              </w:rPr>
            </w:pPr>
            <w:r w:rsidRPr="00644C11">
              <w:rPr>
                <w:lang w:eastAsia="en-GB"/>
              </w:rPr>
              <w:t>7</w:t>
            </w:r>
          </w:p>
        </w:tc>
        <w:tc>
          <w:tcPr>
            <w:tcW w:w="709" w:type="dxa"/>
            <w:hideMark/>
          </w:tcPr>
          <w:p w14:paraId="1501ACFB" w14:textId="77777777" w:rsidR="00246FA1" w:rsidRPr="00644C11" w:rsidRDefault="00246FA1" w:rsidP="00507877">
            <w:pPr>
              <w:pStyle w:val="TAC"/>
              <w:rPr>
                <w:lang w:eastAsia="en-GB"/>
              </w:rPr>
            </w:pPr>
            <w:r w:rsidRPr="00644C11">
              <w:rPr>
                <w:lang w:eastAsia="en-GB"/>
              </w:rPr>
              <w:t>6</w:t>
            </w:r>
          </w:p>
        </w:tc>
        <w:tc>
          <w:tcPr>
            <w:tcW w:w="709" w:type="dxa"/>
            <w:hideMark/>
          </w:tcPr>
          <w:p w14:paraId="7C55C876" w14:textId="77777777" w:rsidR="00246FA1" w:rsidRPr="00644C11" w:rsidRDefault="00246FA1" w:rsidP="00507877">
            <w:pPr>
              <w:pStyle w:val="TAC"/>
              <w:rPr>
                <w:lang w:eastAsia="en-GB"/>
              </w:rPr>
            </w:pPr>
            <w:r w:rsidRPr="00644C11">
              <w:rPr>
                <w:lang w:eastAsia="en-GB"/>
              </w:rPr>
              <w:t>5</w:t>
            </w:r>
          </w:p>
        </w:tc>
        <w:tc>
          <w:tcPr>
            <w:tcW w:w="709" w:type="dxa"/>
            <w:hideMark/>
          </w:tcPr>
          <w:p w14:paraId="01F84850" w14:textId="77777777" w:rsidR="00246FA1" w:rsidRPr="00644C11" w:rsidRDefault="00246FA1" w:rsidP="00507877">
            <w:pPr>
              <w:pStyle w:val="TAC"/>
              <w:rPr>
                <w:lang w:eastAsia="en-GB"/>
              </w:rPr>
            </w:pPr>
            <w:r w:rsidRPr="00644C11">
              <w:rPr>
                <w:lang w:eastAsia="en-GB"/>
              </w:rPr>
              <w:t>4</w:t>
            </w:r>
          </w:p>
        </w:tc>
        <w:tc>
          <w:tcPr>
            <w:tcW w:w="709" w:type="dxa"/>
            <w:hideMark/>
          </w:tcPr>
          <w:p w14:paraId="2CFAD8D7" w14:textId="77777777" w:rsidR="00246FA1" w:rsidRPr="00644C11" w:rsidRDefault="00246FA1" w:rsidP="00507877">
            <w:pPr>
              <w:pStyle w:val="TAC"/>
              <w:rPr>
                <w:lang w:eastAsia="en-GB"/>
              </w:rPr>
            </w:pPr>
            <w:r w:rsidRPr="00644C11">
              <w:rPr>
                <w:lang w:eastAsia="en-GB"/>
              </w:rPr>
              <w:t>3</w:t>
            </w:r>
          </w:p>
        </w:tc>
        <w:tc>
          <w:tcPr>
            <w:tcW w:w="709" w:type="dxa"/>
            <w:hideMark/>
          </w:tcPr>
          <w:p w14:paraId="2E5D774B" w14:textId="77777777" w:rsidR="00246FA1" w:rsidRPr="00644C11" w:rsidRDefault="00246FA1" w:rsidP="00507877">
            <w:pPr>
              <w:pStyle w:val="TAC"/>
              <w:rPr>
                <w:lang w:eastAsia="en-GB"/>
              </w:rPr>
            </w:pPr>
            <w:r w:rsidRPr="00644C11">
              <w:rPr>
                <w:lang w:eastAsia="en-GB"/>
              </w:rPr>
              <w:t>2</w:t>
            </w:r>
          </w:p>
        </w:tc>
        <w:tc>
          <w:tcPr>
            <w:tcW w:w="709" w:type="dxa"/>
            <w:hideMark/>
          </w:tcPr>
          <w:p w14:paraId="52B631CA" w14:textId="77777777" w:rsidR="00246FA1" w:rsidRPr="00644C11" w:rsidRDefault="00246FA1" w:rsidP="00507877">
            <w:pPr>
              <w:pStyle w:val="TAC"/>
              <w:rPr>
                <w:lang w:eastAsia="en-GB"/>
              </w:rPr>
            </w:pPr>
            <w:r w:rsidRPr="00644C11">
              <w:rPr>
                <w:lang w:eastAsia="en-GB"/>
              </w:rPr>
              <w:t>1</w:t>
            </w:r>
          </w:p>
        </w:tc>
        <w:tc>
          <w:tcPr>
            <w:tcW w:w="1134" w:type="dxa"/>
          </w:tcPr>
          <w:p w14:paraId="32A0FF68" w14:textId="77777777" w:rsidR="00246FA1" w:rsidRPr="00644C11" w:rsidRDefault="00246FA1" w:rsidP="00507877">
            <w:pPr>
              <w:pStyle w:val="TAL"/>
              <w:rPr>
                <w:lang w:eastAsia="en-GB"/>
              </w:rPr>
            </w:pPr>
          </w:p>
        </w:tc>
      </w:tr>
      <w:tr w:rsidR="00246FA1" w:rsidRPr="00644C11" w14:paraId="57D169D2"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684FEA4" w14:textId="77777777" w:rsidR="00246FA1" w:rsidRPr="00644C11" w:rsidRDefault="00246FA1" w:rsidP="00507877">
            <w:pPr>
              <w:pStyle w:val="TAC"/>
              <w:rPr>
                <w:lang w:eastAsia="ko-KR"/>
              </w:rPr>
            </w:pPr>
            <w:r>
              <w:t>IPv6 address</w:t>
            </w:r>
          </w:p>
        </w:tc>
        <w:tc>
          <w:tcPr>
            <w:tcW w:w="1134" w:type="dxa"/>
            <w:hideMark/>
          </w:tcPr>
          <w:p w14:paraId="3729949F"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513776B2" w14:textId="77777777" w:rsidR="00246FA1" w:rsidRPr="00644C11" w:rsidRDefault="00246FA1" w:rsidP="00507877">
            <w:pPr>
              <w:pStyle w:val="TAL"/>
              <w:rPr>
                <w:lang w:eastAsia="ko-KR"/>
              </w:rPr>
            </w:pPr>
            <w:r w:rsidRPr="00644C11">
              <w:rPr>
                <w:lang w:eastAsia="ko-KR"/>
              </w:rPr>
              <w:t xml:space="preserve">octet </w:t>
            </w:r>
            <w:r>
              <w:rPr>
                <w:lang w:eastAsia="ko-KR"/>
              </w:rPr>
              <w:t>n+18</w:t>
            </w:r>
          </w:p>
        </w:tc>
      </w:tr>
      <w:tr w:rsidR="00246FA1" w:rsidRPr="00644C11" w14:paraId="50F2FE4A" w14:textId="77777777" w:rsidTr="00046ED2">
        <w:trPr>
          <w:jc w:val="center"/>
        </w:trPr>
        <w:tc>
          <w:tcPr>
            <w:tcW w:w="708" w:type="dxa"/>
            <w:tcBorders>
              <w:top w:val="single" w:sz="6" w:space="0" w:color="auto"/>
              <w:left w:val="single" w:sz="6" w:space="0" w:color="auto"/>
              <w:right w:val="single" w:sz="6" w:space="0" w:color="auto"/>
            </w:tcBorders>
          </w:tcPr>
          <w:p w14:paraId="17D5915B" w14:textId="77777777" w:rsidR="00246FA1" w:rsidRDefault="00246FA1" w:rsidP="00507877">
            <w:pPr>
              <w:pStyle w:val="TAC"/>
            </w:pPr>
            <w:r>
              <w:t>0</w:t>
            </w:r>
          </w:p>
        </w:tc>
        <w:tc>
          <w:tcPr>
            <w:tcW w:w="4963" w:type="dxa"/>
            <w:gridSpan w:val="7"/>
            <w:vMerge w:val="restart"/>
            <w:tcBorders>
              <w:top w:val="single" w:sz="6" w:space="0" w:color="auto"/>
              <w:left w:val="single" w:sz="6" w:space="0" w:color="auto"/>
              <w:right w:val="single" w:sz="6" w:space="0" w:color="auto"/>
            </w:tcBorders>
          </w:tcPr>
          <w:p w14:paraId="77361165" w14:textId="77777777" w:rsidR="00246FA1" w:rsidRDefault="00246FA1" w:rsidP="00507877">
            <w:pPr>
              <w:pStyle w:val="TAC"/>
            </w:pPr>
            <w:r>
              <w:t>prefix-length</w:t>
            </w:r>
          </w:p>
        </w:tc>
        <w:tc>
          <w:tcPr>
            <w:tcW w:w="1134" w:type="dxa"/>
            <w:vMerge w:val="restart"/>
          </w:tcPr>
          <w:p w14:paraId="70463883" w14:textId="77777777" w:rsidR="00246FA1" w:rsidRPr="00644C11" w:rsidRDefault="00246FA1" w:rsidP="00507877">
            <w:pPr>
              <w:pStyle w:val="TAL"/>
              <w:rPr>
                <w:lang w:eastAsia="ko-KR"/>
              </w:rPr>
            </w:pPr>
            <w:r w:rsidRPr="00644C11">
              <w:rPr>
                <w:lang w:eastAsia="ko-KR"/>
              </w:rPr>
              <w:t xml:space="preserve">octet </w:t>
            </w:r>
            <w:r>
              <w:rPr>
                <w:lang w:eastAsia="ko-KR"/>
              </w:rPr>
              <w:t>n+19</w:t>
            </w:r>
          </w:p>
        </w:tc>
      </w:tr>
      <w:tr w:rsidR="00246FA1" w:rsidRPr="00644C11" w14:paraId="3111B4D9" w14:textId="77777777" w:rsidTr="00046ED2">
        <w:trPr>
          <w:jc w:val="center"/>
        </w:trPr>
        <w:tc>
          <w:tcPr>
            <w:tcW w:w="708" w:type="dxa"/>
            <w:tcBorders>
              <w:left w:val="single" w:sz="6" w:space="0" w:color="auto"/>
              <w:bottom w:val="single" w:sz="4" w:space="0" w:color="auto"/>
              <w:right w:val="single" w:sz="6" w:space="0" w:color="auto"/>
            </w:tcBorders>
          </w:tcPr>
          <w:p w14:paraId="15122ABC" w14:textId="77777777" w:rsidR="00246FA1" w:rsidRDefault="00246FA1" w:rsidP="00507877">
            <w:pPr>
              <w:pStyle w:val="TAC"/>
            </w:pPr>
            <w:r>
              <w:t>spare</w:t>
            </w:r>
          </w:p>
        </w:tc>
        <w:tc>
          <w:tcPr>
            <w:tcW w:w="4963" w:type="dxa"/>
            <w:gridSpan w:val="7"/>
            <w:vMerge/>
            <w:tcBorders>
              <w:left w:val="single" w:sz="6" w:space="0" w:color="auto"/>
              <w:bottom w:val="single" w:sz="4" w:space="0" w:color="auto"/>
              <w:right w:val="single" w:sz="6" w:space="0" w:color="auto"/>
            </w:tcBorders>
          </w:tcPr>
          <w:p w14:paraId="74FE3D91" w14:textId="77777777" w:rsidR="00246FA1" w:rsidRDefault="00246FA1" w:rsidP="00507877">
            <w:pPr>
              <w:pStyle w:val="TAC"/>
            </w:pPr>
          </w:p>
        </w:tc>
        <w:tc>
          <w:tcPr>
            <w:tcW w:w="1134" w:type="dxa"/>
            <w:vMerge/>
          </w:tcPr>
          <w:p w14:paraId="588CEA9F" w14:textId="77777777" w:rsidR="00246FA1" w:rsidRPr="00644C11" w:rsidRDefault="00246FA1" w:rsidP="00507877">
            <w:pPr>
              <w:pStyle w:val="TAL"/>
              <w:rPr>
                <w:lang w:eastAsia="ko-KR"/>
              </w:rPr>
            </w:pPr>
          </w:p>
        </w:tc>
      </w:tr>
      <w:tr w:rsidR="00246FA1" w:rsidRPr="00644C11" w14:paraId="0852EA1B" w14:textId="77777777" w:rsidTr="00507877">
        <w:trPr>
          <w:trHeight w:val="260"/>
          <w:jc w:val="center"/>
        </w:trPr>
        <w:tc>
          <w:tcPr>
            <w:tcW w:w="2835" w:type="dxa"/>
            <w:gridSpan w:val="4"/>
            <w:vMerge w:val="restart"/>
            <w:tcBorders>
              <w:top w:val="single" w:sz="4" w:space="0" w:color="auto"/>
              <w:left w:val="single" w:sz="4" w:space="0" w:color="auto"/>
              <w:right w:val="single" w:sz="6" w:space="0" w:color="auto"/>
            </w:tcBorders>
          </w:tcPr>
          <w:p w14:paraId="0F53AF91" w14:textId="77777777" w:rsidR="00246FA1" w:rsidRPr="00644C11" w:rsidRDefault="00246FA1" w:rsidP="00507877">
            <w:pPr>
              <w:pStyle w:val="TAC"/>
              <w:rPr>
                <w:lang w:eastAsia="ko-KR"/>
              </w:rPr>
            </w:pPr>
            <w:r>
              <w:rPr>
                <w:lang w:eastAsia="ko-KR"/>
              </w:rPr>
              <w:t>state</w:t>
            </w:r>
          </w:p>
        </w:tc>
        <w:tc>
          <w:tcPr>
            <w:tcW w:w="709" w:type="dxa"/>
            <w:tcBorders>
              <w:top w:val="single" w:sz="4" w:space="0" w:color="auto"/>
              <w:left w:val="single" w:sz="6" w:space="0" w:color="auto"/>
              <w:bottom w:val="single" w:sz="4" w:space="0" w:color="auto"/>
              <w:right w:val="single" w:sz="6" w:space="0" w:color="auto"/>
            </w:tcBorders>
          </w:tcPr>
          <w:p w14:paraId="18831323" w14:textId="77777777" w:rsidR="00246FA1" w:rsidRPr="00644C11" w:rsidRDefault="00246FA1" w:rsidP="00507877">
            <w:pPr>
              <w:pStyle w:val="TAC"/>
              <w:rPr>
                <w:lang w:eastAsia="ko-KR"/>
              </w:rPr>
            </w:pPr>
            <w:r>
              <w:rPr>
                <w:rFonts w:cs="Arial"/>
              </w:rPr>
              <w:t>0</w:t>
            </w:r>
          </w:p>
        </w:tc>
        <w:tc>
          <w:tcPr>
            <w:tcW w:w="2127" w:type="dxa"/>
            <w:gridSpan w:val="3"/>
            <w:vMerge w:val="restart"/>
            <w:tcBorders>
              <w:top w:val="single" w:sz="4" w:space="0" w:color="auto"/>
              <w:left w:val="single" w:sz="6" w:space="0" w:color="auto"/>
              <w:right w:val="single" w:sz="4" w:space="0" w:color="auto"/>
            </w:tcBorders>
          </w:tcPr>
          <w:p w14:paraId="7781E7CC" w14:textId="77777777" w:rsidR="00246FA1" w:rsidRPr="00644C11" w:rsidRDefault="00246FA1" w:rsidP="00507877">
            <w:pPr>
              <w:pStyle w:val="TAC"/>
              <w:rPr>
                <w:lang w:eastAsia="ko-KR"/>
              </w:rPr>
            </w:pPr>
            <w:r w:rsidRPr="009E5D27">
              <w:rPr>
                <w:rFonts w:cs="Arial"/>
              </w:rPr>
              <w:t>origin</w:t>
            </w:r>
          </w:p>
        </w:tc>
        <w:tc>
          <w:tcPr>
            <w:tcW w:w="1134" w:type="dxa"/>
            <w:vMerge w:val="restart"/>
            <w:tcBorders>
              <w:left w:val="single" w:sz="4" w:space="0" w:color="auto"/>
            </w:tcBorders>
          </w:tcPr>
          <w:p w14:paraId="4DA68541" w14:textId="77777777" w:rsidR="00246FA1" w:rsidRPr="00644C11" w:rsidRDefault="00246FA1" w:rsidP="00507877">
            <w:pPr>
              <w:pStyle w:val="TAL"/>
              <w:rPr>
                <w:lang w:eastAsia="ko-KR"/>
              </w:rPr>
            </w:pPr>
            <w:r w:rsidRPr="00644C11">
              <w:rPr>
                <w:lang w:eastAsia="ko-KR"/>
              </w:rPr>
              <w:t xml:space="preserve">octet </w:t>
            </w:r>
            <w:r>
              <w:rPr>
                <w:lang w:eastAsia="ko-KR"/>
              </w:rPr>
              <w:t>n+20</w:t>
            </w:r>
          </w:p>
        </w:tc>
      </w:tr>
      <w:tr w:rsidR="00246FA1" w:rsidRPr="00644C11" w14:paraId="0EBA823B" w14:textId="77777777" w:rsidTr="00507877">
        <w:trPr>
          <w:trHeight w:val="260"/>
          <w:jc w:val="center"/>
        </w:trPr>
        <w:tc>
          <w:tcPr>
            <w:tcW w:w="2835" w:type="dxa"/>
            <w:gridSpan w:val="4"/>
            <w:vMerge/>
            <w:tcBorders>
              <w:left w:val="single" w:sz="4" w:space="0" w:color="auto"/>
              <w:bottom w:val="single" w:sz="4" w:space="0" w:color="auto"/>
              <w:right w:val="single" w:sz="6" w:space="0" w:color="auto"/>
            </w:tcBorders>
          </w:tcPr>
          <w:p w14:paraId="6FEBB8F7" w14:textId="77777777" w:rsidR="00246FA1" w:rsidRDefault="00246FA1" w:rsidP="00507877">
            <w:pPr>
              <w:pStyle w:val="TAC"/>
              <w:rPr>
                <w:lang w:eastAsia="ko-KR"/>
              </w:rPr>
            </w:pPr>
          </w:p>
        </w:tc>
        <w:tc>
          <w:tcPr>
            <w:tcW w:w="709" w:type="dxa"/>
            <w:tcBorders>
              <w:top w:val="single" w:sz="4" w:space="0" w:color="auto"/>
              <w:left w:val="single" w:sz="6" w:space="0" w:color="auto"/>
              <w:bottom w:val="single" w:sz="4" w:space="0" w:color="auto"/>
              <w:right w:val="single" w:sz="6" w:space="0" w:color="auto"/>
            </w:tcBorders>
          </w:tcPr>
          <w:p w14:paraId="4123CD8C" w14:textId="77777777" w:rsidR="00246FA1" w:rsidRPr="009E5D27" w:rsidRDefault="00246FA1" w:rsidP="00507877">
            <w:pPr>
              <w:pStyle w:val="TAC"/>
              <w:rPr>
                <w:rFonts w:cs="Arial"/>
              </w:rPr>
            </w:pPr>
            <w:r>
              <w:rPr>
                <w:rFonts w:cs="Arial"/>
              </w:rPr>
              <w:t>Spare</w:t>
            </w:r>
          </w:p>
        </w:tc>
        <w:tc>
          <w:tcPr>
            <w:tcW w:w="2127" w:type="dxa"/>
            <w:gridSpan w:val="3"/>
            <w:vMerge/>
            <w:tcBorders>
              <w:left w:val="single" w:sz="6" w:space="0" w:color="auto"/>
              <w:bottom w:val="single" w:sz="4" w:space="0" w:color="auto"/>
              <w:right w:val="single" w:sz="4" w:space="0" w:color="auto"/>
            </w:tcBorders>
          </w:tcPr>
          <w:p w14:paraId="15914A68" w14:textId="77777777" w:rsidR="00246FA1" w:rsidRPr="009E5D27" w:rsidRDefault="00246FA1" w:rsidP="00507877">
            <w:pPr>
              <w:pStyle w:val="TAC"/>
              <w:rPr>
                <w:rFonts w:cs="Arial"/>
              </w:rPr>
            </w:pPr>
          </w:p>
        </w:tc>
        <w:tc>
          <w:tcPr>
            <w:tcW w:w="1134" w:type="dxa"/>
            <w:vMerge/>
            <w:tcBorders>
              <w:left w:val="single" w:sz="4" w:space="0" w:color="auto"/>
            </w:tcBorders>
          </w:tcPr>
          <w:p w14:paraId="01E02365" w14:textId="77777777" w:rsidR="00246FA1" w:rsidRPr="00644C11" w:rsidRDefault="00246FA1" w:rsidP="00507877">
            <w:pPr>
              <w:pStyle w:val="TAL"/>
              <w:rPr>
                <w:lang w:eastAsia="ko-KR"/>
              </w:rPr>
            </w:pPr>
          </w:p>
        </w:tc>
      </w:tr>
    </w:tbl>
    <w:p w14:paraId="2422CF2E" w14:textId="41DAA106" w:rsidR="00246FA1" w:rsidRPr="00644C11" w:rsidRDefault="00246FA1" w:rsidP="00246FA1">
      <w:pPr>
        <w:pStyle w:val="TF"/>
      </w:pPr>
      <w:r w:rsidRPr="00644C11">
        <w:t>Figure 9.</w:t>
      </w:r>
      <w:r w:rsidR="00D03259">
        <w:t>19</w:t>
      </w:r>
      <w:r w:rsidRPr="00644C11">
        <w:t xml:space="preserve">.2: </w:t>
      </w:r>
      <w:r>
        <w:rPr>
          <w:rFonts w:cs="Arial"/>
        </w:rPr>
        <w:t xml:space="preserve">IPv6 </w:t>
      </w:r>
      <w:r>
        <w:t>address</w:t>
      </w:r>
      <w:r w:rsidRPr="00644C11">
        <w:t xml:space="preserve"> </w:t>
      </w:r>
      <w:r>
        <w:t>entry n</w:t>
      </w:r>
    </w:p>
    <w:p w14:paraId="6672D59A" w14:textId="63669D35" w:rsidR="00246FA1" w:rsidRPr="00644C11" w:rsidRDefault="00246FA1" w:rsidP="00246FA1">
      <w:pPr>
        <w:pStyle w:val="TH"/>
      </w:pPr>
      <w:r w:rsidRPr="00644C11">
        <w:lastRenderedPageBreak/>
        <w:t>Table 9.</w:t>
      </w:r>
      <w:r w:rsidR="00D03259">
        <w:t>19</w:t>
      </w:r>
      <w:r w:rsidRPr="00644C11">
        <w:t xml:space="preserve">.1: </w:t>
      </w:r>
      <w:r>
        <w:rPr>
          <w:rFonts w:cs="Arial"/>
        </w:rPr>
        <w:t>IPv6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6F04045C"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E795022" w14:textId="77777777"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address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n+20</w:t>
            </w:r>
            <w:r w:rsidRPr="00644C11">
              <w:rPr>
                <w:rFonts w:cs="Arial"/>
                <w:lang w:eastAsia="en-GB"/>
              </w:rPr>
              <w:t>)</w:t>
            </w:r>
          </w:p>
        </w:tc>
      </w:tr>
      <w:tr w:rsidR="00246FA1" w:rsidRPr="00644C11" w14:paraId="0B217141" w14:textId="77777777" w:rsidTr="00507877">
        <w:trPr>
          <w:cantSplit/>
          <w:jc w:val="center"/>
        </w:trPr>
        <w:tc>
          <w:tcPr>
            <w:tcW w:w="7097" w:type="dxa"/>
            <w:tcBorders>
              <w:top w:val="nil"/>
              <w:left w:val="single" w:sz="4" w:space="0" w:color="auto"/>
              <w:bottom w:val="nil"/>
              <w:right w:val="single" w:sz="4" w:space="0" w:color="auto"/>
            </w:tcBorders>
          </w:tcPr>
          <w:p w14:paraId="08283FBA" w14:textId="77777777" w:rsidR="00246FA1" w:rsidRPr="00644C11" w:rsidRDefault="00246FA1" w:rsidP="00507877">
            <w:pPr>
              <w:pStyle w:val="TAL"/>
              <w:rPr>
                <w:lang w:eastAsia="en-GB"/>
              </w:rPr>
            </w:pPr>
          </w:p>
        </w:tc>
      </w:tr>
      <w:tr w:rsidR="00246FA1" w:rsidRPr="00644C11" w14:paraId="6C6EAAE0" w14:textId="77777777" w:rsidTr="00507877">
        <w:trPr>
          <w:cantSplit/>
          <w:jc w:val="center"/>
        </w:trPr>
        <w:tc>
          <w:tcPr>
            <w:tcW w:w="7097" w:type="dxa"/>
            <w:tcBorders>
              <w:top w:val="nil"/>
              <w:left w:val="single" w:sz="4" w:space="0" w:color="auto"/>
              <w:bottom w:val="nil"/>
              <w:right w:val="single" w:sz="4" w:space="0" w:color="auto"/>
            </w:tcBorders>
          </w:tcPr>
          <w:p w14:paraId="1D02844F" w14:textId="77777777" w:rsidR="00246FA1" w:rsidRPr="00644C11" w:rsidRDefault="00246FA1" w:rsidP="00507877">
            <w:pPr>
              <w:pStyle w:val="TAL"/>
              <w:rPr>
                <w:rFonts w:cs="Arial"/>
                <w:lang w:eastAsia="en-GB"/>
              </w:rPr>
            </w:pPr>
            <w:r>
              <w:rPr>
                <w:rFonts w:cs="Arial"/>
              </w:rPr>
              <w:t>IPv6 address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n+20</w:t>
            </w:r>
            <w:r w:rsidRPr="00644C11">
              <w:rPr>
                <w:lang w:eastAsia="en-GB"/>
              </w:rPr>
              <w:t>)</w:t>
            </w:r>
          </w:p>
          <w:p w14:paraId="049A9F4C" w14:textId="4ACE45D0"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of </w:t>
            </w:r>
            <w:r w:rsidRPr="00BE3138">
              <w:t xml:space="preserve">IPv6 addresses on the interface </w:t>
            </w:r>
            <w:r w:rsidRPr="00D25151">
              <w:t xml:space="preserve">as specified in </w:t>
            </w:r>
            <w:r w:rsidRPr="001B7C50">
              <w:t>IETF RFC </w:t>
            </w:r>
            <w:r>
              <w:t>8344</w:t>
            </w:r>
            <w:r w:rsidRPr="001B7C50">
              <w:t> [</w:t>
            </w:r>
            <w:r w:rsidR="008359EA">
              <w:t>16</w:t>
            </w:r>
            <w:r w:rsidRPr="001B7C50">
              <w:t>]</w:t>
            </w:r>
            <w:r>
              <w:t>.</w:t>
            </w:r>
          </w:p>
          <w:p w14:paraId="3ADDDCDC" w14:textId="77777777" w:rsidR="00246FA1" w:rsidRPr="00644C11" w:rsidRDefault="00246FA1" w:rsidP="00507877">
            <w:pPr>
              <w:pStyle w:val="TAL"/>
              <w:rPr>
                <w:lang w:eastAsia="en-GB"/>
              </w:rPr>
            </w:pPr>
          </w:p>
        </w:tc>
      </w:tr>
      <w:tr w:rsidR="00246FA1" w:rsidRPr="00644C11" w14:paraId="6D32628F" w14:textId="77777777" w:rsidTr="00507877">
        <w:trPr>
          <w:cantSplit/>
          <w:jc w:val="center"/>
        </w:trPr>
        <w:tc>
          <w:tcPr>
            <w:tcW w:w="7097" w:type="dxa"/>
            <w:tcBorders>
              <w:top w:val="nil"/>
              <w:left w:val="single" w:sz="4" w:space="0" w:color="auto"/>
              <w:bottom w:val="nil"/>
              <w:right w:val="single" w:sz="4" w:space="0" w:color="auto"/>
            </w:tcBorders>
          </w:tcPr>
          <w:p w14:paraId="6C9E5419"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110D45AF" w14:textId="77777777" w:rsidR="00246FA1" w:rsidRDefault="00246FA1" w:rsidP="00507877">
            <w:pPr>
              <w:pStyle w:val="TAL"/>
            </w:pPr>
            <w:r>
              <w:t xml:space="preserve">IPv6 address field contains the </w:t>
            </w:r>
            <w:r w:rsidRPr="005F74E6">
              <w:t xml:space="preserve">IPv6 address </w:t>
            </w:r>
            <w:r w:rsidRPr="00BE3138">
              <w:t>on the interface</w:t>
            </w:r>
            <w:r>
              <w:t>.</w:t>
            </w:r>
          </w:p>
          <w:p w14:paraId="45371521" w14:textId="77777777" w:rsidR="00246FA1" w:rsidRPr="00644C11" w:rsidRDefault="00246FA1" w:rsidP="00507877">
            <w:pPr>
              <w:pStyle w:val="TAL"/>
              <w:rPr>
                <w:lang w:eastAsia="en-GB"/>
              </w:rPr>
            </w:pPr>
          </w:p>
        </w:tc>
      </w:tr>
      <w:tr w:rsidR="00246FA1" w:rsidRPr="00644C11" w14:paraId="56FB9C1D" w14:textId="77777777" w:rsidTr="00507877">
        <w:trPr>
          <w:cantSplit/>
          <w:jc w:val="center"/>
        </w:trPr>
        <w:tc>
          <w:tcPr>
            <w:tcW w:w="7097" w:type="dxa"/>
            <w:tcBorders>
              <w:top w:val="nil"/>
              <w:left w:val="single" w:sz="4" w:space="0" w:color="auto"/>
              <w:bottom w:val="nil"/>
              <w:right w:val="single" w:sz="4" w:space="0" w:color="auto"/>
            </w:tcBorders>
          </w:tcPr>
          <w:p w14:paraId="40FC0468" w14:textId="27607AD9"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7 of </w:t>
            </w:r>
            <w:r w:rsidRPr="00644C11">
              <w:rPr>
                <w:rFonts w:cs="Arial"/>
                <w:lang w:eastAsia="en-GB"/>
              </w:rPr>
              <w:t xml:space="preserve">octet </w:t>
            </w:r>
            <w:r>
              <w:rPr>
                <w:rFonts w:cs="Arial"/>
                <w:lang w:eastAsia="en-GB"/>
              </w:rPr>
              <w:t>n+19</w:t>
            </w:r>
            <w:r w:rsidRPr="00644C11">
              <w:rPr>
                <w:rFonts w:cs="Arial"/>
                <w:lang w:eastAsia="en-GB"/>
              </w:rPr>
              <w:t>)</w:t>
            </w:r>
          </w:p>
          <w:p w14:paraId="1F41D862"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IPv6 </w:t>
            </w:r>
            <w:r w:rsidRPr="00100D22">
              <w:t>address</w:t>
            </w:r>
            <w:r>
              <w:t xml:space="preserve">. The value range of the </w:t>
            </w:r>
            <w:r>
              <w:rPr>
                <w:rFonts w:cs="Arial"/>
              </w:rPr>
              <w:t>prefix-length is from 0 to 128(decimal)</w:t>
            </w:r>
            <w:r>
              <w:t>.</w:t>
            </w:r>
          </w:p>
          <w:p w14:paraId="3C16EFD5" w14:textId="77777777" w:rsidR="00246FA1" w:rsidRDefault="00246FA1" w:rsidP="00507877">
            <w:pPr>
              <w:pStyle w:val="TAL"/>
            </w:pPr>
          </w:p>
        </w:tc>
      </w:tr>
      <w:tr w:rsidR="00246FA1" w:rsidRPr="00644C11" w14:paraId="3A167D48" w14:textId="77777777" w:rsidTr="00046ED2">
        <w:trPr>
          <w:cantSplit/>
          <w:jc w:val="center"/>
        </w:trPr>
        <w:tc>
          <w:tcPr>
            <w:tcW w:w="7097" w:type="dxa"/>
            <w:tcBorders>
              <w:top w:val="nil"/>
              <w:left w:val="single" w:sz="4" w:space="0" w:color="auto"/>
              <w:bottom w:val="nil"/>
              <w:right w:val="single" w:sz="4" w:space="0" w:color="auto"/>
            </w:tcBorders>
          </w:tcPr>
          <w:p w14:paraId="0DA0E74B" w14:textId="3B559A7E"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1 to 3 of </w:t>
            </w:r>
            <w:r w:rsidRPr="00644C11">
              <w:rPr>
                <w:rFonts w:cs="Arial"/>
                <w:lang w:eastAsia="en-GB"/>
              </w:rPr>
              <w:t xml:space="preserve">octet </w:t>
            </w:r>
            <w:r>
              <w:rPr>
                <w:rFonts w:cs="Arial"/>
                <w:lang w:eastAsia="en-GB"/>
              </w:rPr>
              <w:t>n+20</w:t>
            </w:r>
            <w:r w:rsidRPr="00644C11">
              <w:rPr>
                <w:rFonts w:cs="Arial"/>
                <w:lang w:eastAsia="en-GB"/>
              </w:rPr>
              <w:t>)</w:t>
            </w:r>
          </w:p>
          <w:p w14:paraId="70D5EB28" w14:textId="74C64EDF"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59AB3F3D"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19A5DB9B" w14:textId="77777777" w:rsidR="00246FA1" w:rsidRPr="00913BB3" w:rsidRDefault="00246FA1" w:rsidP="00507877">
            <w:pPr>
              <w:pStyle w:val="TAL"/>
            </w:pPr>
            <w:r w:rsidRPr="00913BB3">
              <w:t>0 0 1</w:t>
            </w:r>
            <w:r w:rsidRPr="00913BB3">
              <w:tab/>
            </w:r>
            <w:r>
              <w:t>static</w:t>
            </w:r>
          </w:p>
          <w:p w14:paraId="0AE697FD" w14:textId="77777777" w:rsidR="00246FA1" w:rsidRPr="00913BB3" w:rsidRDefault="00246FA1" w:rsidP="00507877">
            <w:pPr>
              <w:pStyle w:val="TAL"/>
            </w:pPr>
            <w:r w:rsidRPr="00913BB3">
              <w:t>0 1 0</w:t>
            </w:r>
            <w:r w:rsidRPr="00913BB3">
              <w:tab/>
            </w:r>
            <w:r>
              <w:t>DHCP</w:t>
            </w:r>
          </w:p>
          <w:p w14:paraId="4B616DBF" w14:textId="77777777" w:rsidR="00246FA1" w:rsidRDefault="00246FA1" w:rsidP="00507877">
            <w:pPr>
              <w:pStyle w:val="TAL"/>
            </w:pPr>
            <w:r w:rsidRPr="00913BB3">
              <w:t>0 1 1</w:t>
            </w:r>
            <w:r w:rsidRPr="00913BB3">
              <w:tab/>
            </w:r>
            <w:r w:rsidRPr="00507DB8">
              <w:t>link-layer</w:t>
            </w:r>
          </w:p>
          <w:p w14:paraId="73BC1200" w14:textId="77777777" w:rsidR="00246FA1" w:rsidRDefault="00246FA1" w:rsidP="00507877">
            <w:pPr>
              <w:pStyle w:val="TAL"/>
            </w:pPr>
            <w:r>
              <w:t>1</w:t>
            </w:r>
            <w:r w:rsidRPr="00913BB3">
              <w:t xml:space="preserve"> </w:t>
            </w:r>
            <w:r>
              <w:t>0</w:t>
            </w:r>
            <w:r w:rsidRPr="00913BB3">
              <w:t xml:space="preserve"> </w:t>
            </w:r>
            <w:r>
              <w:t>0</w:t>
            </w:r>
            <w:r w:rsidRPr="00913BB3">
              <w:tab/>
            </w:r>
            <w:r>
              <w:t>random</w:t>
            </w:r>
          </w:p>
          <w:p w14:paraId="110B6D22" w14:textId="77777777" w:rsidR="00246FA1" w:rsidRDefault="00246FA1" w:rsidP="00507877">
            <w:pPr>
              <w:pStyle w:val="TAL"/>
            </w:pPr>
            <w:r>
              <w:t>1</w:t>
            </w:r>
            <w:r w:rsidRPr="00913BB3">
              <w:t xml:space="preserve"> </w:t>
            </w:r>
            <w:r>
              <w:t>0</w:t>
            </w:r>
            <w:r w:rsidRPr="00913BB3">
              <w:t xml:space="preserve"> </w:t>
            </w:r>
            <w:r>
              <w:t>1</w:t>
            </w:r>
            <w:r w:rsidRPr="00913BB3">
              <w:tab/>
            </w:r>
            <w:r>
              <w:t>other</w:t>
            </w:r>
          </w:p>
          <w:p w14:paraId="7E6670D0" w14:textId="77777777" w:rsidR="00246FA1" w:rsidRDefault="00246FA1" w:rsidP="00507877">
            <w:pPr>
              <w:pStyle w:val="TAL"/>
            </w:pPr>
            <w:r>
              <w:t>All other values are reserved.</w:t>
            </w:r>
          </w:p>
          <w:p w14:paraId="3B02D5FF" w14:textId="77777777" w:rsidR="00246FA1" w:rsidRDefault="00246FA1" w:rsidP="00507877">
            <w:pPr>
              <w:pStyle w:val="TAL"/>
              <w:rPr>
                <w:rFonts w:cs="Arial"/>
                <w:lang w:eastAsia="en-GB"/>
              </w:rPr>
            </w:pPr>
          </w:p>
          <w:p w14:paraId="76D869FB"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6766B3EC" w14:textId="77777777" w:rsidR="00246FA1" w:rsidRDefault="00246FA1" w:rsidP="00507877">
            <w:pPr>
              <w:pStyle w:val="TAL"/>
              <w:rPr>
                <w:lang w:eastAsia="ko-KR"/>
              </w:rPr>
            </w:pPr>
          </w:p>
          <w:p w14:paraId="6A115ABF"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6D32E73" w14:textId="77777777" w:rsidR="00246FA1" w:rsidRDefault="00246FA1" w:rsidP="00507877">
            <w:pPr>
              <w:pStyle w:val="TAL"/>
              <w:rPr>
                <w:lang w:eastAsia="ko-KR"/>
              </w:rPr>
            </w:pPr>
          </w:p>
          <w:p w14:paraId="5EA9BC2E" w14:textId="77777777" w:rsidR="00246FA1" w:rsidRDefault="00246FA1" w:rsidP="00507877">
            <w:pPr>
              <w:pStyle w:val="TAL"/>
              <w:rPr>
                <w:lang w:eastAsia="en-GB"/>
              </w:rPr>
            </w:pPr>
            <w:r>
              <w:rPr>
                <w:lang w:eastAsia="ko-KR"/>
              </w:rPr>
              <w:t xml:space="preserve">If the </w:t>
            </w:r>
            <w:r w:rsidRPr="009E5D27">
              <w:rPr>
                <w:rFonts w:cs="Arial"/>
              </w:rPr>
              <w:t>origin</w:t>
            </w:r>
            <w:r>
              <w:rPr>
                <w:lang w:eastAsia="ko-KR"/>
              </w:rPr>
              <w:t xml:space="preserve"> field indicates </w:t>
            </w:r>
            <w:r w:rsidRPr="00507DB8">
              <w:t>link-layer</w:t>
            </w:r>
            <w:r>
              <w:rPr>
                <w:lang w:eastAsia="ko-KR"/>
              </w:rPr>
              <w:t xml:space="preserve">, then it indicates that </w:t>
            </w:r>
            <w:r w:rsidRPr="00E94C47">
              <w:rPr>
                <w:lang w:eastAsia="ko-KR"/>
              </w:rPr>
              <w:t xml:space="preserve">the </w:t>
            </w:r>
            <w:r w:rsidRPr="00F9499F">
              <w:rPr>
                <w:lang w:eastAsia="ko-KR"/>
              </w:rPr>
              <w:t xml:space="preserve">address </w:t>
            </w:r>
            <w:r>
              <w:rPr>
                <w:lang w:eastAsia="ko-KR"/>
              </w:rPr>
              <w:t xml:space="preserve">is </w:t>
            </w:r>
            <w:r w:rsidRPr="00F9499F">
              <w:rPr>
                <w:lang w:eastAsia="ko-KR"/>
              </w:rPr>
              <w:t>created by IPv6 stateless autoconfiguration that embeds a link-layer address in its interface identifier</w:t>
            </w:r>
            <w:r>
              <w:rPr>
                <w:lang w:eastAsia="ko-KR"/>
              </w:rPr>
              <w:t>.</w:t>
            </w:r>
          </w:p>
          <w:p w14:paraId="30A518B6" w14:textId="77777777" w:rsidR="00246FA1" w:rsidRDefault="00246FA1" w:rsidP="00507877">
            <w:pPr>
              <w:pStyle w:val="TAL"/>
              <w:rPr>
                <w:rFonts w:cs="Arial"/>
                <w:lang w:eastAsia="en-GB"/>
              </w:rPr>
            </w:pPr>
          </w:p>
          <w:p w14:paraId="48B1DC7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6A631BEA" w14:textId="77777777" w:rsidR="00246FA1" w:rsidRDefault="00246FA1" w:rsidP="00507877">
            <w:pPr>
              <w:pStyle w:val="TAL"/>
              <w:rPr>
                <w:lang w:eastAsia="ko-KR"/>
              </w:rPr>
            </w:pPr>
          </w:p>
          <w:p w14:paraId="7732CEAD"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732FA78C" w14:textId="77777777" w:rsidR="00246FA1" w:rsidRPr="00644C11" w:rsidRDefault="00246FA1" w:rsidP="00507877">
            <w:pPr>
              <w:pStyle w:val="TAL"/>
              <w:rPr>
                <w:rFonts w:cs="Arial"/>
                <w:lang w:eastAsia="en-GB"/>
              </w:rPr>
            </w:pPr>
          </w:p>
          <w:p w14:paraId="063BAADC" w14:textId="77777777" w:rsidR="00246FA1" w:rsidRPr="002763B3" w:rsidRDefault="00246FA1" w:rsidP="00507877">
            <w:pPr>
              <w:pStyle w:val="TAL"/>
              <w:rPr>
                <w:rFonts w:cs="Arial"/>
              </w:rPr>
            </w:pPr>
          </w:p>
        </w:tc>
      </w:tr>
      <w:tr w:rsidR="00246FA1" w:rsidRPr="00644C11" w14:paraId="36E88B7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0BD11850" w14:textId="77777777" w:rsidR="00246FA1" w:rsidRDefault="00246FA1" w:rsidP="00507877">
            <w:pPr>
              <w:pStyle w:val="TAL"/>
              <w:rPr>
                <w:lang w:eastAsia="ko-KR"/>
              </w:rPr>
            </w:pPr>
            <w:r>
              <w:rPr>
                <w:lang w:eastAsia="ko-KR"/>
              </w:rPr>
              <w:lastRenderedPageBreak/>
              <w:t xml:space="preserve">status </w:t>
            </w:r>
            <w:r w:rsidRPr="00644C11">
              <w:rPr>
                <w:lang w:eastAsia="en-GB"/>
              </w:rPr>
              <w:t>(</w:t>
            </w:r>
            <w:r>
              <w:rPr>
                <w:lang w:eastAsia="en-GB"/>
              </w:rPr>
              <w:t xml:space="preserve">bits 5 to 8 of </w:t>
            </w:r>
            <w:r w:rsidRPr="00644C11">
              <w:rPr>
                <w:lang w:eastAsia="en-GB"/>
              </w:rPr>
              <w:t xml:space="preserve">octet </w:t>
            </w:r>
            <w:r>
              <w:rPr>
                <w:lang w:eastAsia="en-GB"/>
              </w:rPr>
              <w:t>n+20</w:t>
            </w:r>
            <w:r w:rsidRPr="00644C11">
              <w:rPr>
                <w:lang w:eastAsia="en-GB"/>
              </w:rPr>
              <w:t>)</w:t>
            </w:r>
          </w:p>
          <w:p w14:paraId="6F9E70C7" w14:textId="77777777" w:rsidR="00246FA1" w:rsidRDefault="00246FA1" w:rsidP="00507877">
            <w:pPr>
              <w:pStyle w:val="TAL"/>
              <w:rPr>
                <w:lang w:eastAsia="ko-KR"/>
              </w:rPr>
            </w:pPr>
            <w:r>
              <w:rPr>
                <w:lang w:eastAsia="ko-KR"/>
              </w:rPr>
              <w:t xml:space="preserve">The status field contains the </w:t>
            </w:r>
            <w:r w:rsidRPr="009177EF">
              <w:rPr>
                <w:lang w:eastAsia="ko-KR"/>
              </w:rPr>
              <w:t>status of an address. Most of the states correspond to states from the IPv6 Stateless Address Autoconfiguration protocol</w:t>
            </w:r>
            <w:r>
              <w:rPr>
                <w:lang w:eastAsia="ko-KR"/>
              </w:rPr>
              <w:t>.</w:t>
            </w:r>
          </w:p>
          <w:p w14:paraId="2C597995"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7F9A0332" w14:textId="77777777" w:rsidR="00246FA1" w:rsidRPr="00913BB3" w:rsidRDefault="00246FA1" w:rsidP="00507877">
            <w:pPr>
              <w:pStyle w:val="TAL"/>
            </w:pPr>
            <w:r>
              <w:t xml:space="preserve">0 </w:t>
            </w:r>
            <w:r w:rsidRPr="00913BB3">
              <w:t>0 0 1</w:t>
            </w:r>
            <w:r w:rsidRPr="00913BB3">
              <w:tab/>
            </w:r>
            <w:r w:rsidRPr="00A27856">
              <w:t>preferred</w:t>
            </w:r>
          </w:p>
          <w:p w14:paraId="52798C99" w14:textId="77777777" w:rsidR="00246FA1" w:rsidRPr="00913BB3" w:rsidRDefault="00246FA1" w:rsidP="00507877">
            <w:pPr>
              <w:pStyle w:val="TAL"/>
            </w:pPr>
            <w:r>
              <w:t xml:space="preserve">0 </w:t>
            </w:r>
            <w:r w:rsidRPr="00913BB3">
              <w:t>0 1 0</w:t>
            </w:r>
            <w:r w:rsidRPr="00913BB3">
              <w:tab/>
            </w:r>
            <w:r w:rsidRPr="00A27856">
              <w:t>deprecated</w:t>
            </w:r>
          </w:p>
          <w:p w14:paraId="1C13B81B" w14:textId="77777777" w:rsidR="00246FA1" w:rsidRDefault="00246FA1" w:rsidP="00507877">
            <w:pPr>
              <w:pStyle w:val="TAL"/>
            </w:pPr>
            <w:r>
              <w:t xml:space="preserve">0 </w:t>
            </w:r>
            <w:r w:rsidRPr="00913BB3">
              <w:t>0 1 1</w:t>
            </w:r>
            <w:r w:rsidRPr="00913BB3">
              <w:tab/>
            </w:r>
            <w:r w:rsidRPr="00E624B6">
              <w:t>invalid</w:t>
            </w:r>
          </w:p>
          <w:p w14:paraId="3B8A9436" w14:textId="77777777" w:rsidR="00246FA1" w:rsidRPr="00913BB3" w:rsidRDefault="00246FA1" w:rsidP="00507877">
            <w:pPr>
              <w:pStyle w:val="TAL"/>
            </w:pPr>
            <w:r>
              <w:t>0 1</w:t>
            </w:r>
            <w:r w:rsidRPr="00913BB3">
              <w:t xml:space="preserve"> </w:t>
            </w:r>
            <w:r>
              <w:t>0</w:t>
            </w:r>
            <w:r w:rsidRPr="00913BB3">
              <w:t xml:space="preserve"> </w:t>
            </w:r>
            <w:r>
              <w:t>0</w:t>
            </w:r>
            <w:r w:rsidRPr="00913BB3">
              <w:tab/>
            </w:r>
            <w:r w:rsidRPr="00933EBA">
              <w:rPr>
                <w:lang w:eastAsia="ko-KR"/>
              </w:rPr>
              <w:t>inaccessible</w:t>
            </w:r>
          </w:p>
          <w:p w14:paraId="4E64C27E" w14:textId="77777777" w:rsidR="00246FA1" w:rsidRDefault="00246FA1" w:rsidP="00507877">
            <w:pPr>
              <w:pStyle w:val="TAL"/>
              <w:rPr>
                <w:lang w:eastAsia="ko-KR"/>
              </w:rPr>
            </w:pPr>
            <w:r>
              <w:t>0 1</w:t>
            </w:r>
            <w:r w:rsidRPr="00913BB3">
              <w:t xml:space="preserve"> </w:t>
            </w:r>
            <w:r>
              <w:t>0</w:t>
            </w:r>
            <w:r w:rsidRPr="00913BB3">
              <w:t xml:space="preserve"> </w:t>
            </w:r>
            <w:r>
              <w:t>1</w:t>
            </w:r>
            <w:r w:rsidRPr="00913BB3">
              <w:tab/>
            </w:r>
            <w:r w:rsidRPr="00454260">
              <w:rPr>
                <w:lang w:eastAsia="ko-KR"/>
              </w:rPr>
              <w:t>unknown</w:t>
            </w:r>
          </w:p>
          <w:p w14:paraId="0A8644AD" w14:textId="77777777" w:rsidR="00246FA1" w:rsidRDefault="00246FA1" w:rsidP="00507877">
            <w:pPr>
              <w:pStyle w:val="TAL"/>
              <w:rPr>
                <w:lang w:eastAsia="ko-KR"/>
              </w:rPr>
            </w:pPr>
            <w:r>
              <w:t>0 1</w:t>
            </w:r>
            <w:r w:rsidRPr="00913BB3">
              <w:t xml:space="preserve"> </w:t>
            </w:r>
            <w:r>
              <w:t>1</w:t>
            </w:r>
            <w:r w:rsidRPr="00913BB3">
              <w:t xml:space="preserve"> </w:t>
            </w:r>
            <w:r>
              <w:t>0</w:t>
            </w:r>
            <w:r w:rsidRPr="00913BB3">
              <w:tab/>
            </w:r>
            <w:r w:rsidRPr="00454260">
              <w:rPr>
                <w:lang w:eastAsia="ko-KR"/>
              </w:rPr>
              <w:t>tentative</w:t>
            </w:r>
          </w:p>
          <w:p w14:paraId="5C055FB6" w14:textId="77777777" w:rsidR="00246FA1" w:rsidRDefault="00246FA1" w:rsidP="00507877">
            <w:pPr>
              <w:pStyle w:val="TAL"/>
              <w:rPr>
                <w:lang w:eastAsia="ko-KR"/>
              </w:rPr>
            </w:pPr>
            <w:r>
              <w:t>0 1</w:t>
            </w:r>
            <w:r w:rsidRPr="00913BB3">
              <w:t xml:space="preserve"> </w:t>
            </w:r>
            <w:r>
              <w:t>1</w:t>
            </w:r>
            <w:r w:rsidRPr="00913BB3">
              <w:t xml:space="preserve"> </w:t>
            </w:r>
            <w:r>
              <w:t>1</w:t>
            </w:r>
            <w:r w:rsidRPr="00913BB3">
              <w:tab/>
            </w:r>
            <w:r w:rsidRPr="00D92633">
              <w:rPr>
                <w:lang w:eastAsia="ko-KR"/>
              </w:rPr>
              <w:t>duplicate</w:t>
            </w:r>
          </w:p>
          <w:p w14:paraId="5535B22A" w14:textId="77777777" w:rsidR="00246FA1" w:rsidRDefault="00246FA1" w:rsidP="00507877">
            <w:pPr>
              <w:pStyle w:val="TAL"/>
              <w:rPr>
                <w:lang w:eastAsia="ko-KR"/>
              </w:rPr>
            </w:pPr>
            <w:r>
              <w:t xml:space="preserve">1 </w:t>
            </w:r>
            <w:r w:rsidRPr="00913BB3">
              <w:t xml:space="preserve">0 0 </w:t>
            </w:r>
            <w:r>
              <w:t>0</w:t>
            </w:r>
            <w:r w:rsidRPr="00913BB3">
              <w:tab/>
            </w:r>
            <w:r w:rsidRPr="0095151D">
              <w:rPr>
                <w:lang w:eastAsia="ko-KR"/>
              </w:rPr>
              <w:t>optimistic</w:t>
            </w:r>
          </w:p>
          <w:p w14:paraId="0800E86D" w14:textId="77777777" w:rsidR="00246FA1" w:rsidRDefault="00246FA1" w:rsidP="00507877">
            <w:pPr>
              <w:pStyle w:val="TAL"/>
            </w:pPr>
            <w:r>
              <w:t>All other values are reserved.</w:t>
            </w:r>
          </w:p>
          <w:p w14:paraId="25E1580B" w14:textId="77777777" w:rsidR="00246FA1" w:rsidRDefault="00246FA1" w:rsidP="00507877">
            <w:pPr>
              <w:pStyle w:val="TAL"/>
              <w:rPr>
                <w:lang w:eastAsia="en-GB"/>
              </w:rPr>
            </w:pPr>
          </w:p>
          <w:p w14:paraId="50FB6B8C" w14:textId="77777777" w:rsidR="00246FA1" w:rsidRDefault="00246FA1" w:rsidP="00507877">
            <w:pPr>
              <w:pStyle w:val="TAL"/>
              <w:rPr>
                <w:lang w:eastAsia="ko-KR"/>
              </w:rPr>
            </w:pPr>
            <w:r>
              <w:rPr>
                <w:lang w:eastAsia="ko-KR"/>
              </w:rPr>
              <w:t xml:space="preserve">If the status field indicates </w:t>
            </w:r>
            <w:r w:rsidRPr="00A27856">
              <w:t>preferred</w:t>
            </w:r>
            <w:r>
              <w:rPr>
                <w:lang w:eastAsia="ko-KR"/>
              </w:rPr>
              <w:t>, then the a</w:t>
            </w:r>
            <w:r w:rsidRPr="007D6605">
              <w:rPr>
                <w:lang w:eastAsia="ko-KR"/>
              </w:rPr>
              <w:t xml:space="preserve">ddress </w:t>
            </w:r>
            <w:r w:rsidRPr="00A27856">
              <w:rPr>
                <w:lang w:eastAsia="ko-KR"/>
              </w:rPr>
              <w:t>is a valid address that can appear as the destination or source address of a packet</w:t>
            </w:r>
            <w:r>
              <w:rPr>
                <w:lang w:eastAsia="ko-KR"/>
              </w:rPr>
              <w:t>.</w:t>
            </w:r>
          </w:p>
          <w:p w14:paraId="5859B39F" w14:textId="77777777" w:rsidR="00246FA1" w:rsidRDefault="00246FA1" w:rsidP="00507877">
            <w:pPr>
              <w:pStyle w:val="TAL"/>
              <w:rPr>
                <w:lang w:eastAsia="en-GB"/>
              </w:rPr>
            </w:pPr>
          </w:p>
          <w:p w14:paraId="044CCBD5" w14:textId="77777777" w:rsidR="00246FA1" w:rsidRDefault="00246FA1" w:rsidP="00507877">
            <w:pPr>
              <w:pStyle w:val="TAL"/>
              <w:rPr>
                <w:lang w:eastAsia="ko-KR"/>
              </w:rPr>
            </w:pPr>
            <w:r>
              <w:rPr>
                <w:lang w:eastAsia="ko-KR"/>
              </w:rPr>
              <w:t xml:space="preserve">If the status field indicates </w:t>
            </w:r>
            <w:r w:rsidRPr="00A27856">
              <w:t>deprecated</w:t>
            </w:r>
            <w:r>
              <w:rPr>
                <w:lang w:eastAsia="ko-KR"/>
              </w:rPr>
              <w:t>, then the a</w:t>
            </w:r>
            <w:r w:rsidRPr="007D6605">
              <w:rPr>
                <w:lang w:eastAsia="ko-KR"/>
              </w:rPr>
              <w:t xml:space="preserve">ddress </w:t>
            </w:r>
            <w:r w:rsidRPr="00A27856">
              <w:rPr>
                <w:lang w:eastAsia="ko-KR"/>
              </w:rPr>
              <w:t>is a valid but deprecated address that should no longer be used as a source address in new communications, but packets addressed to such an address are processed as expected</w:t>
            </w:r>
            <w:r>
              <w:rPr>
                <w:lang w:eastAsia="ko-KR"/>
              </w:rPr>
              <w:t>.</w:t>
            </w:r>
          </w:p>
          <w:p w14:paraId="11346188" w14:textId="77777777" w:rsidR="00246FA1" w:rsidRDefault="00246FA1" w:rsidP="00507877">
            <w:pPr>
              <w:pStyle w:val="TAL"/>
              <w:rPr>
                <w:lang w:eastAsia="en-GB"/>
              </w:rPr>
            </w:pPr>
          </w:p>
          <w:p w14:paraId="218E45E5" w14:textId="77777777" w:rsidR="00246FA1" w:rsidRDefault="00246FA1" w:rsidP="00507877">
            <w:pPr>
              <w:pStyle w:val="TAL"/>
              <w:rPr>
                <w:lang w:eastAsia="ko-KR"/>
              </w:rPr>
            </w:pPr>
            <w:r>
              <w:rPr>
                <w:lang w:eastAsia="ko-KR"/>
              </w:rPr>
              <w:t xml:space="preserve">If the status field indicates </w:t>
            </w:r>
            <w:r w:rsidRPr="00E624B6">
              <w:t>invalid</w:t>
            </w:r>
            <w:r>
              <w:rPr>
                <w:lang w:eastAsia="ko-KR"/>
              </w:rPr>
              <w:t>, then the a</w:t>
            </w:r>
            <w:r w:rsidRPr="007D6605">
              <w:rPr>
                <w:lang w:eastAsia="ko-KR"/>
              </w:rPr>
              <w:t xml:space="preserve">ddress </w:t>
            </w:r>
            <w:r w:rsidRPr="00A27856">
              <w:rPr>
                <w:lang w:eastAsia="ko-KR"/>
              </w:rPr>
              <w:t>is</w:t>
            </w:r>
            <w:r>
              <w:rPr>
                <w:lang w:eastAsia="ko-KR"/>
              </w:rPr>
              <w:t xml:space="preserve"> not</w:t>
            </w:r>
            <w:r w:rsidRPr="00E624B6">
              <w:rPr>
                <w:lang w:eastAsia="ko-KR"/>
              </w:rPr>
              <w:t xml:space="preserve"> a valid address, and it should</w:t>
            </w:r>
            <w:r>
              <w:rPr>
                <w:lang w:eastAsia="ko-KR"/>
              </w:rPr>
              <w:t xml:space="preserve"> not</w:t>
            </w:r>
            <w:r w:rsidRPr="00E624B6">
              <w:rPr>
                <w:lang w:eastAsia="ko-KR"/>
              </w:rPr>
              <w:t xml:space="preserve"> appear as the destination or source address of a packet</w:t>
            </w:r>
            <w:r>
              <w:rPr>
                <w:lang w:eastAsia="ko-KR"/>
              </w:rPr>
              <w:t>.</w:t>
            </w:r>
          </w:p>
          <w:p w14:paraId="6A1C3177" w14:textId="77777777" w:rsidR="00246FA1" w:rsidRDefault="00246FA1" w:rsidP="00507877">
            <w:pPr>
              <w:pStyle w:val="TAL"/>
              <w:rPr>
                <w:lang w:eastAsia="en-GB"/>
              </w:rPr>
            </w:pPr>
          </w:p>
          <w:p w14:paraId="56A282D0" w14:textId="77777777" w:rsidR="00246FA1" w:rsidRDefault="00246FA1" w:rsidP="00507877">
            <w:pPr>
              <w:pStyle w:val="TAL"/>
              <w:rPr>
                <w:lang w:eastAsia="ko-KR"/>
              </w:rPr>
            </w:pPr>
            <w:r>
              <w:rPr>
                <w:lang w:eastAsia="ko-KR"/>
              </w:rPr>
              <w:t xml:space="preserve">If the status field indicates </w:t>
            </w:r>
            <w:r w:rsidRPr="00933EBA">
              <w:rPr>
                <w:lang w:eastAsia="ko-KR"/>
              </w:rPr>
              <w:t>inaccessible</w:t>
            </w:r>
            <w:r>
              <w:rPr>
                <w:lang w:eastAsia="ko-KR"/>
              </w:rPr>
              <w:t>, then the a</w:t>
            </w:r>
            <w:r w:rsidRPr="007D6605">
              <w:rPr>
                <w:lang w:eastAsia="ko-KR"/>
              </w:rPr>
              <w:t xml:space="preserve">ddress </w:t>
            </w:r>
            <w:r w:rsidRPr="00A27856">
              <w:rPr>
                <w:lang w:eastAsia="ko-KR"/>
              </w:rPr>
              <w:t>is</w:t>
            </w:r>
            <w:r>
              <w:rPr>
                <w:lang w:eastAsia="ko-KR"/>
              </w:rPr>
              <w:t xml:space="preserve"> </w:t>
            </w:r>
            <w:r w:rsidRPr="00933EBA">
              <w:rPr>
                <w:lang w:eastAsia="ko-KR"/>
              </w:rPr>
              <w:t>not accessible because the interface to which this address is assigned is not operational</w:t>
            </w:r>
            <w:r>
              <w:rPr>
                <w:lang w:eastAsia="ko-KR"/>
              </w:rPr>
              <w:t>.</w:t>
            </w:r>
          </w:p>
          <w:p w14:paraId="33814493" w14:textId="77777777" w:rsidR="00246FA1" w:rsidRDefault="00246FA1" w:rsidP="00507877">
            <w:pPr>
              <w:pStyle w:val="TAL"/>
              <w:rPr>
                <w:lang w:eastAsia="en-GB"/>
              </w:rPr>
            </w:pPr>
          </w:p>
          <w:p w14:paraId="01307B2C" w14:textId="77777777" w:rsidR="00246FA1" w:rsidRDefault="00246FA1" w:rsidP="00507877">
            <w:pPr>
              <w:pStyle w:val="TAL"/>
              <w:rPr>
                <w:lang w:eastAsia="en-GB"/>
              </w:rPr>
            </w:pPr>
            <w:r>
              <w:rPr>
                <w:lang w:eastAsia="ko-KR"/>
              </w:rPr>
              <w:t xml:space="preserve">If the status field indicates </w:t>
            </w:r>
            <w:r w:rsidRPr="00454260">
              <w:rPr>
                <w:lang w:eastAsia="ko-KR"/>
              </w:rPr>
              <w:t>unknown</w:t>
            </w:r>
            <w:r>
              <w:rPr>
                <w:lang w:eastAsia="ko-KR"/>
              </w:rPr>
              <w:t xml:space="preserve">, then the </w:t>
            </w:r>
            <w:r w:rsidRPr="00454260">
              <w:rPr>
                <w:lang w:eastAsia="ko-KR"/>
              </w:rPr>
              <w:t xml:space="preserve">status </w:t>
            </w:r>
            <w:r>
              <w:rPr>
                <w:lang w:eastAsia="ko-KR"/>
              </w:rPr>
              <w:t xml:space="preserve">of the address </w:t>
            </w:r>
            <w:r w:rsidRPr="00454260">
              <w:rPr>
                <w:lang w:eastAsia="ko-KR"/>
              </w:rPr>
              <w:t>can</w:t>
            </w:r>
            <w:r>
              <w:rPr>
                <w:lang w:eastAsia="ko-KR"/>
              </w:rPr>
              <w:t xml:space="preserve"> </w:t>
            </w:r>
            <w:r w:rsidRPr="00454260">
              <w:rPr>
                <w:lang w:eastAsia="ko-KR"/>
              </w:rPr>
              <w:t>not be determined for some reason</w:t>
            </w:r>
            <w:r>
              <w:rPr>
                <w:lang w:eastAsia="ko-KR"/>
              </w:rPr>
              <w:t>.</w:t>
            </w:r>
          </w:p>
          <w:p w14:paraId="3BF1EA34" w14:textId="77777777" w:rsidR="00246FA1" w:rsidRDefault="00246FA1" w:rsidP="00507877">
            <w:pPr>
              <w:pStyle w:val="TAL"/>
              <w:rPr>
                <w:lang w:eastAsia="en-GB"/>
              </w:rPr>
            </w:pPr>
          </w:p>
          <w:p w14:paraId="4AB28E9B" w14:textId="77777777" w:rsidR="00246FA1" w:rsidRDefault="00246FA1" w:rsidP="00507877">
            <w:pPr>
              <w:pStyle w:val="TAL"/>
              <w:rPr>
                <w:lang w:eastAsia="ko-KR"/>
              </w:rPr>
            </w:pPr>
            <w:r>
              <w:rPr>
                <w:lang w:eastAsia="ko-KR"/>
              </w:rPr>
              <w:t xml:space="preserve">If the status field indicates </w:t>
            </w:r>
            <w:r w:rsidRPr="00454260">
              <w:rPr>
                <w:lang w:eastAsia="ko-KR"/>
              </w:rPr>
              <w:t>tentative</w:t>
            </w:r>
            <w:r>
              <w:rPr>
                <w:lang w:eastAsia="ko-KR"/>
              </w:rPr>
              <w:t xml:space="preserve">, then the </w:t>
            </w:r>
            <w:r w:rsidRPr="00454260">
              <w:rPr>
                <w:lang w:eastAsia="ko-KR"/>
              </w:rPr>
              <w:t>uniqueness of the address on the link is being verified. Addresses in this state should not be used for general communication and should only be used to determine the uniqueness of the address</w:t>
            </w:r>
            <w:r>
              <w:rPr>
                <w:lang w:eastAsia="ko-KR"/>
              </w:rPr>
              <w:t>.</w:t>
            </w:r>
          </w:p>
          <w:p w14:paraId="3F159AB6" w14:textId="77777777" w:rsidR="00246FA1" w:rsidRDefault="00246FA1" w:rsidP="00507877">
            <w:pPr>
              <w:pStyle w:val="TAL"/>
              <w:rPr>
                <w:lang w:eastAsia="ko-KR"/>
              </w:rPr>
            </w:pPr>
          </w:p>
          <w:p w14:paraId="3ADD201E" w14:textId="77777777" w:rsidR="00246FA1" w:rsidRDefault="00246FA1" w:rsidP="00507877">
            <w:pPr>
              <w:pStyle w:val="TAL"/>
              <w:rPr>
                <w:lang w:eastAsia="en-GB"/>
              </w:rPr>
            </w:pPr>
            <w:r>
              <w:rPr>
                <w:lang w:eastAsia="ko-KR"/>
              </w:rPr>
              <w:t xml:space="preserve">If the status field indicates </w:t>
            </w:r>
            <w:r w:rsidRPr="00D92633">
              <w:rPr>
                <w:lang w:eastAsia="ko-KR"/>
              </w:rPr>
              <w:t>duplicate</w:t>
            </w:r>
            <w:r>
              <w:rPr>
                <w:lang w:eastAsia="ko-KR"/>
              </w:rPr>
              <w:t xml:space="preserve">, then the </w:t>
            </w:r>
            <w:r w:rsidRPr="00D92633">
              <w:rPr>
                <w:lang w:eastAsia="ko-KR"/>
              </w:rPr>
              <w:t>address has been determined to be non-unique on the link and so must not be used</w:t>
            </w:r>
            <w:r>
              <w:rPr>
                <w:lang w:eastAsia="ko-KR"/>
              </w:rPr>
              <w:t>.</w:t>
            </w:r>
          </w:p>
          <w:p w14:paraId="5025FD3C" w14:textId="77777777" w:rsidR="00246FA1" w:rsidRDefault="00246FA1" w:rsidP="00507877">
            <w:pPr>
              <w:pStyle w:val="TAL"/>
              <w:rPr>
                <w:lang w:eastAsia="en-GB"/>
              </w:rPr>
            </w:pPr>
          </w:p>
          <w:p w14:paraId="5C70B492" w14:textId="77777777" w:rsidR="00246FA1" w:rsidRDefault="00246FA1" w:rsidP="00507877">
            <w:pPr>
              <w:pStyle w:val="TAL"/>
              <w:rPr>
                <w:lang w:eastAsia="en-GB"/>
              </w:rPr>
            </w:pPr>
            <w:r>
              <w:rPr>
                <w:lang w:eastAsia="ko-KR"/>
              </w:rPr>
              <w:t xml:space="preserve">If the status field indicates </w:t>
            </w:r>
            <w:r w:rsidRPr="0095151D">
              <w:rPr>
                <w:lang w:eastAsia="ko-KR"/>
              </w:rPr>
              <w:t>optimistic</w:t>
            </w:r>
            <w:r>
              <w:rPr>
                <w:lang w:eastAsia="ko-KR"/>
              </w:rPr>
              <w:t xml:space="preserve">, then the </w:t>
            </w:r>
            <w:r w:rsidRPr="00D92633">
              <w:rPr>
                <w:lang w:eastAsia="ko-KR"/>
              </w:rPr>
              <w:t xml:space="preserve">address </w:t>
            </w:r>
            <w:r>
              <w:rPr>
                <w:lang w:eastAsia="ko-KR"/>
              </w:rPr>
              <w:t xml:space="preserve">is </w:t>
            </w:r>
            <w:r w:rsidRPr="0095151D">
              <w:rPr>
                <w:lang w:eastAsia="ko-KR"/>
              </w:rPr>
              <w:t>available for use, subject to restrictions, while its uniqueness on a link is being verified.</w:t>
            </w:r>
          </w:p>
          <w:p w14:paraId="6ACC33B5" w14:textId="77777777" w:rsidR="00246FA1" w:rsidRPr="002763B3" w:rsidRDefault="00246FA1" w:rsidP="00507877">
            <w:pPr>
              <w:pStyle w:val="TAL"/>
              <w:rPr>
                <w:rFonts w:cs="Arial"/>
              </w:rPr>
            </w:pPr>
          </w:p>
        </w:tc>
      </w:tr>
    </w:tbl>
    <w:p w14:paraId="1CA817E8" w14:textId="388527FB" w:rsidR="00246FA1" w:rsidRPr="00644C11" w:rsidRDefault="00246FA1" w:rsidP="00246FA1">
      <w:pPr>
        <w:pStyle w:val="Heading2"/>
      </w:pPr>
      <w:bookmarkStart w:id="888" w:name="_Toc146237345"/>
      <w:r w:rsidRPr="00644C11">
        <w:t>9.</w:t>
      </w:r>
      <w:r>
        <w:t>20</w:t>
      </w:r>
      <w:r w:rsidRPr="00644C11">
        <w:tab/>
      </w:r>
      <w:r>
        <w:rPr>
          <w:rFonts w:cs="Arial"/>
        </w:rPr>
        <w:t xml:space="preserve">IPv6 </w:t>
      </w:r>
      <w:r>
        <w:t xml:space="preserve">neighbor </w:t>
      </w:r>
      <w:r w:rsidRPr="00644C11">
        <w:t>information</w:t>
      </w:r>
      <w:bookmarkEnd w:id="888"/>
    </w:p>
    <w:p w14:paraId="77A9DA19" w14:textId="77777777" w:rsidR="00246FA1" w:rsidRPr="00644C11" w:rsidRDefault="00246FA1" w:rsidP="00246FA1">
      <w:r w:rsidRPr="00644C11">
        <w:t xml:space="preserve">The purpose of the </w:t>
      </w:r>
      <w:r>
        <w:rPr>
          <w:rFonts w:cs="Arial"/>
        </w:rPr>
        <w:t xml:space="preserve">IPv6 </w:t>
      </w:r>
      <w:r>
        <w:t xml:space="preserve">neighbor </w:t>
      </w:r>
      <w:r w:rsidRPr="00644C11">
        <w:t xml:space="preserve">information information element is to convey a list of </w:t>
      </w:r>
      <w:r>
        <w:rPr>
          <w:rFonts w:cs="Arial"/>
        </w:rPr>
        <w:t xml:space="preserve">IPv6 </w:t>
      </w:r>
      <w:r>
        <w:t>neighbors</w:t>
      </w:r>
      <w:r w:rsidRPr="00644C11">
        <w:t xml:space="preserve"> as defined</w:t>
      </w:r>
      <w:r>
        <w:t xml:space="preserve"> in</w:t>
      </w:r>
      <w:r w:rsidRPr="00644C11">
        <w:t xml:space="preserve"> 3GPP TS 23.501 [2] table 5.28.3.1-1.</w:t>
      </w:r>
    </w:p>
    <w:p w14:paraId="4A20E179" w14:textId="1EF53E83" w:rsidR="00246FA1" w:rsidRPr="00644C11" w:rsidRDefault="00246FA1" w:rsidP="00246FA1">
      <w:r w:rsidRPr="00644C11">
        <w:t xml:space="preserve">The </w:t>
      </w:r>
      <w:r>
        <w:rPr>
          <w:rFonts w:cs="Arial"/>
        </w:rPr>
        <w:t xml:space="preserve">IPv6 </w:t>
      </w:r>
      <w:r>
        <w:t xml:space="preserve">neighbor </w:t>
      </w:r>
      <w:r w:rsidRPr="00644C11">
        <w:t>information information element is coded as shown in figure 9.</w:t>
      </w:r>
      <w:r w:rsidR="00BD1FFB">
        <w:t>20</w:t>
      </w:r>
      <w:r w:rsidRPr="00644C11">
        <w:t>.1, figure 9.</w:t>
      </w:r>
      <w:r w:rsidR="00BD1FFB">
        <w:t>20</w:t>
      </w:r>
      <w:r w:rsidRPr="00644C11">
        <w:t>.2, and table 9.</w:t>
      </w:r>
      <w:r w:rsidR="00BD1FFB">
        <w:t>20</w:t>
      </w:r>
      <w:r w:rsidRPr="00644C11">
        <w:t>.1.</w:t>
      </w:r>
    </w:p>
    <w:p w14:paraId="6A76CA7A" w14:textId="77777777" w:rsidR="00246FA1" w:rsidRPr="00644C11" w:rsidRDefault="00246FA1" w:rsidP="00246FA1">
      <w:r w:rsidRPr="00644C11">
        <w:t xml:space="preserve">The </w:t>
      </w:r>
      <w:r>
        <w:rPr>
          <w:rFonts w:cs="Arial"/>
        </w:rPr>
        <w:t xml:space="preserve">IPv6 </w:t>
      </w:r>
      <w:r>
        <w:t xml:space="preserve">neighbor </w:t>
      </w:r>
      <w:r w:rsidRPr="00644C11">
        <w:t>information information element</w:t>
      </w:r>
      <w:r>
        <w:t xml:space="preserve"> has</w:t>
      </w:r>
      <w:r w:rsidRPr="00644C11">
        <w:t xml:space="preserve"> a minimum length of </w:t>
      </w:r>
      <w:r>
        <w:t>26</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6937A7E7" w14:textId="77777777" w:rsidTr="00507877">
        <w:trPr>
          <w:cantSplit/>
          <w:jc w:val="center"/>
        </w:trPr>
        <w:tc>
          <w:tcPr>
            <w:tcW w:w="708" w:type="dxa"/>
            <w:hideMark/>
          </w:tcPr>
          <w:p w14:paraId="6A429D42" w14:textId="77777777" w:rsidR="00246FA1" w:rsidRPr="00644C11" w:rsidRDefault="00246FA1" w:rsidP="00507877">
            <w:pPr>
              <w:pStyle w:val="TAC"/>
              <w:rPr>
                <w:lang w:eastAsia="en-GB"/>
              </w:rPr>
            </w:pPr>
            <w:r w:rsidRPr="00644C11">
              <w:rPr>
                <w:lang w:eastAsia="en-GB"/>
              </w:rPr>
              <w:t>8</w:t>
            </w:r>
          </w:p>
        </w:tc>
        <w:tc>
          <w:tcPr>
            <w:tcW w:w="709" w:type="dxa"/>
            <w:hideMark/>
          </w:tcPr>
          <w:p w14:paraId="1897DF3F" w14:textId="77777777" w:rsidR="00246FA1" w:rsidRPr="00644C11" w:rsidRDefault="00246FA1" w:rsidP="00507877">
            <w:pPr>
              <w:pStyle w:val="TAC"/>
              <w:rPr>
                <w:lang w:eastAsia="en-GB"/>
              </w:rPr>
            </w:pPr>
            <w:r w:rsidRPr="00644C11">
              <w:rPr>
                <w:lang w:eastAsia="en-GB"/>
              </w:rPr>
              <w:t>7</w:t>
            </w:r>
          </w:p>
        </w:tc>
        <w:tc>
          <w:tcPr>
            <w:tcW w:w="709" w:type="dxa"/>
            <w:hideMark/>
          </w:tcPr>
          <w:p w14:paraId="155C2771" w14:textId="77777777" w:rsidR="00246FA1" w:rsidRPr="00644C11" w:rsidRDefault="00246FA1" w:rsidP="00507877">
            <w:pPr>
              <w:pStyle w:val="TAC"/>
              <w:rPr>
                <w:lang w:eastAsia="en-GB"/>
              </w:rPr>
            </w:pPr>
            <w:r w:rsidRPr="00644C11">
              <w:rPr>
                <w:lang w:eastAsia="en-GB"/>
              </w:rPr>
              <w:t>6</w:t>
            </w:r>
          </w:p>
        </w:tc>
        <w:tc>
          <w:tcPr>
            <w:tcW w:w="709" w:type="dxa"/>
            <w:hideMark/>
          </w:tcPr>
          <w:p w14:paraId="0B61CC55" w14:textId="77777777" w:rsidR="00246FA1" w:rsidRPr="00644C11" w:rsidRDefault="00246FA1" w:rsidP="00507877">
            <w:pPr>
              <w:pStyle w:val="TAC"/>
              <w:rPr>
                <w:lang w:eastAsia="en-GB"/>
              </w:rPr>
            </w:pPr>
            <w:r w:rsidRPr="00644C11">
              <w:rPr>
                <w:lang w:eastAsia="en-GB"/>
              </w:rPr>
              <w:t>5</w:t>
            </w:r>
          </w:p>
        </w:tc>
        <w:tc>
          <w:tcPr>
            <w:tcW w:w="709" w:type="dxa"/>
            <w:hideMark/>
          </w:tcPr>
          <w:p w14:paraId="41E887C9" w14:textId="77777777" w:rsidR="00246FA1" w:rsidRPr="00644C11" w:rsidRDefault="00246FA1" w:rsidP="00507877">
            <w:pPr>
              <w:pStyle w:val="TAC"/>
              <w:rPr>
                <w:lang w:eastAsia="en-GB"/>
              </w:rPr>
            </w:pPr>
            <w:r w:rsidRPr="00644C11">
              <w:rPr>
                <w:lang w:eastAsia="en-GB"/>
              </w:rPr>
              <w:t>4</w:t>
            </w:r>
          </w:p>
        </w:tc>
        <w:tc>
          <w:tcPr>
            <w:tcW w:w="709" w:type="dxa"/>
            <w:hideMark/>
          </w:tcPr>
          <w:p w14:paraId="10ADF89F" w14:textId="77777777" w:rsidR="00246FA1" w:rsidRPr="00644C11" w:rsidRDefault="00246FA1" w:rsidP="00507877">
            <w:pPr>
              <w:pStyle w:val="TAC"/>
              <w:rPr>
                <w:lang w:eastAsia="en-GB"/>
              </w:rPr>
            </w:pPr>
            <w:r w:rsidRPr="00644C11">
              <w:rPr>
                <w:lang w:eastAsia="en-GB"/>
              </w:rPr>
              <w:t>3</w:t>
            </w:r>
          </w:p>
        </w:tc>
        <w:tc>
          <w:tcPr>
            <w:tcW w:w="709" w:type="dxa"/>
            <w:hideMark/>
          </w:tcPr>
          <w:p w14:paraId="7D27B3FD" w14:textId="77777777" w:rsidR="00246FA1" w:rsidRPr="00644C11" w:rsidRDefault="00246FA1" w:rsidP="00507877">
            <w:pPr>
              <w:pStyle w:val="TAC"/>
              <w:rPr>
                <w:lang w:eastAsia="en-GB"/>
              </w:rPr>
            </w:pPr>
            <w:r w:rsidRPr="00644C11">
              <w:rPr>
                <w:lang w:eastAsia="en-GB"/>
              </w:rPr>
              <w:t>2</w:t>
            </w:r>
          </w:p>
        </w:tc>
        <w:tc>
          <w:tcPr>
            <w:tcW w:w="709" w:type="dxa"/>
            <w:hideMark/>
          </w:tcPr>
          <w:p w14:paraId="7730F501" w14:textId="77777777" w:rsidR="00246FA1" w:rsidRPr="00644C11" w:rsidRDefault="00246FA1" w:rsidP="00507877">
            <w:pPr>
              <w:pStyle w:val="TAC"/>
              <w:rPr>
                <w:lang w:eastAsia="en-GB"/>
              </w:rPr>
            </w:pPr>
            <w:r w:rsidRPr="00644C11">
              <w:rPr>
                <w:lang w:eastAsia="en-GB"/>
              </w:rPr>
              <w:t>1</w:t>
            </w:r>
          </w:p>
        </w:tc>
        <w:tc>
          <w:tcPr>
            <w:tcW w:w="1221" w:type="dxa"/>
          </w:tcPr>
          <w:p w14:paraId="2C34308F" w14:textId="77777777" w:rsidR="00246FA1" w:rsidRPr="00644C11" w:rsidRDefault="00246FA1" w:rsidP="00507877">
            <w:pPr>
              <w:pStyle w:val="TAL"/>
              <w:rPr>
                <w:lang w:eastAsia="en-GB"/>
              </w:rPr>
            </w:pPr>
          </w:p>
        </w:tc>
      </w:tr>
      <w:tr w:rsidR="00246FA1" w:rsidRPr="00644C11" w14:paraId="2425379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312D79" w14:textId="77777777" w:rsidR="00246FA1" w:rsidRPr="00644C11" w:rsidRDefault="00246FA1" w:rsidP="00507877">
            <w:pPr>
              <w:pStyle w:val="TAC"/>
              <w:rPr>
                <w:lang w:eastAsia="en-GB"/>
              </w:rPr>
            </w:pPr>
            <w:r>
              <w:rPr>
                <w:rFonts w:cs="Arial"/>
              </w:rPr>
              <w:t>IPv6 neighbor information</w:t>
            </w:r>
            <w:r w:rsidRPr="00644C11">
              <w:rPr>
                <w:lang w:eastAsia="en-GB"/>
              </w:rPr>
              <w:t xml:space="preserve"> IEI</w:t>
            </w:r>
          </w:p>
        </w:tc>
        <w:tc>
          <w:tcPr>
            <w:tcW w:w="1221" w:type="dxa"/>
            <w:hideMark/>
          </w:tcPr>
          <w:p w14:paraId="54AA4BA7" w14:textId="77777777" w:rsidR="00246FA1" w:rsidRPr="00644C11" w:rsidRDefault="00246FA1" w:rsidP="00507877">
            <w:pPr>
              <w:pStyle w:val="TAL"/>
              <w:rPr>
                <w:lang w:eastAsia="en-GB"/>
              </w:rPr>
            </w:pPr>
            <w:r w:rsidRPr="00644C11">
              <w:rPr>
                <w:lang w:eastAsia="en-GB"/>
              </w:rPr>
              <w:t>octet 1</w:t>
            </w:r>
          </w:p>
        </w:tc>
      </w:tr>
      <w:tr w:rsidR="00246FA1" w:rsidRPr="00644C11" w14:paraId="433E635A"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42D14663" w14:textId="77777777" w:rsidR="00246FA1" w:rsidRPr="00644C11" w:rsidRDefault="00246FA1" w:rsidP="00507877">
            <w:pPr>
              <w:pStyle w:val="TAC"/>
              <w:rPr>
                <w:lang w:eastAsia="en-GB"/>
              </w:rPr>
            </w:pPr>
            <w:r w:rsidRPr="00644C11">
              <w:rPr>
                <w:lang w:eastAsia="en-GB"/>
              </w:rPr>
              <w:t xml:space="preserve">Length of </w:t>
            </w:r>
            <w:r>
              <w:rPr>
                <w:rFonts w:cs="Arial"/>
              </w:rPr>
              <w:t>IPv6 neighbor information</w:t>
            </w:r>
            <w:r w:rsidRPr="00644C11">
              <w:t xml:space="preserve"> </w:t>
            </w:r>
            <w:r w:rsidRPr="00644C11">
              <w:rPr>
                <w:lang w:eastAsia="en-GB"/>
              </w:rPr>
              <w:t>contents</w:t>
            </w:r>
          </w:p>
        </w:tc>
        <w:tc>
          <w:tcPr>
            <w:tcW w:w="1221" w:type="dxa"/>
            <w:hideMark/>
          </w:tcPr>
          <w:p w14:paraId="71860AD8" w14:textId="77777777" w:rsidR="00246FA1" w:rsidRDefault="00246FA1" w:rsidP="00507877">
            <w:pPr>
              <w:pStyle w:val="TAL"/>
              <w:rPr>
                <w:lang w:eastAsia="en-GB"/>
              </w:rPr>
            </w:pPr>
            <w:r w:rsidRPr="00644C11">
              <w:rPr>
                <w:lang w:eastAsia="en-GB"/>
              </w:rPr>
              <w:t>octet 2</w:t>
            </w:r>
          </w:p>
          <w:p w14:paraId="3E5AFA3A" w14:textId="77777777" w:rsidR="00246FA1" w:rsidRPr="00644C11" w:rsidRDefault="00246FA1" w:rsidP="00507877">
            <w:pPr>
              <w:pStyle w:val="TAL"/>
              <w:rPr>
                <w:lang w:eastAsia="ko-KR"/>
              </w:rPr>
            </w:pPr>
            <w:r w:rsidRPr="00644C11">
              <w:rPr>
                <w:lang w:eastAsia="ko-KR"/>
              </w:rPr>
              <w:t xml:space="preserve">octet </w:t>
            </w:r>
            <w:r>
              <w:rPr>
                <w:lang w:eastAsia="ko-KR"/>
              </w:rPr>
              <w:t>3</w:t>
            </w:r>
          </w:p>
        </w:tc>
      </w:tr>
      <w:tr w:rsidR="00246FA1" w:rsidRPr="00644C11" w14:paraId="414841A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4B765D32" w14:textId="77777777" w:rsidR="00246FA1" w:rsidRPr="00644C11" w:rsidRDefault="00246FA1" w:rsidP="00507877">
            <w:pPr>
              <w:pStyle w:val="TAC"/>
              <w:rPr>
                <w:lang w:eastAsia="ko-KR"/>
              </w:rPr>
            </w:pPr>
            <w:r>
              <w:rPr>
                <w:rFonts w:cs="Arial"/>
              </w:rPr>
              <w:t xml:space="preserve">IPv6 </w:t>
            </w:r>
            <w:r>
              <w:t>neighbor</w:t>
            </w:r>
            <w:r w:rsidRPr="00644C11">
              <w:rPr>
                <w:lang w:eastAsia="ko-KR"/>
              </w:rPr>
              <w:t xml:space="preserve"> 1</w:t>
            </w:r>
          </w:p>
        </w:tc>
        <w:tc>
          <w:tcPr>
            <w:tcW w:w="1221" w:type="dxa"/>
            <w:hideMark/>
          </w:tcPr>
          <w:p w14:paraId="16E2176A"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7AA90596" w14:textId="77777777" w:rsidR="00246FA1" w:rsidRPr="00644C11" w:rsidRDefault="00246FA1" w:rsidP="00507877">
            <w:pPr>
              <w:pStyle w:val="TAL"/>
              <w:rPr>
                <w:lang w:eastAsia="ko-KR"/>
              </w:rPr>
            </w:pPr>
            <w:r w:rsidRPr="00644C11">
              <w:rPr>
                <w:lang w:eastAsia="ko-KR"/>
              </w:rPr>
              <w:t xml:space="preserve">octet </w:t>
            </w:r>
            <w:r>
              <w:rPr>
                <w:lang w:eastAsia="ko-KR"/>
              </w:rPr>
              <w:t>26</w:t>
            </w:r>
          </w:p>
        </w:tc>
      </w:tr>
      <w:tr w:rsidR="00246FA1" w:rsidRPr="00644C11" w14:paraId="07C434CD"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0C0B8EBE" w14:textId="77777777" w:rsidR="00246FA1" w:rsidRPr="00644C11" w:rsidRDefault="00246FA1" w:rsidP="00507877">
            <w:pPr>
              <w:pStyle w:val="TAC"/>
              <w:rPr>
                <w:lang w:eastAsia="en-GB"/>
              </w:rPr>
            </w:pPr>
            <w:r w:rsidRPr="00644C11">
              <w:rPr>
                <w:lang w:eastAsia="ko-KR"/>
              </w:rPr>
              <w:t>…</w:t>
            </w:r>
          </w:p>
        </w:tc>
        <w:tc>
          <w:tcPr>
            <w:tcW w:w="1221" w:type="dxa"/>
          </w:tcPr>
          <w:p w14:paraId="326FD828" w14:textId="77777777" w:rsidR="00246FA1" w:rsidRPr="00644C11" w:rsidRDefault="00246FA1" w:rsidP="00507877">
            <w:pPr>
              <w:pStyle w:val="TAL"/>
              <w:rPr>
                <w:lang w:eastAsia="ko-KR"/>
              </w:rPr>
            </w:pPr>
          </w:p>
        </w:tc>
      </w:tr>
      <w:tr w:rsidR="00246FA1" w:rsidRPr="00644C11" w14:paraId="101A8D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D2A4DC7" w14:textId="77777777" w:rsidR="00246FA1" w:rsidRPr="00644C11" w:rsidRDefault="00246FA1" w:rsidP="00507877">
            <w:pPr>
              <w:pStyle w:val="TAC"/>
              <w:rPr>
                <w:lang w:eastAsia="en-GB"/>
              </w:rPr>
            </w:pPr>
            <w:r>
              <w:rPr>
                <w:rFonts w:cs="Arial"/>
              </w:rPr>
              <w:t xml:space="preserve">IPv6 </w:t>
            </w:r>
            <w:r>
              <w:t>neighbor</w:t>
            </w:r>
            <w:r w:rsidRPr="00644C11">
              <w:rPr>
                <w:lang w:eastAsia="ko-KR"/>
              </w:rPr>
              <w:t xml:space="preserve"> </w:t>
            </w:r>
            <w:r>
              <w:rPr>
                <w:lang w:eastAsia="ko-KR"/>
              </w:rPr>
              <w:t>n</w:t>
            </w:r>
          </w:p>
        </w:tc>
        <w:tc>
          <w:tcPr>
            <w:tcW w:w="1221" w:type="dxa"/>
            <w:hideMark/>
          </w:tcPr>
          <w:p w14:paraId="2AF692B4"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5066BAD6" w14:textId="77777777" w:rsidR="00246FA1" w:rsidRPr="00644C11" w:rsidRDefault="00246FA1" w:rsidP="00507877">
            <w:pPr>
              <w:pStyle w:val="TAL"/>
              <w:rPr>
                <w:lang w:eastAsia="ko-KR"/>
              </w:rPr>
            </w:pPr>
            <w:r w:rsidRPr="00644C11">
              <w:rPr>
                <w:lang w:eastAsia="ko-KR"/>
              </w:rPr>
              <w:t xml:space="preserve">octet </w:t>
            </w:r>
            <w:r>
              <w:rPr>
                <w:lang w:eastAsia="ko-KR"/>
              </w:rPr>
              <w:t>n+25</w:t>
            </w:r>
            <w:r w:rsidRPr="00644C11">
              <w:rPr>
                <w:lang w:eastAsia="ko-KR"/>
              </w:rPr>
              <w:t>*</w:t>
            </w:r>
          </w:p>
        </w:tc>
      </w:tr>
    </w:tbl>
    <w:p w14:paraId="65B1F362" w14:textId="36DCFEBD" w:rsidR="00246FA1" w:rsidRPr="00644C11" w:rsidRDefault="00246FA1" w:rsidP="00246FA1">
      <w:pPr>
        <w:pStyle w:val="TF"/>
      </w:pPr>
      <w:r w:rsidRPr="00644C11">
        <w:t>Figure 9.</w:t>
      </w:r>
      <w:r w:rsidR="00BD1FFB">
        <w:t>20</w:t>
      </w:r>
      <w:r w:rsidRPr="00644C11">
        <w:t xml:space="preserve">.1: </w:t>
      </w:r>
      <w:r>
        <w:rPr>
          <w:rFonts w:cs="Arial"/>
        </w:rPr>
        <w:t>IPv6 neighbor information</w:t>
      </w:r>
      <w:r w:rsidRPr="00644C11">
        <w:t xml:space="preserve"> information element</w:t>
      </w:r>
    </w:p>
    <w:p w14:paraId="76D2D8AE"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171E4ADD" w14:textId="77777777" w:rsidTr="00507877">
        <w:trPr>
          <w:cantSplit/>
          <w:jc w:val="center"/>
        </w:trPr>
        <w:tc>
          <w:tcPr>
            <w:tcW w:w="708" w:type="dxa"/>
            <w:hideMark/>
          </w:tcPr>
          <w:p w14:paraId="11CF8280"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60CE2291" w14:textId="77777777" w:rsidR="00246FA1" w:rsidRPr="00644C11" w:rsidRDefault="00246FA1" w:rsidP="00507877">
            <w:pPr>
              <w:pStyle w:val="TAC"/>
              <w:rPr>
                <w:lang w:eastAsia="en-GB"/>
              </w:rPr>
            </w:pPr>
            <w:r w:rsidRPr="00644C11">
              <w:rPr>
                <w:lang w:eastAsia="en-GB"/>
              </w:rPr>
              <w:t>7</w:t>
            </w:r>
          </w:p>
        </w:tc>
        <w:tc>
          <w:tcPr>
            <w:tcW w:w="709" w:type="dxa"/>
            <w:hideMark/>
          </w:tcPr>
          <w:p w14:paraId="5F110C1C" w14:textId="77777777" w:rsidR="00246FA1" w:rsidRPr="00644C11" w:rsidRDefault="00246FA1" w:rsidP="00507877">
            <w:pPr>
              <w:pStyle w:val="TAC"/>
              <w:rPr>
                <w:lang w:eastAsia="en-GB"/>
              </w:rPr>
            </w:pPr>
            <w:r w:rsidRPr="00644C11">
              <w:rPr>
                <w:lang w:eastAsia="en-GB"/>
              </w:rPr>
              <w:t>6</w:t>
            </w:r>
          </w:p>
        </w:tc>
        <w:tc>
          <w:tcPr>
            <w:tcW w:w="709" w:type="dxa"/>
            <w:hideMark/>
          </w:tcPr>
          <w:p w14:paraId="2C0A7C8B" w14:textId="77777777" w:rsidR="00246FA1" w:rsidRPr="00644C11" w:rsidRDefault="00246FA1" w:rsidP="00507877">
            <w:pPr>
              <w:pStyle w:val="TAC"/>
              <w:rPr>
                <w:lang w:eastAsia="en-GB"/>
              </w:rPr>
            </w:pPr>
            <w:r w:rsidRPr="00644C11">
              <w:rPr>
                <w:lang w:eastAsia="en-GB"/>
              </w:rPr>
              <w:t>5</w:t>
            </w:r>
          </w:p>
        </w:tc>
        <w:tc>
          <w:tcPr>
            <w:tcW w:w="709" w:type="dxa"/>
            <w:hideMark/>
          </w:tcPr>
          <w:p w14:paraId="2958A954" w14:textId="77777777" w:rsidR="00246FA1" w:rsidRPr="00644C11" w:rsidRDefault="00246FA1" w:rsidP="00507877">
            <w:pPr>
              <w:pStyle w:val="TAC"/>
              <w:rPr>
                <w:lang w:eastAsia="en-GB"/>
              </w:rPr>
            </w:pPr>
            <w:r w:rsidRPr="00644C11">
              <w:rPr>
                <w:lang w:eastAsia="en-GB"/>
              </w:rPr>
              <w:t>4</w:t>
            </w:r>
          </w:p>
        </w:tc>
        <w:tc>
          <w:tcPr>
            <w:tcW w:w="709" w:type="dxa"/>
            <w:hideMark/>
          </w:tcPr>
          <w:p w14:paraId="4964C445" w14:textId="77777777" w:rsidR="00246FA1" w:rsidRPr="00644C11" w:rsidRDefault="00246FA1" w:rsidP="00507877">
            <w:pPr>
              <w:pStyle w:val="TAC"/>
              <w:rPr>
                <w:lang w:eastAsia="en-GB"/>
              </w:rPr>
            </w:pPr>
            <w:r w:rsidRPr="00644C11">
              <w:rPr>
                <w:lang w:eastAsia="en-GB"/>
              </w:rPr>
              <w:t>3</w:t>
            </w:r>
          </w:p>
        </w:tc>
        <w:tc>
          <w:tcPr>
            <w:tcW w:w="709" w:type="dxa"/>
            <w:hideMark/>
          </w:tcPr>
          <w:p w14:paraId="39CA7338" w14:textId="77777777" w:rsidR="00246FA1" w:rsidRPr="00644C11" w:rsidRDefault="00246FA1" w:rsidP="00507877">
            <w:pPr>
              <w:pStyle w:val="TAC"/>
              <w:rPr>
                <w:lang w:eastAsia="en-GB"/>
              </w:rPr>
            </w:pPr>
            <w:r w:rsidRPr="00644C11">
              <w:rPr>
                <w:lang w:eastAsia="en-GB"/>
              </w:rPr>
              <w:t>2</w:t>
            </w:r>
          </w:p>
        </w:tc>
        <w:tc>
          <w:tcPr>
            <w:tcW w:w="709" w:type="dxa"/>
            <w:hideMark/>
          </w:tcPr>
          <w:p w14:paraId="26B2F141" w14:textId="77777777" w:rsidR="00246FA1" w:rsidRPr="00644C11" w:rsidRDefault="00246FA1" w:rsidP="00507877">
            <w:pPr>
              <w:pStyle w:val="TAC"/>
              <w:rPr>
                <w:lang w:eastAsia="en-GB"/>
              </w:rPr>
            </w:pPr>
            <w:r w:rsidRPr="00644C11">
              <w:rPr>
                <w:lang w:eastAsia="en-GB"/>
              </w:rPr>
              <w:t>1</w:t>
            </w:r>
          </w:p>
        </w:tc>
        <w:tc>
          <w:tcPr>
            <w:tcW w:w="1134" w:type="dxa"/>
          </w:tcPr>
          <w:p w14:paraId="39DE1026" w14:textId="77777777" w:rsidR="00246FA1" w:rsidRPr="00644C11" w:rsidRDefault="00246FA1" w:rsidP="00507877">
            <w:pPr>
              <w:pStyle w:val="TAL"/>
              <w:rPr>
                <w:lang w:eastAsia="en-GB"/>
              </w:rPr>
            </w:pPr>
          </w:p>
        </w:tc>
      </w:tr>
      <w:tr w:rsidR="00246FA1" w:rsidRPr="00644C11" w14:paraId="29601F2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02AB796" w14:textId="77777777" w:rsidR="00246FA1" w:rsidRPr="00644C11" w:rsidRDefault="00246FA1" w:rsidP="00507877">
            <w:pPr>
              <w:pStyle w:val="TAC"/>
              <w:rPr>
                <w:lang w:eastAsia="ko-KR"/>
              </w:rPr>
            </w:pPr>
            <w:r>
              <w:t>IPv6 address</w:t>
            </w:r>
          </w:p>
        </w:tc>
        <w:tc>
          <w:tcPr>
            <w:tcW w:w="1134" w:type="dxa"/>
            <w:hideMark/>
          </w:tcPr>
          <w:p w14:paraId="01D1AAEC"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396C067" w14:textId="77777777" w:rsidR="00246FA1" w:rsidRPr="00644C11" w:rsidRDefault="00246FA1" w:rsidP="00507877">
            <w:pPr>
              <w:pStyle w:val="TAL"/>
              <w:rPr>
                <w:lang w:eastAsia="ko-KR"/>
              </w:rPr>
            </w:pPr>
            <w:r w:rsidRPr="00644C11">
              <w:rPr>
                <w:lang w:eastAsia="ko-KR"/>
              </w:rPr>
              <w:t xml:space="preserve">octet </w:t>
            </w:r>
            <w:r>
              <w:rPr>
                <w:lang w:eastAsia="ko-KR"/>
              </w:rPr>
              <w:t>n+18</w:t>
            </w:r>
          </w:p>
        </w:tc>
      </w:tr>
      <w:tr w:rsidR="00246FA1" w:rsidRPr="00644C11" w14:paraId="4D962C15"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796E1DE"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2263FA49" w14:textId="77777777" w:rsidR="00246FA1" w:rsidRPr="00644C11" w:rsidRDefault="00246FA1" w:rsidP="00507877">
            <w:pPr>
              <w:pStyle w:val="TAL"/>
              <w:rPr>
                <w:lang w:eastAsia="ko-KR"/>
              </w:rPr>
            </w:pPr>
            <w:r w:rsidRPr="00644C11">
              <w:rPr>
                <w:lang w:eastAsia="ko-KR"/>
              </w:rPr>
              <w:t xml:space="preserve">octet </w:t>
            </w:r>
            <w:r>
              <w:rPr>
                <w:lang w:eastAsia="ko-KR"/>
              </w:rPr>
              <w:t>n+19</w:t>
            </w:r>
          </w:p>
          <w:p w14:paraId="708586ED" w14:textId="77777777" w:rsidR="00246FA1" w:rsidRPr="00644C11" w:rsidRDefault="00246FA1" w:rsidP="00507877">
            <w:pPr>
              <w:pStyle w:val="TAL"/>
              <w:rPr>
                <w:lang w:eastAsia="ko-KR"/>
              </w:rPr>
            </w:pPr>
            <w:r w:rsidRPr="00644C11">
              <w:rPr>
                <w:lang w:eastAsia="ko-KR"/>
              </w:rPr>
              <w:t xml:space="preserve">octet </w:t>
            </w:r>
            <w:r>
              <w:rPr>
                <w:lang w:eastAsia="ko-KR"/>
              </w:rPr>
              <w:t>n+24</w:t>
            </w:r>
          </w:p>
        </w:tc>
      </w:tr>
      <w:tr w:rsidR="00246FA1" w:rsidRPr="00644C11" w14:paraId="6438B4FF" w14:textId="77777777" w:rsidTr="00507877">
        <w:trPr>
          <w:jc w:val="center"/>
        </w:trPr>
        <w:tc>
          <w:tcPr>
            <w:tcW w:w="708" w:type="dxa"/>
            <w:tcBorders>
              <w:top w:val="single" w:sz="4" w:space="0" w:color="auto"/>
              <w:left w:val="single" w:sz="6" w:space="0" w:color="auto"/>
            </w:tcBorders>
          </w:tcPr>
          <w:p w14:paraId="1525F062"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6B838F67" w14:textId="77777777" w:rsidR="00246FA1" w:rsidRPr="00644C11" w:rsidRDefault="00246FA1" w:rsidP="00507877">
            <w:pPr>
              <w:pStyle w:val="TAC"/>
              <w:rPr>
                <w:lang w:eastAsia="ko-KR"/>
              </w:rPr>
            </w:pPr>
            <w:r>
              <w:rPr>
                <w:lang w:eastAsia="ko-KR"/>
              </w:rPr>
              <w:t>0</w:t>
            </w:r>
          </w:p>
        </w:tc>
        <w:tc>
          <w:tcPr>
            <w:tcW w:w="709" w:type="dxa"/>
            <w:tcBorders>
              <w:top w:val="single" w:sz="4" w:space="0" w:color="auto"/>
              <w:right w:val="single" w:sz="6" w:space="0" w:color="auto"/>
            </w:tcBorders>
          </w:tcPr>
          <w:p w14:paraId="31215E47" w14:textId="77777777" w:rsidR="00246FA1" w:rsidRPr="00644C11" w:rsidRDefault="00246FA1" w:rsidP="00507877">
            <w:pPr>
              <w:pStyle w:val="TAC"/>
              <w:rPr>
                <w:lang w:eastAsia="ko-KR"/>
              </w:rPr>
            </w:pPr>
            <w:r>
              <w:rPr>
                <w:lang w:eastAsia="ko-KR"/>
              </w:rPr>
              <w:t>0</w:t>
            </w:r>
          </w:p>
        </w:tc>
        <w:tc>
          <w:tcPr>
            <w:tcW w:w="709" w:type="dxa"/>
            <w:vMerge w:val="restart"/>
            <w:tcBorders>
              <w:top w:val="single" w:sz="4" w:space="0" w:color="auto"/>
              <w:left w:val="single" w:sz="6" w:space="0" w:color="auto"/>
              <w:right w:val="single" w:sz="6" w:space="0" w:color="auto"/>
            </w:tcBorders>
          </w:tcPr>
          <w:p w14:paraId="682A8702" w14:textId="77777777" w:rsidR="00246FA1" w:rsidRPr="00644C11" w:rsidRDefault="00246FA1" w:rsidP="00507877">
            <w:pPr>
              <w:pStyle w:val="TAC"/>
              <w:rPr>
                <w:lang w:eastAsia="ko-KR"/>
              </w:rPr>
            </w:pPr>
            <w:r>
              <w:rPr>
                <w:lang w:eastAsia="ko-KR"/>
              </w:rPr>
              <w:t>state</w:t>
            </w:r>
          </w:p>
        </w:tc>
        <w:tc>
          <w:tcPr>
            <w:tcW w:w="709" w:type="dxa"/>
            <w:vMerge w:val="restart"/>
            <w:tcBorders>
              <w:top w:val="single" w:sz="4" w:space="0" w:color="auto"/>
              <w:left w:val="single" w:sz="6" w:space="0" w:color="auto"/>
              <w:right w:val="single" w:sz="6" w:space="0" w:color="auto"/>
            </w:tcBorders>
          </w:tcPr>
          <w:p w14:paraId="428A40ED" w14:textId="77777777" w:rsidR="00246FA1" w:rsidRPr="00644C11" w:rsidRDefault="00246FA1" w:rsidP="00507877">
            <w:pPr>
              <w:pStyle w:val="TAC"/>
              <w:rPr>
                <w:lang w:eastAsia="ko-KR"/>
              </w:rPr>
            </w:pPr>
            <w:r>
              <w:t>is-router</w:t>
            </w:r>
          </w:p>
        </w:tc>
        <w:tc>
          <w:tcPr>
            <w:tcW w:w="2127" w:type="dxa"/>
            <w:gridSpan w:val="3"/>
            <w:vMerge w:val="restart"/>
            <w:tcBorders>
              <w:top w:val="single" w:sz="4" w:space="0" w:color="auto"/>
              <w:left w:val="single" w:sz="6" w:space="0" w:color="auto"/>
              <w:right w:val="single" w:sz="6" w:space="0" w:color="auto"/>
            </w:tcBorders>
          </w:tcPr>
          <w:p w14:paraId="4CE99ED6"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397F504F" w14:textId="77777777" w:rsidR="00246FA1" w:rsidRPr="00644C11" w:rsidRDefault="00246FA1" w:rsidP="00507877">
            <w:pPr>
              <w:pStyle w:val="TAL"/>
              <w:rPr>
                <w:lang w:eastAsia="ko-KR"/>
              </w:rPr>
            </w:pPr>
            <w:r w:rsidRPr="00644C11">
              <w:rPr>
                <w:lang w:eastAsia="ko-KR"/>
              </w:rPr>
              <w:t xml:space="preserve">octet </w:t>
            </w:r>
            <w:r>
              <w:rPr>
                <w:lang w:eastAsia="ko-KR"/>
              </w:rPr>
              <w:t>n+25</w:t>
            </w:r>
          </w:p>
        </w:tc>
      </w:tr>
      <w:tr w:rsidR="00246FA1" w:rsidRPr="00644C11" w14:paraId="78971807" w14:textId="77777777" w:rsidTr="00507877">
        <w:trPr>
          <w:jc w:val="center"/>
        </w:trPr>
        <w:tc>
          <w:tcPr>
            <w:tcW w:w="2126" w:type="dxa"/>
            <w:gridSpan w:val="3"/>
            <w:tcBorders>
              <w:left w:val="single" w:sz="6" w:space="0" w:color="auto"/>
              <w:bottom w:val="single" w:sz="6" w:space="0" w:color="auto"/>
              <w:right w:val="single" w:sz="6" w:space="0" w:color="auto"/>
            </w:tcBorders>
          </w:tcPr>
          <w:p w14:paraId="6E8493B8" w14:textId="77777777" w:rsidR="00246FA1" w:rsidRPr="00644C11" w:rsidRDefault="00246FA1" w:rsidP="00507877">
            <w:pPr>
              <w:pStyle w:val="TAC"/>
              <w:rPr>
                <w:lang w:eastAsia="ko-KR"/>
              </w:rPr>
            </w:pPr>
            <w:r>
              <w:rPr>
                <w:lang w:eastAsia="ko-KR"/>
              </w:rPr>
              <w:t>Spare</w:t>
            </w:r>
          </w:p>
        </w:tc>
        <w:tc>
          <w:tcPr>
            <w:tcW w:w="709" w:type="dxa"/>
            <w:vMerge/>
            <w:tcBorders>
              <w:left w:val="single" w:sz="6" w:space="0" w:color="auto"/>
              <w:bottom w:val="single" w:sz="6" w:space="0" w:color="auto"/>
              <w:right w:val="single" w:sz="6" w:space="0" w:color="auto"/>
            </w:tcBorders>
          </w:tcPr>
          <w:p w14:paraId="6F23E810" w14:textId="77777777" w:rsidR="00246FA1" w:rsidRDefault="00246FA1" w:rsidP="00507877">
            <w:pPr>
              <w:pStyle w:val="TAC"/>
              <w:rPr>
                <w:lang w:eastAsia="ko-KR"/>
              </w:rPr>
            </w:pPr>
          </w:p>
        </w:tc>
        <w:tc>
          <w:tcPr>
            <w:tcW w:w="709" w:type="dxa"/>
            <w:vMerge/>
            <w:tcBorders>
              <w:left w:val="single" w:sz="6" w:space="0" w:color="auto"/>
              <w:bottom w:val="single" w:sz="6" w:space="0" w:color="auto"/>
              <w:right w:val="single" w:sz="6" w:space="0" w:color="auto"/>
            </w:tcBorders>
          </w:tcPr>
          <w:p w14:paraId="4F8A8F25" w14:textId="77777777" w:rsidR="00246FA1" w:rsidRDefault="00246FA1" w:rsidP="00507877">
            <w:pPr>
              <w:pStyle w:val="TAC"/>
            </w:pPr>
          </w:p>
        </w:tc>
        <w:tc>
          <w:tcPr>
            <w:tcW w:w="2127" w:type="dxa"/>
            <w:gridSpan w:val="3"/>
            <w:vMerge/>
            <w:tcBorders>
              <w:left w:val="single" w:sz="6" w:space="0" w:color="auto"/>
              <w:bottom w:val="single" w:sz="6" w:space="0" w:color="auto"/>
              <w:right w:val="single" w:sz="6" w:space="0" w:color="auto"/>
            </w:tcBorders>
          </w:tcPr>
          <w:p w14:paraId="11A2567C" w14:textId="77777777" w:rsidR="00246FA1" w:rsidRDefault="00246FA1" w:rsidP="00507877">
            <w:pPr>
              <w:pStyle w:val="TAC"/>
              <w:rPr>
                <w:rFonts w:cs="Arial"/>
              </w:rPr>
            </w:pPr>
          </w:p>
        </w:tc>
        <w:tc>
          <w:tcPr>
            <w:tcW w:w="1134" w:type="dxa"/>
            <w:vMerge/>
          </w:tcPr>
          <w:p w14:paraId="1BDC96EF" w14:textId="77777777" w:rsidR="00246FA1" w:rsidRPr="00644C11" w:rsidRDefault="00246FA1" w:rsidP="00507877">
            <w:pPr>
              <w:pStyle w:val="TAL"/>
              <w:rPr>
                <w:lang w:eastAsia="ko-KR"/>
              </w:rPr>
            </w:pPr>
          </w:p>
        </w:tc>
      </w:tr>
    </w:tbl>
    <w:p w14:paraId="5781B024" w14:textId="0135C01E" w:rsidR="00246FA1" w:rsidRPr="00644C11" w:rsidRDefault="00246FA1" w:rsidP="00246FA1">
      <w:pPr>
        <w:pStyle w:val="TF"/>
      </w:pPr>
      <w:r w:rsidRPr="00644C11">
        <w:t>Figure 9.</w:t>
      </w:r>
      <w:r w:rsidR="00D03259">
        <w:t>20</w:t>
      </w:r>
      <w:r w:rsidRPr="00644C11">
        <w:t xml:space="preserve">.2: </w:t>
      </w:r>
      <w:r>
        <w:rPr>
          <w:rFonts w:cs="Arial"/>
        </w:rPr>
        <w:t xml:space="preserve">IPv6 </w:t>
      </w:r>
      <w:r>
        <w:t>neighbor entry n</w:t>
      </w:r>
    </w:p>
    <w:p w14:paraId="254F28A0" w14:textId="51297E27" w:rsidR="00246FA1" w:rsidRPr="00644C11" w:rsidRDefault="00246FA1" w:rsidP="00246FA1">
      <w:pPr>
        <w:pStyle w:val="TH"/>
      </w:pPr>
      <w:r w:rsidRPr="00644C11">
        <w:lastRenderedPageBreak/>
        <w:t>Table 9.</w:t>
      </w:r>
      <w:r w:rsidR="00D03259">
        <w:t>20</w:t>
      </w:r>
      <w:r w:rsidRPr="00644C11">
        <w:t xml:space="preserve">.1: </w:t>
      </w:r>
      <w:r>
        <w:rPr>
          <w:rFonts w:cs="Arial"/>
        </w:rPr>
        <w:t>IPv6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7FDE2391"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68D649E7" w14:textId="77777777"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neighbor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n+25</w:t>
            </w:r>
            <w:r w:rsidRPr="00644C11">
              <w:rPr>
                <w:rFonts w:cs="Arial"/>
                <w:lang w:eastAsia="en-GB"/>
              </w:rPr>
              <w:t>)</w:t>
            </w:r>
          </w:p>
        </w:tc>
      </w:tr>
      <w:tr w:rsidR="00246FA1" w:rsidRPr="00644C11" w14:paraId="1FF37E8F" w14:textId="77777777" w:rsidTr="00507877">
        <w:trPr>
          <w:cantSplit/>
          <w:jc w:val="center"/>
        </w:trPr>
        <w:tc>
          <w:tcPr>
            <w:tcW w:w="7097" w:type="dxa"/>
            <w:tcBorders>
              <w:top w:val="nil"/>
              <w:left w:val="single" w:sz="4" w:space="0" w:color="auto"/>
              <w:bottom w:val="nil"/>
              <w:right w:val="single" w:sz="4" w:space="0" w:color="auto"/>
            </w:tcBorders>
          </w:tcPr>
          <w:p w14:paraId="08076D29" w14:textId="77777777" w:rsidR="00246FA1" w:rsidRPr="00644C11" w:rsidRDefault="00246FA1" w:rsidP="00507877">
            <w:pPr>
              <w:pStyle w:val="TAL"/>
              <w:rPr>
                <w:lang w:eastAsia="en-GB"/>
              </w:rPr>
            </w:pPr>
          </w:p>
        </w:tc>
      </w:tr>
      <w:tr w:rsidR="00246FA1" w:rsidRPr="00644C11" w14:paraId="7AA52732" w14:textId="77777777" w:rsidTr="00507877">
        <w:trPr>
          <w:cantSplit/>
          <w:jc w:val="center"/>
        </w:trPr>
        <w:tc>
          <w:tcPr>
            <w:tcW w:w="7097" w:type="dxa"/>
            <w:tcBorders>
              <w:top w:val="nil"/>
              <w:left w:val="single" w:sz="4" w:space="0" w:color="auto"/>
              <w:bottom w:val="nil"/>
              <w:right w:val="single" w:sz="4" w:space="0" w:color="auto"/>
            </w:tcBorders>
          </w:tcPr>
          <w:p w14:paraId="5B4B046C" w14:textId="77777777" w:rsidR="00246FA1" w:rsidRPr="00644C11" w:rsidRDefault="00246FA1" w:rsidP="00507877">
            <w:pPr>
              <w:pStyle w:val="TAL"/>
              <w:rPr>
                <w:rFonts w:cs="Arial"/>
                <w:lang w:eastAsia="en-GB"/>
              </w:rPr>
            </w:pPr>
            <w:r>
              <w:rPr>
                <w:rFonts w:cs="Arial"/>
              </w:rPr>
              <w:t>IPv6 neighbor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n+25</w:t>
            </w:r>
            <w:r w:rsidRPr="00644C11">
              <w:rPr>
                <w:lang w:eastAsia="en-GB"/>
              </w:rPr>
              <w:t>)</w:t>
            </w:r>
          </w:p>
          <w:p w14:paraId="67F58038" w14:textId="0BB48353"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w:t>
            </w:r>
            <w:r w:rsidRPr="0021233B">
              <w:t>neighbor entr</w:t>
            </w:r>
            <w:r>
              <w:t xml:space="preserve">ies for IPv6 </w:t>
            </w:r>
            <w:r w:rsidRPr="00D25151">
              <w:t xml:space="preserve">as specified in </w:t>
            </w:r>
            <w:r w:rsidRPr="001B7C50">
              <w:t>IETF RFC </w:t>
            </w:r>
            <w:r>
              <w:t>8344</w:t>
            </w:r>
            <w:r w:rsidRPr="001B7C50">
              <w:t> [</w:t>
            </w:r>
            <w:r w:rsidR="005568AB">
              <w:t>16</w:t>
            </w:r>
            <w:r w:rsidRPr="001B7C50">
              <w:t>]</w:t>
            </w:r>
            <w:r>
              <w:t>.</w:t>
            </w:r>
          </w:p>
          <w:p w14:paraId="5044CE24" w14:textId="77777777" w:rsidR="00246FA1" w:rsidRPr="00644C11" w:rsidRDefault="00246FA1" w:rsidP="00507877">
            <w:pPr>
              <w:pStyle w:val="TAL"/>
              <w:rPr>
                <w:lang w:eastAsia="en-GB"/>
              </w:rPr>
            </w:pPr>
          </w:p>
        </w:tc>
      </w:tr>
      <w:tr w:rsidR="00246FA1" w:rsidRPr="00644C11" w14:paraId="753F095E" w14:textId="77777777" w:rsidTr="00507877">
        <w:trPr>
          <w:cantSplit/>
          <w:jc w:val="center"/>
        </w:trPr>
        <w:tc>
          <w:tcPr>
            <w:tcW w:w="7097" w:type="dxa"/>
            <w:tcBorders>
              <w:top w:val="nil"/>
              <w:left w:val="single" w:sz="4" w:space="0" w:color="auto"/>
              <w:bottom w:val="nil"/>
              <w:right w:val="single" w:sz="4" w:space="0" w:color="auto"/>
            </w:tcBorders>
          </w:tcPr>
          <w:p w14:paraId="2CDDAD7D"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4F5565DB" w14:textId="77777777" w:rsidR="00246FA1" w:rsidRDefault="00246FA1" w:rsidP="00507877">
            <w:pPr>
              <w:pStyle w:val="TAL"/>
            </w:pPr>
            <w:r>
              <w:t xml:space="preserve">IPv6 address field contains the </w:t>
            </w:r>
            <w:r w:rsidRPr="005F74E6">
              <w:t xml:space="preserve">IPv6 address </w:t>
            </w:r>
            <w:r>
              <w:t xml:space="preserve">of the </w:t>
            </w:r>
            <w:r w:rsidRPr="00EE3F38">
              <w:t>neighbor node</w:t>
            </w:r>
            <w:r>
              <w:t>.</w:t>
            </w:r>
          </w:p>
          <w:p w14:paraId="1A316D69" w14:textId="77777777" w:rsidR="00246FA1" w:rsidRPr="00644C11" w:rsidRDefault="00246FA1" w:rsidP="00507877">
            <w:pPr>
              <w:pStyle w:val="TAL"/>
              <w:rPr>
                <w:lang w:eastAsia="en-GB"/>
              </w:rPr>
            </w:pPr>
          </w:p>
        </w:tc>
      </w:tr>
      <w:tr w:rsidR="00246FA1" w:rsidRPr="00644C11" w14:paraId="42EABB32" w14:textId="77777777" w:rsidTr="00507877">
        <w:trPr>
          <w:cantSplit/>
          <w:jc w:val="center"/>
        </w:trPr>
        <w:tc>
          <w:tcPr>
            <w:tcW w:w="7097" w:type="dxa"/>
            <w:tcBorders>
              <w:top w:val="nil"/>
              <w:left w:val="single" w:sz="4" w:space="0" w:color="auto"/>
              <w:bottom w:val="nil"/>
              <w:right w:val="single" w:sz="4" w:space="0" w:color="auto"/>
            </w:tcBorders>
          </w:tcPr>
          <w:p w14:paraId="0E574C25" w14:textId="77777777" w:rsidR="00246FA1" w:rsidRPr="00644C11" w:rsidRDefault="00246FA1" w:rsidP="00507877">
            <w:pPr>
              <w:pStyle w:val="TAL"/>
              <w:rPr>
                <w:rFonts w:cs="Arial"/>
                <w:lang w:eastAsia="en-GB"/>
              </w:rPr>
            </w:pPr>
            <w:r w:rsidRPr="002763B3">
              <w:rPr>
                <w:rFonts w:cs="Arial"/>
              </w:rPr>
              <w:t>link-layer address</w:t>
            </w:r>
            <w:r w:rsidRPr="00644C11">
              <w:rPr>
                <w:rFonts w:cs="Arial"/>
                <w:lang w:eastAsia="en-GB"/>
              </w:rPr>
              <w:t xml:space="preserve"> (octets </w:t>
            </w:r>
            <w:r>
              <w:rPr>
                <w:rFonts w:cs="Arial"/>
                <w:lang w:eastAsia="en-GB"/>
              </w:rPr>
              <w:t>n+19</w:t>
            </w:r>
            <w:r w:rsidRPr="00644C11">
              <w:rPr>
                <w:rFonts w:cs="Arial"/>
                <w:lang w:eastAsia="en-GB"/>
              </w:rPr>
              <w:t xml:space="preserve"> to </w:t>
            </w:r>
            <w:r>
              <w:rPr>
                <w:rFonts w:cs="Arial"/>
                <w:lang w:eastAsia="en-GB"/>
              </w:rPr>
              <w:t>n+24</w:t>
            </w:r>
            <w:r w:rsidRPr="00644C11">
              <w:rPr>
                <w:rFonts w:cs="Arial"/>
                <w:lang w:eastAsia="en-GB"/>
              </w:rPr>
              <w:t>)</w:t>
            </w:r>
          </w:p>
          <w:p w14:paraId="4610D79F" w14:textId="77777777" w:rsidR="00246FA1" w:rsidRPr="00644C11" w:rsidRDefault="00246FA1" w:rsidP="00507877">
            <w:pPr>
              <w:pStyle w:val="TAL"/>
              <w:rPr>
                <w:rFonts w:cs="Arial"/>
                <w:lang w:eastAsia="en-GB"/>
              </w:rPr>
            </w:pPr>
            <w:r w:rsidRPr="002763B3">
              <w:rPr>
                <w:rFonts w:cs="Arial"/>
              </w:rPr>
              <w:t>link-layer address</w:t>
            </w:r>
            <w:r>
              <w:rPr>
                <w:rFonts w:cs="Arial"/>
              </w:rPr>
              <w:t xml:space="preserve"> </w:t>
            </w:r>
            <w:r>
              <w:t xml:space="preserve">field contains the </w:t>
            </w:r>
            <w:r w:rsidRPr="00100D22">
              <w:t>link-layer address of the neighbor node</w:t>
            </w:r>
            <w:r>
              <w:t>.</w:t>
            </w:r>
          </w:p>
          <w:p w14:paraId="0F2CC0BD" w14:textId="77777777" w:rsidR="00246FA1" w:rsidRPr="002763B3" w:rsidRDefault="00246FA1" w:rsidP="00507877">
            <w:pPr>
              <w:pStyle w:val="TAL"/>
              <w:rPr>
                <w:rFonts w:cs="Arial"/>
              </w:rPr>
            </w:pPr>
          </w:p>
        </w:tc>
      </w:tr>
      <w:tr w:rsidR="00246FA1" w:rsidRPr="00644C11" w14:paraId="44B21EF1" w14:textId="77777777" w:rsidTr="00507877">
        <w:trPr>
          <w:cantSplit/>
          <w:jc w:val="center"/>
        </w:trPr>
        <w:tc>
          <w:tcPr>
            <w:tcW w:w="7097" w:type="dxa"/>
            <w:tcBorders>
              <w:top w:val="nil"/>
              <w:left w:val="single" w:sz="4" w:space="0" w:color="auto"/>
              <w:bottom w:val="nil"/>
              <w:right w:val="single" w:sz="4" w:space="0" w:color="auto"/>
            </w:tcBorders>
          </w:tcPr>
          <w:p w14:paraId="421C5145" w14:textId="77777777" w:rsidR="00246FA1" w:rsidRDefault="00246FA1" w:rsidP="00507877">
            <w:pPr>
              <w:pStyle w:val="TAL"/>
              <w:rPr>
                <w:lang w:eastAsia="en-GB"/>
              </w:rPr>
            </w:pPr>
            <w:r>
              <w:rPr>
                <w:rFonts w:cs="Arial"/>
              </w:rPr>
              <w:t>neighbor-</w:t>
            </w:r>
            <w:r w:rsidRPr="009E5D27">
              <w:rPr>
                <w:rFonts w:cs="Arial"/>
              </w:rPr>
              <w:t>origin</w:t>
            </w:r>
            <w:r w:rsidRPr="00644C11">
              <w:rPr>
                <w:lang w:eastAsia="en-GB"/>
              </w:rPr>
              <w:t xml:space="preserve"> (</w:t>
            </w:r>
            <w:r>
              <w:rPr>
                <w:lang w:eastAsia="en-GB"/>
              </w:rPr>
              <w:t xml:space="preserve">bits 1 to 3 of </w:t>
            </w:r>
            <w:r w:rsidRPr="00644C11">
              <w:rPr>
                <w:lang w:eastAsia="en-GB"/>
              </w:rPr>
              <w:t xml:space="preserve">octet </w:t>
            </w:r>
            <w:r>
              <w:rPr>
                <w:lang w:eastAsia="en-GB"/>
              </w:rPr>
              <w:t>n+25</w:t>
            </w:r>
            <w:r w:rsidRPr="00644C11">
              <w:rPr>
                <w:lang w:eastAsia="en-GB"/>
              </w:rPr>
              <w:t>)</w:t>
            </w:r>
          </w:p>
          <w:p w14:paraId="53669151" w14:textId="4813205B" w:rsidR="00246FA1" w:rsidRDefault="00246FA1" w:rsidP="00507877">
            <w:pPr>
              <w:pStyle w:val="TAL"/>
            </w:pPr>
            <w:r>
              <w:rPr>
                <w:rFonts w:cs="Arial"/>
              </w:rPr>
              <w:t>The neighbor-</w:t>
            </w:r>
            <w:r w:rsidRPr="009E5D27">
              <w:rPr>
                <w:rFonts w:cs="Arial"/>
              </w:rPr>
              <w:t>origin</w:t>
            </w:r>
            <w:r>
              <w:rPr>
                <w:rFonts w:cs="Arial"/>
              </w:rPr>
              <w:t xml:space="preserve"> </w:t>
            </w:r>
            <w:r>
              <w:t>field contains t</w:t>
            </w:r>
            <w:r w:rsidRPr="00DB3E31">
              <w:t>he origin of this neighbor entry</w:t>
            </w:r>
            <w:r>
              <w:t xml:space="preserve"> </w:t>
            </w:r>
            <w:r w:rsidRPr="00D25151">
              <w:t xml:space="preserve">as specified in </w:t>
            </w:r>
            <w:r w:rsidRPr="001B7C50">
              <w:t>IETF RFC </w:t>
            </w:r>
            <w:r>
              <w:t>8344</w:t>
            </w:r>
            <w:r w:rsidRPr="001B7C50">
              <w:t> [</w:t>
            </w:r>
            <w:r w:rsidR="005568AB">
              <w:t>16</w:t>
            </w:r>
            <w:r w:rsidRPr="001B7C50">
              <w:t>]</w:t>
            </w:r>
            <w:r>
              <w:t>.</w:t>
            </w:r>
          </w:p>
          <w:p w14:paraId="20E1B4AF"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0DDD5267" w14:textId="77777777" w:rsidR="00246FA1" w:rsidRPr="00913BB3" w:rsidRDefault="00246FA1" w:rsidP="00507877">
            <w:pPr>
              <w:pStyle w:val="TAL"/>
            </w:pPr>
            <w:r w:rsidRPr="00913BB3">
              <w:t>0 0 1</w:t>
            </w:r>
            <w:r w:rsidRPr="00913BB3">
              <w:tab/>
            </w:r>
            <w:r>
              <w:t>static</w:t>
            </w:r>
          </w:p>
          <w:p w14:paraId="7EAEEF10" w14:textId="77777777" w:rsidR="00246FA1" w:rsidRPr="00913BB3" w:rsidRDefault="00246FA1" w:rsidP="00507877">
            <w:pPr>
              <w:pStyle w:val="TAL"/>
            </w:pPr>
            <w:r w:rsidRPr="00913BB3">
              <w:t>0 1 0</w:t>
            </w:r>
            <w:r w:rsidRPr="00913BB3">
              <w:tab/>
            </w:r>
            <w:r>
              <w:t>dynamic</w:t>
            </w:r>
          </w:p>
          <w:p w14:paraId="18163B1E" w14:textId="77777777" w:rsidR="00246FA1" w:rsidRPr="00913BB3" w:rsidRDefault="00246FA1" w:rsidP="00507877">
            <w:pPr>
              <w:pStyle w:val="TAL"/>
            </w:pPr>
            <w:r w:rsidRPr="00913BB3">
              <w:t>0 1 1</w:t>
            </w:r>
            <w:r w:rsidRPr="00913BB3">
              <w:tab/>
            </w:r>
            <w:r>
              <w:t>other</w:t>
            </w:r>
          </w:p>
          <w:p w14:paraId="27E69C95" w14:textId="77777777" w:rsidR="00246FA1" w:rsidRDefault="00246FA1" w:rsidP="00507877">
            <w:pPr>
              <w:pStyle w:val="TAL"/>
            </w:pPr>
            <w:r>
              <w:t>All other values are reserved.</w:t>
            </w:r>
          </w:p>
          <w:p w14:paraId="5511B9D3" w14:textId="77777777" w:rsidR="00246FA1" w:rsidRDefault="00246FA1" w:rsidP="00507877">
            <w:pPr>
              <w:pStyle w:val="TAL"/>
              <w:rPr>
                <w:lang w:eastAsia="en-GB"/>
              </w:rPr>
            </w:pPr>
          </w:p>
          <w:p w14:paraId="2412A840"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static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has been statically configured</w:t>
            </w:r>
            <w:r>
              <w:rPr>
                <w:lang w:eastAsia="ko-KR"/>
              </w:rPr>
              <w:t>.</w:t>
            </w:r>
          </w:p>
          <w:p w14:paraId="7ACD557F" w14:textId="77777777" w:rsidR="00246FA1" w:rsidRDefault="00246FA1" w:rsidP="00507877">
            <w:pPr>
              <w:pStyle w:val="TAL"/>
              <w:rPr>
                <w:lang w:eastAsia="ko-KR"/>
              </w:rPr>
            </w:pPr>
          </w:p>
          <w:p w14:paraId="3255D675"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dynamic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 xml:space="preserve">has been dynamically </w:t>
            </w:r>
            <w:r>
              <w:rPr>
                <w:lang w:eastAsia="ko-KR"/>
              </w:rPr>
              <w:t>set</w:t>
            </w:r>
            <w:r w:rsidRPr="00E94C47">
              <w:rPr>
                <w:lang w:eastAsia="ko-KR"/>
              </w:rPr>
              <w:t xml:space="preserve"> using, </w:t>
            </w:r>
            <w:r>
              <w:rPr>
                <w:lang w:eastAsia="ko-KR"/>
              </w:rPr>
              <w:t>e.g.,</w:t>
            </w:r>
            <w:r w:rsidRPr="00E94C47">
              <w:rPr>
                <w:lang w:eastAsia="ko-KR"/>
              </w:rPr>
              <w:t xml:space="preserve"> the IPv6 Neighbor Discovery protocol.</w:t>
            </w:r>
          </w:p>
          <w:p w14:paraId="221120F2" w14:textId="77777777" w:rsidR="00246FA1" w:rsidRDefault="00246FA1" w:rsidP="00507877">
            <w:pPr>
              <w:pStyle w:val="TAL"/>
              <w:rPr>
                <w:lang w:eastAsia="ko-KR"/>
              </w:rPr>
            </w:pPr>
          </w:p>
          <w:p w14:paraId="0629A09C" w14:textId="77777777" w:rsidR="00246FA1" w:rsidRDefault="00246FA1" w:rsidP="00507877">
            <w:pPr>
              <w:pStyle w:val="TAL"/>
              <w:rPr>
                <w:lang w:eastAsia="en-GB"/>
              </w:rPr>
            </w:pPr>
            <w:r>
              <w:rPr>
                <w:lang w:eastAsia="ko-KR"/>
              </w:rPr>
              <w:t xml:space="preserve">If the </w:t>
            </w:r>
            <w:r>
              <w:rPr>
                <w:rFonts w:cs="Arial"/>
              </w:rPr>
              <w:t>neighbor-</w:t>
            </w:r>
            <w:r w:rsidRPr="009E5D27">
              <w:rPr>
                <w:rFonts w:cs="Arial"/>
              </w:rPr>
              <w:t>origin</w:t>
            </w:r>
            <w:r>
              <w:rPr>
                <w:lang w:eastAsia="ko-KR"/>
              </w:rPr>
              <w:t xml:space="preserve"> field indicates </w:t>
            </w:r>
            <w:r>
              <w:t>other</w:t>
            </w:r>
            <w:r>
              <w:rPr>
                <w:lang w:eastAsia="ko-KR"/>
              </w:rPr>
              <w:t xml:space="preserve">, then it indicates that </w:t>
            </w:r>
            <w:r w:rsidRPr="00E94C47">
              <w:rPr>
                <w:lang w:eastAsia="ko-KR"/>
              </w:rPr>
              <w:t xml:space="preserve">the </w:t>
            </w:r>
            <w:r>
              <w:rPr>
                <w:lang w:eastAsia="ko-KR"/>
              </w:rPr>
              <w:t>other method is used.</w:t>
            </w:r>
          </w:p>
          <w:p w14:paraId="06033919" w14:textId="77777777" w:rsidR="00246FA1" w:rsidRPr="002763B3" w:rsidRDefault="00246FA1" w:rsidP="00507877">
            <w:pPr>
              <w:pStyle w:val="TAL"/>
              <w:rPr>
                <w:rFonts w:cs="Arial"/>
              </w:rPr>
            </w:pPr>
          </w:p>
        </w:tc>
      </w:tr>
      <w:tr w:rsidR="00246FA1" w:rsidRPr="00644C11" w14:paraId="61328C68" w14:textId="77777777" w:rsidTr="00507877">
        <w:trPr>
          <w:cantSplit/>
          <w:jc w:val="center"/>
        </w:trPr>
        <w:tc>
          <w:tcPr>
            <w:tcW w:w="7097" w:type="dxa"/>
            <w:tcBorders>
              <w:top w:val="nil"/>
              <w:left w:val="single" w:sz="4" w:space="0" w:color="auto"/>
              <w:bottom w:val="nil"/>
              <w:right w:val="single" w:sz="4" w:space="0" w:color="auto"/>
            </w:tcBorders>
          </w:tcPr>
          <w:p w14:paraId="0059D97F" w14:textId="77777777" w:rsidR="00246FA1" w:rsidRPr="00644C11" w:rsidRDefault="00246FA1" w:rsidP="00507877">
            <w:pPr>
              <w:pStyle w:val="TAL"/>
              <w:rPr>
                <w:lang w:eastAsia="en-GB"/>
              </w:rPr>
            </w:pPr>
            <w:r>
              <w:t>is-router</w:t>
            </w:r>
            <w:r w:rsidRPr="00644C11">
              <w:rPr>
                <w:lang w:eastAsia="en-GB"/>
              </w:rPr>
              <w:t xml:space="preserve"> (</w:t>
            </w:r>
            <w:r>
              <w:rPr>
                <w:lang w:eastAsia="en-GB"/>
              </w:rPr>
              <w:t xml:space="preserve">bit 4 of </w:t>
            </w:r>
            <w:r w:rsidRPr="00644C11">
              <w:rPr>
                <w:lang w:eastAsia="en-GB"/>
              </w:rPr>
              <w:t xml:space="preserve">octet </w:t>
            </w:r>
            <w:r>
              <w:rPr>
                <w:lang w:eastAsia="en-GB"/>
              </w:rPr>
              <w:t>n+25</w:t>
            </w:r>
            <w:r w:rsidRPr="00644C11">
              <w:rPr>
                <w:lang w:eastAsia="en-GB"/>
              </w:rPr>
              <w:t>)</w:t>
            </w:r>
          </w:p>
          <w:p w14:paraId="11F99DBA" w14:textId="77777777" w:rsidR="00246FA1" w:rsidRDefault="00246FA1" w:rsidP="00507877">
            <w:pPr>
              <w:pStyle w:val="TAL"/>
              <w:rPr>
                <w:lang w:eastAsia="en-GB"/>
              </w:rPr>
            </w:pPr>
            <w:r>
              <w:rPr>
                <w:rFonts w:cs="Arial"/>
              </w:rPr>
              <w:t xml:space="preserve">The </w:t>
            </w:r>
            <w:r>
              <w:t>is-router</w:t>
            </w:r>
            <w:r w:rsidRPr="00644C11">
              <w:rPr>
                <w:lang w:eastAsia="en-GB"/>
              </w:rPr>
              <w:t xml:space="preserve"> </w:t>
            </w:r>
            <w:r>
              <w:t>field i</w:t>
            </w:r>
            <w:r w:rsidRPr="00BC013D">
              <w:t>ndicates that the neighbor node acts as a router</w:t>
            </w:r>
            <w:r>
              <w:t xml:space="preserve"> or not.</w:t>
            </w:r>
          </w:p>
          <w:p w14:paraId="3024B214" w14:textId="77777777" w:rsidR="00246FA1" w:rsidRPr="00913BB3" w:rsidRDefault="00246FA1" w:rsidP="00507877">
            <w:pPr>
              <w:pStyle w:val="TAL"/>
            </w:pPr>
            <w:r w:rsidRPr="00913BB3">
              <w:t>Bit</w:t>
            </w:r>
            <w:r w:rsidRPr="00913BB3">
              <w:br/>
            </w:r>
            <w:r>
              <w:t>4</w:t>
            </w:r>
          </w:p>
          <w:p w14:paraId="0AD07261" w14:textId="77777777" w:rsidR="00246FA1" w:rsidRPr="00913BB3" w:rsidRDefault="00246FA1" w:rsidP="00507877">
            <w:pPr>
              <w:pStyle w:val="TAL"/>
            </w:pPr>
            <w:r w:rsidRPr="00913BB3">
              <w:t>0</w:t>
            </w:r>
            <w:r w:rsidRPr="00913BB3">
              <w:tab/>
            </w:r>
            <w:r>
              <w:t>T</w:t>
            </w:r>
            <w:r w:rsidRPr="00BC013D">
              <w:t xml:space="preserve">he neighbor node </w:t>
            </w:r>
            <w:r>
              <w:t xml:space="preserve">does not </w:t>
            </w:r>
            <w:r w:rsidRPr="00BC013D">
              <w:t>act as a router</w:t>
            </w:r>
          </w:p>
          <w:p w14:paraId="79C0B95E" w14:textId="77777777" w:rsidR="00246FA1" w:rsidRPr="00913BB3" w:rsidRDefault="00246FA1" w:rsidP="00507877">
            <w:pPr>
              <w:pStyle w:val="TAL"/>
            </w:pPr>
            <w:r w:rsidRPr="00913BB3">
              <w:t>1</w:t>
            </w:r>
            <w:r w:rsidRPr="00913BB3">
              <w:tab/>
            </w:r>
            <w:r>
              <w:t>T</w:t>
            </w:r>
            <w:r w:rsidRPr="00BC013D">
              <w:t>he neighbor node acts as a router</w:t>
            </w:r>
          </w:p>
          <w:p w14:paraId="71944BF3" w14:textId="77777777" w:rsidR="00246FA1" w:rsidRPr="00644C11" w:rsidRDefault="00246FA1" w:rsidP="00507877">
            <w:pPr>
              <w:pStyle w:val="TAL"/>
              <w:rPr>
                <w:lang w:eastAsia="ko-KR"/>
              </w:rPr>
            </w:pPr>
          </w:p>
        </w:tc>
      </w:tr>
      <w:tr w:rsidR="00246FA1" w:rsidRPr="00644C11" w14:paraId="51076584" w14:textId="77777777" w:rsidTr="00507877">
        <w:trPr>
          <w:cantSplit/>
          <w:jc w:val="center"/>
        </w:trPr>
        <w:tc>
          <w:tcPr>
            <w:tcW w:w="7097" w:type="dxa"/>
            <w:tcBorders>
              <w:top w:val="nil"/>
              <w:left w:val="single" w:sz="4" w:space="0" w:color="auto"/>
              <w:bottom w:val="single" w:sz="4" w:space="0" w:color="auto"/>
              <w:right w:val="single" w:sz="4" w:space="0" w:color="auto"/>
            </w:tcBorders>
          </w:tcPr>
          <w:p w14:paraId="6B41579B" w14:textId="77777777" w:rsidR="00246FA1" w:rsidRDefault="00246FA1" w:rsidP="00507877">
            <w:pPr>
              <w:pStyle w:val="TAL"/>
              <w:rPr>
                <w:lang w:eastAsia="ko-KR"/>
              </w:rPr>
            </w:pPr>
            <w:r>
              <w:rPr>
                <w:lang w:eastAsia="ko-KR"/>
              </w:rPr>
              <w:t xml:space="preserve">State </w:t>
            </w:r>
            <w:r w:rsidRPr="00644C11">
              <w:rPr>
                <w:lang w:eastAsia="en-GB"/>
              </w:rPr>
              <w:t>(</w:t>
            </w:r>
            <w:r>
              <w:rPr>
                <w:lang w:eastAsia="en-GB"/>
              </w:rPr>
              <w:t xml:space="preserve">bits 5 to 8 of </w:t>
            </w:r>
            <w:r w:rsidRPr="00644C11">
              <w:rPr>
                <w:lang w:eastAsia="en-GB"/>
              </w:rPr>
              <w:t xml:space="preserve">octet </w:t>
            </w:r>
            <w:r>
              <w:rPr>
                <w:lang w:eastAsia="en-GB"/>
              </w:rPr>
              <w:t>n+25</w:t>
            </w:r>
            <w:r w:rsidRPr="00644C11">
              <w:rPr>
                <w:lang w:eastAsia="en-GB"/>
              </w:rPr>
              <w:t>)</w:t>
            </w:r>
          </w:p>
          <w:p w14:paraId="44CACFBE" w14:textId="77777777" w:rsidR="00246FA1" w:rsidRDefault="00246FA1" w:rsidP="00507877">
            <w:pPr>
              <w:pStyle w:val="TAL"/>
              <w:rPr>
                <w:lang w:eastAsia="ko-KR"/>
              </w:rPr>
            </w:pPr>
            <w:r>
              <w:rPr>
                <w:lang w:eastAsia="ko-KR"/>
              </w:rPr>
              <w:t xml:space="preserve">The state field contains the </w:t>
            </w:r>
            <w:r w:rsidRPr="007D6605">
              <w:rPr>
                <w:lang w:eastAsia="ko-KR"/>
              </w:rPr>
              <w:t>Neighbor Unreachability Detection state of this entry</w:t>
            </w:r>
            <w:r>
              <w:rPr>
                <w:lang w:eastAsia="ko-KR"/>
              </w:rPr>
              <w:t>.</w:t>
            </w:r>
          </w:p>
          <w:p w14:paraId="33907E5F"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494CCDE4" w14:textId="77777777" w:rsidR="00246FA1" w:rsidRPr="00913BB3" w:rsidRDefault="00246FA1" w:rsidP="00507877">
            <w:pPr>
              <w:pStyle w:val="TAL"/>
            </w:pPr>
            <w:r>
              <w:t xml:space="preserve">0 </w:t>
            </w:r>
            <w:r w:rsidRPr="00913BB3">
              <w:t>0 0 1</w:t>
            </w:r>
            <w:r w:rsidRPr="00913BB3">
              <w:tab/>
            </w:r>
            <w:r>
              <w:t>i</w:t>
            </w:r>
            <w:r w:rsidRPr="007D6605">
              <w:t>ncomplete</w:t>
            </w:r>
          </w:p>
          <w:p w14:paraId="22837354" w14:textId="77777777" w:rsidR="00246FA1" w:rsidRPr="00913BB3" w:rsidRDefault="00246FA1" w:rsidP="00507877">
            <w:pPr>
              <w:pStyle w:val="TAL"/>
            </w:pPr>
            <w:r>
              <w:t xml:space="preserve">0 </w:t>
            </w:r>
            <w:r w:rsidRPr="00913BB3">
              <w:t>0 1 0</w:t>
            </w:r>
            <w:r w:rsidRPr="00913BB3">
              <w:tab/>
            </w:r>
            <w:r>
              <w:t>r</w:t>
            </w:r>
            <w:r w:rsidRPr="007D6605">
              <w:t>eachable</w:t>
            </w:r>
          </w:p>
          <w:p w14:paraId="27EC2CA4" w14:textId="77777777" w:rsidR="00246FA1" w:rsidRDefault="00246FA1" w:rsidP="00507877">
            <w:pPr>
              <w:pStyle w:val="TAL"/>
            </w:pPr>
            <w:r>
              <w:t xml:space="preserve">0 </w:t>
            </w:r>
            <w:r w:rsidRPr="00913BB3">
              <w:t>0 1 1</w:t>
            </w:r>
            <w:r w:rsidRPr="00913BB3">
              <w:tab/>
            </w:r>
            <w:r>
              <w:t>s</w:t>
            </w:r>
            <w:r w:rsidRPr="00BE317F">
              <w:t>tale</w:t>
            </w:r>
            <w:r>
              <w:t xml:space="preserve"> </w:t>
            </w:r>
          </w:p>
          <w:p w14:paraId="2A79623A" w14:textId="77777777" w:rsidR="00246FA1" w:rsidRPr="00913BB3" w:rsidRDefault="00246FA1" w:rsidP="00507877">
            <w:pPr>
              <w:pStyle w:val="TAL"/>
            </w:pPr>
            <w:r>
              <w:t>0 1</w:t>
            </w:r>
            <w:r w:rsidRPr="00913BB3">
              <w:t xml:space="preserve"> </w:t>
            </w:r>
            <w:r>
              <w:t>0</w:t>
            </w:r>
            <w:r w:rsidRPr="00913BB3">
              <w:t xml:space="preserve"> </w:t>
            </w:r>
            <w:r>
              <w:t>0</w:t>
            </w:r>
            <w:r w:rsidRPr="00913BB3">
              <w:tab/>
            </w:r>
            <w:r>
              <w:rPr>
                <w:lang w:eastAsia="ko-KR"/>
              </w:rPr>
              <w:t>d</w:t>
            </w:r>
            <w:r w:rsidRPr="007A2CD9">
              <w:rPr>
                <w:lang w:eastAsia="ko-KR"/>
              </w:rPr>
              <w:t>elay</w:t>
            </w:r>
          </w:p>
          <w:p w14:paraId="0DBA0BF6" w14:textId="77777777" w:rsidR="00246FA1" w:rsidRPr="00913BB3" w:rsidRDefault="00246FA1" w:rsidP="00507877">
            <w:pPr>
              <w:pStyle w:val="TAL"/>
            </w:pPr>
            <w:r>
              <w:t>0 1</w:t>
            </w:r>
            <w:r w:rsidRPr="00913BB3">
              <w:t xml:space="preserve"> </w:t>
            </w:r>
            <w:r>
              <w:t>0</w:t>
            </w:r>
            <w:r w:rsidRPr="00913BB3">
              <w:t xml:space="preserve"> </w:t>
            </w:r>
            <w:r>
              <w:t>1</w:t>
            </w:r>
            <w:r w:rsidRPr="00913BB3">
              <w:tab/>
            </w:r>
            <w:r>
              <w:rPr>
                <w:lang w:eastAsia="ko-KR"/>
              </w:rPr>
              <w:t>p</w:t>
            </w:r>
            <w:r w:rsidRPr="007A2CD9">
              <w:rPr>
                <w:lang w:eastAsia="ko-KR"/>
              </w:rPr>
              <w:t>robe</w:t>
            </w:r>
          </w:p>
          <w:p w14:paraId="35699B62" w14:textId="77777777" w:rsidR="00246FA1" w:rsidRPr="00913BB3" w:rsidRDefault="00246FA1" w:rsidP="00507877">
            <w:pPr>
              <w:pStyle w:val="TAL"/>
            </w:pPr>
          </w:p>
          <w:p w14:paraId="2F7ACF3A" w14:textId="77777777" w:rsidR="00246FA1" w:rsidRDefault="00246FA1" w:rsidP="00507877">
            <w:pPr>
              <w:pStyle w:val="TAL"/>
            </w:pPr>
            <w:r>
              <w:t>All other values are reserved.</w:t>
            </w:r>
          </w:p>
          <w:p w14:paraId="156CA8A2" w14:textId="77777777" w:rsidR="00246FA1" w:rsidRDefault="00246FA1" w:rsidP="00507877">
            <w:pPr>
              <w:pStyle w:val="TAL"/>
              <w:rPr>
                <w:lang w:eastAsia="ko-KR"/>
              </w:rPr>
            </w:pPr>
          </w:p>
          <w:p w14:paraId="048E0A0D" w14:textId="77777777" w:rsidR="00246FA1" w:rsidRDefault="00246FA1" w:rsidP="00507877">
            <w:pPr>
              <w:pStyle w:val="TAL"/>
              <w:rPr>
                <w:lang w:eastAsia="ko-KR"/>
              </w:rPr>
            </w:pPr>
            <w:r>
              <w:rPr>
                <w:lang w:eastAsia="ko-KR"/>
              </w:rPr>
              <w:t xml:space="preserve">If the state field indicates </w:t>
            </w:r>
            <w:r w:rsidRPr="007D6605">
              <w:t>incomplete</w:t>
            </w:r>
            <w:r>
              <w:rPr>
                <w:lang w:eastAsia="ko-KR"/>
              </w:rPr>
              <w:t>, then the a</w:t>
            </w:r>
            <w:r w:rsidRPr="007D6605">
              <w:rPr>
                <w:lang w:eastAsia="ko-KR"/>
              </w:rPr>
              <w:t>ddress resolution is in progress, and the link-layer address of the neighbor has not yet been determined</w:t>
            </w:r>
            <w:r>
              <w:rPr>
                <w:lang w:eastAsia="ko-KR"/>
              </w:rPr>
              <w:t>.</w:t>
            </w:r>
          </w:p>
          <w:p w14:paraId="582434DE" w14:textId="77777777" w:rsidR="00246FA1" w:rsidRDefault="00246FA1" w:rsidP="00507877">
            <w:pPr>
              <w:pStyle w:val="TAL"/>
              <w:rPr>
                <w:lang w:eastAsia="ko-KR"/>
              </w:rPr>
            </w:pPr>
          </w:p>
          <w:p w14:paraId="000CFF92" w14:textId="77777777" w:rsidR="00246FA1" w:rsidRDefault="00246FA1" w:rsidP="00507877">
            <w:pPr>
              <w:pStyle w:val="TAL"/>
              <w:rPr>
                <w:lang w:eastAsia="ko-KR"/>
              </w:rPr>
            </w:pPr>
            <w:r>
              <w:rPr>
                <w:lang w:eastAsia="ko-KR"/>
              </w:rPr>
              <w:t xml:space="preserve">If the state field indicates </w:t>
            </w:r>
            <w:r w:rsidRPr="007D6605">
              <w:rPr>
                <w:lang w:eastAsia="ko-KR"/>
              </w:rPr>
              <w:t>reachable</w:t>
            </w:r>
            <w:r>
              <w:rPr>
                <w:lang w:eastAsia="ko-KR"/>
              </w:rPr>
              <w:t xml:space="preserve">, then </w:t>
            </w:r>
            <w:r w:rsidRPr="007D6605">
              <w:rPr>
                <w:lang w:eastAsia="ko-KR"/>
              </w:rPr>
              <w:t>the neighbor is known to have been reachable recently.</w:t>
            </w:r>
          </w:p>
          <w:p w14:paraId="0DB52C21" w14:textId="77777777" w:rsidR="00246FA1" w:rsidRDefault="00246FA1" w:rsidP="00507877">
            <w:pPr>
              <w:pStyle w:val="TAL"/>
              <w:rPr>
                <w:lang w:eastAsia="ko-KR"/>
              </w:rPr>
            </w:pPr>
          </w:p>
          <w:p w14:paraId="7A6AA848" w14:textId="77777777" w:rsidR="00246FA1" w:rsidRDefault="00246FA1" w:rsidP="00507877">
            <w:pPr>
              <w:pStyle w:val="TAL"/>
              <w:rPr>
                <w:lang w:eastAsia="ko-KR"/>
              </w:rPr>
            </w:pPr>
            <w:r>
              <w:rPr>
                <w:lang w:eastAsia="ko-KR"/>
              </w:rPr>
              <w:t xml:space="preserve">If the state field indicates </w:t>
            </w:r>
            <w:r w:rsidRPr="00BE317F">
              <w:rPr>
                <w:lang w:eastAsia="ko-KR"/>
              </w:rPr>
              <w:t>stale</w:t>
            </w:r>
            <w:r>
              <w:rPr>
                <w:lang w:eastAsia="ko-KR"/>
              </w:rPr>
              <w:t>, then t</w:t>
            </w:r>
            <w:r w:rsidRPr="00BE317F">
              <w:rPr>
                <w:lang w:eastAsia="ko-KR"/>
              </w:rPr>
              <w:t>he neighbor is no longer known to be reachable, but until traffic is sent to the neighbor no attempt should be made to verify its reachability.</w:t>
            </w:r>
          </w:p>
          <w:p w14:paraId="68C6C5CA" w14:textId="77777777" w:rsidR="00246FA1" w:rsidRDefault="00246FA1" w:rsidP="00507877">
            <w:pPr>
              <w:pStyle w:val="TAL"/>
              <w:rPr>
                <w:lang w:eastAsia="ko-KR"/>
              </w:rPr>
            </w:pPr>
          </w:p>
          <w:p w14:paraId="2C9EB2EC"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delay</w:t>
            </w:r>
            <w:r>
              <w:rPr>
                <w:lang w:eastAsia="ko-KR"/>
              </w:rPr>
              <w:t>, then t</w:t>
            </w:r>
            <w:r w:rsidRPr="007A2CD9">
              <w:rPr>
                <w:lang w:eastAsia="ko-KR"/>
              </w:rPr>
              <w:t>he neighbor is no longer known to be reachable, and traffic has recently been sent to the neighbor. Rather than probe the neighbor immediately, however, delay sending probes for a short while in order to give upper-layer protocols a chance to provide reachability confirmation.</w:t>
            </w:r>
          </w:p>
          <w:p w14:paraId="5F42C7B9" w14:textId="77777777" w:rsidR="00246FA1" w:rsidRDefault="00246FA1" w:rsidP="00507877">
            <w:pPr>
              <w:pStyle w:val="TAL"/>
              <w:rPr>
                <w:lang w:eastAsia="ko-KR"/>
              </w:rPr>
            </w:pPr>
          </w:p>
          <w:p w14:paraId="1FF4E2B2"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probe</w:t>
            </w:r>
            <w:r>
              <w:rPr>
                <w:lang w:eastAsia="ko-KR"/>
              </w:rPr>
              <w:t>, then t</w:t>
            </w:r>
            <w:r w:rsidRPr="009E5D44">
              <w:rPr>
                <w:lang w:eastAsia="ko-KR"/>
              </w:rPr>
              <w:t>he neighbor is no longer known to be reachable, and unicast Neighbor Solicitation probes are being sent to verify reachability.</w:t>
            </w:r>
          </w:p>
          <w:p w14:paraId="10A97C04" w14:textId="77777777" w:rsidR="00246FA1" w:rsidRPr="00644C11" w:rsidRDefault="00246FA1" w:rsidP="00507877">
            <w:pPr>
              <w:pStyle w:val="TAL"/>
              <w:rPr>
                <w:lang w:eastAsia="ko-KR"/>
              </w:rPr>
            </w:pPr>
          </w:p>
        </w:tc>
      </w:tr>
    </w:tbl>
    <w:p w14:paraId="43BF9837" w14:textId="3228E9E4" w:rsidR="008C45D9" w:rsidRPr="00644C11" w:rsidRDefault="008C45D9" w:rsidP="008C45D9">
      <w:pPr>
        <w:pStyle w:val="Heading2"/>
      </w:pPr>
      <w:bookmarkStart w:id="889" w:name="_Toc146237346"/>
      <w:r w:rsidRPr="00644C11">
        <w:lastRenderedPageBreak/>
        <w:t>9.</w:t>
      </w:r>
      <w:r>
        <w:t>21</w:t>
      </w:r>
      <w:r w:rsidRPr="00644C11">
        <w:tab/>
      </w:r>
      <w:r>
        <w:rPr>
          <w:rFonts w:cs="Arial"/>
        </w:rPr>
        <w:t>Clock quality</w:t>
      </w:r>
      <w:bookmarkEnd w:id="889"/>
    </w:p>
    <w:p w14:paraId="283F531E" w14:textId="77777777" w:rsidR="008C45D9" w:rsidRPr="00644C11" w:rsidRDefault="008C45D9" w:rsidP="008C45D9">
      <w:r w:rsidRPr="00644C11">
        <w:t xml:space="preserve">The purpose of the </w:t>
      </w:r>
      <w:r>
        <w:rPr>
          <w:rFonts w:cs="Arial"/>
        </w:rPr>
        <w:t>Clock quality</w:t>
      </w:r>
      <w:r w:rsidRPr="00644C11">
        <w:t xml:space="preserve"> information element is to convey </w:t>
      </w:r>
      <w:r>
        <w:t>clock quality information</w:t>
      </w:r>
      <w:r w:rsidRPr="00644C11">
        <w:t xml:space="preserve"> as defined</w:t>
      </w:r>
      <w:r>
        <w:t xml:space="preserve"> in</w:t>
      </w:r>
      <w:r w:rsidRPr="00644C11">
        <w:t xml:space="preserve"> 3GPP TS 23.501 [2] table 5.28.3.1-</w:t>
      </w:r>
      <w:r>
        <w:t>2</w:t>
      </w:r>
      <w:r w:rsidRPr="00644C11">
        <w:t>.</w:t>
      </w:r>
    </w:p>
    <w:p w14:paraId="20647746" w14:textId="4D85217F" w:rsidR="008C45D9" w:rsidRDefault="008C45D9" w:rsidP="008C45D9">
      <w:r w:rsidRPr="00644C11">
        <w:t xml:space="preserve">The </w:t>
      </w:r>
      <w:r>
        <w:rPr>
          <w:rFonts w:cs="Arial"/>
        </w:rPr>
        <w:t>Clock quality</w:t>
      </w:r>
      <w:r w:rsidRPr="00644C11">
        <w:t xml:space="preserve"> information element is coded as shown in figure 9.</w:t>
      </w:r>
      <w:ins w:id="890" w:author="24.539_CR0032R3_(Rel-18)_TEI16,Vertical LAN" w:date="2024-01-06T10:19:00Z">
        <w:r w:rsidR="003425BA">
          <w:t>21</w:t>
        </w:r>
      </w:ins>
      <w:del w:id="891" w:author="24.539_CR0032R3_(Rel-18)_TEI16,Vertical LAN" w:date="2024-01-06T10:19:00Z">
        <w:r w:rsidDel="003425BA">
          <w:delText>y</w:delText>
        </w:r>
      </w:del>
      <w:r w:rsidRPr="00644C11">
        <w:t>.</w:t>
      </w:r>
      <w:r>
        <w:t>1</w:t>
      </w:r>
      <w:r w:rsidRPr="00644C11">
        <w:t xml:space="preserve"> and table 9.</w:t>
      </w:r>
      <w:ins w:id="892" w:author="24.539_CR0032R3_(Rel-18)_TEI16,Vertical LAN" w:date="2024-01-06T10:19:00Z">
        <w:r w:rsidR="000D3D25">
          <w:t>21</w:t>
        </w:r>
      </w:ins>
      <w:del w:id="893" w:author="24.539_CR0032R3_(Rel-18)_TEI16,Vertical LAN" w:date="2024-01-06T10:19:00Z">
        <w:r w:rsidDel="000D3D25">
          <w:delText>y</w:delText>
        </w:r>
      </w:del>
      <w:r w:rsidRPr="00644C11">
        <w:t>.1.</w:t>
      </w:r>
    </w:p>
    <w:p w14:paraId="494075F2" w14:textId="77777777" w:rsidR="008C45D9" w:rsidRPr="00644C11" w:rsidRDefault="008C45D9" w:rsidP="008C45D9">
      <w:r w:rsidRPr="00644C11">
        <w:t xml:space="preserve">The </w:t>
      </w:r>
      <w:r>
        <w:rPr>
          <w:rFonts w:cs="Arial"/>
        </w:rPr>
        <w:t>Clock quality</w:t>
      </w:r>
      <w:r w:rsidRPr="00644C11">
        <w:t xml:space="preserve"> information element information element </w:t>
      </w:r>
      <w:r>
        <w:t>has</w:t>
      </w:r>
      <w:r w:rsidRPr="00644C11">
        <w:t xml:space="preserve"> a minimum length of </w:t>
      </w:r>
      <w:r>
        <w:t>4</w:t>
      </w:r>
      <w:r w:rsidRPr="00644C11">
        <w:t xml:space="preserve"> octets</w:t>
      </w:r>
      <w:r>
        <w:t xml:space="preserve"> and a maximum length of 7 octets</w:t>
      </w:r>
      <w:r w:rsidRPr="00644C11">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45D9" w:rsidRPr="00644C11" w14:paraId="71A18A10" w14:textId="77777777" w:rsidTr="00577A13">
        <w:trPr>
          <w:cantSplit/>
          <w:jc w:val="center"/>
        </w:trPr>
        <w:tc>
          <w:tcPr>
            <w:tcW w:w="708" w:type="dxa"/>
            <w:hideMark/>
          </w:tcPr>
          <w:p w14:paraId="48F9A3A0" w14:textId="77777777" w:rsidR="008C45D9" w:rsidRPr="00644C11" w:rsidRDefault="008C45D9" w:rsidP="00577A13">
            <w:pPr>
              <w:pStyle w:val="TAC"/>
              <w:rPr>
                <w:lang w:eastAsia="en-GB"/>
              </w:rPr>
            </w:pPr>
            <w:r w:rsidRPr="00644C11">
              <w:rPr>
                <w:lang w:eastAsia="en-GB"/>
              </w:rPr>
              <w:t>8</w:t>
            </w:r>
          </w:p>
        </w:tc>
        <w:tc>
          <w:tcPr>
            <w:tcW w:w="709" w:type="dxa"/>
            <w:hideMark/>
          </w:tcPr>
          <w:p w14:paraId="2C06FB61" w14:textId="77777777" w:rsidR="008C45D9" w:rsidRPr="00644C11" w:rsidRDefault="008C45D9" w:rsidP="00577A13">
            <w:pPr>
              <w:pStyle w:val="TAC"/>
              <w:rPr>
                <w:lang w:eastAsia="en-GB"/>
              </w:rPr>
            </w:pPr>
            <w:r w:rsidRPr="00644C11">
              <w:rPr>
                <w:lang w:eastAsia="en-GB"/>
              </w:rPr>
              <w:t>7</w:t>
            </w:r>
          </w:p>
        </w:tc>
        <w:tc>
          <w:tcPr>
            <w:tcW w:w="709" w:type="dxa"/>
            <w:hideMark/>
          </w:tcPr>
          <w:p w14:paraId="22E6924E" w14:textId="77777777" w:rsidR="008C45D9" w:rsidRPr="00644C11" w:rsidRDefault="008C45D9" w:rsidP="00577A13">
            <w:pPr>
              <w:pStyle w:val="TAC"/>
              <w:rPr>
                <w:lang w:eastAsia="en-GB"/>
              </w:rPr>
            </w:pPr>
            <w:r w:rsidRPr="00644C11">
              <w:rPr>
                <w:lang w:eastAsia="en-GB"/>
              </w:rPr>
              <w:t>6</w:t>
            </w:r>
          </w:p>
        </w:tc>
        <w:tc>
          <w:tcPr>
            <w:tcW w:w="709" w:type="dxa"/>
            <w:hideMark/>
          </w:tcPr>
          <w:p w14:paraId="02877A8E" w14:textId="77777777" w:rsidR="008C45D9" w:rsidRPr="00644C11" w:rsidRDefault="008C45D9" w:rsidP="00577A13">
            <w:pPr>
              <w:pStyle w:val="TAC"/>
              <w:rPr>
                <w:lang w:eastAsia="en-GB"/>
              </w:rPr>
            </w:pPr>
            <w:r w:rsidRPr="00644C11">
              <w:rPr>
                <w:lang w:eastAsia="en-GB"/>
              </w:rPr>
              <w:t>5</w:t>
            </w:r>
          </w:p>
        </w:tc>
        <w:tc>
          <w:tcPr>
            <w:tcW w:w="709" w:type="dxa"/>
            <w:hideMark/>
          </w:tcPr>
          <w:p w14:paraId="22754040" w14:textId="77777777" w:rsidR="008C45D9" w:rsidRPr="00644C11" w:rsidRDefault="008C45D9" w:rsidP="00577A13">
            <w:pPr>
              <w:pStyle w:val="TAC"/>
              <w:rPr>
                <w:lang w:eastAsia="en-GB"/>
              </w:rPr>
            </w:pPr>
            <w:r w:rsidRPr="00644C11">
              <w:rPr>
                <w:lang w:eastAsia="en-GB"/>
              </w:rPr>
              <w:t>4</w:t>
            </w:r>
          </w:p>
        </w:tc>
        <w:tc>
          <w:tcPr>
            <w:tcW w:w="709" w:type="dxa"/>
            <w:hideMark/>
          </w:tcPr>
          <w:p w14:paraId="072EA69B" w14:textId="77777777" w:rsidR="008C45D9" w:rsidRPr="00644C11" w:rsidRDefault="008C45D9" w:rsidP="00577A13">
            <w:pPr>
              <w:pStyle w:val="TAC"/>
              <w:rPr>
                <w:lang w:eastAsia="en-GB"/>
              </w:rPr>
            </w:pPr>
            <w:r w:rsidRPr="00644C11">
              <w:rPr>
                <w:lang w:eastAsia="en-GB"/>
              </w:rPr>
              <w:t>3</w:t>
            </w:r>
          </w:p>
        </w:tc>
        <w:tc>
          <w:tcPr>
            <w:tcW w:w="709" w:type="dxa"/>
            <w:hideMark/>
          </w:tcPr>
          <w:p w14:paraId="23BA3A23" w14:textId="77777777" w:rsidR="008C45D9" w:rsidRPr="00644C11" w:rsidRDefault="008C45D9" w:rsidP="00577A13">
            <w:pPr>
              <w:pStyle w:val="TAC"/>
              <w:rPr>
                <w:lang w:eastAsia="en-GB"/>
              </w:rPr>
            </w:pPr>
            <w:r w:rsidRPr="00644C11">
              <w:rPr>
                <w:lang w:eastAsia="en-GB"/>
              </w:rPr>
              <w:t>2</w:t>
            </w:r>
          </w:p>
        </w:tc>
        <w:tc>
          <w:tcPr>
            <w:tcW w:w="709" w:type="dxa"/>
            <w:hideMark/>
          </w:tcPr>
          <w:p w14:paraId="3A55228A" w14:textId="77777777" w:rsidR="008C45D9" w:rsidRPr="00644C11" w:rsidRDefault="008C45D9" w:rsidP="00577A13">
            <w:pPr>
              <w:pStyle w:val="TAC"/>
              <w:rPr>
                <w:lang w:eastAsia="en-GB"/>
              </w:rPr>
            </w:pPr>
            <w:r w:rsidRPr="00644C11">
              <w:rPr>
                <w:lang w:eastAsia="en-GB"/>
              </w:rPr>
              <w:t>1</w:t>
            </w:r>
          </w:p>
        </w:tc>
        <w:tc>
          <w:tcPr>
            <w:tcW w:w="1221" w:type="dxa"/>
          </w:tcPr>
          <w:p w14:paraId="6F1AC918" w14:textId="77777777" w:rsidR="008C45D9" w:rsidRPr="00644C11" w:rsidRDefault="008C45D9" w:rsidP="00577A13">
            <w:pPr>
              <w:pStyle w:val="TAL"/>
              <w:rPr>
                <w:lang w:eastAsia="en-GB"/>
              </w:rPr>
            </w:pPr>
          </w:p>
        </w:tc>
      </w:tr>
      <w:tr w:rsidR="008C45D9" w:rsidRPr="00644C11" w14:paraId="7DCA5F20" w14:textId="77777777" w:rsidTr="00577A13">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5D3A7AD3" w14:textId="77777777" w:rsidR="008C45D9" w:rsidRPr="00644C11" w:rsidRDefault="008C45D9" w:rsidP="00577A13">
            <w:pPr>
              <w:pStyle w:val="TAC"/>
              <w:rPr>
                <w:lang w:eastAsia="en-GB"/>
              </w:rPr>
            </w:pPr>
            <w:r>
              <w:rPr>
                <w:rFonts w:cs="Arial"/>
              </w:rPr>
              <w:t>Clock quality</w:t>
            </w:r>
            <w:r w:rsidRPr="00644C11">
              <w:t xml:space="preserve"> </w:t>
            </w:r>
            <w:r w:rsidRPr="00644C11">
              <w:rPr>
                <w:lang w:eastAsia="en-GB"/>
              </w:rPr>
              <w:t>IEI</w:t>
            </w:r>
          </w:p>
        </w:tc>
        <w:tc>
          <w:tcPr>
            <w:tcW w:w="1221" w:type="dxa"/>
            <w:hideMark/>
          </w:tcPr>
          <w:p w14:paraId="2786E9F7" w14:textId="77777777" w:rsidR="008C45D9" w:rsidRPr="00644C11" w:rsidRDefault="008C45D9" w:rsidP="00577A13">
            <w:pPr>
              <w:pStyle w:val="TAL"/>
              <w:rPr>
                <w:lang w:eastAsia="en-GB"/>
              </w:rPr>
            </w:pPr>
            <w:r w:rsidRPr="00644C11">
              <w:rPr>
                <w:lang w:eastAsia="en-GB"/>
              </w:rPr>
              <w:t>octet 1</w:t>
            </w:r>
          </w:p>
        </w:tc>
      </w:tr>
      <w:tr w:rsidR="008C45D9" w:rsidRPr="00644C11" w14:paraId="478A2240" w14:textId="77777777" w:rsidTr="00577A13">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57B049E2" w14:textId="77777777" w:rsidR="008C45D9" w:rsidRPr="00644C11" w:rsidRDefault="008C45D9" w:rsidP="00577A13">
            <w:pPr>
              <w:pStyle w:val="TAC"/>
              <w:rPr>
                <w:lang w:eastAsia="en-GB"/>
              </w:rPr>
            </w:pPr>
            <w:r w:rsidRPr="00644C11">
              <w:rPr>
                <w:lang w:eastAsia="en-GB"/>
              </w:rPr>
              <w:t xml:space="preserve">Length of </w:t>
            </w:r>
            <w:r>
              <w:rPr>
                <w:rFonts w:cs="Arial"/>
              </w:rPr>
              <w:t>Clock quality</w:t>
            </w:r>
            <w:r w:rsidRPr="00644C11">
              <w:t xml:space="preserve"> </w:t>
            </w:r>
            <w:r w:rsidRPr="00644C11">
              <w:rPr>
                <w:lang w:eastAsia="en-GB"/>
              </w:rPr>
              <w:t>contents</w:t>
            </w:r>
          </w:p>
        </w:tc>
        <w:tc>
          <w:tcPr>
            <w:tcW w:w="1221" w:type="dxa"/>
            <w:tcBorders>
              <w:left w:val="single" w:sz="4" w:space="0" w:color="auto"/>
            </w:tcBorders>
          </w:tcPr>
          <w:p w14:paraId="210F354D" w14:textId="77777777" w:rsidR="008C45D9" w:rsidRDefault="008C45D9" w:rsidP="00577A13">
            <w:pPr>
              <w:pStyle w:val="TAL"/>
              <w:rPr>
                <w:lang w:eastAsia="en-GB"/>
              </w:rPr>
            </w:pPr>
            <w:r w:rsidRPr="00644C11">
              <w:rPr>
                <w:lang w:eastAsia="en-GB"/>
              </w:rPr>
              <w:t>octet 2</w:t>
            </w:r>
          </w:p>
          <w:p w14:paraId="5F7C886A" w14:textId="77777777" w:rsidR="008C45D9" w:rsidRPr="00644C11" w:rsidRDefault="008C45D9" w:rsidP="00577A13">
            <w:pPr>
              <w:pStyle w:val="TAL"/>
              <w:rPr>
                <w:lang w:eastAsia="en-GB"/>
              </w:rPr>
            </w:pPr>
            <w:r w:rsidRPr="00644C11">
              <w:rPr>
                <w:lang w:eastAsia="en-GB"/>
              </w:rPr>
              <w:t xml:space="preserve">octet </w:t>
            </w:r>
            <w:r>
              <w:rPr>
                <w:lang w:eastAsia="en-GB"/>
              </w:rPr>
              <w:t>3</w:t>
            </w:r>
          </w:p>
        </w:tc>
      </w:tr>
      <w:tr w:rsidR="008C45D9" w:rsidRPr="00644C11" w14:paraId="1942B919" w14:textId="77777777" w:rsidTr="00577A13">
        <w:trPr>
          <w:jc w:val="center"/>
        </w:trPr>
        <w:tc>
          <w:tcPr>
            <w:tcW w:w="708" w:type="dxa"/>
            <w:tcBorders>
              <w:top w:val="single" w:sz="4" w:space="0" w:color="auto"/>
              <w:left w:val="single" w:sz="4" w:space="0" w:color="auto"/>
              <w:bottom w:val="single" w:sz="4" w:space="0" w:color="auto"/>
              <w:right w:val="single" w:sz="4" w:space="0" w:color="auto"/>
            </w:tcBorders>
            <w:hideMark/>
          </w:tcPr>
          <w:p w14:paraId="1950BFA1" w14:textId="77777777" w:rsidR="008C45D9" w:rsidRDefault="008C45D9" w:rsidP="00577A13">
            <w:pPr>
              <w:pStyle w:val="TAC"/>
              <w:rPr>
                <w:lang w:eastAsia="ko-KR"/>
              </w:rPr>
            </w:pPr>
            <w:r>
              <w:rPr>
                <w:lang w:eastAsia="ko-KR"/>
              </w:rPr>
              <w:t>0</w:t>
            </w:r>
          </w:p>
          <w:p w14:paraId="49D436D0"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47B3A9" w14:textId="77777777" w:rsidR="008C45D9" w:rsidRDefault="008C45D9" w:rsidP="00577A13">
            <w:pPr>
              <w:pStyle w:val="TAC"/>
              <w:rPr>
                <w:lang w:eastAsia="ko-KR"/>
              </w:rPr>
            </w:pPr>
            <w:r>
              <w:rPr>
                <w:lang w:eastAsia="ko-KR"/>
              </w:rPr>
              <w:t>0</w:t>
            </w:r>
          </w:p>
          <w:p w14:paraId="72C43C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3FA617" w14:textId="77777777" w:rsidR="008C45D9" w:rsidRDefault="008C45D9" w:rsidP="00577A13">
            <w:pPr>
              <w:pStyle w:val="TAC"/>
              <w:rPr>
                <w:lang w:eastAsia="ko-KR"/>
              </w:rPr>
            </w:pPr>
            <w:r>
              <w:rPr>
                <w:lang w:eastAsia="ko-KR"/>
              </w:rPr>
              <w:t>0</w:t>
            </w:r>
          </w:p>
          <w:p w14:paraId="3DD3C08F"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7F8EFFB1" w14:textId="77777777" w:rsidR="008C45D9" w:rsidRDefault="008C45D9" w:rsidP="00577A13">
            <w:pPr>
              <w:pStyle w:val="TAC"/>
              <w:rPr>
                <w:lang w:eastAsia="ko-KR"/>
              </w:rPr>
            </w:pPr>
            <w:r>
              <w:rPr>
                <w:lang w:eastAsia="ko-KR"/>
              </w:rPr>
              <w:t>0</w:t>
            </w:r>
          </w:p>
          <w:p w14:paraId="2BF430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51E3206F" w14:textId="77777777" w:rsidR="008C45D9" w:rsidRPr="00644C11" w:rsidRDefault="008C45D9" w:rsidP="00577A13">
            <w:pPr>
              <w:pStyle w:val="TAC"/>
              <w:rPr>
                <w:lang w:eastAsia="ko-KR"/>
              </w:rPr>
            </w:pPr>
            <w:r>
              <w:rPr>
                <w:lang w:eastAsia="ko-KR"/>
              </w:rPr>
              <w:t>Clk</w:t>
            </w:r>
            <w:r>
              <w:rPr>
                <w:lang w:eastAsia="ko-KR"/>
              </w:rPr>
              <w:br/>
              <w:t>Acc</w:t>
            </w:r>
          </w:p>
        </w:tc>
        <w:tc>
          <w:tcPr>
            <w:tcW w:w="709" w:type="dxa"/>
            <w:tcBorders>
              <w:top w:val="single" w:sz="4" w:space="0" w:color="auto"/>
              <w:left w:val="single" w:sz="4" w:space="0" w:color="auto"/>
              <w:bottom w:val="single" w:sz="4" w:space="0" w:color="auto"/>
              <w:right w:val="single" w:sz="4" w:space="0" w:color="auto"/>
            </w:tcBorders>
          </w:tcPr>
          <w:p w14:paraId="11601C64" w14:textId="77777777" w:rsidR="008C45D9" w:rsidRPr="00644C11" w:rsidRDefault="008C45D9" w:rsidP="00577A13">
            <w:pPr>
              <w:pStyle w:val="TAC"/>
              <w:rPr>
                <w:lang w:eastAsia="ko-KR"/>
              </w:rPr>
            </w:pPr>
            <w:r>
              <w:rPr>
                <w:lang w:eastAsia="ko-KR"/>
              </w:rPr>
              <w:t>Freq</w:t>
            </w:r>
            <w:r>
              <w:rPr>
                <w:lang w:eastAsia="ko-KR"/>
              </w:rPr>
              <w:br/>
              <w:t>Stab</w:t>
            </w:r>
          </w:p>
        </w:tc>
        <w:tc>
          <w:tcPr>
            <w:tcW w:w="709" w:type="dxa"/>
            <w:tcBorders>
              <w:top w:val="single" w:sz="4" w:space="0" w:color="auto"/>
              <w:left w:val="single" w:sz="4" w:space="0" w:color="auto"/>
              <w:bottom w:val="single" w:sz="4" w:space="0" w:color="auto"/>
              <w:right w:val="single" w:sz="4" w:space="0" w:color="auto"/>
            </w:tcBorders>
          </w:tcPr>
          <w:p w14:paraId="2F2DE88B" w14:textId="77777777" w:rsidR="008C45D9" w:rsidRPr="00644C11" w:rsidRDefault="008C45D9" w:rsidP="00577A13">
            <w:pPr>
              <w:pStyle w:val="TAC"/>
              <w:rPr>
                <w:lang w:eastAsia="ko-KR"/>
              </w:rPr>
            </w:pPr>
            <w:r>
              <w:rPr>
                <w:lang w:eastAsia="ko-KR"/>
              </w:rPr>
              <w:t>Trac</w:t>
            </w:r>
            <w:r>
              <w:rPr>
                <w:lang w:eastAsia="ko-KR"/>
              </w:rPr>
              <w:br/>
              <w:t>GNSS</w:t>
            </w:r>
          </w:p>
        </w:tc>
        <w:tc>
          <w:tcPr>
            <w:tcW w:w="709" w:type="dxa"/>
            <w:tcBorders>
              <w:top w:val="single" w:sz="4" w:space="0" w:color="auto"/>
              <w:left w:val="single" w:sz="4" w:space="0" w:color="auto"/>
              <w:bottom w:val="single" w:sz="4" w:space="0" w:color="auto"/>
              <w:right w:val="single" w:sz="4" w:space="0" w:color="auto"/>
            </w:tcBorders>
          </w:tcPr>
          <w:p w14:paraId="0F3EE987" w14:textId="77777777" w:rsidR="008C45D9" w:rsidRPr="00644C11" w:rsidRDefault="008C45D9" w:rsidP="00577A13">
            <w:pPr>
              <w:pStyle w:val="TAC"/>
              <w:rPr>
                <w:lang w:eastAsia="ko-KR"/>
              </w:rPr>
            </w:pPr>
            <w:r>
              <w:rPr>
                <w:lang w:eastAsia="ko-KR"/>
              </w:rPr>
              <w:t>Trac</w:t>
            </w:r>
            <w:r>
              <w:rPr>
                <w:lang w:eastAsia="ko-KR"/>
              </w:rPr>
              <w:br/>
              <w:t>UTC</w:t>
            </w:r>
          </w:p>
        </w:tc>
        <w:tc>
          <w:tcPr>
            <w:tcW w:w="1221" w:type="dxa"/>
            <w:tcBorders>
              <w:left w:val="single" w:sz="4" w:space="0" w:color="auto"/>
            </w:tcBorders>
            <w:hideMark/>
          </w:tcPr>
          <w:p w14:paraId="7B918907" w14:textId="77777777" w:rsidR="008C45D9" w:rsidRPr="00644C11" w:rsidRDefault="008C45D9" w:rsidP="00577A13">
            <w:pPr>
              <w:pStyle w:val="TAL"/>
              <w:rPr>
                <w:lang w:eastAsia="ko-KR"/>
              </w:rPr>
            </w:pPr>
            <w:r w:rsidRPr="00644C11">
              <w:rPr>
                <w:lang w:eastAsia="ko-KR"/>
              </w:rPr>
              <w:t xml:space="preserve">octet </w:t>
            </w:r>
            <w:r>
              <w:rPr>
                <w:lang w:eastAsia="ko-KR"/>
              </w:rPr>
              <w:t>4</w:t>
            </w:r>
          </w:p>
        </w:tc>
      </w:tr>
      <w:tr w:rsidR="008C45D9" w:rsidRPr="00644C11" w14:paraId="23893CA4" w14:textId="77777777" w:rsidTr="00577A13">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FC3A8C2" w14:textId="77777777" w:rsidR="008C45D9" w:rsidRPr="00644C11" w:rsidRDefault="008C45D9" w:rsidP="00577A13">
            <w:pPr>
              <w:pStyle w:val="TAC"/>
              <w:rPr>
                <w:lang w:eastAsia="en-GB"/>
              </w:rPr>
            </w:pPr>
            <w:r>
              <w:rPr>
                <w:lang w:eastAsia="ko-KR"/>
              </w:rPr>
              <w:t>Frequency stability</w:t>
            </w:r>
          </w:p>
        </w:tc>
        <w:tc>
          <w:tcPr>
            <w:tcW w:w="1221" w:type="dxa"/>
          </w:tcPr>
          <w:p w14:paraId="002DE88E" w14:textId="77777777" w:rsidR="008C45D9" w:rsidRDefault="008C45D9" w:rsidP="00577A13">
            <w:pPr>
              <w:pStyle w:val="TAL"/>
              <w:rPr>
                <w:lang w:eastAsia="ko-KR"/>
              </w:rPr>
            </w:pPr>
            <w:r>
              <w:rPr>
                <w:lang w:eastAsia="ko-KR"/>
              </w:rPr>
              <w:t>octet 5*</w:t>
            </w:r>
          </w:p>
          <w:p w14:paraId="7C3F4D66" w14:textId="77777777" w:rsidR="008C45D9" w:rsidRPr="00644C11" w:rsidRDefault="008C45D9" w:rsidP="00577A13">
            <w:pPr>
              <w:pStyle w:val="TAL"/>
              <w:rPr>
                <w:lang w:eastAsia="ko-KR"/>
              </w:rPr>
            </w:pPr>
            <w:r>
              <w:rPr>
                <w:lang w:eastAsia="ko-KR"/>
              </w:rPr>
              <w:t>octet 6*</w:t>
            </w:r>
          </w:p>
        </w:tc>
      </w:tr>
      <w:tr w:rsidR="008C45D9" w:rsidRPr="00644C11" w14:paraId="357902B1" w14:textId="77777777" w:rsidTr="00577A13">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2E827BB" w14:textId="77777777" w:rsidR="008C45D9" w:rsidRPr="00644C11" w:rsidRDefault="008C45D9" w:rsidP="00577A13">
            <w:pPr>
              <w:pStyle w:val="TAC"/>
              <w:rPr>
                <w:lang w:eastAsia="en-GB"/>
              </w:rPr>
            </w:pPr>
            <w:r>
              <w:rPr>
                <w:rFonts w:cs="Arial"/>
              </w:rPr>
              <w:t>Clock accuracy</w:t>
            </w:r>
          </w:p>
        </w:tc>
        <w:tc>
          <w:tcPr>
            <w:tcW w:w="1221" w:type="dxa"/>
            <w:hideMark/>
          </w:tcPr>
          <w:p w14:paraId="7F492E0F" w14:textId="77777777" w:rsidR="008C45D9" w:rsidRPr="00644C11" w:rsidRDefault="008C45D9" w:rsidP="00577A13">
            <w:pPr>
              <w:pStyle w:val="TAL"/>
              <w:rPr>
                <w:lang w:eastAsia="ko-KR"/>
              </w:rPr>
            </w:pPr>
            <w:r w:rsidRPr="00644C11">
              <w:rPr>
                <w:lang w:eastAsia="ko-KR"/>
              </w:rPr>
              <w:t xml:space="preserve">octet </w:t>
            </w:r>
            <w:r>
              <w:rPr>
                <w:lang w:eastAsia="ko-KR"/>
              </w:rPr>
              <w:t>7</w:t>
            </w:r>
            <w:r w:rsidRPr="00644C11">
              <w:rPr>
                <w:lang w:eastAsia="ko-KR"/>
              </w:rPr>
              <w:t>*</w:t>
            </w:r>
          </w:p>
        </w:tc>
      </w:tr>
    </w:tbl>
    <w:p w14:paraId="7E6902E9" w14:textId="6E9621A1" w:rsidR="008C45D9" w:rsidRPr="00644C11" w:rsidRDefault="008C45D9" w:rsidP="008C45D9">
      <w:pPr>
        <w:pStyle w:val="TF"/>
      </w:pPr>
      <w:r w:rsidRPr="00644C11">
        <w:t>Figure 9.</w:t>
      </w:r>
      <w:ins w:id="894" w:author="24.539_CR0032R3_(Rel-18)_TEI16,Vertical LAN" w:date="2024-01-06T10:02:00Z">
        <w:r w:rsidR="008A1391">
          <w:t>21</w:t>
        </w:r>
      </w:ins>
      <w:del w:id="895" w:author="24.539_CR0032R3_(Rel-18)_TEI16,Vertical LAN" w:date="2024-01-06T10:02:00Z">
        <w:r w:rsidDel="008A1391">
          <w:delText>y</w:delText>
        </w:r>
      </w:del>
      <w:r w:rsidRPr="00644C11">
        <w:t xml:space="preserve">.1: </w:t>
      </w:r>
      <w:r>
        <w:rPr>
          <w:rFonts w:cs="Arial"/>
        </w:rPr>
        <w:t>Clock quality</w:t>
      </w:r>
      <w:r w:rsidRPr="00644C11">
        <w:t xml:space="preserve"> information element</w:t>
      </w:r>
    </w:p>
    <w:p w14:paraId="1DA190D8" w14:textId="77777777" w:rsidR="008C45D9" w:rsidRDefault="008C45D9" w:rsidP="008C45D9"/>
    <w:p w14:paraId="5A3E6D08" w14:textId="47E24404" w:rsidR="008C45D9" w:rsidRPr="00644C11" w:rsidRDefault="008C45D9" w:rsidP="008C45D9">
      <w:pPr>
        <w:pStyle w:val="TH"/>
      </w:pPr>
      <w:r w:rsidRPr="00644C11">
        <w:t>Table 9.</w:t>
      </w:r>
      <w:ins w:id="896" w:author="24.539_CR0032R3_(Rel-18)_TEI16,Vertical LAN" w:date="2024-01-06T10:19:00Z">
        <w:r w:rsidR="000D3D25">
          <w:t>21</w:t>
        </w:r>
      </w:ins>
      <w:del w:id="897" w:author="24.539_CR0032R3_(Rel-18)_TEI16,Vertical LAN" w:date="2024-01-06T10:19:00Z">
        <w:r w:rsidDel="000D3D25">
          <w:delText>y</w:delText>
        </w:r>
      </w:del>
      <w:r w:rsidRPr="00644C11">
        <w:t xml:space="preserve">.1: </w:t>
      </w:r>
      <w:r>
        <w:rPr>
          <w:rFonts w:cs="Arial"/>
        </w:rPr>
        <w:t>Clock quality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45D9" w:rsidRPr="00644C11" w14:paraId="18A50833" w14:textId="77777777" w:rsidTr="00577A13">
        <w:trPr>
          <w:cantSplit/>
          <w:jc w:val="center"/>
        </w:trPr>
        <w:tc>
          <w:tcPr>
            <w:tcW w:w="7097" w:type="dxa"/>
            <w:tcBorders>
              <w:top w:val="single" w:sz="4" w:space="0" w:color="auto"/>
              <w:left w:val="single" w:sz="4" w:space="0" w:color="auto"/>
              <w:bottom w:val="nil"/>
              <w:right w:val="single" w:sz="4" w:space="0" w:color="auto"/>
            </w:tcBorders>
            <w:hideMark/>
          </w:tcPr>
          <w:p w14:paraId="27E9BF73" w14:textId="77777777" w:rsidR="008C45D9" w:rsidRPr="00AD4C49" w:rsidRDefault="008C45D9" w:rsidP="00577A13">
            <w:pPr>
              <w:pStyle w:val="TAL"/>
            </w:pPr>
            <w:r>
              <w:t>Traceable to UTC</w:t>
            </w:r>
            <w:r w:rsidRPr="00AD4C49">
              <w:t xml:space="preserve"> (</w:t>
            </w:r>
            <w:r>
              <w:t>TracUTC</w:t>
            </w:r>
            <w:r w:rsidRPr="00AD4C49">
              <w:t xml:space="preserve">) (octet </w:t>
            </w:r>
            <w:r>
              <w:t>4</w:t>
            </w:r>
            <w:r w:rsidRPr="00AD4C49">
              <w:t>, bit 1)</w:t>
            </w:r>
          </w:p>
          <w:p w14:paraId="4D6255B3" w14:textId="77777777" w:rsidR="008C45D9" w:rsidRPr="00AD4C49" w:rsidRDefault="008C45D9" w:rsidP="00577A13">
            <w:pPr>
              <w:pStyle w:val="TAL"/>
            </w:pPr>
            <w:r w:rsidRPr="00AD4C49">
              <w:t xml:space="preserve">The </w:t>
            </w:r>
            <w:r>
              <w:t xml:space="preserve">bit </w:t>
            </w:r>
            <w:r w:rsidRPr="00AD4C49">
              <w:t>indicates whether</w:t>
            </w:r>
            <w:r w:rsidRPr="00A274EB">
              <w:t xml:space="preserve"> the current time source is traceable to the UTC</w:t>
            </w:r>
            <w:r w:rsidRPr="00AD4C49">
              <w:t>.</w:t>
            </w:r>
          </w:p>
          <w:p w14:paraId="507E9356" w14:textId="77777777" w:rsidR="008C45D9" w:rsidRPr="00AD4C49" w:rsidRDefault="008C45D9" w:rsidP="00577A13">
            <w:pPr>
              <w:pStyle w:val="TAL"/>
            </w:pPr>
            <w:r w:rsidRPr="00AD4C49">
              <w:t>Bit</w:t>
            </w:r>
            <w:r w:rsidRPr="00AD4C49">
              <w:br/>
            </w:r>
            <w:r w:rsidRPr="002C24A4">
              <w:rPr>
                <w:b/>
                <w:bCs/>
              </w:rPr>
              <w:t>1</w:t>
            </w:r>
          </w:p>
          <w:p w14:paraId="22E725E2" w14:textId="77777777" w:rsidR="008C45D9" w:rsidRPr="00644C11" w:rsidRDefault="008C45D9" w:rsidP="00577A13">
            <w:pPr>
              <w:pStyle w:val="TAL"/>
              <w:rPr>
                <w:rFonts w:cs="Arial"/>
                <w:lang w:eastAsia="en-GB"/>
              </w:rPr>
            </w:pPr>
            <w:r w:rsidRPr="00AD4C49">
              <w:t>0</w:t>
            </w:r>
            <w:r w:rsidRPr="00AD4C49">
              <w:tab/>
            </w:r>
            <w:r>
              <w:t>Not traceable to UTC</w:t>
            </w:r>
            <w:r w:rsidRPr="00AD4C49">
              <w:br/>
              <w:t>1</w:t>
            </w:r>
            <w:r w:rsidRPr="00AD4C49">
              <w:tab/>
            </w:r>
            <w:r>
              <w:t>Traceable to UTC</w:t>
            </w:r>
            <w:r w:rsidRPr="00AD4C49">
              <w:br/>
            </w:r>
          </w:p>
        </w:tc>
      </w:tr>
      <w:tr w:rsidR="008C45D9" w:rsidRPr="00644C11" w14:paraId="6691A200" w14:textId="77777777" w:rsidTr="00577A13">
        <w:trPr>
          <w:cantSplit/>
          <w:jc w:val="center"/>
        </w:trPr>
        <w:tc>
          <w:tcPr>
            <w:tcW w:w="7097" w:type="dxa"/>
            <w:tcBorders>
              <w:top w:val="nil"/>
              <w:left w:val="single" w:sz="4" w:space="0" w:color="auto"/>
              <w:bottom w:val="nil"/>
              <w:right w:val="single" w:sz="4" w:space="0" w:color="auto"/>
            </w:tcBorders>
          </w:tcPr>
          <w:p w14:paraId="0E384FBE" w14:textId="77777777" w:rsidR="008C45D9" w:rsidRPr="00AD4C49" w:rsidRDefault="008C45D9" w:rsidP="00577A13">
            <w:pPr>
              <w:pStyle w:val="TAL"/>
            </w:pPr>
            <w:r>
              <w:t>Traceable to GNSS</w:t>
            </w:r>
            <w:r w:rsidRPr="00AD4C49">
              <w:t xml:space="preserve"> (</w:t>
            </w:r>
            <w:r>
              <w:t>TracGNSS</w:t>
            </w:r>
            <w:r w:rsidRPr="00AD4C49">
              <w:t xml:space="preserve">) (octet </w:t>
            </w:r>
            <w:r>
              <w:t>4</w:t>
            </w:r>
            <w:r w:rsidRPr="00AD4C49">
              <w:t xml:space="preserve">, bit </w:t>
            </w:r>
            <w:r>
              <w:t>2</w:t>
            </w:r>
            <w:r w:rsidRPr="00AD4C49">
              <w:t>)</w:t>
            </w:r>
          </w:p>
          <w:p w14:paraId="2157DCE1" w14:textId="77777777" w:rsidR="008C45D9" w:rsidRPr="00AD4C49" w:rsidRDefault="008C45D9" w:rsidP="00577A13">
            <w:pPr>
              <w:pStyle w:val="TAL"/>
            </w:pPr>
            <w:r w:rsidRPr="00AD4C49">
              <w:t xml:space="preserve">The </w:t>
            </w:r>
            <w:r>
              <w:t>bit</w:t>
            </w:r>
            <w:r w:rsidRPr="00AD4C49">
              <w:t xml:space="preserve"> indicates whether</w:t>
            </w:r>
            <w:r w:rsidRPr="00A274EB">
              <w:t xml:space="preserve"> the current time source is traceable to the </w:t>
            </w:r>
            <w:r>
              <w:t>GNSS</w:t>
            </w:r>
            <w:r w:rsidRPr="00AD4C49">
              <w:t>.</w:t>
            </w:r>
          </w:p>
          <w:p w14:paraId="42C167B3" w14:textId="77777777" w:rsidR="008C45D9" w:rsidRPr="00AD4C49" w:rsidRDefault="008C45D9" w:rsidP="00577A13">
            <w:pPr>
              <w:pStyle w:val="TAL"/>
            </w:pPr>
            <w:r w:rsidRPr="00AD4C49">
              <w:t>Bit</w:t>
            </w:r>
            <w:r w:rsidRPr="00AD4C49">
              <w:br/>
            </w:r>
            <w:r>
              <w:rPr>
                <w:b/>
                <w:bCs/>
              </w:rPr>
              <w:t>2</w:t>
            </w:r>
          </w:p>
          <w:p w14:paraId="10B40E34" w14:textId="77777777" w:rsidR="008C45D9" w:rsidRPr="00644C11" w:rsidRDefault="008C45D9" w:rsidP="00577A13">
            <w:pPr>
              <w:pStyle w:val="TAL"/>
              <w:rPr>
                <w:lang w:eastAsia="en-GB"/>
              </w:rPr>
            </w:pPr>
            <w:r w:rsidRPr="00AD4C49">
              <w:t>0</w:t>
            </w:r>
            <w:r w:rsidRPr="00AD4C49">
              <w:tab/>
            </w:r>
            <w:r>
              <w:t>Not traceable to GNSS</w:t>
            </w:r>
            <w:r w:rsidRPr="00AD4C49">
              <w:br/>
              <w:t>1</w:t>
            </w:r>
            <w:r w:rsidRPr="00AD4C49">
              <w:tab/>
            </w:r>
            <w:r>
              <w:t>Traceable to GNSS</w:t>
            </w:r>
            <w:r w:rsidRPr="00AD4C49">
              <w:br/>
            </w:r>
          </w:p>
        </w:tc>
      </w:tr>
      <w:tr w:rsidR="008C45D9" w:rsidRPr="00644C11" w14:paraId="57F552E4" w14:textId="77777777" w:rsidTr="00577A13">
        <w:trPr>
          <w:cantSplit/>
          <w:jc w:val="center"/>
        </w:trPr>
        <w:tc>
          <w:tcPr>
            <w:tcW w:w="7097" w:type="dxa"/>
            <w:tcBorders>
              <w:top w:val="nil"/>
              <w:left w:val="single" w:sz="4" w:space="0" w:color="auto"/>
              <w:bottom w:val="nil"/>
              <w:right w:val="single" w:sz="4" w:space="0" w:color="auto"/>
            </w:tcBorders>
          </w:tcPr>
          <w:p w14:paraId="7C00D448" w14:textId="77777777" w:rsidR="008C45D9" w:rsidRPr="00AD4C49" w:rsidRDefault="008C45D9" w:rsidP="00577A13">
            <w:pPr>
              <w:pStyle w:val="TAL"/>
            </w:pPr>
            <w:r>
              <w:t>Frequency stability</w:t>
            </w:r>
            <w:r w:rsidRPr="00AD4C49">
              <w:t xml:space="preserve"> (</w:t>
            </w:r>
            <w:r>
              <w:t>FreqStab</w:t>
            </w:r>
            <w:r w:rsidRPr="00AD4C49">
              <w:t xml:space="preserve">) (octet </w:t>
            </w:r>
            <w:r>
              <w:t>4</w:t>
            </w:r>
            <w:r w:rsidRPr="00AD4C49">
              <w:t xml:space="preserve">, bit </w:t>
            </w:r>
            <w:r>
              <w:t>3</w:t>
            </w:r>
            <w:r w:rsidRPr="00AD4C49">
              <w:t>)</w:t>
            </w:r>
          </w:p>
          <w:p w14:paraId="46DCB8C7" w14:textId="77777777" w:rsidR="008C45D9" w:rsidRPr="00AD4C49" w:rsidRDefault="008C45D9" w:rsidP="00577A13">
            <w:pPr>
              <w:pStyle w:val="TAL"/>
            </w:pPr>
            <w:r w:rsidRPr="00AD4C49">
              <w:t xml:space="preserve">The </w:t>
            </w:r>
            <w:r>
              <w:t>bit indicates whether the Frequency stability</w:t>
            </w:r>
            <w:r w:rsidRPr="00AD4C49">
              <w:t xml:space="preserve"> field i</w:t>
            </w:r>
            <w:r>
              <w:t>s included in the Clock quality IE</w:t>
            </w:r>
            <w:r w:rsidRPr="00AD4C49">
              <w:t>.</w:t>
            </w:r>
          </w:p>
          <w:p w14:paraId="1CA9966B" w14:textId="77777777" w:rsidR="008C45D9" w:rsidRPr="00AD4C49" w:rsidRDefault="008C45D9" w:rsidP="00577A13">
            <w:pPr>
              <w:pStyle w:val="TAL"/>
            </w:pPr>
            <w:r w:rsidRPr="00AD4C49">
              <w:t>Bit</w:t>
            </w:r>
            <w:r w:rsidRPr="00AD4C49">
              <w:br/>
            </w:r>
            <w:r>
              <w:rPr>
                <w:b/>
                <w:bCs/>
              </w:rPr>
              <w:t>3</w:t>
            </w:r>
          </w:p>
          <w:p w14:paraId="30FC3E78" w14:textId="77777777" w:rsidR="008C45D9" w:rsidRPr="00644C11" w:rsidRDefault="008C45D9" w:rsidP="00577A13">
            <w:pPr>
              <w:pStyle w:val="TAL"/>
              <w:rPr>
                <w:lang w:eastAsia="en-GB"/>
              </w:rPr>
            </w:pPr>
            <w:r w:rsidRPr="00AD4C49">
              <w:t>0</w:t>
            </w:r>
            <w:r w:rsidRPr="00AD4C49">
              <w:tab/>
            </w:r>
            <w:r>
              <w:t>Frequency stability not included</w:t>
            </w:r>
            <w:r w:rsidRPr="00AD4C49">
              <w:br/>
              <w:t>1</w:t>
            </w:r>
            <w:r w:rsidRPr="00AD4C49">
              <w:tab/>
            </w:r>
            <w:r>
              <w:t>Frequency stability included</w:t>
            </w:r>
            <w:r w:rsidRPr="00AD4C49">
              <w:br/>
            </w:r>
          </w:p>
        </w:tc>
      </w:tr>
      <w:tr w:rsidR="008C45D9" w:rsidRPr="00644C11" w14:paraId="7FD5BD52" w14:textId="77777777" w:rsidTr="00577A13">
        <w:trPr>
          <w:cantSplit/>
          <w:jc w:val="center"/>
        </w:trPr>
        <w:tc>
          <w:tcPr>
            <w:tcW w:w="7097" w:type="dxa"/>
            <w:tcBorders>
              <w:top w:val="nil"/>
              <w:left w:val="single" w:sz="4" w:space="0" w:color="auto"/>
              <w:bottom w:val="nil"/>
              <w:right w:val="single" w:sz="4" w:space="0" w:color="auto"/>
            </w:tcBorders>
          </w:tcPr>
          <w:p w14:paraId="7979D1BC" w14:textId="77777777" w:rsidR="008C45D9" w:rsidRPr="00AD4C49" w:rsidRDefault="008C45D9" w:rsidP="00577A13">
            <w:pPr>
              <w:pStyle w:val="TAL"/>
            </w:pPr>
            <w:r>
              <w:t>Clock accuracy</w:t>
            </w:r>
            <w:r w:rsidRPr="00AD4C49">
              <w:t xml:space="preserve"> (</w:t>
            </w:r>
            <w:r>
              <w:t>ClkAcc</w:t>
            </w:r>
            <w:r w:rsidRPr="00AD4C49">
              <w:t xml:space="preserve">) (octet </w:t>
            </w:r>
            <w:r>
              <w:t>4</w:t>
            </w:r>
            <w:r w:rsidRPr="00AD4C49">
              <w:t xml:space="preserve">, bit </w:t>
            </w:r>
            <w:r>
              <w:t>4</w:t>
            </w:r>
            <w:r w:rsidRPr="00AD4C49">
              <w:t>)</w:t>
            </w:r>
          </w:p>
          <w:p w14:paraId="5170227D" w14:textId="77777777" w:rsidR="008C45D9" w:rsidRPr="00AD4C49" w:rsidRDefault="008C45D9" w:rsidP="00577A13">
            <w:pPr>
              <w:pStyle w:val="TAL"/>
            </w:pPr>
            <w:r w:rsidRPr="00AD4C49">
              <w:t xml:space="preserve">The </w:t>
            </w:r>
            <w:r>
              <w:t>bit indicates whether the Clock accuracy</w:t>
            </w:r>
            <w:r w:rsidRPr="00AD4C49">
              <w:t xml:space="preserve"> field i</w:t>
            </w:r>
            <w:r>
              <w:t>s included in the Clock quality IE</w:t>
            </w:r>
            <w:r w:rsidRPr="00AD4C49">
              <w:t>.</w:t>
            </w:r>
          </w:p>
          <w:p w14:paraId="55E805BA" w14:textId="77777777" w:rsidR="008C45D9" w:rsidRPr="00AD4C49" w:rsidRDefault="008C45D9" w:rsidP="00577A13">
            <w:pPr>
              <w:pStyle w:val="TAL"/>
            </w:pPr>
            <w:r w:rsidRPr="00AD4C49">
              <w:t>Bit</w:t>
            </w:r>
            <w:r w:rsidRPr="00AD4C49">
              <w:br/>
            </w:r>
            <w:r>
              <w:rPr>
                <w:b/>
                <w:bCs/>
              </w:rPr>
              <w:t>4</w:t>
            </w:r>
          </w:p>
          <w:p w14:paraId="41309520" w14:textId="77777777" w:rsidR="008C45D9" w:rsidRPr="00644C11" w:rsidRDefault="008C45D9" w:rsidP="00577A13">
            <w:pPr>
              <w:pStyle w:val="TAL"/>
              <w:rPr>
                <w:lang w:eastAsia="en-GB"/>
              </w:rPr>
            </w:pPr>
            <w:r w:rsidRPr="00AD4C49">
              <w:t>0</w:t>
            </w:r>
            <w:r w:rsidRPr="00AD4C49">
              <w:tab/>
            </w:r>
            <w:r>
              <w:t>Clock accuracy not included</w:t>
            </w:r>
            <w:r w:rsidRPr="00AD4C49">
              <w:br/>
              <w:t>1</w:t>
            </w:r>
            <w:r w:rsidRPr="00AD4C49">
              <w:tab/>
            </w:r>
            <w:r>
              <w:t>Clock accuracy included</w:t>
            </w:r>
            <w:r w:rsidRPr="00AD4C49">
              <w:br/>
            </w:r>
          </w:p>
        </w:tc>
      </w:tr>
      <w:tr w:rsidR="008C45D9" w:rsidRPr="00644C11" w14:paraId="6E1DDB2F" w14:textId="77777777" w:rsidTr="00577A13">
        <w:trPr>
          <w:cantSplit/>
          <w:jc w:val="center"/>
        </w:trPr>
        <w:tc>
          <w:tcPr>
            <w:tcW w:w="7097" w:type="dxa"/>
            <w:tcBorders>
              <w:top w:val="nil"/>
              <w:left w:val="single" w:sz="4" w:space="0" w:color="auto"/>
              <w:bottom w:val="nil"/>
              <w:right w:val="single" w:sz="4" w:space="0" w:color="auto"/>
            </w:tcBorders>
          </w:tcPr>
          <w:p w14:paraId="45CCE4AE" w14:textId="77777777" w:rsidR="008C45D9" w:rsidRDefault="008C45D9" w:rsidP="00577A13">
            <w:pPr>
              <w:pStyle w:val="TAL"/>
            </w:pPr>
            <w:r>
              <w:t>Frequency stability (octets 5 and 6)</w:t>
            </w:r>
          </w:p>
          <w:p w14:paraId="606DC4A5" w14:textId="77777777" w:rsidR="008C45D9" w:rsidRDefault="008C45D9" w:rsidP="00577A13">
            <w:pPr>
              <w:pStyle w:val="TAL"/>
            </w:pPr>
            <w:r>
              <w:rPr>
                <w:lang w:eastAsia="ko-KR"/>
              </w:rPr>
              <w:t xml:space="preserve">The field includes </w:t>
            </w:r>
            <w:r w:rsidRPr="00A274EB">
              <w:rPr>
                <w:lang w:eastAsia="ko-KR"/>
              </w:rPr>
              <w:t xml:space="preserve">the estimate of the variation of the local clock when it is not synchronized to another source </w:t>
            </w:r>
            <w:r>
              <w:rPr>
                <w:lang w:eastAsia="ko-KR"/>
              </w:rPr>
              <w:t xml:space="preserve">calculated in the same manner as for </w:t>
            </w:r>
            <w:r w:rsidRPr="00796852">
              <w:t>offsetScaledLogVariance</w:t>
            </w:r>
            <w:r>
              <w:t xml:space="preserve"> attribute defined in clause 7.6.3.5 of </w:t>
            </w:r>
            <w:r w:rsidRPr="00D25151">
              <w:rPr>
                <w:lang w:eastAsia="fr-FR"/>
              </w:rPr>
              <w:t>IEEE Std 1588-2019 [11]</w:t>
            </w:r>
            <w:r>
              <w:rPr>
                <w:lang w:eastAsia="fr-FR"/>
              </w:rPr>
              <w:t>.</w:t>
            </w:r>
          </w:p>
        </w:tc>
      </w:tr>
      <w:tr w:rsidR="008C45D9" w:rsidRPr="00644C11" w14:paraId="4F2A32A9" w14:textId="77777777" w:rsidTr="00577A13">
        <w:trPr>
          <w:cantSplit/>
          <w:jc w:val="center"/>
        </w:trPr>
        <w:tc>
          <w:tcPr>
            <w:tcW w:w="7097" w:type="dxa"/>
            <w:tcBorders>
              <w:top w:val="nil"/>
              <w:left w:val="single" w:sz="4" w:space="0" w:color="auto"/>
              <w:bottom w:val="nil"/>
              <w:right w:val="single" w:sz="4" w:space="0" w:color="auto"/>
            </w:tcBorders>
          </w:tcPr>
          <w:p w14:paraId="0A6E93D6" w14:textId="77777777" w:rsidR="008C45D9" w:rsidRDefault="008C45D9" w:rsidP="00577A13">
            <w:pPr>
              <w:pStyle w:val="TAL"/>
            </w:pPr>
          </w:p>
        </w:tc>
      </w:tr>
      <w:tr w:rsidR="008C45D9" w:rsidRPr="00644C11" w14:paraId="0256CA23" w14:textId="77777777" w:rsidTr="00577A13">
        <w:trPr>
          <w:cantSplit/>
          <w:jc w:val="center"/>
        </w:trPr>
        <w:tc>
          <w:tcPr>
            <w:tcW w:w="7097" w:type="dxa"/>
            <w:tcBorders>
              <w:top w:val="nil"/>
              <w:left w:val="single" w:sz="4" w:space="0" w:color="auto"/>
              <w:bottom w:val="single" w:sz="4" w:space="0" w:color="auto"/>
              <w:right w:val="single" w:sz="4" w:space="0" w:color="auto"/>
            </w:tcBorders>
          </w:tcPr>
          <w:p w14:paraId="20E666E5" w14:textId="77777777" w:rsidR="008C45D9" w:rsidRDefault="008C45D9" w:rsidP="00577A13">
            <w:pPr>
              <w:pStyle w:val="TAL"/>
            </w:pPr>
            <w:r>
              <w:t>Clock accuracy (octet 7)</w:t>
            </w:r>
          </w:p>
          <w:p w14:paraId="42062F71" w14:textId="77777777" w:rsidR="008C45D9" w:rsidRPr="00950FDA" w:rsidRDefault="008C45D9" w:rsidP="00577A13">
            <w:pPr>
              <w:pStyle w:val="TAL"/>
              <w:rPr>
                <w:rFonts w:cs="Arial"/>
              </w:rPr>
            </w:pPr>
            <w:r>
              <w:rPr>
                <w:lang w:eastAsia="ko-KR"/>
              </w:rPr>
              <w:t xml:space="preserve">The field includes </w:t>
            </w:r>
            <w:r>
              <w:rPr>
                <w:bCs/>
              </w:rPr>
              <w:t>t</w:t>
            </w:r>
            <w:r w:rsidRPr="00796852">
              <w:rPr>
                <w:bCs/>
              </w:rPr>
              <w:t>he mean</w:t>
            </w:r>
            <w:r>
              <w:rPr>
                <w:bCs/>
              </w:rPr>
              <w:t xml:space="preserve"> </w:t>
            </w:r>
            <w:r w:rsidRPr="00796852">
              <w:rPr>
                <w:bCs/>
              </w:rPr>
              <w:t>over an ensemble of measurements of the time between the clock under test and a reference clock</w:t>
            </w:r>
            <w:r>
              <w:rPr>
                <w:lang w:eastAsia="fr-FR"/>
              </w:rPr>
              <w:t>. The value of the filed shall follow the clockAccuracy specifications of clause</w:t>
            </w:r>
            <w:r>
              <w:rPr>
                <w:lang w:val="en-US" w:eastAsia="fr-FR"/>
              </w:rPr>
              <w:t xml:space="preserve"> 7.6.2.6 in </w:t>
            </w:r>
            <w:r w:rsidRPr="00D25151">
              <w:rPr>
                <w:lang w:eastAsia="fr-FR"/>
              </w:rPr>
              <w:t>IEEE Std 1588-2019 [11]</w:t>
            </w:r>
            <w:r>
              <w:rPr>
                <w:lang w:eastAsia="fr-FR"/>
              </w:rPr>
              <w:t>.</w:t>
            </w:r>
          </w:p>
        </w:tc>
      </w:tr>
    </w:tbl>
    <w:p w14:paraId="6075A319" w14:textId="77777777" w:rsidR="00D4527F" w:rsidRDefault="00D4527F" w:rsidP="0028171D">
      <w:pPr>
        <w:rPr>
          <w:ins w:id="898" w:author="24.539_CR0032R3_(Rel-18)_TEI16,Vertical LAN" w:date="2024-01-06T10:02:00Z"/>
        </w:rPr>
      </w:pPr>
    </w:p>
    <w:p w14:paraId="7A262CEF" w14:textId="38449458" w:rsidR="006B241F" w:rsidRPr="002D0FCB" w:rsidRDefault="006B241F" w:rsidP="006B241F">
      <w:pPr>
        <w:pStyle w:val="Heading3"/>
        <w:rPr>
          <w:ins w:id="899" w:author="24.539_CR0032R3_(Rel-18)_TEI16,Vertical LAN" w:date="2024-01-06T10:02:00Z"/>
          <w:lang w:val="en-US"/>
        </w:rPr>
      </w:pPr>
      <w:ins w:id="900" w:author="24.539_CR0032R3_(Rel-18)_TEI16,Vertical LAN" w:date="2024-01-06T10:02:00Z">
        <w:r w:rsidRPr="002D0FCB">
          <w:rPr>
            <w:lang w:val="en-US"/>
          </w:rPr>
          <w:lastRenderedPageBreak/>
          <w:t>9.</w:t>
        </w:r>
      </w:ins>
      <w:ins w:id="901" w:author="24.539_CR0032R3_(Rel-18)_TEI16,Vertical LAN" w:date="2024-01-06T10:20:00Z">
        <w:r w:rsidR="0063704A">
          <w:rPr>
            <w:lang w:val="en-US"/>
          </w:rPr>
          <w:t>22</w:t>
        </w:r>
      </w:ins>
      <w:ins w:id="902" w:author="24.539_CR0032R3_(Rel-18)_TEI16,Vertical LAN" w:date="2024-01-06T10:02:00Z">
        <w:r w:rsidRPr="002D0FCB">
          <w:rPr>
            <w:lang w:val="en-US"/>
          </w:rPr>
          <w:tab/>
          <w:t>queueMaxSDUTable</w:t>
        </w:r>
      </w:ins>
    </w:p>
    <w:p w14:paraId="2596C3F6" w14:textId="77777777" w:rsidR="006B241F" w:rsidRPr="00644C11" w:rsidRDefault="006B241F" w:rsidP="006B241F">
      <w:pPr>
        <w:rPr>
          <w:ins w:id="903" w:author="24.539_CR0032R3_(Rel-18)_TEI16,Vertical LAN" w:date="2024-01-06T10:02:00Z"/>
        </w:rPr>
      </w:pPr>
      <w:ins w:id="904" w:author="24.539_CR0032R3_(Rel-18)_TEI16,Vertical LAN" w:date="2024-01-06T10:02:00Z">
        <w:r w:rsidRPr="00644C11">
          <w:t xml:space="preserve">The purpose of the </w:t>
        </w:r>
        <w:r>
          <w:t>queueMaxSDUTable</w:t>
        </w:r>
        <w:r w:rsidRPr="00644C11">
          <w:t xml:space="preserve"> information element is to convey </w:t>
        </w:r>
        <w:r>
          <w:t>parameters for handling of the MAC queue for each traffic class,</w:t>
        </w:r>
        <w:r w:rsidRPr="00644C11">
          <w:t xml:space="preserve"> as defined in 3GPP TS 23.501 [2] table </w:t>
        </w:r>
        <w:r>
          <w:t>K.</w:t>
        </w:r>
        <w:r w:rsidRPr="00644C11">
          <w:t>1-1.</w:t>
        </w:r>
      </w:ins>
    </w:p>
    <w:p w14:paraId="23E88704" w14:textId="101F14BF" w:rsidR="006B241F" w:rsidRPr="00644C11" w:rsidRDefault="006B241F" w:rsidP="006B241F">
      <w:pPr>
        <w:rPr>
          <w:ins w:id="905" w:author="24.539_CR0032R3_(Rel-18)_TEI16,Vertical LAN" w:date="2024-01-06T10:02:00Z"/>
        </w:rPr>
      </w:pPr>
      <w:ins w:id="906" w:author="24.539_CR0032R3_(Rel-18)_TEI16,Vertical LAN" w:date="2024-01-06T10:02:00Z">
        <w:r w:rsidRPr="00644C11">
          <w:t xml:space="preserve">The </w:t>
        </w:r>
        <w:r>
          <w:t>queueMaxSDUTable</w:t>
        </w:r>
        <w:r w:rsidRPr="00644C11">
          <w:t xml:space="preserve"> information element is coded as shown in figure 9.</w:t>
        </w:r>
      </w:ins>
      <w:ins w:id="907" w:author="24.539_CR0032R3_(Rel-18)_TEI16,Vertical LAN" w:date="2024-01-06T10:20:00Z">
        <w:r w:rsidR="0085379D">
          <w:t>22</w:t>
        </w:r>
      </w:ins>
      <w:ins w:id="908" w:author="24.539_CR0032R3_(Rel-18)_TEI16,Vertical LAN" w:date="2024-01-06T10:02:00Z">
        <w:r w:rsidRPr="00644C11">
          <w:t>.1, figure 9.</w:t>
        </w:r>
      </w:ins>
      <w:ins w:id="909" w:author="24.539_CR0032R3_(Rel-18)_TEI16,Vertical LAN" w:date="2024-01-06T10:20:00Z">
        <w:r w:rsidR="0085379D">
          <w:t>22</w:t>
        </w:r>
      </w:ins>
      <w:ins w:id="910" w:author="24.539_CR0032R3_(Rel-18)_TEI16,Vertical LAN" w:date="2024-01-06T10:02:00Z">
        <w:r w:rsidRPr="00644C11">
          <w:t>.2, and table 9.</w:t>
        </w:r>
      </w:ins>
      <w:ins w:id="911" w:author="24.539_CR0032R3_(Rel-18)_TEI16,Vertical LAN" w:date="2024-01-06T10:20:00Z">
        <w:r w:rsidR="0085379D">
          <w:t>22</w:t>
        </w:r>
      </w:ins>
      <w:ins w:id="912" w:author="24.539_CR0032R3_(Rel-18)_TEI16,Vertical LAN" w:date="2024-01-06T10:02:00Z">
        <w:r w:rsidRPr="00644C11">
          <w:t>.1.</w:t>
        </w:r>
      </w:ins>
    </w:p>
    <w:p w14:paraId="2A906558" w14:textId="77777777" w:rsidR="006B241F" w:rsidRDefault="006B241F" w:rsidP="006B241F">
      <w:pPr>
        <w:rPr>
          <w:ins w:id="913" w:author="24.539_CR0032R3_(Rel-18)_TEI16,Vertical LAN" w:date="2024-01-06T10:02:00Z"/>
        </w:rPr>
      </w:pPr>
      <w:ins w:id="914" w:author="24.539_CR0032R3_(Rel-18)_TEI16,Vertical LAN" w:date="2024-01-06T10:02:00Z">
        <w:r w:rsidRPr="00644C11">
          <w:t xml:space="preserve">The </w:t>
        </w:r>
        <w:r>
          <w:t>queueMaxSDUTable</w:t>
        </w:r>
        <w:r w:rsidRPr="00644C11">
          <w:t xml:space="preserve"> is a type </w:t>
        </w:r>
        <w:r>
          <w:t>4</w:t>
        </w:r>
        <w:r w:rsidRPr="00644C11">
          <w:t xml:space="preserve"> information element with a minimum length of </w:t>
        </w:r>
        <w:r>
          <w:t>7</w:t>
        </w:r>
        <w:r w:rsidRPr="00644C11">
          <w:t xml:space="preserve"> octets</w:t>
        </w:r>
        <w:r>
          <w:t xml:space="preserve"> and a maximum length of 106 octets</w:t>
        </w:r>
        <w:r w:rsidRPr="00644C11">
          <w:t>.</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6B241F" w:rsidRPr="00644C11" w14:paraId="3E4677AE" w14:textId="77777777" w:rsidTr="00CD65DD">
        <w:trPr>
          <w:cantSplit/>
          <w:jc w:val="center"/>
          <w:ins w:id="915" w:author="24.539_CR0032R3_(Rel-18)_TEI16,Vertical LAN" w:date="2024-01-06T10:02:00Z"/>
        </w:trPr>
        <w:tc>
          <w:tcPr>
            <w:tcW w:w="708" w:type="dxa"/>
          </w:tcPr>
          <w:p w14:paraId="008C9FFD" w14:textId="77777777" w:rsidR="006B241F" w:rsidRPr="00644C11" w:rsidRDefault="006B241F" w:rsidP="00CD65DD">
            <w:pPr>
              <w:pStyle w:val="TAC"/>
              <w:rPr>
                <w:ins w:id="916" w:author="24.539_CR0032R3_(Rel-18)_TEI16,Vertical LAN" w:date="2024-01-06T10:02:00Z"/>
              </w:rPr>
            </w:pPr>
            <w:ins w:id="917" w:author="24.539_CR0032R3_(Rel-18)_TEI16,Vertical LAN" w:date="2024-01-06T10:02:00Z">
              <w:r w:rsidRPr="00644C11">
                <w:t>8</w:t>
              </w:r>
            </w:ins>
          </w:p>
        </w:tc>
        <w:tc>
          <w:tcPr>
            <w:tcW w:w="709" w:type="dxa"/>
          </w:tcPr>
          <w:p w14:paraId="2DE2572C" w14:textId="77777777" w:rsidR="006B241F" w:rsidRPr="00644C11" w:rsidRDefault="006B241F" w:rsidP="00CD65DD">
            <w:pPr>
              <w:pStyle w:val="TAC"/>
              <w:rPr>
                <w:ins w:id="918" w:author="24.539_CR0032R3_(Rel-18)_TEI16,Vertical LAN" w:date="2024-01-06T10:02:00Z"/>
              </w:rPr>
            </w:pPr>
            <w:ins w:id="919" w:author="24.539_CR0032R3_(Rel-18)_TEI16,Vertical LAN" w:date="2024-01-06T10:02:00Z">
              <w:r w:rsidRPr="00644C11">
                <w:t>7</w:t>
              </w:r>
            </w:ins>
          </w:p>
        </w:tc>
        <w:tc>
          <w:tcPr>
            <w:tcW w:w="709" w:type="dxa"/>
          </w:tcPr>
          <w:p w14:paraId="5F36F78B" w14:textId="77777777" w:rsidR="006B241F" w:rsidRPr="00644C11" w:rsidRDefault="006B241F" w:rsidP="00CD65DD">
            <w:pPr>
              <w:pStyle w:val="TAC"/>
              <w:rPr>
                <w:ins w:id="920" w:author="24.539_CR0032R3_(Rel-18)_TEI16,Vertical LAN" w:date="2024-01-06T10:02:00Z"/>
              </w:rPr>
            </w:pPr>
            <w:ins w:id="921" w:author="24.539_CR0032R3_(Rel-18)_TEI16,Vertical LAN" w:date="2024-01-06T10:02:00Z">
              <w:r w:rsidRPr="00644C11">
                <w:t>6</w:t>
              </w:r>
            </w:ins>
          </w:p>
        </w:tc>
        <w:tc>
          <w:tcPr>
            <w:tcW w:w="709" w:type="dxa"/>
          </w:tcPr>
          <w:p w14:paraId="5AC37C8E" w14:textId="77777777" w:rsidR="006B241F" w:rsidRPr="00644C11" w:rsidRDefault="006B241F" w:rsidP="00CD65DD">
            <w:pPr>
              <w:pStyle w:val="TAC"/>
              <w:rPr>
                <w:ins w:id="922" w:author="24.539_CR0032R3_(Rel-18)_TEI16,Vertical LAN" w:date="2024-01-06T10:02:00Z"/>
              </w:rPr>
            </w:pPr>
            <w:ins w:id="923" w:author="24.539_CR0032R3_(Rel-18)_TEI16,Vertical LAN" w:date="2024-01-06T10:02:00Z">
              <w:r w:rsidRPr="00644C11">
                <w:t>5</w:t>
              </w:r>
            </w:ins>
          </w:p>
        </w:tc>
        <w:tc>
          <w:tcPr>
            <w:tcW w:w="709" w:type="dxa"/>
          </w:tcPr>
          <w:p w14:paraId="188E28B5" w14:textId="77777777" w:rsidR="006B241F" w:rsidRPr="00644C11" w:rsidRDefault="006B241F" w:rsidP="00CD65DD">
            <w:pPr>
              <w:pStyle w:val="TAC"/>
              <w:rPr>
                <w:ins w:id="924" w:author="24.539_CR0032R3_(Rel-18)_TEI16,Vertical LAN" w:date="2024-01-06T10:02:00Z"/>
              </w:rPr>
            </w:pPr>
            <w:ins w:id="925" w:author="24.539_CR0032R3_(Rel-18)_TEI16,Vertical LAN" w:date="2024-01-06T10:02:00Z">
              <w:r w:rsidRPr="00644C11">
                <w:t>4</w:t>
              </w:r>
            </w:ins>
          </w:p>
        </w:tc>
        <w:tc>
          <w:tcPr>
            <w:tcW w:w="709" w:type="dxa"/>
          </w:tcPr>
          <w:p w14:paraId="20BC686B" w14:textId="77777777" w:rsidR="006B241F" w:rsidRPr="00644C11" w:rsidRDefault="006B241F" w:rsidP="00CD65DD">
            <w:pPr>
              <w:pStyle w:val="TAC"/>
              <w:rPr>
                <w:ins w:id="926" w:author="24.539_CR0032R3_(Rel-18)_TEI16,Vertical LAN" w:date="2024-01-06T10:02:00Z"/>
              </w:rPr>
            </w:pPr>
            <w:ins w:id="927" w:author="24.539_CR0032R3_(Rel-18)_TEI16,Vertical LAN" w:date="2024-01-06T10:02:00Z">
              <w:r w:rsidRPr="00644C11">
                <w:t>3</w:t>
              </w:r>
            </w:ins>
          </w:p>
        </w:tc>
        <w:tc>
          <w:tcPr>
            <w:tcW w:w="709" w:type="dxa"/>
          </w:tcPr>
          <w:p w14:paraId="76FEA157" w14:textId="77777777" w:rsidR="006B241F" w:rsidRPr="00644C11" w:rsidRDefault="006B241F" w:rsidP="00CD65DD">
            <w:pPr>
              <w:pStyle w:val="TAC"/>
              <w:rPr>
                <w:ins w:id="928" w:author="24.539_CR0032R3_(Rel-18)_TEI16,Vertical LAN" w:date="2024-01-06T10:02:00Z"/>
              </w:rPr>
            </w:pPr>
            <w:ins w:id="929" w:author="24.539_CR0032R3_(Rel-18)_TEI16,Vertical LAN" w:date="2024-01-06T10:02:00Z">
              <w:r w:rsidRPr="00644C11">
                <w:t>2</w:t>
              </w:r>
            </w:ins>
          </w:p>
        </w:tc>
        <w:tc>
          <w:tcPr>
            <w:tcW w:w="709" w:type="dxa"/>
          </w:tcPr>
          <w:p w14:paraId="218089F5" w14:textId="77777777" w:rsidR="006B241F" w:rsidRPr="00644C11" w:rsidRDefault="006B241F" w:rsidP="00CD65DD">
            <w:pPr>
              <w:pStyle w:val="TAC"/>
              <w:rPr>
                <w:ins w:id="930" w:author="24.539_CR0032R3_(Rel-18)_TEI16,Vertical LAN" w:date="2024-01-06T10:02:00Z"/>
              </w:rPr>
            </w:pPr>
            <w:ins w:id="931" w:author="24.539_CR0032R3_(Rel-18)_TEI16,Vertical LAN" w:date="2024-01-06T10:02:00Z">
              <w:r w:rsidRPr="00644C11">
                <w:t>1</w:t>
              </w:r>
            </w:ins>
          </w:p>
        </w:tc>
        <w:tc>
          <w:tcPr>
            <w:tcW w:w="1221" w:type="dxa"/>
          </w:tcPr>
          <w:p w14:paraId="5B393F83" w14:textId="77777777" w:rsidR="006B241F" w:rsidRPr="00644C11" w:rsidRDefault="006B241F" w:rsidP="00CD65DD">
            <w:pPr>
              <w:pStyle w:val="TAL"/>
              <w:rPr>
                <w:ins w:id="932" w:author="24.539_CR0032R3_(Rel-18)_TEI16,Vertical LAN" w:date="2024-01-06T10:02:00Z"/>
              </w:rPr>
            </w:pPr>
          </w:p>
        </w:tc>
      </w:tr>
      <w:tr w:rsidR="006B241F" w:rsidRPr="00644C11" w14:paraId="5B729814" w14:textId="77777777" w:rsidTr="00CD65DD">
        <w:trPr>
          <w:jc w:val="center"/>
          <w:ins w:id="933" w:author="24.539_CR0032R3_(Rel-18)_TEI16,Vertical LAN" w:date="2024-01-06T10:02:00Z"/>
        </w:trPr>
        <w:tc>
          <w:tcPr>
            <w:tcW w:w="5671" w:type="dxa"/>
            <w:gridSpan w:val="8"/>
            <w:tcBorders>
              <w:top w:val="single" w:sz="6" w:space="0" w:color="auto"/>
              <w:left w:val="single" w:sz="6" w:space="0" w:color="auto"/>
              <w:bottom w:val="single" w:sz="6" w:space="0" w:color="auto"/>
              <w:right w:val="single" w:sz="6" w:space="0" w:color="auto"/>
            </w:tcBorders>
          </w:tcPr>
          <w:p w14:paraId="306A280D" w14:textId="77777777" w:rsidR="006B241F" w:rsidRPr="00644C11" w:rsidRDefault="006B241F" w:rsidP="00CD65DD">
            <w:pPr>
              <w:pStyle w:val="TAC"/>
              <w:rPr>
                <w:ins w:id="934" w:author="24.539_CR0032R3_(Rel-18)_TEI16,Vertical LAN" w:date="2024-01-06T10:02:00Z"/>
              </w:rPr>
            </w:pPr>
            <w:ins w:id="935" w:author="24.539_CR0032R3_(Rel-18)_TEI16,Vertical LAN" w:date="2024-01-06T10:02:00Z">
              <w:r>
                <w:t>queueMaxSDUTable</w:t>
              </w:r>
              <w:r w:rsidRPr="00644C11">
                <w:t xml:space="preserve"> IEI</w:t>
              </w:r>
            </w:ins>
          </w:p>
        </w:tc>
        <w:tc>
          <w:tcPr>
            <w:tcW w:w="1221" w:type="dxa"/>
          </w:tcPr>
          <w:p w14:paraId="738F4C64" w14:textId="77777777" w:rsidR="006B241F" w:rsidRPr="00644C11" w:rsidRDefault="006B241F" w:rsidP="00CD65DD">
            <w:pPr>
              <w:pStyle w:val="TAL"/>
              <w:rPr>
                <w:ins w:id="936" w:author="24.539_CR0032R3_(Rel-18)_TEI16,Vertical LAN" w:date="2024-01-06T10:02:00Z"/>
              </w:rPr>
            </w:pPr>
            <w:ins w:id="937" w:author="24.539_CR0032R3_(Rel-18)_TEI16,Vertical LAN" w:date="2024-01-06T10:02:00Z">
              <w:r w:rsidRPr="00644C11">
                <w:t>octet 1</w:t>
              </w:r>
            </w:ins>
          </w:p>
        </w:tc>
      </w:tr>
      <w:tr w:rsidR="006B241F" w:rsidRPr="00644C11" w14:paraId="1928FEEF" w14:textId="77777777" w:rsidTr="00CD65DD">
        <w:trPr>
          <w:jc w:val="center"/>
          <w:ins w:id="938" w:author="24.539_CR0032R3_(Rel-18)_TEI16,Vertical LAN" w:date="2024-01-06T10:02:00Z"/>
        </w:trPr>
        <w:tc>
          <w:tcPr>
            <w:tcW w:w="5671" w:type="dxa"/>
            <w:gridSpan w:val="8"/>
            <w:tcBorders>
              <w:top w:val="single" w:sz="6" w:space="0" w:color="auto"/>
              <w:left w:val="single" w:sz="6" w:space="0" w:color="auto"/>
              <w:bottom w:val="single" w:sz="6" w:space="0" w:color="auto"/>
              <w:right w:val="single" w:sz="6" w:space="0" w:color="auto"/>
            </w:tcBorders>
          </w:tcPr>
          <w:p w14:paraId="56412BEE" w14:textId="77777777" w:rsidR="006B241F" w:rsidRDefault="006B241F" w:rsidP="00CD65DD">
            <w:pPr>
              <w:pStyle w:val="TAC"/>
              <w:rPr>
                <w:ins w:id="939" w:author="24.539_CR0032R3_(Rel-18)_TEI16,Vertical LAN" w:date="2024-01-06T10:02:00Z"/>
              </w:rPr>
            </w:pPr>
            <w:ins w:id="940" w:author="24.539_CR0032R3_(Rel-18)_TEI16,Vertical LAN" w:date="2024-01-06T10:02:00Z">
              <w:r w:rsidRPr="00F85509">
                <w:t xml:space="preserve">Length of </w:t>
              </w:r>
              <w:r>
                <w:t>queueMaxSDUTable</w:t>
              </w:r>
              <w:r w:rsidRPr="00F85509">
                <w:t xml:space="preserve"> contents</w:t>
              </w:r>
            </w:ins>
          </w:p>
        </w:tc>
        <w:tc>
          <w:tcPr>
            <w:tcW w:w="1221" w:type="dxa"/>
          </w:tcPr>
          <w:p w14:paraId="1D3F1C2F" w14:textId="77777777" w:rsidR="006B241F" w:rsidRPr="00644C11" w:rsidRDefault="006B241F" w:rsidP="00CD65DD">
            <w:pPr>
              <w:pStyle w:val="TAL"/>
              <w:rPr>
                <w:ins w:id="941" w:author="24.539_CR0032R3_(Rel-18)_TEI16,Vertical LAN" w:date="2024-01-06T10:02:00Z"/>
              </w:rPr>
            </w:pPr>
            <w:ins w:id="942" w:author="24.539_CR0032R3_(Rel-18)_TEI16,Vertical LAN" w:date="2024-01-06T10:02:00Z">
              <w:r>
                <w:t>octet 2</w:t>
              </w:r>
            </w:ins>
          </w:p>
        </w:tc>
      </w:tr>
      <w:tr w:rsidR="006B241F" w:rsidRPr="00644C11" w14:paraId="26DA68CD" w14:textId="77777777" w:rsidTr="00CD65DD">
        <w:trPr>
          <w:jc w:val="center"/>
          <w:ins w:id="943" w:author="24.539_CR0032R3_(Rel-18)_TEI16,Vertical LAN" w:date="2024-01-06T10:02:00Z"/>
        </w:trPr>
        <w:tc>
          <w:tcPr>
            <w:tcW w:w="5671" w:type="dxa"/>
            <w:gridSpan w:val="8"/>
            <w:tcBorders>
              <w:top w:val="single" w:sz="6" w:space="0" w:color="auto"/>
              <w:left w:val="single" w:sz="6" w:space="0" w:color="auto"/>
              <w:bottom w:val="single" w:sz="6" w:space="0" w:color="auto"/>
              <w:right w:val="single" w:sz="6" w:space="0" w:color="auto"/>
            </w:tcBorders>
          </w:tcPr>
          <w:p w14:paraId="54C8D1B8" w14:textId="77777777" w:rsidR="006B241F" w:rsidRDefault="006B241F" w:rsidP="00CD65DD">
            <w:pPr>
              <w:pStyle w:val="TAC"/>
              <w:rPr>
                <w:ins w:id="944" w:author="24.539_CR0032R3_(Rel-18)_TEI16,Vertical LAN" w:date="2024-01-06T10:02:00Z"/>
              </w:rPr>
            </w:pPr>
          </w:p>
          <w:p w14:paraId="372250D8" w14:textId="77777777" w:rsidR="006B241F" w:rsidRDefault="006B241F" w:rsidP="00CD65DD">
            <w:pPr>
              <w:pStyle w:val="TAC"/>
              <w:rPr>
                <w:ins w:id="945" w:author="24.539_CR0032R3_(Rel-18)_TEI16,Vertical LAN" w:date="2024-01-06T10:02:00Z"/>
              </w:rPr>
            </w:pPr>
            <w:ins w:id="946" w:author="24.539_CR0032R3_(Rel-18)_TEI16,Vertical LAN" w:date="2024-01-06T10:02:00Z">
              <w:r>
                <w:t>queueMaxSDUEntry 1</w:t>
              </w:r>
            </w:ins>
          </w:p>
          <w:p w14:paraId="3A842F82" w14:textId="77777777" w:rsidR="006B241F" w:rsidRDefault="006B241F" w:rsidP="00CD65DD">
            <w:pPr>
              <w:pStyle w:val="TAC"/>
              <w:jc w:val="left"/>
              <w:rPr>
                <w:ins w:id="947" w:author="24.539_CR0032R3_(Rel-18)_TEI16,Vertical LAN" w:date="2024-01-06T10:02:00Z"/>
              </w:rPr>
            </w:pPr>
          </w:p>
        </w:tc>
        <w:tc>
          <w:tcPr>
            <w:tcW w:w="1221" w:type="dxa"/>
          </w:tcPr>
          <w:p w14:paraId="7C1F5B2D" w14:textId="77777777" w:rsidR="006B241F" w:rsidRDefault="006B241F" w:rsidP="00CD65DD">
            <w:pPr>
              <w:pStyle w:val="TAL"/>
              <w:rPr>
                <w:ins w:id="948" w:author="24.539_CR0032R3_(Rel-18)_TEI16,Vertical LAN" w:date="2024-01-06T10:02:00Z"/>
              </w:rPr>
            </w:pPr>
            <w:ins w:id="949" w:author="24.539_CR0032R3_(Rel-18)_TEI16,Vertical LAN" w:date="2024-01-06T10:02:00Z">
              <w:r w:rsidRPr="00644C11">
                <w:t xml:space="preserve">octet </w:t>
              </w:r>
              <w:r>
                <w:t>3</w:t>
              </w:r>
            </w:ins>
          </w:p>
          <w:p w14:paraId="59F9BC17" w14:textId="77777777" w:rsidR="006B241F" w:rsidRDefault="006B241F" w:rsidP="00CD65DD">
            <w:pPr>
              <w:pStyle w:val="TAL"/>
              <w:rPr>
                <w:ins w:id="950" w:author="24.539_CR0032R3_(Rel-18)_TEI16,Vertical LAN" w:date="2024-01-06T10:02:00Z"/>
              </w:rPr>
            </w:pPr>
          </w:p>
          <w:p w14:paraId="5CB1AA2D" w14:textId="77777777" w:rsidR="006B241F" w:rsidRPr="00644C11" w:rsidRDefault="006B241F" w:rsidP="00CD65DD">
            <w:pPr>
              <w:pStyle w:val="TAL"/>
              <w:rPr>
                <w:ins w:id="951" w:author="24.539_CR0032R3_(Rel-18)_TEI16,Vertical LAN" w:date="2024-01-06T10:02:00Z"/>
              </w:rPr>
            </w:pPr>
            <w:ins w:id="952" w:author="24.539_CR0032R3_(Rel-18)_TEI16,Vertical LAN" w:date="2024-01-06T10:02:00Z">
              <w:r>
                <w:t>octet m</w:t>
              </w:r>
            </w:ins>
          </w:p>
        </w:tc>
      </w:tr>
      <w:tr w:rsidR="006B241F" w:rsidRPr="005E5970" w14:paraId="609F1B59" w14:textId="77777777" w:rsidTr="00CD65DD">
        <w:trPr>
          <w:jc w:val="center"/>
          <w:ins w:id="953" w:author="24.539_CR0032R3_(Rel-18)_TEI16,Vertical LAN" w:date="2024-01-06T10:02:00Z"/>
        </w:trPr>
        <w:tc>
          <w:tcPr>
            <w:tcW w:w="5671" w:type="dxa"/>
            <w:gridSpan w:val="8"/>
            <w:tcBorders>
              <w:left w:val="single" w:sz="6" w:space="0" w:color="auto"/>
              <w:bottom w:val="single" w:sz="6" w:space="0" w:color="auto"/>
              <w:right w:val="single" w:sz="6" w:space="0" w:color="auto"/>
            </w:tcBorders>
          </w:tcPr>
          <w:p w14:paraId="23F33BE5" w14:textId="77777777" w:rsidR="006B241F" w:rsidRDefault="006B241F" w:rsidP="00CD65DD">
            <w:pPr>
              <w:pStyle w:val="TAC"/>
              <w:rPr>
                <w:ins w:id="954" w:author="24.539_CR0032R3_(Rel-18)_TEI16,Vertical LAN" w:date="2024-01-06T10:02:00Z"/>
              </w:rPr>
            </w:pPr>
          </w:p>
          <w:p w14:paraId="454D753E" w14:textId="77777777" w:rsidR="006B241F" w:rsidRDefault="006B241F" w:rsidP="00CD65DD">
            <w:pPr>
              <w:pStyle w:val="TAC"/>
              <w:rPr>
                <w:ins w:id="955" w:author="24.539_CR0032R3_(Rel-18)_TEI16,Vertical LAN" w:date="2024-01-06T10:02:00Z"/>
              </w:rPr>
            </w:pPr>
            <w:ins w:id="956" w:author="24.539_CR0032R3_(Rel-18)_TEI16,Vertical LAN" w:date="2024-01-06T10:02:00Z">
              <w:r>
                <w:t>…</w:t>
              </w:r>
            </w:ins>
          </w:p>
          <w:p w14:paraId="47979614" w14:textId="77777777" w:rsidR="006B241F" w:rsidRPr="00644C11" w:rsidRDefault="006B241F" w:rsidP="00CD65DD">
            <w:pPr>
              <w:pStyle w:val="TAC"/>
              <w:rPr>
                <w:ins w:id="957" w:author="24.539_CR0032R3_(Rel-18)_TEI16,Vertical LAN" w:date="2024-01-06T10:02:00Z"/>
              </w:rPr>
            </w:pPr>
          </w:p>
        </w:tc>
        <w:tc>
          <w:tcPr>
            <w:tcW w:w="1221" w:type="dxa"/>
          </w:tcPr>
          <w:p w14:paraId="1D654CD8" w14:textId="77777777" w:rsidR="006B241F" w:rsidRPr="005E5970" w:rsidRDefault="006B241F" w:rsidP="00CD65DD">
            <w:pPr>
              <w:pStyle w:val="TAL"/>
              <w:rPr>
                <w:ins w:id="958" w:author="24.539_CR0032R3_(Rel-18)_TEI16,Vertical LAN" w:date="2024-01-06T10:02:00Z"/>
                <w:lang w:val="fr-FR"/>
              </w:rPr>
            </w:pPr>
            <w:ins w:id="959" w:author="24.539_CR0032R3_(Rel-18)_TEI16,Vertical LAN" w:date="2024-01-06T10:02:00Z">
              <w:r w:rsidRPr="005E5970">
                <w:rPr>
                  <w:lang w:val="fr-FR"/>
                </w:rPr>
                <w:t>octet m+1*</w:t>
              </w:r>
            </w:ins>
          </w:p>
          <w:p w14:paraId="5241AA33" w14:textId="77777777" w:rsidR="006B241F" w:rsidRPr="005E5970" w:rsidRDefault="006B241F" w:rsidP="00CD65DD">
            <w:pPr>
              <w:pStyle w:val="TAL"/>
              <w:rPr>
                <w:ins w:id="960" w:author="24.539_CR0032R3_(Rel-18)_TEI16,Vertical LAN" w:date="2024-01-06T10:02:00Z"/>
                <w:lang w:val="fr-FR" w:eastAsia="ko-KR"/>
              </w:rPr>
            </w:pPr>
          </w:p>
          <w:p w14:paraId="3C2B350E" w14:textId="77777777" w:rsidR="006B241F" w:rsidRPr="005E5970" w:rsidRDefault="006B241F" w:rsidP="00CD65DD">
            <w:pPr>
              <w:pStyle w:val="TAL"/>
              <w:rPr>
                <w:ins w:id="961" w:author="24.539_CR0032R3_(Rel-18)_TEI16,Vertical LAN" w:date="2024-01-06T10:02:00Z"/>
                <w:lang w:val="fr-FR" w:eastAsia="ko-KR"/>
              </w:rPr>
            </w:pPr>
            <w:ins w:id="962" w:author="24.539_CR0032R3_(Rel-18)_TEI16,Vertical LAN" w:date="2024-01-06T10:02:00Z">
              <w:r w:rsidRPr="005E5970">
                <w:rPr>
                  <w:lang w:val="fr-FR" w:eastAsia="ko-KR"/>
                </w:rPr>
                <w:t>octet</w:t>
              </w:r>
              <w:r>
                <w:rPr>
                  <w:lang w:val="fr-FR" w:eastAsia="ko-KR"/>
                </w:rPr>
                <w:t xml:space="preserve"> </w:t>
              </w:r>
              <w:r w:rsidRPr="005E5970">
                <w:rPr>
                  <w:lang w:val="fr-FR" w:eastAsia="ko-KR"/>
                </w:rPr>
                <w:t>n*</w:t>
              </w:r>
            </w:ins>
          </w:p>
        </w:tc>
      </w:tr>
      <w:tr w:rsidR="006B241F" w:rsidRPr="00644C11" w14:paraId="27700425" w14:textId="77777777" w:rsidTr="00CD65DD">
        <w:trPr>
          <w:jc w:val="center"/>
          <w:ins w:id="963" w:author="24.539_CR0032R3_(Rel-18)_TEI16,Vertical LAN" w:date="2024-01-06T10:02:00Z"/>
        </w:trPr>
        <w:tc>
          <w:tcPr>
            <w:tcW w:w="5671" w:type="dxa"/>
            <w:gridSpan w:val="8"/>
            <w:tcBorders>
              <w:left w:val="single" w:sz="6" w:space="0" w:color="auto"/>
              <w:bottom w:val="single" w:sz="4" w:space="0" w:color="auto"/>
              <w:right w:val="single" w:sz="6" w:space="0" w:color="auto"/>
            </w:tcBorders>
          </w:tcPr>
          <w:p w14:paraId="52E90730" w14:textId="77777777" w:rsidR="006B241F" w:rsidRPr="005E5970" w:rsidRDefault="006B241F" w:rsidP="00CD65DD">
            <w:pPr>
              <w:pStyle w:val="TAC"/>
              <w:rPr>
                <w:ins w:id="964" w:author="24.539_CR0032R3_(Rel-18)_TEI16,Vertical LAN" w:date="2024-01-06T10:02:00Z"/>
                <w:lang w:val="fr-FR"/>
              </w:rPr>
            </w:pPr>
          </w:p>
          <w:p w14:paraId="50C59ED1" w14:textId="77777777" w:rsidR="006B241F" w:rsidRDefault="006B241F" w:rsidP="00CD65DD">
            <w:pPr>
              <w:pStyle w:val="TAC"/>
              <w:rPr>
                <w:ins w:id="965" w:author="24.539_CR0032R3_(Rel-18)_TEI16,Vertical LAN" w:date="2024-01-06T10:02:00Z"/>
              </w:rPr>
            </w:pPr>
            <w:ins w:id="966" w:author="24.539_CR0032R3_(Rel-18)_TEI16,Vertical LAN" w:date="2024-01-06T10:02:00Z">
              <w:r>
                <w:t>queueMaxSDUEntry 8</w:t>
              </w:r>
            </w:ins>
          </w:p>
          <w:p w14:paraId="486AA4B9" w14:textId="77777777" w:rsidR="006B241F" w:rsidRPr="00644C11" w:rsidRDefault="006B241F" w:rsidP="00CD65DD">
            <w:pPr>
              <w:pStyle w:val="TAC"/>
              <w:rPr>
                <w:ins w:id="967" w:author="24.539_CR0032R3_(Rel-18)_TEI16,Vertical LAN" w:date="2024-01-06T10:02:00Z"/>
                <w:lang w:eastAsia="ko-KR"/>
              </w:rPr>
            </w:pPr>
          </w:p>
        </w:tc>
        <w:tc>
          <w:tcPr>
            <w:tcW w:w="1221" w:type="dxa"/>
          </w:tcPr>
          <w:p w14:paraId="3E3E1D28" w14:textId="77777777" w:rsidR="006B241F" w:rsidRPr="00644C11" w:rsidRDefault="006B241F" w:rsidP="00CD65DD">
            <w:pPr>
              <w:pStyle w:val="TAL"/>
              <w:rPr>
                <w:ins w:id="968" w:author="24.539_CR0032R3_(Rel-18)_TEI16,Vertical LAN" w:date="2024-01-06T10:02:00Z"/>
                <w:lang w:eastAsia="ko-KR"/>
              </w:rPr>
            </w:pPr>
            <w:ins w:id="969" w:author="24.539_CR0032R3_(Rel-18)_TEI16,Vertical LAN" w:date="2024-01-06T10:02:00Z">
              <w:r w:rsidRPr="00644C11">
                <w:rPr>
                  <w:lang w:eastAsia="ko-KR"/>
                </w:rPr>
                <w:t xml:space="preserve">octet </w:t>
              </w:r>
              <w:r>
                <w:rPr>
                  <w:lang w:eastAsia="ko-KR"/>
                </w:rPr>
                <w:t>n+1</w:t>
              </w:r>
              <w:r w:rsidRPr="00644C11">
                <w:rPr>
                  <w:lang w:eastAsia="ko-KR"/>
                </w:rPr>
                <w:t>*</w:t>
              </w:r>
            </w:ins>
          </w:p>
          <w:p w14:paraId="6FF15A1A" w14:textId="77777777" w:rsidR="006B241F" w:rsidRDefault="006B241F" w:rsidP="00CD65DD">
            <w:pPr>
              <w:pStyle w:val="TAL"/>
              <w:rPr>
                <w:ins w:id="970" w:author="24.539_CR0032R3_(Rel-18)_TEI16,Vertical LAN" w:date="2024-01-06T10:02:00Z"/>
                <w:lang w:eastAsia="ko-KR"/>
              </w:rPr>
            </w:pPr>
          </w:p>
          <w:p w14:paraId="191A77BB" w14:textId="77777777" w:rsidR="006B241F" w:rsidRPr="00644C11" w:rsidRDefault="006B241F" w:rsidP="00CD65DD">
            <w:pPr>
              <w:pStyle w:val="TAL"/>
              <w:rPr>
                <w:ins w:id="971" w:author="24.539_CR0032R3_(Rel-18)_TEI16,Vertical LAN" w:date="2024-01-06T10:02:00Z"/>
                <w:lang w:eastAsia="ko-KR"/>
              </w:rPr>
            </w:pPr>
            <w:ins w:id="972" w:author="24.539_CR0032R3_(Rel-18)_TEI16,Vertical LAN" w:date="2024-01-06T10:02:00Z">
              <w:r>
                <w:rPr>
                  <w:lang w:eastAsia="ko-KR"/>
                </w:rPr>
                <w:t>octet o*</w:t>
              </w:r>
            </w:ins>
          </w:p>
        </w:tc>
      </w:tr>
    </w:tbl>
    <w:p w14:paraId="0F5BD6A9" w14:textId="739376CE" w:rsidR="006B241F" w:rsidRPr="004A696F" w:rsidRDefault="006B241F" w:rsidP="006B241F">
      <w:pPr>
        <w:pStyle w:val="TF"/>
        <w:rPr>
          <w:ins w:id="973" w:author="24.539_CR0032R3_(Rel-18)_TEI16,Vertical LAN" w:date="2024-01-06T10:02:00Z"/>
          <w:lang w:val="fr-FR"/>
        </w:rPr>
      </w:pPr>
      <w:ins w:id="974" w:author="24.539_CR0032R3_(Rel-18)_TEI16,Vertical LAN" w:date="2024-01-06T10:02:00Z">
        <w:r w:rsidRPr="004A696F">
          <w:rPr>
            <w:lang w:val="fr-FR"/>
          </w:rPr>
          <w:t>Figure 9.</w:t>
        </w:r>
      </w:ins>
      <w:ins w:id="975" w:author="24.539_CR0032R3_(Rel-18)_TEI16,Vertical LAN" w:date="2024-01-06T10:21:00Z">
        <w:r w:rsidR="0085379D">
          <w:rPr>
            <w:lang w:val="fr-FR"/>
          </w:rPr>
          <w:t>22</w:t>
        </w:r>
      </w:ins>
      <w:ins w:id="976" w:author="24.539_CR0032R3_(Rel-18)_TEI16,Vertical LAN" w:date="2024-01-06T10:02:00Z">
        <w:r w:rsidRPr="004A696F">
          <w:rPr>
            <w:lang w:val="fr-FR"/>
          </w:rPr>
          <w:t>.1: queueMaxSDUTable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8"/>
        <w:gridCol w:w="21"/>
        <w:gridCol w:w="675"/>
        <w:gridCol w:w="13"/>
        <w:gridCol w:w="743"/>
        <w:gridCol w:w="720"/>
        <w:gridCol w:w="666"/>
        <w:gridCol w:w="707"/>
        <w:gridCol w:w="709"/>
        <w:gridCol w:w="709"/>
        <w:gridCol w:w="1221"/>
      </w:tblGrid>
      <w:tr w:rsidR="006B241F" w:rsidRPr="00644C11" w14:paraId="77499626" w14:textId="77777777" w:rsidTr="00CD65DD">
        <w:trPr>
          <w:cantSplit/>
          <w:jc w:val="center"/>
          <w:ins w:id="977" w:author="24.539_CR0032R3_(Rel-18)_TEI16,Vertical LAN" w:date="2024-01-06T10:02:00Z"/>
        </w:trPr>
        <w:tc>
          <w:tcPr>
            <w:tcW w:w="708" w:type="dxa"/>
          </w:tcPr>
          <w:p w14:paraId="5146D55B" w14:textId="77777777" w:rsidR="006B241F" w:rsidRPr="00644C11" w:rsidRDefault="006B241F" w:rsidP="00CD65DD">
            <w:pPr>
              <w:pStyle w:val="TAC"/>
              <w:rPr>
                <w:ins w:id="978" w:author="24.539_CR0032R3_(Rel-18)_TEI16,Vertical LAN" w:date="2024-01-06T10:02:00Z"/>
              </w:rPr>
            </w:pPr>
            <w:ins w:id="979" w:author="24.539_CR0032R3_(Rel-18)_TEI16,Vertical LAN" w:date="2024-01-06T10:02:00Z">
              <w:r w:rsidRPr="00644C11">
                <w:t>8</w:t>
              </w:r>
            </w:ins>
          </w:p>
        </w:tc>
        <w:tc>
          <w:tcPr>
            <w:tcW w:w="709" w:type="dxa"/>
            <w:gridSpan w:val="3"/>
          </w:tcPr>
          <w:p w14:paraId="2573D43C" w14:textId="77777777" w:rsidR="006B241F" w:rsidRPr="00644C11" w:rsidRDefault="006B241F" w:rsidP="00CD65DD">
            <w:pPr>
              <w:pStyle w:val="TAC"/>
              <w:rPr>
                <w:ins w:id="980" w:author="24.539_CR0032R3_(Rel-18)_TEI16,Vertical LAN" w:date="2024-01-06T10:02:00Z"/>
              </w:rPr>
            </w:pPr>
            <w:ins w:id="981" w:author="24.539_CR0032R3_(Rel-18)_TEI16,Vertical LAN" w:date="2024-01-06T10:02:00Z">
              <w:r w:rsidRPr="00644C11">
                <w:t>7</w:t>
              </w:r>
            </w:ins>
          </w:p>
        </w:tc>
        <w:tc>
          <w:tcPr>
            <w:tcW w:w="743" w:type="dxa"/>
          </w:tcPr>
          <w:p w14:paraId="67A1C2E8" w14:textId="77777777" w:rsidR="006B241F" w:rsidRPr="00644C11" w:rsidRDefault="006B241F" w:rsidP="00CD65DD">
            <w:pPr>
              <w:pStyle w:val="TAC"/>
              <w:rPr>
                <w:ins w:id="982" w:author="24.539_CR0032R3_(Rel-18)_TEI16,Vertical LAN" w:date="2024-01-06T10:02:00Z"/>
              </w:rPr>
            </w:pPr>
            <w:ins w:id="983" w:author="24.539_CR0032R3_(Rel-18)_TEI16,Vertical LAN" w:date="2024-01-06T10:02:00Z">
              <w:r w:rsidRPr="00644C11">
                <w:t>6</w:t>
              </w:r>
            </w:ins>
          </w:p>
        </w:tc>
        <w:tc>
          <w:tcPr>
            <w:tcW w:w="720" w:type="dxa"/>
          </w:tcPr>
          <w:p w14:paraId="43BF3890" w14:textId="77777777" w:rsidR="006B241F" w:rsidRPr="00644C11" w:rsidRDefault="006B241F" w:rsidP="00CD65DD">
            <w:pPr>
              <w:pStyle w:val="TAC"/>
              <w:rPr>
                <w:ins w:id="984" w:author="24.539_CR0032R3_(Rel-18)_TEI16,Vertical LAN" w:date="2024-01-06T10:02:00Z"/>
              </w:rPr>
            </w:pPr>
            <w:ins w:id="985" w:author="24.539_CR0032R3_(Rel-18)_TEI16,Vertical LAN" w:date="2024-01-06T10:02:00Z">
              <w:r w:rsidRPr="00644C11">
                <w:t>5</w:t>
              </w:r>
            </w:ins>
          </w:p>
        </w:tc>
        <w:tc>
          <w:tcPr>
            <w:tcW w:w="666" w:type="dxa"/>
          </w:tcPr>
          <w:p w14:paraId="19E9D6F0" w14:textId="77777777" w:rsidR="006B241F" w:rsidRPr="00644C11" w:rsidRDefault="006B241F" w:rsidP="00CD65DD">
            <w:pPr>
              <w:pStyle w:val="TAC"/>
              <w:rPr>
                <w:ins w:id="986" w:author="24.539_CR0032R3_(Rel-18)_TEI16,Vertical LAN" w:date="2024-01-06T10:02:00Z"/>
              </w:rPr>
            </w:pPr>
            <w:ins w:id="987" w:author="24.539_CR0032R3_(Rel-18)_TEI16,Vertical LAN" w:date="2024-01-06T10:02:00Z">
              <w:r w:rsidRPr="00644C11">
                <w:t>4</w:t>
              </w:r>
            </w:ins>
          </w:p>
        </w:tc>
        <w:tc>
          <w:tcPr>
            <w:tcW w:w="707" w:type="dxa"/>
          </w:tcPr>
          <w:p w14:paraId="3AE77ADF" w14:textId="77777777" w:rsidR="006B241F" w:rsidRPr="00644C11" w:rsidRDefault="006B241F" w:rsidP="00CD65DD">
            <w:pPr>
              <w:pStyle w:val="TAC"/>
              <w:rPr>
                <w:ins w:id="988" w:author="24.539_CR0032R3_(Rel-18)_TEI16,Vertical LAN" w:date="2024-01-06T10:02:00Z"/>
              </w:rPr>
            </w:pPr>
            <w:ins w:id="989" w:author="24.539_CR0032R3_(Rel-18)_TEI16,Vertical LAN" w:date="2024-01-06T10:02:00Z">
              <w:r w:rsidRPr="00644C11">
                <w:t>3</w:t>
              </w:r>
            </w:ins>
          </w:p>
        </w:tc>
        <w:tc>
          <w:tcPr>
            <w:tcW w:w="709" w:type="dxa"/>
          </w:tcPr>
          <w:p w14:paraId="5D619401" w14:textId="77777777" w:rsidR="006B241F" w:rsidRPr="00644C11" w:rsidRDefault="006B241F" w:rsidP="00CD65DD">
            <w:pPr>
              <w:pStyle w:val="TAC"/>
              <w:rPr>
                <w:ins w:id="990" w:author="24.539_CR0032R3_(Rel-18)_TEI16,Vertical LAN" w:date="2024-01-06T10:02:00Z"/>
              </w:rPr>
            </w:pPr>
            <w:ins w:id="991" w:author="24.539_CR0032R3_(Rel-18)_TEI16,Vertical LAN" w:date="2024-01-06T10:02:00Z">
              <w:r w:rsidRPr="00644C11">
                <w:t>2</w:t>
              </w:r>
            </w:ins>
          </w:p>
        </w:tc>
        <w:tc>
          <w:tcPr>
            <w:tcW w:w="709" w:type="dxa"/>
          </w:tcPr>
          <w:p w14:paraId="0377BFC9" w14:textId="77777777" w:rsidR="006B241F" w:rsidRPr="00644C11" w:rsidRDefault="006B241F" w:rsidP="00CD65DD">
            <w:pPr>
              <w:pStyle w:val="TAC"/>
              <w:rPr>
                <w:ins w:id="992" w:author="24.539_CR0032R3_(Rel-18)_TEI16,Vertical LAN" w:date="2024-01-06T10:02:00Z"/>
              </w:rPr>
            </w:pPr>
            <w:ins w:id="993" w:author="24.539_CR0032R3_(Rel-18)_TEI16,Vertical LAN" w:date="2024-01-06T10:02:00Z">
              <w:r w:rsidRPr="00644C11">
                <w:t>1</w:t>
              </w:r>
            </w:ins>
          </w:p>
        </w:tc>
        <w:tc>
          <w:tcPr>
            <w:tcW w:w="1221" w:type="dxa"/>
          </w:tcPr>
          <w:p w14:paraId="24053832" w14:textId="77777777" w:rsidR="006B241F" w:rsidRPr="00644C11" w:rsidRDefault="006B241F" w:rsidP="00CD65DD">
            <w:pPr>
              <w:pStyle w:val="TAL"/>
              <w:rPr>
                <w:ins w:id="994" w:author="24.539_CR0032R3_(Rel-18)_TEI16,Vertical LAN" w:date="2024-01-06T10:02:00Z"/>
              </w:rPr>
            </w:pPr>
          </w:p>
        </w:tc>
      </w:tr>
      <w:tr w:rsidR="006B241F" w:rsidRPr="00644C11" w14:paraId="7BEF342F" w14:textId="77777777" w:rsidTr="00CD65DD">
        <w:trPr>
          <w:jc w:val="center"/>
          <w:ins w:id="995" w:author="24.539_CR0032R3_(Rel-18)_TEI16,Vertical LAN" w:date="2024-01-06T10:02:00Z"/>
        </w:trPr>
        <w:tc>
          <w:tcPr>
            <w:tcW w:w="729" w:type="dxa"/>
            <w:gridSpan w:val="2"/>
            <w:tcBorders>
              <w:top w:val="single" w:sz="6" w:space="0" w:color="auto"/>
              <w:left w:val="single" w:sz="6" w:space="0" w:color="auto"/>
              <w:bottom w:val="single" w:sz="4" w:space="0" w:color="auto"/>
              <w:right w:val="single" w:sz="6" w:space="0" w:color="auto"/>
            </w:tcBorders>
          </w:tcPr>
          <w:p w14:paraId="5D1234A7" w14:textId="77777777" w:rsidR="006B241F" w:rsidRDefault="006B241F" w:rsidP="00CD65DD">
            <w:pPr>
              <w:pStyle w:val="TAC"/>
              <w:rPr>
                <w:ins w:id="996" w:author="24.539_CR0032R3_(Rel-18)_TEI16,Vertical LAN" w:date="2024-01-06T10:02:00Z"/>
              </w:rPr>
            </w:pPr>
            <w:ins w:id="997" w:author="24.539_CR0032R3_(Rel-18)_TEI16,Vertical LAN" w:date="2024-01-06T10:02:00Z">
              <w:r>
                <w:t>0</w:t>
              </w:r>
            </w:ins>
          </w:p>
          <w:p w14:paraId="1E7AC675" w14:textId="77777777" w:rsidR="006B241F" w:rsidRPr="00644C11" w:rsidRDefault="006B241F" w:rsidP="00CD65DD">
            <w:pPr>
              <w:pStyle w:val="TAC"/>
              <w:rPr>
                <w:ins w:id="998" w:author="24.539_CR0032R3_(Rel-18)_TEI16,Vertical LAN" w:date="2024-01-06T10:02:00Z"/>
              </w:rPr>
            </w:pPr>
            <w:ins w:id="999" w:author="24.539_CR0032R3_(Rel-18)_TEI16,Vertical LAN" w:date="2024-01-06T10:02:00Z">
              <w:r>
                <w:t>Spare</w:t>
              </w:r>
            </w:ins>
          </w:p>
        </w:tc>
        <w:tc>
          <w:tcPr>
            <w:tcW w:w="675" w:type="dxa"/>
            <w:tcBorders>
              <w:top w:val="single" w:sz="6" w:space="0" w:color="auto"/>
              <w:left w:val="single" w:sz="6" w:space="0" w:color="auto"/>
              <w:bottom w:val="single" w:sz="4" w:space="0" w:color="auto"/>
              <w:right w:val="single" w:sz="6" w:space="0" w:color="auto"/>
            </w:tcBorders>
          </w:tcPr>
          <w:p w14:paraId="671C3D89" w14:textId="77777777" w:rsidR="006B241F" w:rsidRDefault="006B241F" w:rsidP="00CD65DD">
            <w:pPr>
              <w:pStyle w:val="TAC"/>
              <w:rPr>
                <w:ins w:id="1000" w:author="24.539_CR0032R3_(Rel-18)_TEI16,Vertical LAN" w:date="2024-01-06T10:02:00Z"/>
              </w:rPr>
            </w:pPr>
            <w:ins w:id="1001" w:author="24.539_CR0032R3_(Rel-18)_TEI16,Vertical LAN" w:date="2024-01-06T10:02:00Z">
              <w:r>
                <w:t>0</w:t>
              </w:r>
            </w:ins>
          </w:p>
          <w:p w14:paraId="4171921A" w14:textId="77777777" w:rsidR="006B241F" w:rsidRPr="00644C11" w:rsidRDefault="006B241F" w:rsidP="00CD65DD">
            <w:pPr>
              <w:pStyle w:val="TAC"/>
              <w:rPr>
                <w:ins w:id="1002" w:author="24.539_CR0032R3_(Rel-18)_TEI16,Vertical LAN" w:date="2024-01-06T10:02:00Z"/>
              </w:rPr>
            </w:pPr>
            <w:ins w:id="1003" w:author="24.539_CR0032R3_(Rel-18)_TEI16,Vertical LAN" w:date="2024-01-06T10:02:00Z">
              <w:r>
                <w:t>Spare</w:t>
              </w:r>
            </w:ins>
          </w:p>
        </w:tc>
        <w:tc>
          <w:tcPr>
            <w:tcW w:w="756" w:type="dxa"/>
            <w:gridSpan w:val="2"/>
            <w:tcBorders>
              <w:top w:val="single" w:sz="6" w:space="0" w:color="auto"/>
              <w:left w:val="single" w:sz="6" w:space="0" w:color="auto"/>
              <w:bottom w:val="single" w:sz="4" w:space="0" w:color="auto"/>
              <w:right w:val="single" w:sz="6" w:space="0" w:color="auto"/>
            </w:tcBorders>
          </w:tcPr>
          <w:p w14:paraId="3CFEC769" w14:textId="77777777" w:rsidR="006B241F" w:rsidRDefault="006B241F" w:rsidP="00CD65DD">
            <w:pPr>
              <w:pStyle w:val="TAC"/>
              <w:rPr>
                <w:ins w:id="1004" w:author="24.539_CR0032R3_(Rel-18)_TEI16,Vertical LAN" w:date="2024-01-06T10:02:00Z"/>
              </w:rPr>
            </w:pPr>
            <w:ins w:id="1005" w:author="24.539_CR0032R3_(Rel-18)_TEI16,Vertical LAN" w:date="2024-01-06T10:02:00Z">
              <w:r>
                <w:t>0</w:t>
              </w:r>
            </w:ins>
          </w:p>
          <w:p w14:paraId="1534EA6D" w14:textId="77777777" w:rsidR="006B241F" w:rsidRPr="00644C11" w:rsidRDefault="006B241F" w:rsidP="00CD65DD">
            <w:pPr>
              <w:pStyle w:val="TAC"/>
              <w:rPr>
                <w:ins w:id="1006" w:author="24.539_CR0032R3_(Rel-18)_TEI16,Vertical LAN" w:date="2024-01-06T10:02:00Z"/>
              </w:rPr>
            </w:pPr>
            <w:ins w:id="1007" w:author="24.539_CR0032R3_(Rel-18)_TEI16,Vertical LAN" w:date="2024-01-06T10:02:00Z">
              <w:r>
                <w:t>Spare</w:t>
              </w:r>
            </w:ins>
          </w:p>
        </w:tc>
        <w:tc>
          <w:tcPr>
            <w:tcW w:w="720" w:type="dxa"/>
            <w:tcBorders>
              <w:top w:val="single" w:sz="6" w:space="0" w:color="auto"/>
              <w:left w:val="single" w:sz="6" w:space="0" w:color="auto"/>
              <w:bottom w:val="single" w:sz="4" w:space="0" w:color="auto"/>
              <w:right w:val="single" w:sz="6" w:space="0" w:color="auto"/>
            </w:tcBorders>
          </w:tcPr>
          <w:p w14:paraId="2A1224ED" w14:textId="77777777" w:rsidR="006B241F" w:rsidRDefault="006B241F" w:rsidP="00CD65DD">
            <w:pPr>
              <w:pStyle w:val="TAC"/>
              <w:rPr>
                <w:ins w:id="1008" w:author="24.539_CR0032R3_(Rel-18)_TEI16,Vertical LAN" w:date="2024-01-06T10:02:00Z"/>
              </w:rPr>
            </w:pPr>
            <w:ins w:id="1009" w:author="24.539_CR0032R3_(Rel-18)_TEI16,Vertical LAN" w:date="2024-01-06T10:02:00Z">
              <w:r>
                <w:t>0</w:t>
              </w:r>
            </w:ins>
          </w:p>
          <w:p w14:paraId="151F5CF6" w14:textId="77777777" w:rsidR="006B241F" w:rsidRPr="00644C11" w:rsidRDefault="006B241F" w:rsidP="00CD65DD">
            <w:pPr>
              <w:pStyle w:val="TAC"/>
              <w:rPr>
                <w:ins w:id="1010" w:author="24.539_CR0032R3_(Rel-18)_TEI16,Vertical LAN" w:date="2024-01-06T10:02:00Z"/>
              </w:rPr>
            </w:pPr>
            <w:ins w:id="1011" w:author="24.539_CR0032R3_(Rel-18)_TEI16,Vertical LAN" w:date="2024-01-06T10:02:00Z">
              <w:r>
                <w:t>Spare</w:t>
              </w:r>
            </w:ins>
          </w:p>
        </w:tc>
        <w:tc>
          <w:tcPr>
            <w:tcW w:w="666" w:type="dxa"/>
            <w:tcBorders>
              <w:top w:val="single" w:sz="6" w:space="0" w:color="auto"/>
              <w:left w:val="single" w:sz="6" w:space="0" w:color="auto"/>
              <w:bottom w:val="single" w:sz="4" w:space="0" w:color="auto"/>
              <w:right w:val="single" w:sz="6" w:space="0" w:color="auto"/>
            </w:tcBorders>
          </w:tcPr>
          <w:p w14:paraId="6F3DFA11" w14:textId="77777777" w:rsidR="006B241F" w:rsidRPr="00644C11" w:rsidRDefault="006B241F" w:rsidP="00CD65DD">
            <w:pPr>
              <w:pStyle w:val="TAC"/>
              <w:rPr>
                <w:ins w:id="1012" w:author="24.539_CR0032R3_(Rel-18)_TEI16,Vertical LAN" w:date="2024-01-06T10:02:00Z"/>
              </w:rPr>
            </w:pPr>
            <w:ins w:id="1013" w:author="24.539_CR0032R3_(Rel-18)_TEI16,Vertical LAN" w:date="2024-01-06T10:02:00Z">
              <w:r>
                <w:t>TOPI</w:t>
              </w:r>
            </w:ins>
          </w:p>
        </w:tc>
        <w:tc>
          <w:tcPr>
            <w:tcW w:w="2125" w:type="dxa"/>
            <w:gridSpan w:val="3"/>
            <w:tcBorders>
              <w:top w:val="single" w:sz="6" w:space="0" w:color="auto"/>
              <w:left w:val="single" w:sz="6" w:space="0" w:color="auto"/>
              <w:bottom w:val="single" w:sz="4" w:space="0" w:color="auto"/>
              <w:right w:val="single" w:sz="6" w:space="0" w:color="auto"/>
            </w:tcBorders>
          </w:tcPr>
          <w:p w14:paraId="37AF60ED" w14:textId="77777777" w:rsidR="006B241F" w:rsidRPr="00644C11" w:rsidRDefault="006B241F" w:rsidP="00CD65DD">
            <w:pPr>
              <w:pStyle w:val="TAC"/>
              <w:rPr>
                <w:ins w:id="1014" w:author="24.539_CR0032R3_(Rel-18)_TEI16,Vertical LAN" w:date="2024-01-06T10:02:00Z"/>
              </w:rPr>
            </w:pPr>
            <w:ins w:id="1015" w:author="24.539_CR0032R3_(Rel-18)_TEI16,Vertical LAN" w:date="2024-01-06T10:02:00Z">
              <w:r>
                <w:t>TrafficClass</w:t>
              </w:r>
            </w:ins>
          </w:p>
        </w:tc>
        <w:tc>
          <w:tcPr>
            <w:tcW w:w="1221" w:type="dxa"/>
          </w:tcPr>
          <w:p w14:paraId="5E263C96" w14:textId="77777777" w:rsidR="006B241F" w:rsidRPr="00644C11" w:rsidRDefault="006B241F" w:rsidP="00CD65DD">
            <w:pPr>
              <w:pStyle w:val="TAL"/>
              <w:rPr>
                <w:ins w:id="1016" w:author="24.539_CR0032R3_(Rel-18)_TEI16,Vertical LAN" w:date="2024-01-06T10:02:00Z"/>
              </w:rPr>
            </w:pPr>
            <w:ins w:id="1017" w:author="24.539_CR0032R3_(Rel-18)_TEI16,Vertical LAN" w:date="2024-01-06T10:02:00Z">
              <w:r w:rsidRPr="00644C11">
                <w:t xml:space="preserve">octet </w:t>
              </w:r>
              <w:r>
                <w:t>3</w:t>
              </w:r>
            </w:ins>
          </w:p>
        </w:tc>
      </w:tr>
      <w:tr w:rsidR="006B241F" w:rsidRPr="00644C11" w14:paraId="3968E21B" w14:textId="77777777" w:rsidTr="00CD65DD">
        <w:trPr>
          <w:jc w:val="center"/>
          <w:ins w:id="1018" w:author="24.539_CR0032R3_(Rel-18)_TEI16,Vertical LAN" w:date="2024-01-06T10:02:00Z"/>
        </w:trPr>
        <w:tc>
          <w:tcPr>
            <w:tcW w:w="5671" w:type="dxa"/>
            <w:gridSpan w:val="10"/>
            <w:vMerge w:val="restart"/>
            <w:tcBorders>
              <w:top w:val="single" w:sz="4" w:space="0" w:color="auto"/>
              <w:left w:val="single" w:sz="6" w:space="0" w:color="auto"/>
              <w:right w:val="single" w:sz="6" w:space="0" w:color="auto"/>
            </w:tcBorders>
          </w:tcPr>
          <w:p w14:paraId="22B1EC48" w14:textId="77777777" w:rsidR="006B241F" w:rsidRDefault="006B241F" w:rsidP="00CD65DD">
            <w:pPr>
              <w:pStyle w:val="TAC"/>
              <w:rPr>
                <w:ins w:id="1019" w:author="24.539_CR0032R3_(Rel-18)_TEI16,Vertical LAN" w:date="2024-01-06T10:02:00Z"/>
              </w:rPr>
            </w:pPr>
          </w:p>
          <w:p w14:paraId="1EC24DB7" w14:textId="77777777" w:rsidR="006B241F" w:rsidRPr="00644C11" w:rsidRDefault="006B241F" w:rsidP="00CD65DD">
            <w:pPr>
              <w:pStyle w:val="TAC"/>
              <w:rPr>
                <w:ins w:id="1020" w:author="24.539_CR0032R3_(Rel-18)_TEI16,Vertical LAN" w:date="2024-01-06T10:02:00Z"/>
              </w:rPr>
            </w:pPr>
            <w:ins w:id="1021" w:author="24.539_CR0032R3_(Rel-18)_TEI16,Vertical LAN" w:date="2024-01-06T10:02:00Z">
              <w:r>
                <w:t>queueMaxSDU</w:t>
              </w:r>
            </w:ins>
          </w:p>
        </w:tc>
        <w:tc>
          <w:tcPr>
            <w:tcW w:w="1221" w:type="dxa"/>
          </w:tcPr>
          <w:p w14:paraId="1F2C2ADE" w14:textId="77777777" w:rsidR="006B241F" w:rsidRPr="00644C11" w:rsidRDefault="006B241F" w:rsidP="00CD65DD">
            <w:pPr>
              <w:pStyle w:val="TAL"/>
              <w:rPr>
                <w:ins w:id="1022" w:author="24.539_CR0032R3_(Rel-18)_TEI16,Vertical LAN" w:date="2024-01-06T10:02:00Z"/>
              </w:rPr>
            </w:pPr>
            <w:ins w:id="1023" w:author="24.539_CR0032R3_(Rel-18)_TEI16,Vertical LAN" w:date="2024-01-06T10:02:00Z">
              <w:r w:rsidRPr="00644C11">
                <w:t xml:space="preserve">octet </w:t>
              </w:r>
              <w:r>
                <w:t>4</w:t>
              </w:r>
            </w:ins>
          </w:p>
          <w:p w14:paraId="7C7541C3" w14:textId="77777777" w:rsidR="006B241F" w:rsidRPr="00644C11" w:rsidRDefault="006B241F" w:rsidP="00CD65DD">
            <w:pPr>
              <w:pStyle w:val="TAL"/>
              <w:rPr>
                <w:ins w:id="1024" w:author="24.539_CR0032R3_(Rel-18)_TEI16,Vertical LAN" w:date="2024-01-06T10:02:00Z"/>
                <w:lang w:eastAsia="ko-KR"/>
              </w:rPr>
            </w:pPr>
          </w:p>
        </w:tc>
      </w:tr>
      <w:tr w:rsidR="006B241F" w:rsidRPr="00644C11" w14:paraId="5E817275" w14:textId="77777777" w:rsidTr="00CD65DD">
        <w:trPr>
          <w:jc w:val="center"/>
          <w:ins w:id="1025" w:author="24.539_CR0032R3_(Rel-18)_TEI16,Vertical LAN" w:date="2024-01-06T10:02:00Z"/>
        </w:trPr>
        <w:tc>
          <w:tcPr>
            <w:tcW w:w="5671" w:type="dxa"/>
            <w:gridSpan w:val="10"/>
            <w:vMerge/>
            <w:tcBorders>
              <w:left w:val="single" w:sz="6" w:space="0" w:color="auto"/>
              <w:right w:val="single" w:sz="6" w:space="0" w:color="auto"/>
            </w:tcBorders>
          </w:tcPr>
          <w:p w14:paraId="07B700DA" w14:textId="77777777" w:rsidR="006B241F" w:rsidRDefault="006B241F" w:rsidP="00CD65DD">
            <w:pPr>
              <w:pStyle w:val="TAC"/>
              <w:rPr>
                <w:ins w:id="1026" w:author="24.539_CR0032R3_(Rel-18)_TEI16,Vertical LAN" w:date="2024-01-06T10:02:00Z"/>
              </w:rPr>
            </w:pPr>
          </w:p>
        </w:tc>
        <w:tc>
          <w:tcPr>
            <w:tcW w:w="1221" w:type="dxa"/>
          </w:tcPr>
          <w:p w14:paraId="12A852E9" w14:textId="77777777" w:rsidR="006B241F" w:rsidRPr="00644C11" w:rsidRDefault="006B241F" w:rsidP="00CD65DD">
            <w:pPr>
              <w:pStyle w:val="TAL"/>
              <w:rPr>
                <w:ins w:id="1027" w:author="24.539_CR0032R3_(Rel-18)_TEI16,Vertical LAN" w:date="2024-01-06T10:02:00Z"/>
              </w:rPr>
            </w:pPr>
          </w:p>
        </w:tc>
      </w:tr>
      <w:tr w:rsidR="006B241F" w:rsidRPr="00644C11" w14:paraId="54BCB830" w14:textId="77777777" w:rsidTr="00CD65DD">
        <w:trPr>
          <w:jc w:val="center"/>
          <w:ins w:id="1028" w:author="24.539_CR0032R3_(Rel-18)_TEI16,Vertical LAN" w:date="2024-01-06T10:02:00Z"/>
        </w:trPr>
        <w:tc>
          <w:tcPr>
            <w:tcW w:w="5671" w:type="dxa"/>
            <w:gridSpan w:val="10"/>
            <w:vMerge/>
            <w:tcBorders>
              <w:left w:val="single" w:sz="6" w:space="0" w:color="auto"/>
              <w:bottom w:val="single" w:sz="6" w:space="0" w:color="auto"/>
              <w:right w:val="single" w:sz="6" w:space="0" w:color="auto"/>
            </w:tcBorders>
          </w:tcPr>
          <w:p w14:paraId="2710ED17" w14:textId="77777777" w:rsidR="006B241F" w:rsidRDefault="006B241F" w:rsidP="00CD65DD">
            <w:pPr>
              <w:pStyle w:val="TAC"/>
              <w:rPr>
                <w:ins w:id="1029" w:author="24.539_CR0032R3_(Rel-18)_TEI16,Vertical LAN" w:date="2024-01-06T10:02:00Z"/>
              </w:rPr>
            </w:pPr>
          </w:p>
        </w:tc>
        <w:tc>
          <w:tcPr>
            <w:tcW w:w="1221" w:type="dxa"/>
          </w:tcPr>
          <w:p w14:paraId="4F644520" w14:textId="77777777" w:rsidR="006B241F" w:rsidRPr="00644C11" w:rsidRDefault="006B241F" w:rsidP="00CD65DD">
            <w:pPr>
              <w:pStyle w:val="TAL"/>
              <w:rPr>
                <w:ins w:id="1030" w:author="24.539_CR0032R3_(Rel-18)_TEI16,Vertical LAN" w:date="2024-01-06T10:02:00Z"/>
              </w:rPr>
            </w:pPr>
            <w:ins w:id="1031" w:author="24.539_CR0032R3_(Rel-18)_TEI16,Vertical LAN" w:date="2024-01-06T10:02:00Z">
              <w:r w:rsidRPr="00644C11">
                <w:t xml:space="preserve">octet </w:t>
              </w:r>
              <w:r>
                <w:t>7</w:t>
              </w:r>
            </w:ins>
          </w:p>
        </w:tc>
      </w:tr>
      <w:tr w:rsidR="006B241F" w:rsidRPr="00644C11" w14:paraId="06A28057" w14:textId="77777777" w:rsidTr="00CD65DD">
        <w:trPr>
          <w:jc w:val="center"/>
          <w:ins w:id="1032" w:author="24.539_CR0032R3_(Rel-18)_TEI16,Vertical LAN" w:date="2024-01-06T10:02:00Z"/>
        </w:trPr>
        <w:tc>
          <w:tcPr>
            <w:tcW w:w="5671" w:type="dxa"/>
            <w:gridSpan w:val="10"/>
            <w:tcBorders>
              <w:left w:val="single" w:sz="6" w:space="0" w:color="auto"/>
              <w:right w:val="single" w:sz="6" w:space="0" w:color="auto"/>
            </w:tcBorders>
          </w:tcPr>
          <w:p w14:paraId="66F2E1ED" w14:textId="77777777" w:rsidR="006B241F" w:rsidRPr="00644C11" w:rsidRDefault="006B241F" w:rsidP="00CD65DD">
            <w:pPr>
              <w:pStyle w:val="TAC"/>
              <w:rPr>
                <w:ins w:id="1033" w:author="24.539_CR0032R3_(Rel-18)_TEI16,Vertical LAN" w:date="2024-01-06T10:02:00Z"/>
                <w:lang w:eastAsia="ko-KR"/>
              </w:rPr>
            </w:pPr>
          </w:p>
        </w:tc>
        <w:tc>
          <w:tcPr>
            <w:tcW w:w="1221" w:type="dxa"/>
          </w:tcPr>
          <w:p w14:paraId="0ED22ECC" w14:textId="77777777" w:rsidR="006B241F" w:rsidRPr="00644C11" w:rsidRDefault="006B241F" w:rsidP="00CD65DD">
            <w:pPr>
              <w:pStyle w:val="TAL"/>
              <w:rPr>
                <w:ins w:id="1034" w:author="24.539_CR0032R3_(Rel-18)_TEI16,Vertical LAN" w:date="2024-01-06T10:02:00Z"/>
                <w:lang w:eastAsia="ko-KR"/>
              </w:rPr>
            </w:pPr>
            <w:ins w:id="1035" w:author="24.539_CR0032R3_(Rel-18)_TEI16,Vertical LAN" w:date="2024-01-06T10:02:00Z">
              <w:r w:rsidRPr="00644C11">
                <w:rPr>
                  <w:lang w:eastAsia="ko-KR"/>
                </w:rPr>
                <w:t xml:space="preserve">octet </w:t>
              </w:r>
              <w:r>
                <w:rPr>
                  <w:lang w:eastAsia="ko-KR"/>
                </w:rPr>
                <w:t>8*</w:t>
              </w:r>
            </w:ins>
          </w:p>
          <w:p w14:paraId="3059F897" w14:textId="77777777" w:rsidR="006B241F" w:rsidRPr="00644C11" w:rsidRDefault="006B241F" w:rsidP="00CD65DD">
            <w:pPr>
              <w:pStyle w:val="TAL"/>
              <w:rPr>
                <w:ins w:id="1036" w:author="24.539_CR0032R3_(Rel-18)_TEI16,Vertical LAN" w:date="2024-01-06T10:02:00Z"/>
                <w:lang w:eastAsia="ko-KR"/>
              </w:rPr>
            </w:pPr>
          </w:p>
        </w:tc>
      </w:tr>
      <w:tr w:rsidR="006B241F" w:rsidRPr="00644C11" w14:paraId="12A26767" w14:textId="77777777" w:rsidTr="00CD65DD">
        <w:trPr>
          <w:jc w:val="center"/>
          <w:ins w:id="1037" w:author="24.539_CR0032R3_(Rel-18)_TEI16,Vertical LAN" w:date="2024-01-06T10:02:00Z"/>
        </w:trPr>
        <w:tc>
          <w:tcPr>
            <w:tcW w:w="5671" w:type="dxa"/>
            <w:gridSpan w:val="10"/>
            <w:tcBorders>
              <w:left w:val="single" w:sz="6" w:space="0" w:color="auto"/>
              <w:right w:val="single" w:sz="6" w:space="0" w:color="auto"/>
            </w:tcBorders>
          </w:tcPr>
          <w:p w14:paraId="23224806" w14:textId="77777777" w:rsidR="006B241F" w:rsidRDefault="006B241F" w:rsidP="00CD65DD">
            <w:pPr>
              <w:pStyle w:val="TAC"/>
              <w:rPr>
                <w:ins w:id="1038" w:author="24.539_CR0032R3_(Rel-18)_TEI16,Vertical LAN" w:date="2024-01-06T10:02:00Z"/>
                <w:lang w:eastAsia="ko-KR"/>
              </w:rPr>
            </w:pPr>
          </w:p>
        </w:tc>
        <w:tc>
          <w:tcPr>
            <w:tcW w:w="1221" w:type="dxa"/>
          </w:tcPr>
          <w:p w14:paraId="7531CD6B" w14:textId="77777777" w:rsidR="006B241F" w:rsidRPr="00644C11" w:rsidRDefault="006B241F" w:rsidP="00CD65DD">
            <w:pPr>
              <w:pStyle w:val="TAL"/>
              <w:rPr>
                <w:ins w:id="1039" w:author="24.539_CR0032R3_(Rel-18)_TEI16,Vertical LAN" w:date="2024-01-06T10:02:00Z"/>
                <w:lang w:eastAsia="ko-KR"/>
              </w:rPr>
            </w:pPr>
          </w:p>
        </w:tc>
      </w:tr>
      <w:tr w:rsidR="006B241F" w:rsidRPr="00644C11" w14:paraId="1AC87FD4" w14:textId="77777777" w:rsidTr="00CD65DD">
        <w:trPr>
          <w:jc w:val="center"/>
          <w:ins w:id="1040" w:author="24.539_CR0032R3_(Rel-18)_TEI16,Vertical LAN" w:date="2024-01-06T10:02:00Z"/>
        </w:trPr>
        <w:tc>
          <w:tcPr>
            <w:tcW w:w="5671" w:type="dxa"/>
            <w:gridSpan w:val="10"/>
            <w:tcBorders>
              <w:left w:val="single" w:sz="6" w:space="0" w:color="auto"/>
              <w:right w:val="single" w:sz="6" w:space="0" w:color="auto"/>
            </w:tcBorders>
          </w:tcPr>
          <w:p w14:paraId="7B6592B0" w14:textId="77777777" w:rsidR="006B241F" w:rsidRDefault="006B241F" w:rsidP="00CD65DD">
            <w:pPr>
              <w:pStyle w:val="TAC"/>
              <w:rPr>
                <w:ins w:id="1041" w:author="24.539_CR0032R3_(Rel-18)_TEI16,Vertical LAN" w:date="2024-01-06T10:02:00Z"/>
                <w:lang w:eastAsia="ko-KR"/>
              </w:rPr>
            </w:pPr>
            <w:ins w:id="1042" w:author="24.539_CR0032R3_(Rel-18)_TEI16,Vertical LAN" w:date="2024-01-06T10:02:00Z">
              <w:r>
                <w:rPr>
                  <w:lang w:eastAsia="ko-KR"/>
                </w:rPr>
                <w:t>TransmissionOverrun</w:t>
              </w:r>
            </w:ins>
          </w:p>
        </w:tc>
        <w:tc>
          <w:tcPr>
            <w:tcW w:w="1221" w:type="dxa"/>
          </w:tcPr>
          <w:p w14:paraId="02B95397" w14:textId="77777777" w:rsidR="006B241F" w:rsidRPr="00644C11" w:rsidRDefault="006B241F" w:rsidP="00CD65DD">
            <w:pPr>
              <w:pStyle w:val="TAL"/>
              <w:rPr>
                <w:ins w:id="1043" w:author="24.539_CR0032R3_(Rel-18)_TEI16,Vertical LAN" w:date="2024-01-06T10:02:00Z"/>
                <w:lang w:eastAsia="ko-KR"/>
              </w:rPr>
            </w:pPr>
          </w:p>
        </w:tc>
      </w:tr>
      <w:tr w:rsidR="006B241F" w:rsidRPr="00644C11" w14:paraId="68D650B9" w14:textId="77777777" w:rsidTr="00CD65DD">
        <w:trPr>
          <w:jc w:val="center"/>
          <w:ins w:id="1044" w:author="24.539_CR0032R3_(Rel-18)_TEI16,Vertical LAN" w:date="2024-01-06T10:02:00Z"/>
        </w:trPr>
        <w:tc>
          <w:tcPr>
            <w:tcW w:w="5671" w:type="dxa"/>
            <w:gridSpan w:val="10"/>
            <w:tcBorders>
              <w:left w:val="single" w:sz="6" w:space="0" w:color="auto"/>
              <w:right w:val="single" w:sz="6" w:space="0" w:color="auto"/>
            </w:tcBorders>
          </w:tcPr>
          <w:p w14:paraId="18DCB5CC" w14:textId="77777777" w:rsidR="006B241F" w:rsidRDefault="006B241F" w:rsidP="00CD65DD">
            <w:pPr>
              <w:pStyle w:val="TAC"/>
              <w:rPr>
                <w:ins w:id="1045" w:author="24.539_CR0032R3_(Rel-18)_TEI16,Vertical LAN" w:date="2024-01-06T10:02:00Z"/>
                <w:lang w:eastAsia="ko-KR"/>
              </w:rPr>
            </w:pPr>
          </w:p>
        </w:tc>
        <w:tc>
          <w:tcPr>
            <w:tcW w:w="1221" w:type="dxa"/>
          </w:tcPr>
          <w:p w14:paraId="66370C0E" w14:textId="77777777" w:rsidR="006B241F" w:rsidRPr="00644C11" w:rsidRDefault="006B241F" w:rsidP="00CD65DD">
            <w:pPr>
              <w:pStyle w:val="TAL"/>
              <w:rPr>
                <w:ins w:id="1046" w:author="24.539_CR0032R3_(Rel-18)_TEI16,Vertical LAN" w:date="2024-01-06T10:02:00Z"/>
                <w:lang w:eastAsia="ko-KR"/>
              </w:rPr>
            </w:pPr>
          </w:p>
        </w:tc>
      </w:tr>
      <w:tr w:rsidR="006B241F" w:rsidRPr="00644C11" w14:paraId="48847319" w14:textId="77777777" w:rsidTr="00CD65DD">
        <w:trPr>
          <w:jc w:val="center"/>
          <w:ins w:id="1047" w:author="24.539_CR0032R3_(Rel-18)_TEI16,Vertical LAN" w:date="2024-01-06T10:02:00Z"/>
        </w:trPr>
        <w:tc>
          <w:tcPr>
            <w:tcW w:w="5671" w:type="dxa"/>
            <w:gridSpan w:val="10"/>
            <w:tcBorders>
              <w:left w:val="single" w:sz="6" w:space="0" w:color="auto"/>
              <w:right w:val="single" w:sz="6" w:space="0" w:color="auto"/>
            </w:tcBorders>
          </w:tcPr>
          <w:p w14:paraId="00E3A8AB" w14:textId="77777777" w:rsidR="006B241F" w:rsidRDefault="006B241F" w:rsidP="00CD65DD">
            <w:pPr>
              <w:pStyle w:val="TAC"/>
              <w:rPr>
                <w:ins w:id="1048" w:author="24.539_CR0032R3_(Rel-18)_TEI16,Vertical LAN" w:date="2024-01-06T10:02:00Z"/>
                <w:lang w:eastAsia="ko-KR"/>
              </w:rPr>
            </w:pPr>
          </w:p>
        </w:tc>
        <w:tc>
          <w:tcPr>
            <w:tcW w:w="1221" w:type="dxa"/>
          </w:tcPr>
          <w:p w14:paraId="38CA6B55" w14:textId="77777777" w:rsidR="006B241F" w:rsidRPr="00644C11" w:rsidRDefault="006B241F" w:rsidP="00CD65DD">
            <w:pPr>
              <w:pStyle w:val="TAL"/>
              <w:rPr>
                <w:ins w:id="1049" w:author="24.539_CR0032R3_(Rel-18)_TEI16,Vertical LAN" w:date="2024-01-06T10:02:00Z"/>
                <w:lang w:eastAsia="ko-KR"/>
              </w:rPr>
            </w:pPr>
          </w:p>
        </w:tc>
      </w:tr>
      <w:tr w:rsidR="006B241F" w:rsidRPr="00644C11" w14:paraId="58099A5E" w14:textId="77777777" w:rsidTr="00CD65DD">
        <w:trPr>
          <w:jc w:val="center"/>
          <w:ins w:id="1050" w:author="24.539_CR0032R3_(Rel-18)_TEI16,Vertical LAN" w:date="2024-01-06T10:02:00Z"/>
        </w:trPr>
        <w:tc>
          <w:tcPr>
            <w:tcW w:w="5671" w:type="dxa"/>
            <w:gridSpan w:val="10"/>
            <w:tcBorders>
              <w:left w:val="single" w:sz="6" w:space="0" w:color="auto"/>
              <w:right w:val="single" w:sz="6" w:space="0" w:color="auto"/>
            </w:tcBorders>
          </w:tcPr>
          <w:p w14:paraId="1C405582" w14:textId="77777777" w:rsidR="006B241F" w:rsidRDefault="006B241F" w:rsidP="00CD65DD">
            <w:pPr>
              <w:pStyle w:val="TAC"/>
              <w:rPr>
                <w:ins w:id="1051" w:author="24.539_CR0032R3_(Rel-18)_TEI16,Vertical LAN" w:date="2024-01-06T10:02:00Z"/>
                <w:lang w:eastAsia="ko-KR"/>
              </w:rPr>
            </w:pPr>
          </w:p>
        </w:tc>
        <w:tc>
          <w:tcPr>
            <w:tcW w:w="1221" w:type="dxa"/>
          </w:tcPr>
          <w:p w14:paraId="6B1D2461" w14:textId="77777777" w:rsidR="006B241F" w:rsidRPr="00644C11" w:rsidRDefault="006B241F" w:rsidP="00CD65DD">
            <w:pPr>
              <w:pStyle w:val="TAL"/>
              <w:rPr>
                <w:ins w:id="1052" w:author="24.539_CR0032R3_(Rel-18)_TEI16,Vertical LAN" w:date="2024-01-06T10:02:00Z"/>
                <w:lang w:eastAsia="ko-KR"/>
              </w:rPr>
            </w:pPr>
          </w:p>
        </w:tc>
      </w:tr>
      <w:tr w:rsidR="006B241F" w:rsidRPr="00644C11" w14:paraId="76D49246" w14:textId="77777777" w:rsidTr="00CD65DD">
        <w:trPr>
          <w:jc w:val="center"/>
          <w:ins w:id="1053" w:author="24.539_CR0032R3_(Rel-18)_TEI16,Vertical LAN" w:date="2024-01-06T10:02:00Z"/>
        </w:trPr>
        <w:tc>
          <w:tcPr>
            <w:tcW w:w="5671" w:type="dxa"/>
            <w:gridSpan w:val="10"/>
            <w:tcBorders>
              <w:left w:val="single" w:sz="6" w:space="0" w:color="auto"/>
              <w:bottom w:val="single" w:sz="4" w:space="0" w:color="auto"/>
              <w:right w:val="single" w:sz="6" w:space="0" w:color="auto"/>
            </w:tcBorders>
          </w:tcPr>
          <w:p w14:paraId="0373EF2E" w14:textId="77777777" w:rsidR="006B241F" w:rsidRDefault="006B241F" w:rsidP="00CD65DD">
            <w:pPr>
              <w:pStyle w:val="TAC"/>
              <w:rPr>
                <w:ins w:id="1054" w:author="24.539_CR0032R3_(Rel-18)_TEI16,Vertical LAN" w:date="2024-01-06T10:02:00Z"/>
                <w:lang w:eastAsia="ko-KR"/>
              </w:rPr>
            </w:pPr>
          </w:p>
        </w:tc>
        <w:tc>
          <w:tcPr>
            <w:tcW w:w="1221" w:type="dxa"/>
          </w:tcPr>
          <w:p w14:paraId="11AB61D3" w14:textId="77777777" w:rsidR="006B241F" w:rsidRPr="00644C11" w:rsidRDefault="006B241F" w:rsidP="00CD65DD">
            <w:pPr>
              <w:pStyle w:val="TAL"/>
              <w:rPr>
                <w:ins w:id="1055" w:author="24.539_CR0032R3_(Rel-18)_TEI16,Vertical LAN" w:date="2024-01-06T10:02:00Z"/>
                <w:lang w:eastAsia="ko-KR"/>
              </w:rPr>
            </w:pPr>
            <w:ins w:id="1056" w:author="24.539_CR0032R3_(Rel-18)_TEI16,Vertical LAN" w:date="2024-01-06T10:02:00Z">
              <w:r>
                <w:rPr>
                  <w:lang w:eastAsia="ko-KR"/>
                </w:rPr>
                <w:t>octet 15*</w:t>
              </w:r>
            </w:ins>
          </w:p>
        </w:tc>
      </w:tr>
    </w:tbl>
    <w:p w14:paraId="53FC713A" w14:textId="688F24F8" w:rsidR="006B241F" w:rsidRPr="00EC5F3C" w:rsidRDefault="006B241F" w:rsidP="006B241F">
      <w:pPr>
        <w:pStyle w:val="TF"/>
        <w:rPr>
          <w:ins w:id="1057" w:author="24.539_CR0032R3_(Rel-18)_TEI16,Vertical LAN" w:date="2024-01-06T10:02:00Z"/>
          <w:lang w:val="fr-FR"/>
        </w:rPr>
      </w:pPr>
      <w:ins w:id="1058" w:author="24.539_CR0032R3_(Rel-18)_TEI16,Vertical LAN" w:date="2024-01-06T10:02:00Z">
        <w:r w:rsidRPr="00EC5F3C">
          <w:rPr>
            <w:lang w:val="fr-FR"/>
          </w:rPr>
          <w:t>Figure 9.</w:t>
        </w:r>
      </w:ins>
      <w:ins w:id="1059" w:author="24.539_CR0032R3_(Rel-18)_TEI16,Vertical LAN" w:date="2024-01-06T10:21:00Z">
        <w:r w:rsidR="00CD1342">
          <w:rPr>
            <w:lang w:val="fr-FR"/>
          </w:rPr>
          <w:t>22</w:t>
        </w:r>
      </w:ins>
      <w:ins w:id="1060" w:author="24.539_CR0032R3_(Rel-18)_TEI16,Vertical LAN" w:date="2024-01-06T10:02:00Z">
        <w:r w:rsidRPr="00EC5F3C">
          <w:rPr>
            <w:lang w:val="fr-FR"/>
          </w:rPr>
          <w:t>.2: queueMaxSDU</w:t>
        </w:r>
        <w:r>
          <w:rPr>
            <w:lang w:val="fr-FR"/>
          </w:rPr>
          <w:t>Entry</w:t>
        </w:r>
      </w:ins>
    </w:p>
    <w:p w14:paraId="1690AA32" w14:textId="59367070" w:rsidR="006B241F" w:rsidRPr="00D25151" w:rsidRDefault="006B241F" w:rsidP="006B241F">
      <w:pPr>
        <w:pStyle w:val="TH"/>
        <w:rPr>
          <w:ins w:id="1061" w:author="24.539_CR0032R3_(Rel-18)_TEI16,Vertical LAN" w:date="2024-01-06T10:02:00Z"/>
        </w:rPr>
      </w:pPr>
      <w:ins w:id="1062" w:author="24.539_CR0032R3_(Rel-18)_TEI16,Vertical LAN" w:date="2024-01-06T10:02:00Z">
        <w:r w:rsidRPr="00D25151">
          <w:lastRenderedPageBreak/>
          <w:t>Table 9.</w:t>
        </w:r>
      </w:ins>
      <w:ins w:id="1063" w:author="24.539_CR0032R3_(Rel-18)_TEI16,Vertical LAN" w:date="2024-01-06T10:22:00Z">
        <w:r w:rsidR="009C4266">
          <w:t>22</w:t>
        </w:r>
      </w:ins>
      <w:ins w:id="1064" w:author="24.539_CR0032R3_(Rel-18)_TEI16,Vertical LAN" w:date="2024-01-06T10:02:00Z">
        <w:r w:rsidRPr="00D25151">
          <w:t>.</w:t>
        </w:r>
        <w:r>
          <w:t>1</w:t>
        </w:r>
        <w:r w:rsidRPr="00D25151">
          <w:t xml:space="preserve">: </w:t>
        </w:r>
        <w:r>
          <w:t>queueMaxSDUEntry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65"/>
        <w:gridCol w:w="6732"/>
        <w:gridCol w:w="8"/>
      </w:tblGrid>
      <w:tr w:rsidR="006B241F" w:rsidRPr="00A81C70" w14:paraId="231E5BC2" w14:textId="77777777" w:rsidTr="00CD65DD">
        <w:trPr>
          <w:trHeight w:val="384"/>
          <w:jc w:val="center"/>
          <w:ins w:id="1065" w:author="24.539_CR0032R3_(Rel-18)_TEI16,Vertical LAN" w:date="2024-01-06T10:02:00Z"/>
        </w:trPr>
        <w:tc>
          <w:tcPr>
            <w:tcW w:w="7105" w:type="dxa"/>
            <w:gridSpan w:val="3"/>
            <w:tcBorders>
              <w:bottom w:val="nil"/>
            </w:tcBorders>
          </w:tcPr>
          <w:p w14:paraId="46DDF7C3" w14:textId="77777777" w:rsidR="006B241F" w:rsidRDefault="006B241F" w:rsidP="00CD65DD">
            <w:pPr>
              <w:pStyle w:val="TAL"/>
              <w:rPr>
                <w:ins w:id="1066" w:author="24.539_CR0032R3_(Rel-18)_TEI16,Vertical LAN" w:date="2024-01-06T10:02:00Z"/>
                <w:rFonts w:cs="Arial"/>
              </w:rPr>
            </w:pPr>
            <w:ins w:id="1067" w:author="24.539_CR0032R3_(Rel-18)_TEI16,Vertical LAN" w:date="2024-01-06T10:02:00Z">
              <w:r>
                <w:rPr>
                  <w:rFonts w:cs="Arial"/>
                </w:rPr>
                <w:t>TrafficClass (octet 1 bits 1 to 3)</w:t>
              </w:r>
            </w:ins>
          </w:p>
          <w:p w14:paraId="4C76C523" w14:textId="77777777" w:rsidR="006B241F" w:rsidRDefault="006B241F" w:rsidP="00CD65DD">
            <w:pPr>
              <w:pStyle w:val="TAL"/>
              <w:rPr>
                <w:ins w:id="1068" w:author="24.539_CR0032R3_(Rel-18)_TEI16,Vertical LAN" w:date="2024-01-06T10:02:00Z"/>
                <w:rFonts w:cs="Arial"/>
              </w:rPr>
            </w:pPr>
            <w:ins w:id="1069" w:author="24.539_CR0032R3_(Rel-18)_TEI16,Vertical LAN" w:date="2024-01-06T10:02:00Z">
              <w:r>
                <w:rPr>
                  <w:rFonts w:cs="Arial"/>
                </w:rPr>
                <w:t xml:space="preserve">This field indicates the traffic class associated with the queueMaxSDUEntry as specified </w:t>
              </w:r>
              <w:r>
                <w:t xml:space="preserve">in </w:t>
              </w:r>
              <w:r w:rsidRPr="00F85509">
                <w:t>IEEE Std 802.1Q [7]</w:t>
              </w:r>
              <w:r>
                <w:t xml:space="preserve"> section 8.6.8.4</w:t>
              </w:r>
              <w:r>
                <w:rPr>
                  <w:rFonts w:cs="Arial"/>
                </w:rPr>
                <w:t xml:space="preserve">. The values range from 0 to 7, encoded in the binary format. </w:t>
              </w:r>
            </w:ins>
          </w:p>
          <w:p w14:paraId="0375ACA1" w14:textId="77777777" w:rsidR="006B241F" w:rsidRDefault="006B241F" w:rsidP="00CD65DD">
            <w:pPr>
              <w:pStyle w:val="TAL"/>
              <w:rPr>
                <w:ins w:id="1070" w:author="24.539_CR0032R3_(Rel-18)_TEI16,Vertical LAN" w:date="2024-01-06T10:02:00Z"/>
                <w:rFonts w:cs="Arial"/>
              </w:rPr>
            </w:pPr>
          </w:p>
          <w:p w14:paraId="546C58F4" w14:textId="77777777" w:rsidR="006B241F" w:rsidRDefault="006B241F" w:rsidP="00CD65DD">
            <w:pPr>
              <w:pStyle w:val="TAL"/>
              <w:rPr>
                <w:ins w:id="1071" w:author="24.539_CR0032R3_(Rel-18)_TEI16,Vertical LAN" w:date="2024-01-06T10:02:00Z"/>
                <w:rFonts w:cs="Arial"/>
              </w:rPr>
            </w:pPr>
            <w:ins w:id="1072" w:author="24.539_CR0032R3_(Rel-18)_TEI16,Vertical LAN" w:date="2024-01-06T10:02:00Z">
              <w:r>
                <w:rPr>
                  <w:rFonts w:cs="Arial"/>
                </w:rPr>
                <w:t>TransmissionOverrun presence indicator (TOPI)</w:t>
              </w:r>
            </w:ins>
          </w:p>
          <w:p w14:paraId="5B9D78E2" w14:textId="77777777" w:rsidR="006B241F" w:rsidRPr="00A81C70" w:rsidRDefault="006B241F" w:rsidP="00CD65DD">
            <w:pPr>
              <w:pStyle w:val="TAL"/>
              <w:rPr>
                <w:ins w:id="1073" w:author="24.539_CR0032R3_(Rel-18)_TEI16,Vertical LAN" w:date="2024-01-06T10:02:00Z"/>
              </w:rPr>
            </w:pPr>
            <w:ins w:id="1074" w:author="24.539_CR0032R3_(Rel-18)_TEI16,Vertical LAN" w:date="2024-01-06T10:02:00Z">
              <w:r w:rsidRPr="00A81C70">
                <w:t>Bit</w:t>
              </w:r>
            </w:ins>
          </w:p>
          <w:p w14:paraId="433353B0" w14:textId="77777777" w:rsidR="006B241F" w:rsidRPr="00A81C70" w:rsidRDefault="006B241F" w:rsidP="00CD65DD">
            <w:pPr>
              <w:pStyle w:val="TAL"/>
              <w:rPr>
                <w:ins w:id="1075" w:author="24.539_CR0032R3_(Rel-18)_TEI16,Vertical LAN" w:date="2024-01-06T10:02:00Z"/>
                <w:b/>
                <w:bCs/>
              </w:rPr>
            </w:pPr>
            <w:ins w:id="1076" w:author="24.539_CR0032R3_(Rel-18)_TEI16,Vertical LAN" w:date="2024-01-06T10:02:00Z">
              <w:r>
                <w:rPr>
                  <w:b/>
                  <w:bCs/>
                </w:rPr>
                <w:t>4</w:t>
              </w:r>
            </w:ins>
          </w:p>
        </w:tc>
      </w:tr>
      <w:tr w:rsidR="006B241F" w:rsidRPr="00A81C70" w14:paraId="7C6C99E6" w14:textId="77777777" w:rsidTr="00CD65DD">
        <w:trPr>
          <w:trHeight w:val="187"/>
          <w:jc w:val="center"/>
          <w:ins w:id="1077" w:author="24.539_CR0032R3_(Rel-18)_TEI16,Vertical LAN" w:date="2024-01-06T10:02:00Z"/>
        </w:trPr>
        <w:tc>
          <w:tcPr>
            <w:tcW w:w="365" w:type="dxa"/>
            <w:tcBorders>
              <w:top w:val="nil"/>
              <w:left w:val="single" w:sz="4" w:space="0" w:color="auto"/>
              <w:bottom w:val="nil"/>
              <w:right w:val="nil"/>
            </w:tcBorders>
          </w:tcPr>
          <w:p w14:paraId="5EB2ECA1" w14:textId="77777777" w:rsidR="006B241F" w:rsidRPr="00A81C70" w:rsidRDefault="006B241F" w:rsidP="00CD65DD">
            <w:pPr>
              <w:pStyle w:val="TAL"/>
              <w:rPr>
                <w:ins w:id="1078" w:author="24.539_CR0032R3_(Rel-18)_TEI16,Vertical LAN" w:date="2024-01-06T10:02:00Z"/>
              </w:rPr>
            </w:pPr>
            <w:ins w:id="1079" w:author="24.539_CR0032R3_(Rel-18)_TEI16,Vertical LAN" w:date="2024-01-06T10:02:00Z">
              <w:r w:rsidRPr="00A81C70">
                <w:t>0</w:t>
              </w:r>
            </w:ins>
          </w:p>
        </w:tc>
        <w:tc>
          <w:tcPr>
            <w:tcW w:w="6740" w:type="dxa"/>
            <w:gridSpan w:val="2"/>
            <w:tcBorders>
              <w:top w:val="nil"/>
              <w:left w:val="nil"/>
              <w:bottom w:val="nil"/>
              <w:right w:val="single" w:sz="4" w:space="0" w:color="auto"/>
            </w:tcBorders>
          </w:tcPr>
          <w:p w14:paraId="112CBD73" w14:textId="77777777" w:rsidR="006B241F" w:rsidRPr="00A81C70" w:rsidRDefault="006B241F" w:rsidP="00CD65DD">
            <w:pPr>
              <w:pStyle w:val="TAL"/>
              <w:rPr>
                <w:ins w:id="1080" w:author="24.539_CR0032R3_(Rel-18)_TEI16,Vertical LAN" w:date="2024-01-06T10:02:00Z"/>
              </w:rPr>
            </w:pPr>
            <w:ins w:id="1081" w:author="24.539_CR0032R3_(Rel-18)_TEI16,Vertical LAN" w:date="2024-01-06T10:02:00Z">
              <w:r>
                <w:t>TransmisisonOverrun</w:t>
              </w:r>
              <w:r w:rsidRPr="00A81C70">
                <w:t xml:space="preserve"> is not present</w:t>
              </w:r>
            </w:ins>
          </w:p>
        </w:tc>
      </w:tr>
      <w:tr w:rsidR="006B241F" w:rsidRPr="00A81C70" w14:paraId="6D60E167" w14:textId="77777777" w:rsidTr="00CD65DD">
        <w:trPr>
          <w:trHeight w:val="184"/>
          <w:jc w:val="center"/>
          <w:ins w:id="1082" w:author="24.539_CR0032R3_(Rel-18)_TEI16,Vertical LAN" w:date="2024-01-06T10:02:00Z"/>
        </w:trPr>
        <w:tc>
          <w:tcPr>
            <w:tcW w:w="365" w:type="dxa"/>
            <w:tcBorders>
              <w:top w:val="nil"/>
              <w:left w:val="single" w:sz="4" w:space="0" w:color="auto"/>
              <w:bottom w:val="nil"/>
              <w:right w:val="nil"/>
            </w:tcBorders>
          </w:tcPr>
          <w:p w14:paraId="6D590470" w14:textId="77777777" w:rsidR="006B241F" w:rsidRPr="00A81C70" w:rsidRDefault="006B241F" w:rsidP="00CD65DD">
            <w:pPr>
              <w:pStyle w:val="TAL"/>
              <w:rPr>
                <w:ins w:id="1083" w:author="24.539_CR0032R3_(Rel-18)_TEI16,Vertical LAN" w:date="2024-01-06T10:02:00Z"/>
              </w:rPr>
            </w:pPr>
            <w:ins w:id="1084" w:author="24.539_CR0032R3_(Rel-18)_TEI16,Vertical LAN" w:date="2024-01-06T10:02:00Z">
              <w:r w:rsidRPr="00A81C70">
                <w:t>1</w:t>
              </w:r>
            </w:ins>
          </w:p>
        </w:tc>
        <w:tc>
          <w:tcPr>
            <w:tcW w:w="6740" w:type="dxa"/>
            <w:gridSpan w:val="2"/>
            <w:tcBorders>
              <w:top w:val="nil"/>
              <w:left w:val="nil"/>
              <w:bottom w:val="nil"/>
              <w:right w:val="single" w:sz="4" w:space="0" w:color="auto"/>
            </w:tcBorders>
          </w:tcPr>
          <w:p w14:paraId="0B0C2E82" w14:textId="77777777" w:rsidR="006B241F" w:rsidRPr="00A81C70" w:rsidRDefault="006B241F" w:rsidP="00CD65DD">
            <w:pPr>
              <w:pStyle w:val="TAL"/>
              <w:rPr>
                <w:ins w:id="1085" w:author="24.539_CR0032R3_(Rel-18)_TEI16,Vertical LAN" w:date="2024-01-06T10:02:00Z"/>
              </w:rPr>
            </w:pPr>
            <w:ins w:id="1086" w:author="24.539_CR0032R3_(Rel-18)_TEI16,Vertical LAN" w:date="2024-01-06T10:02:00Z">
              <w:r>
                <w:t>TransmissionOverrun</w:t>
              </w:r>
              <w:r w:rsidRPr="00A81C70">
                <w:t xml:space="preserve"> is present</w:t>
              </w:r>
            </w:ins>
          </w:p>
        </w:tc>
      </w:tr>
      <w:tr w:rsidR="006B241F" w:rsidRPr="00D25151" w14:paraId="0B0249F0" w14:textId="77777777" w:rsidTr="00CD65DD">
        <w:trPr>
          <w:gridAfter w:val="1"/>
          <w:wAfter w:w="8" w:type="dxa"/>
          <w:cantSplit/>
          <w:jc w:val="center"/>
          <w:ins w:id="1087" w:author="24.539_CR0032R3_(Rel-18)_TEI16,Vertical LAN" w:date="2024-01-06T10:02:00Z"/>
        </w:trPr>
        <w:tc>
          <w:tcPr>
            <w:tcW w:w="7097" w:type="dxa"/>
            <w:gridSpan w:val="2"/>
          </w:tcPr>
          <w:p w14:paraId="38B424C1" w14:textId="77777777" w:rsidR="006B241F" w:rsidRDefault="006B241F" w:rsidP="00CD65DD">
            <w:pPr>
              <w:pStyle w:val="TAL"/>
              <w:rPr>
                <w:ins w:id="1088" w:author="24.539_CR0032R3_(Rel-18)_TEI16,Vertical LAN" w:date="2024-01-06T10:02:00Z"/>
                <w:rFonts w:cs="Arial"/>
              </w:rPr>
            </w:pPr>
          </w:p>
          <w:p w14:paraId="71F2CF29" w14:textId="77777777" w:rsidR="006B241F" w:rsidRPr="00D25151" w:rsidRDefault="006B241F" w:rsidP="00CD65DD">
            <w:pPr>
              <w:pStyle w:val="TAL"/>
              <w:rPr>
                <w:ins w:id="1089" w:author="24.539_CR0032R3_(Rel-18)_TEI16,Vertical LAN" w:date="2024-01-06T10:02:00Z"/>
              </w:rPr>
            </w:pPr>
            <w:ins w:id="1090" w:author="24.539_CR0032R3_(Rel-18)_TEI16,Vertical LAN" w:date="2024-01-06T10:02:00Z">
              <w:r>
                <w:rPr>
                  <w:rFonts w:cs="Arial"/>
                </w:rPr>
                <w:t>queueMaxSDU</w:t>
              </w:r>
              <w:r w:rsidRPr="00D25151">
                <w:rPr>
                  <w:rFonts w:cs="Arial"/>
                </w:rPr>
                <w:t xml:space="preserve"> </w:t>
              </w:r>
              <w:r w:rsidRPr="00D25151">
                <w:t>(octet</w:t>
              </w:r>
              <w:r>
                <w:t>s</w:t>
              </w:r>
              <w:r w:rsidRPr="00D25151">
                <w:t xml:space="preserve"> </w:t>
              </w:r>
              <w:r>
                <w:t>4 to 7</w:t>
              </w:r>
              <w:r w:rsidRPr="00D25151">
                <w:t>)</w:t>
              </w:r>
            </w:ins>
          </w:p>
        </w:tc>
      </w:tr>
      <w:tr w:rsidR="006B241F" w:rsidRPr="00D25151" w14:paraId="17DD19B3" w14:textId="77777777" w:rsidTr="00CD65DD">
        <w:trPr>
          <w:gridAfter w:val="1"/>
          <w:wAfter w:w="8" w:type="dxa"/>
          <w:cantSplit/>
          <w:jc w:val="center"/>
          <w:ins w:id="1091" w:author="24.539_CR0032R3_(Rel-18)_TEI16,Vertical LAN" w:date="2024-01-06T10:02:00Z"/>
        </w:trPr>
        <w:tc>
          <w:tcPr>
            <w:tcW w:w="7097" w:type="dxa"/>
            <w:gridSpan w:val="2"/>
          </w:tcPr>
          <w:p w14:paraId="71DB4158" w14:textId="77777777" w:rsidR="006B241F" w:rsidRDefault="006B241F" w:rsidP="00CD65DD">
            <w:pPr>
              <w:pStyle w:val="TAL"/>
              <w:rPr>
                <w:ins w:id="1092" w:author="24.539_CR0032R3_(Rel-18)_TEI16,Vertical LAN" w:date="2024-01-06T10:02:00Z"/>
                <w:rFonts w:cs="Arial"/>
              </w:rPr>
            </w:pPr>
            <w:ins w:id="1093" w:author="24.539_CR0032R3_(Rel-18)_TEI16,Vertical LAN" w:date="2024-01-06T10:02:00Z">
              <w:r>
                <w:rPr>
                  <w:rFonts w:cs="Arial"/>
                </w:rPr>
                <w:t xml:space="preserve">This field contains the value of the maximum SDU size for the queue assocaigted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ieee8021ST</w:t>
              </w:r>
              <w:r>
                <w:rPr>
                  <w:rFonts w:ascii="Courier New" w:hAnsi="Courier New" w:cs="Courier New"/>
                </w:rPr>
                <w:t>MaxSDU</w:t>
              </w:r>
              <w:r w:rsidRPr="00F85509">
                <w:t xml:space="preserve"> in IEEE Std 802.1Q [7]</w:t>
              </w:r>
              <w:r>
                <w:t xml:space="preserve"> section 17.2.22</w:t>
              </w:r>
              <w:r>
                <w:rPr>
                  <w:rFonts w:cs="Arial"/>
                </w:rPr>
                <w:t xml:space="preserve">. </w:t>
              </w:r>
            </w:ins>
          </w:p>
          <w:p w14:paraId="0366BFEA" w14:textId="77777777" w:rsidR="006B241F" w:rsidRPr="00D25151" w:rsidRDefault="006B241F" w:rsidP="00CD65DD">
            <w:pPr>
              <w:pStyle w:val="TAL"/>
              <w:rPr>
                <w:ins w:id="1094" w:author="24.539_CR0032R3_(Rel-18)_TEI16,Vertical LAN" w:date="2024-01-06T10:02:00Z"/>
                <w:rFonts w:cs="Arial"/>
              </w:rPr>
            </w:pPr>
          </w:p>
        </w:tc>
      </w:tr>
      <w:tr w:rsidR="006B241F" w:rsidRPr="00D25151" w14:paraId="20A9A30A" w14:textId="77777777" w:rsidTr="00CD65DD">
        <w:trPr>
          <w:gridAfter w:val="1"/>
          <w:wAfter w:w="8" w:type="dxa"/>
          <w:cantSplit/>
          <w:jc w:val="center"/>
          <w:ins w:id="1095" w:author="24.539_CR0032R3_(Rel-18)_TEI16,Vertical LAN" w:date="2024-01-06T10:02:00Z"/>
        </w:trPr>
        <w:tc>
          <w:tcPr>
            <w:tcW w:w="7097" w:type="dxa"/>
            <w:gridSpan w:val="2"/>
          </w:tcPr>
          <w:p w14:paraId="182FA984" w14:textId="77777777" w:rsidR="006B241F" w:rsidRPr="00D25151" w:rsidRDefault="006B241F" w:rsidP="00CD65DD">
            <w:pPr>
              <w:pStyle w:val="TAL"/>
              <w:rPr>
                <w:ins w:id="1096" w:author="24.539_CR0032R3_(Rel-18)_TEI16,Vertical LAN" w:date="2024-01-06T10:02:00Z"/>
              </w:rPr>
            </w:pPr>
            <w:ins w:id="1097" w:author="24.539_CR0032R3_(Rel-18)_TEI16,Vertical LAN" w:date="2024-01-06T10:02:00Z">
              <w:r>
                <w:rPr>
                  <w:rFonts w:cs="Arial"/>
                </w:rPr>
                <w:t xml:space="preserve">TransmissionOverrun </w:t>
              </w:r>
              <w:r w:rsidRPr="00D25151">
                <w:t>(octet</w:t>
              </w:r>
              <w:r>
                <w:t>s</w:t>
              </w:r>
              <w:r w:rsidRPr="00D25151">
                <w:t xml:space="preserve"> </w:t>
              </w:r>
              <w:r>
                <w:t>5 to 13</w:t>
              </w:r>
              <w:r w:rsidRPr="00D25151">
                <w:t>)</w:t>
              </w:r>
            </w:ins>
          </w:p>
          <w:p w14:paraId="7786FD59" w14:textId="77777777" w:rsidR="006B241F" w:rsidRDefault="006B241F" w:rsidP="00CD65DD">
            <w:pPr>
              <w:pStyle w:val="TAL"/>
              <w:rPr>
                <w:ins w:id="1098" w:author="24.539_CR0032R3_(Rel-18)_TEI16,Vertical LAN" w:date="2024-01-06T10:02:00Z"/>
              </w:rPr>
            </w:pPr>
            <w:ins w:id="1099" w:author="24.539_CR0032R3_(Rel-18)_TEI16,Vertical LAN" w:date="2024-01-06T10:02:00Z">
              <w:r>
                <w:rPr>
                  <w:rFonts w:cs="Arial"/>
                </w:rPr>
                <w:t xml:space="preserve">This field contains the value of the counter of the transmitted SDUs when the gate-close event occurs for the queue associated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w:t>
              </w:r>
              <w:r>
                <w:rPr>
                  <w:rFonts w:ascii="Courier New" w:hAnsi="Courier New" w:cs="Courier New"/>
                </w:rPr>
                <w:t>TransmissionOverrun</w:t>
              </w:r>
              <w:r w:rsidRPr="00F85509">
                <w:t xml:space="preserve"> specified in IEEE Std 802.1Q [7]</w:t>
              </w:r>
              <w:r>
                <w:t xml:space="preserve"> section 17.2.22</w:t>
              </w:r>
              <w:r>
                <w:rPr>
                  <w:rFonts w:cs="Arial"/>
                </w:rPr>
                <w:t xml:space="preserve">. This field shall not be included if the TOPI is set to </w:t>
              </w:r>
              <w:r w:rsidRPr="00F85509">
                <w:t>"</w:t>
              </w:r>
              <w:r>
                <w:rPr>
                  <w:rFonts w:cs="Arial"/>
                </w:rPr>
                <w:t>TransmissionOverrun is not present</w:t>
              </w:r>
              <w:r w:rsidRPr="00F85509">
                <w:t>"</w:t>
              </w:r>
              <w:r>
                <w:t>.</w:t>
              </w:r>
            </w:ins>
          </w:p>
          <w:p w14:paraId="10B23BB7" w14:textId="77777777" w:rsidR="006B241F" w:rsidRPr="00D25151" w:rsidRDefault="006B241F" w:rsidP="00CD65DD">
            <w:pPr>
              <w:pStyle w:val="TAL"/>
              <w:rPr>
                <w:ins w:id="1100" w:author="24.539_CR0032R3_(Rel-18)_TEI16,Vertical LAN" w:date="2024-01-06T10:02:00Z"/>
                <w:rFonts w:cs="Arial"/>
              </w:rPr>
            </w:pPr>
          </w:p>
        </w:tc>
      </w:tr>
      <w:tr w:rsidR="006B241F" w:rsidRPr="00D25151" w14:paraId="0D0286F0" w14:textId="77777777" w:rsidTr="00CD65DD">
        <w:trPr>
          <w:gridAfter w:val="1"/>
          <w:wAfter w:w="8" w:type="dxa"/>
          <w:cantSplit/>
          <w:jc w:val="center"/>
          <w:ins w:id="1101" w:author="24.539_CR0032R3_(Rel-18)_TEI16,Vertical LAN" w:date="2024-01-06T10:02:00Z"/>
        </w:trPr>
        <w:tc>
          <w:tcPr>
            <w:tcW w:w="7097" w:type="dxa"/>
            <w:gridSpan w:val="2"/>
          </w:tcPr>
          <w:p w14:paraId="26E07C05" w14:textId="77777777" w:rsidR="006B241F" w:rsidRPr="00D25151" w:rsidRDefault="006B241F" w:rsidP="00CD65DD">
            <w:pPr>
              <w:pStyle w:val="TAL"/>
              <w:rPr>
                <w:ins w:id="1102" w:author="24.539_CR0032R3_(Rel-18)_TEI16,Vertical LAN" w:date="2024-01-06T10:02:00Z"/>
                <w:rFonts w:cs="Arial"/>
              </w:rPr>
            </w:pPr>
            <w:ins w:id="1103" w:author="24.539_CR0032R3_(Rel-18)_TEI16,Vertical LAN" w:date="2024-01-06T10:02:00Z">
              <w:r>
                <w:rPr>
                  <w:rFonts w:cs="Arial"/>
                </w:rPr>
                <w:t xml:space="preserve">NOTE: </w:t>
              </w:r>
              <w:r w:rsidRPr="00F85509">
                <w:t>The "Set parameter" operation shall not be applicable</w:t>
              </w:r>
              <w:r>
                <w:t xml:space="preserve"> to TransmissionOverrun</w:t>
              </w:r>
            </w:ins>
          </w:p>
        </w:tc>
      </w:tr>
    </w:tbl>
    <w:p w14:paraId="276F3AA6" w14:textId="77777777" w:rsidR="006B241F" w:rsidRPr="00644C11" w:rsidRDefault="006B241F" w:rsidP="0028171D"/>
    <w:p w14:paraId="56399AA6" w14:textId="1C751D34" w:rsidR="005B5AD6" w:rsidRPr="00644C11" w:rsidRDefault="002820D5" w:rsidP="007A3061">
      <w:pPr>
        <w:pStyle w:val="Heading1"/>
      </w:pPr>
      <w:bookmarkStart w:id="1104" w:name="_Toc45216204"/>
      <w:bookmarkStart w:id="1105" w:name="_Toc51931773"/>
      <w:bookmarkStart w:id="1106" w:name="_Toc58235137"/>
      <w:bookmarkStart w:id="1107" w:name="_Toc146237347"/>
      <w:r w:rsidRPr="00644C11">
        <w:t>10</w:t>
      </w:r>
      <w:r w:rsidR="005B5AD6" w:rsidRPr="00644C11">
        <w:tab/>
        <w:t>Timers of port management service</w:t>
      </w:r>
      <w:bookmarkEnd w:id="812"/>
      <w:bookmarkEnd w:id="813"/>
      <w:bookmarkEnd w:id="1104"/>
      <w:bookmarkEnd w:id="1105"/>
      <w:bookmarkEnd w:id="1106"/>
      <w:bookmarkEnd w:id="1107"/>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r w:rsidRPr="00644C11">
        <w:t>Table </w:t>
      </w:r>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r w:rsidRPr="00644C11">
        <w:t xml:space="preserve">Table 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r w:rsidRPr="00644C11">
        <w:lastRenderedPageBreak/>
        <w:t>Table </w:t>
      </w:r>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r w:rsidRPr="00644C11">
        <w:t>Table 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r w:rsidRPr="00644C11">
        <w:t xml:space="preserve">Table 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r w:rsidRPr="00644C11">
        <w:br w:type="page"/>
      </w:r>
      <w:bookmarkStart w:id="1108" w:name="_Toc33963299"/>
      <w:bookmarkStart w:id="1109" w:name="_Toc34393369"/>
      <w:bookmarkStart w:id="1110" w:name="_Toc45216205"/>
      <w:bookmarkStart w:id="1111" w:name="_Toc51931774"/>
      <w:bookmarkStart w:id="1112" w:name="_Toc58235138"/>
      <w:bookmarkStart w:id="1113" w:name="_Toc146237348"/>
      <w:r w:rsidRPr="00644C11">
        <w:lastRenderedPageBreak/>
        <w:t xml:space="preserve">Annex </w:t>
      </w:r>
      <w:r w:rsidR="00CB4F14" w:rsidRPr="00644C11">
        <w:t>A</w:t>
      </w:r>
      <w:r w:rsidRPr="00644C11">
        <w:t xml:space="preserve"> (informative):</w:t>
      </w:r>
      <w:r w:rsidRPr="00644C11">
        <w:br/>
        <w:t>Change history</w:t>
      </w:r>
      <w:bookmarkEnd w:id="1108"/>
      <w:bookmarkEnd w:id="1109"/>
      <w:bookmarkEnd w:id="1110"/>
      <w:bookmarkEnd w:id="1111"/>
      <w:bookmarkEnd w:id="1112"/>
      <w:bookmarkEnd w:id="1113"/>
    </w:p>
    <w:p w14:paraId="69DCB1D9" w14:textId="77777777" w:rsidR="00054A22" w:rsidRPr="00644C11" w:rsidRDefault="00054A22" w:rsidP="00054A22">
      <w:pPr>
        <w:pStyle w:val="TH"/>
      </w:pPr>
      <w:bookmarkStart w:id="1114" w:name="historyclause"/>
      <w:bookmarkEnd w:id="1114"/>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258C4" w:rsidRPr="00644C11" w14:paraId="7E6DA87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D05C8D0" w14:textId="3ED8C8A0" w:rsidR="00A258C4" w:rsidRDefault="00A258C4" w:rsidP="001F46D1">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F5A8E8" w14:textId="631AA63E" w:rsidR="00A258C4" w:rsidRDefault="00A258C4" w:rsidP="001F46D1">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DA1D9" w14:textId="05842EA3" w:rsidR="00A258C4" w:rsidRPr="004B57FC" w:rsidRDefault="00630D8E" w:rsidP="001F46D1">
            <w:pPr>
              <w:pStyle w:val="TAC"/>
              <w:rPr>
                <w:sz w:val="16"/>
                <w:szCs w:val="16"/>
              </w:rPr>
            </w:pPr>
            <w:r w:rsidRPr="00630D8E">
              <w:rPr>
                <w:sz w:val="16"/>
                <w:szCs w:val="16"/>
              </w:rPr>
              <w:t>CP-223144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16EC4F" w14:textId="16402C60" w:rsidR="00A258C4" w:rsidRDefault="008F6CEA" w:rsidP="001F46D1">
            <w:pPr>
              <w:pStyle w:val="TAL"/>
              <w:rPr>
                <w:sz w:val="16"/>
                <w:szCs w:val="16"/>
              </w:rPr>
            </w:pPr>
            <w:r>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9744A72" w14:textId="1EDE9B6A" w:rsidR="00A258C4" w:rsidRDefault="008F6CEA"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D6A5" w14:textId="3A236903" w:rsidR="00A258C4" w:rsidRDefault="008F6CEA"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2F72FA" w14:textId="1F1F931E" w:rsidR="00A258C4" w:rsidRDefault="00D20E32" w:rsidP="001F46D1">
            <w:pPr>
              <w:pStyle w:val="TAL"/>
              <w:rPr>
                <w:sz w:val="16"/>
                <w:szCs w:val="16"/>
              </w:rPr>
            </w:pPr>
            <w:r w:rsidRPr="00D20E32">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A9E0A" w14:textId="25DBA4EB" w:rsidR="00A258C4" w:rsidRDefault="00A258C4" w:rsidP="001F46D1">
            <w:pPr>
              <w:pStyle w:val="TAC"/>
              <w:rPr>
                <w:sz w:val="16"/>
                <w:szCs w:val="16"/>
              </w:rPr>
            </w:pPr>
            <w:r>
              <w:rPr>
                <w:sz w:val="16"/>
                <w:szCs w:val="16"/>
              </w:rPr>
              <w:t>18.0.0</w:t>
            </w:r>
          </w:p>
        </w:tc>
      </w:tr>
      <w:tr w:rsidR="00B80D45" w:rsidRPr="00644C11" w14:paraId="5B6E8A5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14BA31F" w14:textId="32251DC0" w:rsidR="00B80D45" w:rsidRPr="00CA4E77" w:rsidRDefault="00B80D45" w:rsidP="001F46D1">
            <w:pPr>
              <w:pStyle w:val="TAC"/>
              <w:rPr>
                <w:sz w:val="16"/>
                <w:szCs w:val="16"/>
              </w:rPr>
            </w:pPr>
            <w:r w:rsidRPr="00CA4E77">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C205" w14:textId="6EF3C603" w:rsidR="00B80D45" w:rsidRPr="00CA4E77" w:rsidRDefault="00B80D45" w:rsidP="001F46D1">
            <w:pPr>
              <w:pStyle w:val="TAC"/>
              <w:rPr>
                <w:sz w:val="16"/>
                <w:szCs w:val="16"/>
              </w:rPr>
            </w:pPr>
            <w:r w:rsidRPr="00CA4E77">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C8E08E" w14:textId="052E685D" w:rsidR="00B80D45" w:rsidRPr="00046ED2" w:rsidRDefault="00F67C9A" w:rsidP="00046ED2">
            <w:pPr>
              <w:spacing w:after="0"/>
              <w:jc w:val="center"/>
              <w:rPr>
                <w:rFonts w:cs="Arial"/>
                <w:sz w:val="16"/>
                <w:szCs w:val="16"/>
                <w:lang w:eastAsia="en-GB"/>
              </w:rPr>
            </w:pPr>
            <w:hyperlink r:id="rId30" w:history="1">
              <w:r w:rsidR="00B80D45" w:rsidRPr="00046ED2">
                <w:rPr>
                  <w:rStyle w:val="Hyperlink"/>
                  <w:rFonts w:ascii="Arial" w:hAnsi="Arial" w:cs="Arial"/>
                  <w:color w:val="auto"/>
                  <w:sz w:val="16"/>
                  <w:szCs w:val="16"/>
                  <w:u w:val="none"/>
                </w:rPr>
                <w:t>CP-230226</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5B7DE8" w14:textId="464EF3BF" w:rsidR="00B80D45" w:rsidRPr="00CA4E77" w:rsidRDefault="00B80D45" w:rsidP="001F46D1">
            <w:pPr>
              <w:pStyle w:val="TAL"/>
              <w:rPr>
                <w:sz w:val="16"/>
                <w:szCs w:val="16"/>
              </w:rPr>
            </w:pPr>
            <w:r w:rsidRPr="00CA4E77">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F9EA59" w14:textId="6B43E575" w:rsidR="00B80D45" w:rsidRPr="00CA4E77" w:rsidRDefault="00B80D45" w:rsidP="001F46D1">
            <w:pPr>
              <w:pStyle w:val="TAR"/>
              <w:rPr>
                <w:sz w:val="16"/>
                <w:szCs w:val="16"/>
              </w:rPr>
            </w:pPr>
            <w:r w:rsidRPr="00CA4E7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03399" w14:textId="2C76B87A" w:rsidR="00B80D45" w:rsidRPr="00CA4E77" w:rsidRDefault="00B80D45" w:rsidP="001F46D1">
            <w:pPr>
              <w:pStyle w:val="TAC"/>
              <w:rPr>
                <w:sz w:val="16"/>
                <w:szCs w:val="16"/>
              </w:rPr>
            </w:pPr>
            <w:r w:rsidRPr="00CA4E77">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E83133" w14:textId="68F605AA" w:rsidR="00B80D45" w:rsidRPr="00CA4E77" w:rsidRDefault="00B80D45" w:rsidP="001F46D1">
            <w:pPr>
              <w:pStyle w:val="TAL"/>
              <w:rPr>
                <w:sz w:val="16"/>
                <w:szCs w:val="16"/>
              </w:rPr>
            </w:pPr>
            <w:r w:rsidRPr="00CA4E77">
              <w:rPr>
                <w:sz w:val="16"/>
                <w:szCs w:val="16"/>
              </w:rPr>
              <w:t>Update PMIC for 5GS DetNet node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44957" w14:textId="435F0608" w:rsidR="00B80D45" w:rsidRPr="00CA4E77" w:rsidRDefault="00B80D45" w:rsidP="001F46D1">
            <w:pPr>
              <w:pStyle w:val="TAC"/>
              <w:rPr>
                <w:sz w:val="16"/>
                <w:szCs w:val="16"/>
              </w:rPr>
            </w:pPr>
            <w:r w:rsidRPr="00CA4E77">
              <w:rPr>
                <w:sz w:val="16"/>
                <w:szCs w:val="16"/>
              </w:rPr>
              <w:t>18.1.0</w:t>
            </w:r>
          </w:p>
        </w:tc>
      </w:tr>
      <w:tr w:rsidR="00F84583" w:rsidRPr="00644C11" w14:paraId="046FBC0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332" w14:textId="6D38363B" w:rsidR="00F84583" w:rsidRPr="00CA4E77" w:rsidRDefault="00F84583" w:rsidP="001F46D1">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53479" w14:textId="77932C93" w:rsidR="00F84583" w:rsidRPr="00CA4E77" w:rsidRDefault="00F84583" w:rsidP="001F46D1">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5AAA73" w14:textId="77777777" w:rsidR="00F84583" w:rsidRDefault="00F84583" w:rsidP="00046ED2">
            <w:pPr>
              <w:spacing w:after="0"/>
              <w:jc w:val="cente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749C2DC" w14:textId="77777777" w:rsidR="00F84583" w:rsidRPr="00CA4E77" w:rsidRDefault="00F84583" w:rsidP="001F46D1">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C56C48" w14:textId="77777777" w:rsidR="00F84583" w:rsidRPr="00CA4E77" w:rsidRDefault="00F84583" w:rsidP="001F46D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7D163" w14:textId="77777777" w:rsidR="00F84583" w:rsidRPr="00CA4E77" w:rsidRDefault="00F84583" w:rsidP="001F46D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888487" w14:textId="44C0082A" w:rsidR="00F84583" w:rsidRPr="00CA4E77" w:rsidRDefault="00B73B8E" w:rsidP="001F46D1">
            <w:pPr>
              <w:pStyle w:val="TAL"/>
              <w:rPr>
                <w:sz w:val="16"/>
                <w:szCs w:val="16"/>
              </w:rPr>
            </w:pPr>
            <w:r>
              <w:rPr>
                <w:sz w:val="16"/>
                <w:szCs w:val="16"/>
              </w:rPr>
              <w:t>Correction of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1066A" w14:textId="1F4D16C4" w:rsidR="00F84583" w:rsidRPr="00CA4E77" w:rsidRDefault="00F84583" w:rsidP="001F46D1">
            <w:pPr>
              <w:pStyle w:val="TAC"/>
              <w:rPr>
                <w:sz w:val="16"/>
                <w:szCs w:val="16"/>
              </w:rPr>
            </w:pPr>
            <w:r>
              <w:rPr>
                <w:sz w:val="16"/>
                <w:szCs w:val="16"/>
              </w:rPr>
              <w:t>18.1.1</w:t>
            </w:r>
          </w:p>
        </w:tc>
      </w:tr>
      <w:tr w:rsidR="00D02AD0" w:rsidRPr="00644C11" w14:paraId="01CE7B2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9356436" w14:textId="04459ACC" w:rsidR="00D02AD0" w:rsidRDefault="00D02AD0"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525CD6" w14:textId="2FDA081E" w:rsidR="00D02AD0" w:rsidRDefault="00D02AD0"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042E7" w14:textId="35775E29" w:rsidR="00D02AD0" w:rsidRPr="00EC42A3" w:rsidRDefault="00D02AD0"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3647E" w14:textId="497B6BB3" w:rsidR="00D02AD0" w:rsidRPr="00CA4E77" w:rsidRDefault="00D02AD0" w:rsidP="001F46D1">
            <w:pPr>
              <w:pStyle w:val="TAL"/>
              <w:rPr>
                <w:sz w:val="16"/>
                <w:szCs w:val="16"/>
              </w:rPr>
            </w:pPr>
            <w:r>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CC3280B" w14:textId="1EDF893F" w:rsidR="00D02AD0" w:rsidRPr="00CA4E77" w:rsidRDefault="00D02AD0"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3E18D" w14:textId="00A0F9DA" w:rsidR="00D02AD0" w:rsidRPr="00CA4E77" w:rsidRDefault="00D02AD0"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09081" w14:textId="525B6FD7" w:rsidR="00D02AD0" w:rsidRDefault="00D02AD0" w:rsidP="001F46D1">
            <w:pPr>
              <w:pStyle w:val="TAL"/>
              <w:rPr>
                <w:sz w:val="16"/>
                <w:szCs w:val="16"/>
              </w:rPr>
            </w:pPr>
            <w:r>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453C5" w14:textId="275A6E15" w:rsidR="00D02AD0" w:rsidRDefault="00D02AD0" w:rsidP="001F46D1">
            <w:pPr>
              <w:pStyle w:val="TAC"/>
              <w:rPr>
                <w:sz w:val="16"/>
                <w:szCs w:val="16"/>
              </w:rPr>
            </w:pPr>
            <w:r>
              <w:rPr>
                <w:sz w:val="16"/>
                <w:szCs w:val="16"/>
              </w:rPr>
              <w:t>18.2.0</w:t>
            </w:r>
          </w:p>
        </w:tc>
      </w:tr>
      <w:tr w:rsidR="009945F3" w:rsidRPr="00644C11" w14:paraId="3AD7AB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A357831" w14:textId="7ED6AFDB" w:rsidR="009945F3" w:rsidRDefault="009945F3"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FA6A" w14:textId="0FB7ECAA" w:rsidR="009945F3" w:rsidRDefault="009945F3"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3B635" w14:textId="626B6BF9" w:rsidR="009945F3" w:rsidRDefault="009945F3" w:rsidP="00046ED2">
            <w:pPr>
              <w:spacing w:after="0"/>
              <w:jc w:val="center"/>
              <w:rPr>
                <w:rFonts w:ascii="Arial" w:hAnsi="Arial" w:cs="Arial"/>
                <w:sz w:val="16"/>
                <w:szCs w:val="16"/>
                <w:lang w:eastAsia="en-GB"/>
              </w:rPr>
            </w:pPr>
            <w:r>
              <w:rPr>
                <w:rFonts w:ascii="Arial" w:hAnsi="Arial" w:cs="Arial"/>
                <w:sz w:val="16"/>
                <w:szCs w:val="16"/>
              </w:rPr>
              <w:t>CP-231229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91F947" w14:textId="19645DD6" w:rsidR="009945F3" w:rsidRDefault="009945F3" w:rsidP="001F46D1">
            <w:pPr>
              <w:pStyle w:val="TAL"/>
              <w:rPr>
                <w:sz w:val="16"/>
                <w:szCs w:val="16"/>
              </w:rPr>
            </w:pPr>
            <w:r>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14F388" w14:textId="615F08C6" w:rsidR="009945F3" w:rsidRDefault="009945F3"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F80FA" w14:textId="5E0DDDD0" w:rsidR="009945F3" w:rsidRDefault="009945F3"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9EC1" w14:textId="429387B9" w:rsidR="009945F3" w:rsidRDefault="009945F3" w:rsidP="001F46D1">
            <w:pPr>
              <w:pStyle w:val="TAL"/>
              <w:rPr>
                <w:sz w:val="16"/>
                <w:szCs w:val="16"/>
              </w:rPr>
            </w:pPr>
            <w:r>
              <w:rPr>
                <w:sz w:val="16"/>
                <w:szCs w:val="16"/>
              </w:rPr>
              <w:t>Adding missing reference and other fixes for NetNet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E4B32" w14:textId="7F636792" w:rsidR="009945F3" w:rsidRDefault="009945F3" w:rsidP="001F46D1">
            <w:pPr>
              <w:pStyle w:val="TAC"/>
              <w:rPr>
                <w:sz w:val="16"/>
                <w:szCs w:val="16"/>
              </w:rPr>
            </w:pPr>
            <w:r>
              <w:rPr>
                <w:sz w:val="16"/>
                <w:szCs w:val="16"/>
              </w:rPr>
              <w:t>18.2.0</w:t>
            </w:r>
          </w:p>
        </w:tc>
      </w:tr>
      <w:tr w:rsidR="001B0CEA" w:rsidRPr="00644C11" w14:paraId="1624B85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6881A31" w14:textId="19C06E6C" w:rsidR="001B0CEA" w:rsidRDefault="001B0CEA"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1C450" w14:textId="1759193F" w:rsidR="001B0CEA" w:rsidRDefault="001B0CEA"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B4E3DD" w14:textId="332C2B44" w:rsidR="001B0CEA" w:rsidRDefault="001B0CEA" w:rsidP="00046ED2">
            <w:pPr>
              <w:spacing w:after="0"/>
              <w:jc w:val="center"/>
              <w:rPr>
                <w:rFonts w:ascii="Arial" w:hAnsi="Arial" w:cs="Arial"/>
                <w:sz w:val="16"/>
                <w:szCs w:val="16"/>
                <w:lang w:eastAsia="en-GB"/>
              </w:rPr>
            </w:pPr>
            <w:r>
              <w:rPr>
                <w:rFonts w:ascii="Arial" w:hAnsi="Arial" w:cs="Arial"/>
                <w:sz w:val="16"/>
                <w:szCs w:val="16"/>
              </w:rPr>
              <w:t>CP-231276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9674F8" w14:textId="2F74D5BD" w:rsidR="001B0CEA" w:rsidRDefault="001B0CEA" w:rsidP="001F46D1">
            <w:pPr>
              <w:pStyle w:val="TAL"/>
              <w:rPr>
                <w:sz w:val="16"/>
                <w:szCs w:val="16"/>
              </w:rPr>
            </w:pPr>
            <w:r>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122636" w14:textId="730B94C3" w:rsidR="001B0CEA" w:rsidRDefault="001B0CEA" w:rsidP="001F46D1">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0B079" w14:textId="2CAC1F2F" w:rsidR="001B0CEA" w:rsidRDefault="001B0CEA" w:rsidP="001F46D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8ED70B" w14:textId="5FF65F7E" w:rsidR="001B0CEA" w:rsidRDefault="001B0CEA" w:rsidP="001F46D1">
            <w:pPr>
              <w:pStyle w:val="TAL"/>
              <w:rPr>
                <w:sz w:val="16"/>
                <w:szCs w:val="16"/>
              </w:rPr>
            </w:pPr>
            <w:r>
              <w:rPr>
                <w:sz w:val="16"/>
                <w:szCs w:val="16"/>
              </w:rPr>
              <w:t>Timing synchronization status information from NW-TT To TSCTSF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869B" w14:textId="2D0D7CAE" w:rsidR="001B0CEA" w:rsidRDefault="001B0CEA" w:rsidP="001F46D1">
            <w:pPr>
              <w:pStyle w:val="TAC"/>
              <w:rPr>
                <w:sz w:val="16"/>
                <w:szCs w:val="16"/>
              </w:rPr>
            </w:pPr>
            <w:r>
              <w:rPr>
                <w:sz w:val="16"/>
                <w:szCs w:val="16"/>
              </w:rPr>
              <w:t>18.2.0</w:t>
            </w:r>
          </w:p>
        </w:tc>
      </w:tr>
      <w:tr w:rsidR="00EC1132" w:rsidRPr="00644C11" w14:paraId="51808E9D"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1051776" w14:textId="4BEBFC1E" w:rsidR="00EC1132" w:rsidRDefault="00EC1132"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1B254" w14:textId="7AB543AF" w:rsidR="00EC1132" w:rsidRDefault="00EC1132"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31DA7" w14:textId="07EAFCB5" w:rsidR="00EC1132" w:rsidRDefault="00EC1132"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956C81" w14:textId="06DB7CAF" w:rsidR="00EC1132" w:rsidRDefault="00EC1132" w:rsidP="001F46D1">
            <w:pPr>
              <w:pStyle w:val="TAL"/>
              <w:rPr>
                <w:sz w:val="16"/>
                <w:szCs w:val="16"/>
              </w:rPr>
            </w:pPr>
            <w:r>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706CBA" w14:textId="17DC1CD7" w:rsidR="00EC1132" w:rsidRDefault="00EC1132"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7E993" w14:textId="1413BCE6" w:rsidR="00EC1132" w:rsidRDefault="00EC1132"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986341" w14:textId="428010BF" w:rsidR="00EC1132" w:rsidRDefault="00EC1132" w:rsidP="001F46D1">
            <w:pPr>
              <w:pStyle w:val="TAL"/>
              <w:rPr>
                <w:sz w:val="16"/>
                <w:szCs w:val="16"/>
              </w:rPr>
            </w:pPr>
            <w:r>
              <w:rPr>
                <w:sz w:val="16"/>
                <w:szCs w:val="16"/>
              </w:rPr>
              <w:t>Correction to purpose of PMIC and UMIC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46698" w14:textId="7987F557" w:rsidR="00EC1132" w:rsidRDefault="00EC1132" w:rsidP="001F46D1">
            <w:pPr>
              <w:pStyle w:val="TAC"/>
              <w:rPr>
                <w:sz w:val="16"/>
                <w:szCs w:val="16"/>
              </w:rPr>
            </w:pPr>
            <w:r>
              <w:rPr>
                <w:sz w:val="16"/>
                <w:szCs w:val="16"/>
              </w:rPr>
              <w:t>18.2.0</w:t>
            </w:r>
          </w:p>
        </w:tc>
      </w:tr>
      <w:tr w:rsidR="00EC265C" w:rsidRPr="00644C11" w14:paraId="61C37C3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30C6260" w14:textId="13AFC1EF" w:rsidR="00EC265C" w:rsidRDefault="00EC265C" w:rsidP="00EC265C">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6F164" w14:textId="58AFA917" w:rsidR="00EC265C" w:rsidRDefault="00EC265C" w:rsidP="00EC265C">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074E31" w14:textId="77777777" w:rsidR="00EC265C" w:rsidRDefault="00EC265C" w:rsidP="00EC265C">
            <w:pPr>
              <w:spacing w:after="0"/>
              <w:jc w:val="center"/>
              <w:rPr>
                <w:rFonts w:ascii="Arial" w:hAnsi="Arial" w:cs="Arial"/>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4F5E82" w14:textId="77777777" w:rsidR="00EC265C" w:rsidRDefault="00EC265C" w:rsidP="00EC265C">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0E9573F" w14:textId="77777777" w:rsidR="00EC265C" w:rsidRDefault="00EC265C" w:rsidP="00EC265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50AAA" w14:textId="77777777" w:rsidR="00EC265C" w:rsidRDefault="00EC265C" w:rsidP="00EC265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37027D" w14:textId="4DFBEFD8" w:rsidR="00EC265C" w:rsidRDefault="00EC265C" w:rsidP="00EC265C">
            <w:pPr>
              <w:pStyle w:val="TAL"/>
              <w:rPr>
                <w:sz w:val="16"/>
                <w:szCs w:val="16"/>
              </w:rPr>
            </w:pPr>
            <w:r>
              <w:rPr>
                <w:sz w:val="16"/>
                <w:szCs w:val="16"/>
              </w:rPr>
              <w:t>Fixing errors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672A04" w14:textId="5A4CEEF9" w:rsidR="00EC265C" w:rsidRDefault="00EC265C" w:rsidP="00EC265C">
            <w:pPr>
              <w:pStyle w:val="TAC"/>
              <w:rPr>
                <w:sz w:val="16"/>
                <w:szCs w:val="16"/>
              </w:rPr>
            </w:pPr>
            <w:r>
              <w:rPr>
                <w:sz w:val="16"/>
                <w:szCs w:val="16"/>
              </w:rPr>
              <w:t>18.2.1</w:t>
            </w:r>
          </w:p>
        </w:tc>
      </w:tr>
      <w:tr w:rsidR="0032080C" w:rsidRPr="00644C11" w14:paraId="4997FDB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B26B777" w14:textId="6A93E2E5" w:rsidR="0032080C" w:rsidRDefault="0032080C" w:rsidP="00EC265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90940" w14:textId="0BA047D0" w:rsidR="0032080C" w:rsidRDefault="0032080C" w:rsidP="00EC265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C4BEDA" w14:textId="0B6F0B33" w:rsidR="0032080C" w:rsidRDefault="0032080C" w:rsidP="00EC265C">
            <w:pPr>
              <w:spacing w:after="0"/>
              <w:jc w:val="center"/>
              <w:rPr>
                <w:rFonts w:ascii="Arial" w:hAnsi="Arial" w:cs="Arial"/>
                <w:sz w:val="16"/>
                <w:szCs w:val="16"/>
                <w:lang w:eastAsia="en-GB"/>
              </w:rPr>
            </w:pPr>
            <w:r>
              <w:rPr>
                <w:rFonts w:ascii="Arial" w:hAnsi="Arial" w:cs="Arial"/>
                <w:sz w:val="16"/>
                <w:szCs w:val="16"/>
              </w:rPr>
              <w:t>CP-232216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AB2E6" w14:textId="1C47FA1F" w:rsidR="0032080C" w:rsidRDefault="0032080C" w:rsidP="00EC265C">
            <w:pPr>
              <w:pStyle w:val="TAL"/>
              <w:rPr>
                <w:sz w:val="16"/>
                <w:szCs w:val="16"/>
              </w:rPr>
            </w:pPr>
            <w:r>
              <w:rPr>
                <w:sz w:val="16"/>
                <w:szCs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40DE536" w14:textId="1053280B" w:rsidR="0032080C" w:rsidRDefault="0032080C"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F49A5" w14:textId="6133EAFC" w:rsidR="0032080C" w:rsidRDefault="0032080C"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910B0" w14:textId="403C71FE" w:rsidR="0032080C" w:rsidRDefault="0032080C" w:rsidP="00EC265C">
            <w:pPr>
              <w:pStyle w:val="TAL"/>
              <w:rPr>
                <w:sz w:val="16"/>
                <w:szCs w:val="16"/>
              </w:rPr>
            </w:pPr>
            <w:r>
              <w:rPr>
                <w:sz w:val="16"/>
                <w:szCs w:val="16"/>
              </w:rPr>
              <w:t>Correction to the encoding of AdminControlList and AdminControlListlength information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2104C" w14:textId="49DFE7DC" w:rsidR="0032080C" w:rsidRDefault="0032080C" w:rsidP="00EC265C">
            <w:pPr>
              <w:pStyle w:val="TAC"/>
              <w:rPr>
                <w:sz w:val="16"/>
                <w:szCs w:val="16"/>
              </w:rPr>
            </w:pPr>
            <w:r>
              <w:rPr>
                <w:sz w:val="16"/>
                <w:szCs w:val="16"/>
              </w:rPr>
              <w:t>18.3.0</w:t>
            </w:r>
          </w:p>
        </w:tc>
      </w:tr>
      <w:tr w:rsidR="00825912" w:rsidRPr="00644C11" w14:paraId="5E67AA37" w14:textId="77777777" w:rsidTr="00E173E2">
        <w:trPr>
          <w:ins w:id="1115" w:author="24.539_CR0037_(Rel-18)_TEI18" w:date="2024-01-06T09: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64353B" w14:textId="3ACFFB20" w:rsidR="00825912" w:rsidRDefault="007945BA" w:rsidP="00EC265C">
            <w:pPr>
              <w:pStyle w:val="TAC"/>
              <w:rPr>
                <w:ins w:id="1116" w:author="24.539_CR0037_(Rel-18)_TEI18" w:date="2024-01-06T09:45:00Z"/>
                <w:sz w:val="16"/>
                <w:szCs w:val="16"/>
              </w:rPr>
            </w:pPr>
            <w:ins w:id="1117" w:author="24.539_CR0037_(Rel-18)_TEI18" w:date="2024-01-06T09:45: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5AD8DF" w14:textId="57E1C57A" w:rsidR="00825912" w:rsidRDefault="007945BA" w:rsidP="00EC265C">
            <w:pPr>
              <w:pStyle w:val="TAC"/>
              <w:rPr>
                <w:ins w:id="1118" w:author="24.539_CR0037_(Rel-18)_TEI18" w:date="2024-01-06T09:45:00Z"/>
                <w:sz w:val="16"/>
                <w:szCs w:val="16"/>
              </w:rPr>
            </w:pPr>
            <w:ins w:id="1119" w:author="24.539_CR0037_(Rel-18)_TEI18" w:date="2024-01-06T09:45: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3EC4F2" w14:textId="0CDA0143" w:rsidR="00825912" w:rsidRPr="00561C0E" w:rsidRDefault="00561C0E" w:rsidP="00EC265C">
            <w:pPr>
              <w:spacing w:after="0"/>
              <w:jc w:val="center"/>
              <w:rPr>
                <w:ins w:id="1120" w:author="24.539_CR0037_(Rel-18)_TEI18" w:date="2024-01-06T09:45:00Z"/>
                <w:rFonts w:ascii="Arial" w:hAnsi="Arial" w:cs="Arial"/>
                <w:sz w:val="18"/>
                <w:szCs w:val="18"/>
                <w:lang w:eastAsia="en-GB"/>
              </w:rPr>
            </w:pPr>
            <w:ins w:id="1121" w:author="24.539_CR0037_(Rel-18)_TEI18" w:date="2024-01-06T09:46:00Z">
              <w:r>
                <w:rPr>
                  <w:rFonts w:ascii="Arial" w:hAnsi="Arial" w:cs="Arial"/>
                  <w:sz w:val="18"/>
                  <w:szCs w:val="18"/>
                </w:rPr>
                <w:t>CP-233189</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163AE7" w14:textId="0B61C4C5" w:rsidR="00825912" w:rsidRDefault="007945BA" w:rsidP="00EC265C">
            <w:pPr>
              <w:pStyle w:val="TAL"/>
              <w:rPr>
                <w:ins w:id="1122" w:author="24.539_CR0037_(Rel-18)_TEI18" w:date="2024-01-06T09:45:00Z"/>
                <w:sz w:val="16"/>
                <w:szCs w:val="16"/>
              </w:rPr>
            </w:pPr>
            <w:ins w:id="1123" w:author="24.539_CR0037_(Rel-18)_TEI18" w:date="2024-01-06T09:45:00Z">
              <w:r>
                <w:rPr>
                  <w:sz w:val="16"/>
                  <w:szCs w:val="16"/>
                </w:rPr>
                <w:t>0037</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DE723B" w14:textId="40C67F2D" w:rsidR="00825912" w:rsidRDefault="007945BA" w:rsidP="00EC265C">
            <w:pPr>
              <w:pStyle w:val="TAR"/>
              <w:rPr>
                <w:ins w:id="1124" w:author="24.539_CR0037_(Rel-18)_TEI18" w:date="2024-01-06T09:45:00Z"/>
                <w:sz w:val="16"/>
                <w:szCs w:val="16"/>
              </w:rPr>
            </w:pPr>
            <w:ins w:id="1125" w:author="24.539_CR0037_(Rel-18)_TEI18" w:date="2024-01-06T09:4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111C2" w14:textId="1A09B160" w:rsidR="00825912" w:rsidRDefault="007945BA" w:rsidP="00EC265C">
            <w:pPr>
              <w:pStyle w:val="TAC"/>
              <w:rPr>
                <w:ins w:id="1126" w:author="24.539_CR0037_(Rel-18)_TEI18" w:date="2024-01-06T09:45:00Z"/>
                <w:sz w:val="16"/>
                <w:szCs w:val="16"/>
              </w:rPr>
            </w:pPr>
            <w:ins w:id="1127" w:author="24.539_CR0037_(Rel-18)_TEI18" w:date="2024-01-06T09:4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A30E87" w14:textId="00E6630E" w:rsidR="00825912" w:rsidRDefault="007945BA" w:rsidP="00EC265C">
            <w:pPr>
              <w:pStyle w:val="TAL"/>
              <w:rPr>
                <w:ins w:id="1128" w:author="24.539_CR0037_(Rel-18)_TEI18" w:date="2024-01-06T09:45:00Z"/>
                <w:sz w:val="16"/>
                <w:szCs w:val="16"/>
              </w:rPr>
            </w:pPr>
            <w:ins w:id="1129" w:author="24.539_CR0037_(Rel-18)_TEI18" w:date="2024-01-06T09:45:00Z">
              <w:r>
                <w:rPr>
                  <w:sz w:val="16"/>
                  <w:szCs w:val="16"/>
                </w:rPr>
                <w:t>Correction to port management procedure and User plane node management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711CB9" w14:textId="2172C5E3" w:rsidR="00825912" w:rsidRDefault="007945BA" w:rsidP="00EC265C">
            <w:pPr>
              <w:pStyle w:val="TAC"/>
              <w:rPr>
                <w:ins w:id="1130" w:author="24.539_CR0037_(Rel-18)_TEI18" w:date="2024-01-06T09:45:00Z"/>
                <w:sz w:val="16"/>
                <w:szCs w:val="16"/>
              </w:rPr>
            </w:pPr>
            <w:ins w:id="1131" w:author="24.539_CR0037_(Rel-18)_TEI18" w:date="2024-01-06T09:45:00Z">
              <w:r>
                <w:rPr>
                  <w:sz w:val="16"/>
                  <w:szCs w:val="16"/>
                </w:rPr>
                <w:t>18.4.0</w:t>
              </w:r>
            </w:ins>
          </w:p>
        </w:tc>
      </w:tr>
      <w:tr w:rsidR="000574DA" w:rsidRPr="00644C11" w14:paraId="4AE14058" w14:textId="77777777" w:rsidTr="00E173E2">
        <w:trPr>
          <w:ins w:id="1132" w:author="24.539_CR0038_(Rel-18)_TEI18" w:date="2024-01-06T09: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8F5" w14:textId="499C78F8" w:rsidR="000574DA" w:rsidRDefault="0077626A" w:rsidP="00EC265C">
            <w:pPr>
              <w:pStyle w:val="TAC"/>
              <w:rPr>
                <w:ins w:id="1133" w:author="24.539_CR0038_(Rel-18)_TEI18" w:date="2024-01-06T09:50:00Z"/>
                <w:sz w:val="16"/>
                <w:szCs w:val="16"/>
              </w:rPr>
            </w:pPr>
            <w:ins w:id="1134" w:author="24.539_CR0038_(Rel-18)_TEI18" w:date="2024-01-06T09:50: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8CC5F" w14:textId="59AEAEA8" w:rsidR="000574DA" w:rsidRDefault="0077626A" w:rsidP="00EC265C">
            <w:pPr>
              <w:pStyle w:val="TAC"/>
              <w:rPr>
                <w:ins w:id="1135" w:author="24.539_CR0038_(Rel-18)_TEI18" w:date="2024-01-06T09:50:00Z"/>
                <w:sz w:val="16"/>
                <w:szCs w:val="16"/>
              </w:rPr>
            </w:pPr>
            <w:ins w:id="1136" w:author="24.539_CR0038_(Rel-18)_TEI18" w:date="2024-01-06T09:50: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52949" w14:textId="71A42381" w:rsidR="000574DA" w:rsidRDefault="004F3CE9" w:rsidP="00EC265C">
            <w:pPr>
              <w:spacing w:after="0"/>
              <w:jc w:val="center"/>
              <w:rPr>
                <w:ins w:id="1137" w:author="24.539_CR0038_(Rel-18)_TEI18" w:date="2024-01-06T09:50:00Z"/>
                <w:rFonts w:ascii="Arial" w:hAnsi="Arial" w:cs="Arial"/>
                <w:sz w:val="18"/>
                <w:szCs w:val="18"/>
                <w:lang w:eastAsia="en-GB"/>
              </w:rPr>
            </w:pPr>
            <w:ins w:id="1138" w:author="24.539_CR0038_(Rel-18)_TEI18" w:date="2024-01-06T09:51:00Z">
              <w:r>
                <w:rPr>
                  <w:rFonts w:ascii="Arial" w:hAnsi="Arial" w:cs="Arial"/>
                  <w:sz w:val="18"/>
                  <w:szCs w:val="18"/>
                </w:rPr>
                <w:t>CP-233189</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DA804" w14:textId="4F8F27A6" w:rsidR="000574DA" w:rsidRDefault="0077626A" w:rsidP="00EC265C">
            <w:pPr>
              <w:pStyle w:val="TAL"/>
              <w:rPr>
                <w:ins w:id="1139" w:author="24.539_CR0038_(Rel-18)_TEI18" w:date="2024-01-06T09:50:00Z"/>
                <w:sz w:val="16"/>
                <w:szCs w:val="16"/>
              </w:rPr>
            </w:pPr>
            <w:ins w:id="1140" w:author="24.539_CR0038_(Rel-18)_TEI18" w:date="2024-01-06T09:50:00Z">
              <w:r>
                <w:rPr>
                  <w:sz w:val="16"/>
                  <w:szCs w:val="16"/>
                </w:rPr>
                <w:t>0038</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6A37AC5" w14:textId="66C64758" w:rsidR="000574DA" w:rsidRDefault="0077626A" w:rsidP="00EC265C">
            <w:pPr>
              <w:pStyle w:val="TAR"/>
              <w:rPr>
                <w:ins w:id="1141" w:author="24.539_CR0038_(Rel-18)_TEI18" w:date="2024-01-06T09:50:00Z"/>
                <w:sz w:val="16"/>
                <w:szCs w:val="16"/>
              </w:rPr>
            </w:pPr>
            <w:ins w:id="1142" w:author="24.539_CR0038_(Rel-18)_TEI18" w:date="2024-01-06T09:5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99ED3" w14:textId="79747B62" w:rsidR="000574DA" w:rsidRDefault="0077626A" w:rsidP="00EC265C">
            <w:pPr>
              <w:pStyle w:val="TAC"/>
              <w:rPr>
                <w:ins w:id="1143" w:author="24.539_CR0038_(Rel-18)_TEI18" w:date="2024-01-06T09:50:00Z"/>
                <w:sz w:val="16"/>
                <w:szCs w:val="16"/>
              </w:rPr>
            </w:pPr>
            <w:ins w:id="1144" w:author="24.539_CR0038_(Rel-18)_TEI18" w:date="2024-01-06T09: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3ED487" w14:textId="2EAD16D5" w:rsidR="000574DA" w:rsidRDefault="0077626A" w:rsidP="00EC265C">
            <w:pPr>
              <w:pStyle w:val="TAL"/>
              <w:rPr>
                <w:ins w:id="1145" w:author="24.539_CR0038_(Rel-18)_TEI18" w:date="2024-01-06T09:50:00Z"/>
                <w:sz w:val="16"/>
                <w:szCs w:val="16"/>
              </w:rPr>
            </w:pPr>
            <w:ins w:id="1146" w:author="24.539_CR0038_(Rel-18)_TEI18" w:date="2024-01-06T09:50:00Z">
              <w:r>
                <w:rPr>
                  <w:sz w:val="16"/>
                  <w:szCs w:val="16"/>
                </w:rPr>
                <w:t>Correction to port parameter list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C0AA6" w14:textId="783EA608" w:rsidR="000574DA" w:rsidRDefault="0077626A" w:rsidP="00EC265C">
            <w:pPr>
              <w:pStyle w:val="TAC"/>
              <w:rPr>
                <w:ins w:id="1147" w:author="24.539_CR0038_(Rel-18)_TEI18" w:date="2024-01-06T09:50:00Z"/>
                <w:sz w:val="16"/>
                <w:szCs w:val="16"/>
              </w:rPr>
            </w:pPr>
            <w:ins w:id="1148" w:author="24.539_CR0038_(Rel-18)_TEI18" w:date="2024-01-06T09:50:00Z">
              <w:r>
                <w:rPr>
                  <w:sz w:val="16"/>
                  <w:szCs w:val="16"/>
                </w:rPr>
                <w:t>18.4.0</w:t>
              </w:r>
            </w:ins>
          </w:p>
        </w:tc>
      </w:tr>
      <w:tr w:rsidR="00617EE3" w:rsidRPr="00644C11" w14:paraId="441C37BE" w14:textId="77777777" w:rsidTr="00E173E2">
        <w:trPr>
          <w:ins w:id="1149" w:author="24.539_CR0032R3_(Rel-18)_TEI16,Vertical LAN" w:date="2024-01-06T09: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27DFE4" w14:textId="38BE3491" w:rsidR="00617EE3" w:rsidRDefault="0047753B" w:rsidP="00EC265C">
            <w:pPr>
              <w:pStyle w:val="TAC"/>
              <w:rPr>
                <w:ins w:id="1150" w:author="24.539_CR0032R3_(Rel-18)_TEI16,Vertical LAN" w:date="2024-01-06T09:56:00Z"/>
                <w:sz w:val="16"/>
                <w:szCs w:val="16"/>
              </w:rPr>
            </w:pPr>
            <w:ins w:id="1151" w:author="24.539_CR0032R3_(Rel-18)_TEI16,Vertical LAN" w:date="2024-01-06T09:56: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C50A4B" w14:textId="2EE865E4" w:rsidR="00617EE3" w:rsidRDefault="0047753B" w:rsidP="00EC265C">
            <w:pPr>
              <w:pStyle w:val="TAC"/>
              <w:rPr>
                <w:ins w:id="1152" w:author="24.539_CR0032R3_(Rel-18)_TEI16,Vertical LAN" w:date="2024-01-06T09:56:00Z"/>
                <w:sz w:val="16"/>
                <w:szCs w:val="16"/>
              </w:rPr>
            </w:pPr>
            <w:ins w:id="1153" w:author="24.539_CR0032R3_(Rel-18)_TEI16,Vertical LAN" w:date="2024-01-06T09:56: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289844" w14:textId="51D869FC" w:rsidR="00617EE3" w:rsidRDefault="00C61FA7" w:rsidP="00EC265C">
            <w:pPr>
              <w:spacing w:after="0"/>
              <w:jc w:val="center"/>
              <w:rPr>
                <w:ins w:id="1154" w:author="24.539_CR0032R3_(Rel-18)_TEI16,Vertical LAN" w:date="2024-01-06T09:56:00Z"/>
                <w:rFonts w:ascii="Arial" w:hAnsi="Arial" w:cs="Arial"/>
                <w:sz w:val="18"/>
                <w:szCs w:val="18"/>
                <w:lang w:eastAsia="en-GB"/>
              </w:rPr>
            </w:pPr>
            <w:ins w:id="1155" w:author="24.539_CR0032R3_(Rel-18)_TEI16,Vertical LAN" w:date="2024-01-06T09:56:00Z">
              <w:r>
                <w:rPr>
                  <w:rFonts w:ascii="Arial" w:hAnsi="Arial" w:cs="Arial"/>
                  <w:sz w:val="18"/>
                  <w:szCs w:val="18"/>
                </w:rPr>
                <w:t>CP-233187</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64B4F" w14:textId="4636C8A1" w:rsidR="00617EE3" w:rsidRDefault="0047753B" w:rsidP="00EC265C">
            <w:pPr>
              <w:pStyle w:val="TAL"/>
              <w:rPr>
                <w:ins w:id="1156" w:author="24.539_CR0032R3_(Rel-18)_TEI16,Vertical LAN" w:date="2024-01-06T09:56:00Z"/>
                <w:sz w:val="16"/>
                <w:szCs w:val="16"/>
              </w:rPr>
            </w:pPr>
            <w:ins w:id="1157" w:author="24.539_CR0032R3_(Rel-18)_TEI16,Vertical LAN" w:date="2024-01-06T09:56:00Z">
              <w:r>
                <w:rPr>
                  <w:sz w:val="16"/>
                  <w:szCs w:val="16"/>
                </w:rPr>
                <w:t>0032</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63F109" w14:textId="6D0627AF" w:rsidR="00617EE3" w:rsidRDefault="0047753B" w:rsidP="00EC265C">
            <w:pPr>
              <w:pStyle w:val="TAR"/>
              <w:rPr>
                <w:ins w:id="1158" w:author="24.539_CR0032R3_(Rel-18)_TEI16,Vertical LAN" w:date="2024-01-06T09:56:00Z"/>
                <w:sz w:val="16"/>
                <w:szCs w:val="16"/>
              </w:rPr>
            </w:pPr>
            <w:ins w:id="1159" w:author="24.539_CR0032R3_(Rel-18)_TEI16,Vertical LAN" w:date="2024-01-06T09:56: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22D037" w14:textId="41D2056C" w:rsidR="00617EE3" w:rsidRDefault="0047753B" w:rsidP="00EC265C">
            <w:pPr>
              <w:pStyle w:val="TAC"/>
              <w:rPr>
                <w:ins w:id="1160" w:author="24.539_CR0032R3_(Rel-18)_TEI16,Vertical LAN" w:date="2024-01-06T09:56:00Z"/>
                <w:sz w:val="16"/>
                <w:szCs w:val="16"/>
              </w:rPr>
            </w:pPr>
            <w:ins w:id="1161" w:author="24.539_CR0032R3_(Rel-18)_TEI16,Vertical LAN" w:date="2024-01-06T09:56: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9AC80A" w14:textId="17277F77" w:rsidR="00617EE3" w:rsidRDefault="0047753B" w:rsidP="00EC265C">
            <w:pPr>
              <w:pStyle w:val="TAL"/>
              <w:rPr>
                <w:ins w:id="1162" w:author="24.539_CR0032R3_(Rel-18)_TEI16,Vertical LAN" w:date="2024-01-06T09:56:00Z"/>
                <w:sz w:val="16"/>
                <w:szCs w:val="16"/>
              </w:rPr>
            </w:pPr>
            <w:ins w:id="1163" w:author="24.539_CR0032R3_(Rel-18)_TEI16,Vertical LAN" w:date="2024-01-06T09:56:00Z">
              <w:r>
                <w:rPr>
                  <w:sz w:val="16"/>
                  <w:szCs w:val="16"/>
                </w:rPr>
                <w:t>Addition of gate control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F8FD5A" w14:textId="282968F8" w:rsidR="00617EE3" w:rsidRDefault="0047753B" w:rsidP="00EC265C">
            <w:pPr>
              <w:pStyle w:val="TAC"/>
              <w:rPr>
                <w:ins w:id="1164" w:author="24.539_CR0032R3_(Rel-18)_TEI16,Vertical LAN" w:date="2024-01-06T09:56:00Z"/>
                <w:sz w:val="16"/>
                <w:szCs w:val="16"/>
              </w:rPr>
            </w:pPr>
            <w:ins w:id="1165" w:author="24.539_CR0032R3_(Rel-18)_TEI16,Vertical LAN" w:date="2024-01-06T09:56:00Z">
              <w:r>
                <w:rPr>
                  <w:sz w:val="16"/>
                  <w:szCs w:val="16"/>
                </w:rPr>
                <w:t>18.4.0</w:t>
              </w:r>
            </w:ins>
          </w:p>
        </w:tc>
      </w:tr>
      <w:tr w:rsidR="00C12AA9" w:rsidRPr="00644C11" w14:paraId="64D2A960" w14:textId="77777777" w:rsidTr="00E173E2">
        <w:trPr>
          <w:ins w:id="1166" w:author="24.539_CR0034R1_(Rel-18)_TEI18, IIoT" w:date="2024-01-06T10: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5E80F6" w14:textId="5FDDC68C" w:rsidR="00C12AA9" w:rsidRDefault="00D20712" w:rsidP="00EC265C">
            <w:pPr>
              <w:pStyle w:val="TAC"/>
              <w:rPr>
                <w:ins w:id="1167" w:author="24.539_CR0034R1_(Rel-18)_TEI18, IIoT" w:date="2024-01-06T10:24:00Z"/>
                <w:sz w:val="16"/>
                <w:szCs w:val="16"/>
              </w:rPr>
            </w:pPr>
            <w:ins w:id="1168" w:author="24.539_CR0034R1_(Rel-18)_TEI18, IIoT" w:date="2024-01-06T10:24: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8648B4" w14:textId="14CA59B7" w:rsidR="00C12AA9" w:rsidRDefault="00D20712" w:rsidP="00EC265C">
            <w:pPr>
              <w:pStyle w:val="TAC"/>
              <w:rPr>
                <w:ins w:id="1169" w:author="24.539_CR0034R1_(Rel-18)_TEI18, IIoT" w:date="2024-01-06T10:24:00Z"/>
                <w:sz w:val="16"/>
                <w:szCs w:val="16"/>
              </w:rPr>
            </w:pPr>
            <w:ins w:id="1170" w:author="24.539_CR0034R1_(Rel-18)_TEI18, IIoT" w:date="2024-01-06T10:24: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FEFC4" w14:textId="1D7811AB" w:rsidR="00C12AA9" w:rsidRDefault="00AF0338" w:rsidP="00EC265C">
            <w:pPr>
              <w:spacing w:after="0"/>
              <w:jc w:val="center"/>
              <w:rPr>
                <w:ins w:id="1171" w:author="24.539_CR0034R1_(Rel-18)_TEI18, IIoT" w:date="2024-01-06T10:24:00Z"/>
                <w:rFonts w:ascii="Arial" w:hAnsi="Arial" w:cs="Arial"/>
                <w:sz w:val="18"/>
                <w:szCs w:val="18"/>
                <w:lang w:eastAsia="en-GB"/>
              </w:rPr>
            </w:pPr>
            <w:ins w:id="1172" w:author="24.539_CR0034R1_(Rel-18)_TEI18, IIoT" w:date="2024-01-06T10:24:00Z">
              <w:r>
                <w:rPr>
                  <w:rFonts w:ascii="Arial" w:hAnsi="Arial" w:cs="Arial"/>
                  <w:sz w:val="18"/>
                  <w:szCs w:val="18"/>
                </w:rPr>
                <w:t>CP-233190</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BE0BE5" w14:textId="13B38EE4" w:rsidR="00C12AA9" w:rsidRDefault="00D20712" w:rsidP="00EC265C">
            <w:pPr>
              <w:pStyle w:val="TAL"/>
              <w:rPr>
                <w:ins w:id="1173" w:author="24.539_CR0034R1_(Rel-18)_TEI18, IIoT" w:date="2024-01-06T10:24:00Z"/>
                <w:sz w:val="16"/>
                <w:szCs w:val="16"/>
              </w:rPr>
            </w:pPr>
            <w:ins w:id="1174" w:author="24.539_CR0034R1_(Rel-18)_TEI18, IIoT" w:date="2024-01-06T10:24:00Z">
              <w:r>
                <w:rPr>
                  <w:sz w:val="16"/>
                  <w:szCs w:val="16"/>
                </w:rPr>
                <w:t>0034</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2DB13ED" w14:textId="09C4F38C" w:rsidR="00C12AA9" w:rsidRDefault="00D20712" w:rsidP="00EC265C">
            <w:pPr>
              <w:pStyle w:val="TAR"/>
              <w:rPr>
                <w:ins w:id="1175" w:author="24.539_CR0034R1_(Rel-18)_TEI18, IIoT" w:date="2024-01-06T10:24:00Z"/>
                <w:sz w:val="16"/>
                <w:szCs w:val="16"/>
              </w:rPr>
            </w:pPr>
            <w:ins w:id="1176" w:author="24.539_CR0034R1_(Rel-18)_TEI18, IIoT" w:date="2024-01-06T10:2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4CBC" w14:textId="71C82A60" w:rsidR="00C12AA9" w:rsidRDefault="00D20712" w:rsidP="00EC265C">
            <w:pPr>
              <w:pStyle w:val="TAC"/>
              <w:rPr>
                <w:ins w:id="1177" w:author="24.539_CR0034R1_(Rel-18)_TEI18, IIoT" w:date="2024-01-06T10:24:00Z"/>
                <w:sz w:val="16"/>
                <w:szCs w:val="16"/>
              </w:rPr>
            </w:pPr>
            <w:ins w:id="1178" w:author="24.539_CR0034R1_(Rel-18)_TEI18, IIoT" w:date="2024-01-06T10:2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46F69" w14:textId="1A40BA68" w:rsidR="00C12AA9" w:rsidRDefault="00D20712" w:rsidP="00EC265C">
            <w:pPr>
              <w:pStyle w:val="TAL"/>
              <w:rPr>
                <w:ins w:id="1179" w:author="24.539_CR0034R1_(Rel-18)_TEI18, IIoT" w:date="2024-01-06T10:24:00Z"/>
                <w:sz w:val="16"/>
                <w:szCs w:val="16"/>
              </w:rPr>
            </w:pPr>
            <w:ins w:id="1180" w:author="24.539_CR0034R1_(Rel-18)_TEI18, IIoT" w:date="2024-01-06T10:24:00Z">
              <w:r>
                <w:rPr>
                  <w:sz w:val="16"/>
                  <w:szCs w:val="16"/>
                </w:rPr>
                <w:t>Correction to port update result and user plane node update result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F2E1F1" w14:textId="6997D405" w:rsidR="00C12AA9" w:rsidRDefault="00D20712" w:rsidP="00EC265C">
            <w:pPr>
              <w:pStyle w:val="TAC"/>
              <w:rPr>
                <w:ins w:id="1181" w:author="24.539_CR0034R1_(Rel-18)_TEI18, IIoT" w:date="2024-01-06T10:24:00Z"/>
                <w:sz w:val="16"/>
                <w:szCs w:val="16"/>
              </w:rPr>
            </w:pPr>
            <w:ins w:id="1182" w:author="24.539_CR0034R1_(Rel-18)_TEI18, IIoT" w:date="2024-01-06T10:24:00Z">
              <w:r>
                <w:rPr>
                  <w:sz w:val="16"/>
                  <w:szCs w:val="16"/>
                </w:rPr>
                <w:t>18.4.0</w:t>
              </w:r>
            </w:ins>
          </w:p>
        </w:tc>
      </w:tr>
      <w:tr w:rsidR="00515A49" w:rsidRPr="00644C11" w14:paraId="372788EB" w14:textId="77777777" w:rsidTr="00E173E2">
        <w:trPr>
          <w:ins w:id="1183" w:author="24.539_CR0036R1_(Rel-18)_5GProtoc18" w:date="2024-01-06T10: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16CE76" w14:textId="7BDA6222" w:rsidR="00515A49" w:rsidRDefault="00B74B61" w:rsidP="00EC265C">
            <w:pPr>
              <w:pStyle w:val="TAC"/>
              <w:rPr>
                <w:ins w:id="1184" w:author="24.539_CR0036R1_(Rel-18)_5GProtoc18" w:date="2024-01-06T10:28:00Z"/>
                <w:sz w:val="16"/>
                <w:szCs w:val="16"/>
              </w:rPr>
            </w:pPr>
            <w:ins w:id="1185" w:author="24.539_CR0036R1_(Rel-18)_5GProtoc18" w:date="2024-01-06T10:28: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B6A78" w14:textId="1BF7F2C0" w:rsidR="00515A49" w:rsidRDefault="00B74B61" w:rsidP="00EC265C">
            <w:pPr>
              <w:pStyle w:val="TAC"/>
              <w:rPr>
                <w:ins w:id="1186" w:author="24.539_CR0036R1_(Rel-18)_5GProtoc18" w:date="2024-01-06T10:28:00Z"/>
                <w:sz w:val="16"/>
                <w:szCs w:val="16"/>
              </w:rPr>
            </w:pPr>
            <w:ins w:id="1187" w:author="24.539_CR0036R1_(Rel-18)_5GProtoc18" w:date="2024-01-06T10:28: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0631E" w14:textId="65E511F7" w:rsidR="00515A49" w:rsidRDefault="00660362" w:rsidP="00EC265C">
            <w:pPr>
              <w:spacing w:after="0"/>
              <w:jc w:val="center"/>
              <w:rPr>
                <w:ins w:id="1188" w:author="24.539_CR0036R1_(Rel-18)_5GProtoc18" w:date="2024-01-06T10:28:00Z"/>
                <w:rFonts w:ascii="Arial" w:hAnsi="Arial" w:cs="Arial"/>
                <w:sz w:val="18"/>
                <w:szCs w:val="18"/>
                <w:lang w:eastAsia="en-GB"/>
              </w:rPr>
            </w:pPr>
            <w:ins w:id="1189" w:author="24.539_CR0036R1_(Rel-18)_5GProtoc18" w:date="2024-01-06T10:29:00Z">
              <w:r>
                <w:rPr>
                  <w:rFonts w:ascii="Arial" w:hAnsi="Arial" w:cs="Arial"/>
                  <w:sz w:val="18"/>
                  <w:szCs w:val="18"/>
                </w:rPr>
                <w:t>CP-233142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577AD2" w14:textId="58A6E2DF" w:rsidR="00515A49" w:rsidRDefault="00B74B61" w:rsidP="00EC265C">
            <w:pPr>
              <w:pStyle w:val="TAL"/>
              <w:rPr>
                <w:ins w:id="1190" w:author="24.539_CR0036R1_(Rel-18)_5GProtoc18" w:date="2024-01-06T10:28:00Z"/>
                <w:sz w:val="16"/>
                <w:szCs w:val="16"/>
              </w:rPr>
            </w:pPr>
            <w:ins w:id="1191" w:author="24.539_CR0036R1_(Rel-18)_5GProtoc18" w:date="2024-01-06T10:28:00Z">
              <w:r>
                <w:rPr>
                  <w:sz w:val="16"/>
                  <w:szCs w:val="16"/>
                </w:rPr>
                <w:t>0036</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0FAD1F" w14:textId="3E1F93A0" w:rsidR="00515A49" w:rsidRDefault="00B74B61" w:rsidP="00EC265C">
            <w:pPr>
              <w:pStyle w:val="TAR"/>
              <w:rPr>
                <w:ins w:id="1192" w:author="24.539_CR0036R1_(Rel-18)_5GProtoc18" w:date="2024-01-06T10:28:00Z"/>
                <w:sz w:val="16"/>
                <w:szCs w:val="16"/>
              </w:rPr>
            </w:pPr>
            <w:ins w:id="1193" w:author="24.539_CR0036R1_(Rel-18)_5GProtoc18" w:date="2024-01-06T10:2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4824" w14:textId="3F3719BF" w:rsidR="00515A49" w:rsidRDefault="00B74B61" w:rsidP="00EC265C">
            <w:pPr>
              <w:pStyle w:val="TAC"/>
              <w:rPr>
                <w:ins w:id="1194" w:author="24.539_CR0036R1_(Rel-18)_5GProtoc18" w:date="2024-01-06T10:28:00Z"/>
                <w:sz w:val="16"/>
                <w:szCs w:val="16"/>
              </w:rPr>
            </w:pPr>
            <w:ins w:id="1195" w:author="24.539_CR0036R1_(Rel-18)_5GProtoc18" w:date="2024-01-06T10:2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E96AA9" w14:textId="2767C132" w:rsidR="00515A49" w:rsidRDefault="00B74B61" w:rsidP="00EC265C">
            <w:pPr>
              <w:pStyle w:val="TAL"/>
              <w:rPr>
                <w:ins w:id="1196" w:author="24.539_CR0036R1_(Rel-18)_5GProtoc18" w:date="2024-01-06T10:28:00Z"/>
                <w:sz w:val="16"/>
                <w:szCs w:val="16"/>
              </w:rPr>
            </w:pPr>
            <w:ins w:id="1197" w:author="24.539_CR0036R1_(Rel-18)_5GProtoc18" w:date="2024-01-06T10:28:00Z">
              <w:r>
                <w:rPr>
                  <w:sz w:val="16"/>
                  <w:szCs w:val="16"/>
                </w:rPr>
                <w:t>Correction to user plane node update result IE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DD093" w14:textId="4800AA25" w:rsidR="00515A49" w:rsidRDefault="00B74B61" w:rsidP="00EC265C">
            <w:pPr>
              <w:pStyle w:val="TAC"/>
              <w:rPr>
                <w:ins w:id="1198" w:author="24.539_CR0036R1_(Rel-18)_5GProtoc18" w:date="2024-01-06T10:28:00Z"/>
                <w:sz w:val="16"/>
                <w:szCs w:val="16"/>
              </w:rPr>
            </w:pPr>
            <w:ins w:id="1199" w:author="24.539_CR0036R1_(Rel-18)_5GProtoc18" w:date="2024-01-06T10:28:00Z">
              <w:r>
                <w:rPr>
                  <w:sz w:val="16"/>
                  <w:szCs w:val="16"/>
                </w:rPr>
                <w:t>18.4.0</w:t>
              </w:r>
            </w:ins>
          </w:p>
        </w:tc>
      </w:tr>
      <w:tr w:rsidR="0071574E" w:rsidRPr="00644C11" w14:paraId="5E9B4DCE" w14:textId="77777777" w:rsidTr="00E173E2">
        <w:trPr>
          <w:ins w:id="1200" w:author="24.539_CR0035R1_(Rel-18)_5GProtoc18" w:date="2024-01-06T10: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2787E8" w14:textId="6B582A6B" w:rsidR="0071574E" w:rsidRDefault="00555F80" w:rsidP="00EC265C">
            <w:pPr>
              <w:pStyle w:val="TAC"/>
              <w:rPr>
                <w:ins w:id="1201" w:author="24.539_CR0035R1_(Rel-18)_5GProtoc18" w:date="2024-01-06T10:34:00Z"/>
                <w:sz w:val="16"/>
                <w:szCs w:val="16"/>
              </w:rPr>
            </w:pPr>
            <w:ins w:id="1202" w:author="24.539_CR0035R1_(Rel-18)_5GProtoc18" w:date="2024-01-06T10:34: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5B436" w14:textId="2DB04834" w:rsidR="0071574E" w:rsidRDefault="00555F80" w:rsidP="00EC265C">
            <w:pPr>
              <w:pStyle w:val="TAC"/>
              <w:rPr>
                <w:ins w:id="1203" w:author="24.539_CR0035R1_(Rel-18)_5GProtoc18" w:date="2024-01-06T10:34:00Z"/>
                <w:sz w:val="16"/>
                <w:szCs w:val="16"/>
              </w:rPr>
            </w:pPr>
            <w:ins w:id="1204" w:author="24.539_CR0035R1_(Rel-18)_5GProtoc18" w:date="2024-01-06T10:34: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F48CA" w14:textId="7BC6B010" w:rsidR="0071574E" w:rsidRDefault="00BD12A2" w:rsidP="00EC265C">
            <w:pPr>
              <w:spacing w:after="0"/>
              <w:jc w:val="center"/>
              <w:rPr>
                <w:ins w:id="1205" w:author="24.539_CR0035R1_(Rel-18)_5GProtoc18" w:date="2024-01-06T10:34:00Z"/>
                <w:rFonts w:ascii="Arial" w:hAnsi="Arial" w:cs="Arial"/>
                <w:sz w:val="18"/>
                <w:szCs w:val="18"/>
                <w:lang w:eastAsia="en-GB"/>
              </w:rPr>
            </w:pPr>
            <w:ins w:id="1206" w:author="24.539_CR0035R1_(Rel-18)_5GProtoc18" w:date="2024-01-06T10:34:00Z">
              <w:r>
                <w:rPr>
                  <w:rFonts w:ascii="Arial" w:hAnsi="Arial" w:cs="Arial"/>
                  <w:sz w:val="18"/>
                  <w:szCs w:val="18"/>
                </w:rPr>
                <w:t>CP-233143</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6087109" w14:textId="0C390B53" w:rsidR="0071574E" w:rsidRDefault="00555F80" w:rsidP="00EC265C">
            <w:pPr>
              <w:pStyle w:val="TAL"/>
              <w:rPr>
                <w:ins w:id="1207" w:author="24.539_CR0035R1_(Rel-18)_5GProtoc18" w:date="2024-01-06T10:34:00Z"/>
                <w:sz w:val="16"/>
                <w:szCs w:val="16"/>
              </w:rPr>
            </w:pPr>
            <w:ins w:id="1208" w:author="24.539_CR0035R1_(Rel-18)_5GProtoc18" w:date="2024-01-06T10:34:00Z">
              <w:r>
                <w:rPr>
                  <w:sz w:val="16"/>
                  <w:szCs w:val="16"/>
                </w:rPr>
                <w:t>0035</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E51F4B" w14:textId="406E8394" w:rsidR="0071574E" w:rsidRDefault="00555F80" w:rsidP="00EC265C">
            <w:pPr>
              <w:pStyle w:val="TAR"/>
              <w:rPr>
                <w:ins w:id="1209" w:author="24.539_CR0035R1_(Rel-18)_5GProtoc18" w:date="2024-01-06T10:34:00Z"/>
                <w:sz w:val="16"/>
                <w:szCs w:val="16"/>
              </w:rPr>
            </w:pPr>
            <w:ins w:id="1210" w:author="24.539_CR0035R1_(Rel-18)_5GProtoc18" w:date="2024-01-06T10:3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3C7C" w14:textId="033D09F3" w:rsidR="0071574E" w:rsidRDefault="00555F80" w:rsidP="00EC265C">
            <w:pPr>
              <w:pStyle w:val="TAC"/>
              <w:rPr>
                <w:ins w:id="1211" w:author="24.539_CR0035R1_(Rel-18)_5GProtoc18" w:date="2024-01-06T10:34:00Z"/>
                <w:sz w:val="16"/>
                <w:szCs w:val="16"/>
              </w:rPr>
            </w:pPr>
            <w:ins w:id="1212" w:author="24.539_CR0035R1_(Rel-18)_5GProtoc18" w:date="2024-01-06T10:3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9362C0" w14:textId="302A7150" w:rsidR="0071574E" w:rsidRDefault="00555F80" w:rsidP="00EC265C">
            <w:pPr>
              <w:pStyle w:val="TAL"/>
              <w:rPr>
                <w:ins w:id="1213" w:author="24.539_CR0035R1_(Rel-18)_5GProtoc18" w:date="2024-01-06T10:34:00Z"/>
                <w:sz w:val="16"/>
                <w:szCs w:val="16"/>
              </w:rPr>
            </w:pPr>
            <w:ins w:id="1214" w:author="24.539_CR0035R1_(Rel-18)_5GProtoc18" w:date="2024-01-06T10:34:00Z">
              <w:r>
                <w:rPr>
                  <w:sz w:val="16"/>
                  <w:szCs w:val="16"/>
                </w:rPr>
                <w:t>Correction to port update result IE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402369" w14:textId="45E03F6E" w:rsidR="0071574E" w:rsidRDefault="00555F80" w:rsidP="00EC265C">
            <w:pPr>
              <w:pStyle w:val="TAC"/>
              <w:rPr>
                <w:ins w:id="1215" w:author="24.539_CR0035R1_(Rel-18)_5GProtoc18" w:date="2024-01-06T10:34:00Z"/>
                <w:sz w:val="16"/>
                <w:szCs w:val="16"/>
              </w:rPr>
            </w:pPr>
            <w:ins w:id="1216" w:author="24.539_CR0035R1_(Rel-18)_5GProtoc18" w:date="2024-01-06T10:34:00Z">
              <w:r>
                <w:rPr>
                  <w:sz w:val="16"/>
                  <w:szCs w:val="16"/>
                </w:rPr>
                <w:t>18.4.0</w:t>
              </w:r>
            </w:ins>
          </w:p>
        </w:tc>
      </w:tr>
      <w:tr w:rsidR="00FB1533" w:rsidRPr="00644C11" w14:paraId="769759AE" w14:textId="77777777" w:rsidTr="00E173E2">
        <w:trPr>
          <w:ins w:id="1217" w:author="24.539_CR0030R6_(Rel-18)_IIoT, DetNet" w:date="2024-01-06T10: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2FA07D" w14:textId="4D78F51B" w:rsidR="00FB1533" w:rsidRDefault="00B945C5" w:rsidP="00EC265C">
            <w:pPr>
              <w:pStyle w:val="TAC"/>
              <w:rPr>
                <w:ins w:id="1218" w:author="24.539_CR0030R6_(Rel-18)_IIoT, DetNet" w:date="2024-01-06T10:41:00Z"/>
                <w:sz w:val="16"/>
                <w:szCs w:val="16"/>
              </w:rPr>
            </w:pPr>
            <w:ins w:id="1219" w:author="24.539_CR0030R6_(Rel-18)_IIoT, DetNet" w:date="2024-01-06T10:41: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CBDDE" w14:textId="611C7C60" w:rsidR="00FB1533" w:rsidRDefault="00B945C5" w:rsidP="00EC265C">
            <w:pPr>
              <w:pStyle w:val="TAC"/>
              <w:rPr>
                <w:ins w:id="1220" w:author="24.539_CR0030R6_(Rel-18)_IIoT, DetNet" w:date="2024-01-06T10:41:00Z"/>
                <w:sz w:val="16"/>
                <w:szCs w:val="16"/>
              </w:rPr>
            </w:pPr>
            <w:ins w:id="1221" w:author="24.539_CR0030R6_(Rel-18)_IIoT, DetNet" w:date="2024-01-06T10:41: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CBB0D" w14:textId="3A5B721E" w:rsidR="00FB1533" w:rsidRDefault="00B945C5" w:rsidP="00EC265C">
            <w:pPr>
              <w:spacing w:after="0"/>
              <w:jc w:val="center"/>
              <w:rPr>
                <w:ins w:id="1222" w:author="24.539_CR0030R6_(Rel-18)_IIoT, DetNet" w:date="2024-01-06T10:41:00Z"/>
                <w:rFonts w:ascii="Arial" w:hAnsi="Arial" w:cs="Arial"/>
                <w:sz w:val="18"/>
                <w:szCs w:val="18"/>
              </w:rPr>
            </w:pPr>
            <w:ins w:id="1223" w:author="24.539_CR0030R6_(Rel-18)_IIoT, DetNet" w:date="2024-01-06T10:41:00Z">
              <w:r>
                <w:rPr>
                  <w:rFonts w:ascii="Arial" w:hAnsi="Arial" w:cs="Arial"/>
                  <w:sz w:val="18"/>
                  <w:szCs w:val="18"/>
                </w:rPr>
                <w:t>CP-233314</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20AD8C" w14:textId="174BE7CD" w:rsidR="00FB1533" w:rsidRDefault="00B945C5" w:rsidP="00EC265C">
            <w:pPr>
              <w:pStyle w:val="TAL"/>
              <w:rPr>
                <w:ins w:id="1224" w:author="24.539_CR0030R6_(Rel-18)_IIoT, DetNet" w:date="2024-01-06T10:41:00Z"/>
                <w:sz w:val="16"/>
                <w:szCs w:val="16"/>
              </w:rPr>
            </w:pPr>
            <w:ins w:id="1225" w:author="24.539_CR0030R6_(Rel-18)_IIoT, DetNet" w:date="2024-01-06T10:41:00Z">
              <w:r>
                <w:rPr>
                  <w:sz w:val="16"/>
                  <w:szCs w:val="16"/>
                </w:rPr>
                <w:t>0030</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8AECD2B" w14:textId="4447998C" w:rsidR="00FB1533" w:rsidRDefault="00B945C5" w:rsidP="00EC265C">
            <w:pPr>
              <w:pStyle w:val="TAR"/>
              <w:rPr>
                <w:ins w:id="1226" w:author="24.539_CR0030R6_(Rel-18)_IIoT, DetNet" w:date="2024-01-06T10:41:00Z"/>
                <w:sz w:val="16"/>
                <w:szCs w:val="16"/>
              </w:rPr>
            </w:pPr>
            <w:ins w:id="1227" w:author="24.539_CR0030R6_(Rel-18)_IIoT, DetNet" w:date="2024-01-06T10:41:00Z">
              <w:r>
                <w:rPr>
                  <w:sz w:val="16"/>
                  <w:szCs w:val="16"/>
                </w:rPr>
                <w:t>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1C761" w14:textId="1F31AAAF" w:rsidR="00FB1533" w:rsidRDefault="00B945C5" w:rsidP="00EC265C">
            <w:pPr>
              <w:pStyle w:val="TAC"/>
              <w:rPr>
                <w:ins w:id="1228" w:author="24.539_CR0030R6_(Rel-18)_IIoT, DetNet" w:date="2024-01-06T10:41:00Z"/>
                <w:sz w:val="16"/>
                <w:szCs w:val="16"/>
              </w:rPr>
            </w:pPr>
            <w:ins w:id="1229" w:author="24.539_CR0030R6_(Rel-18)_IIoT, DetNet" w:date="2024-01-06T10:41: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4ACF7E" w14:textId="53144DFC" w:rsidR="00FB1533" w:rsidRDefault="00B945C5" w:rsidP="00EC265C">
            <w:pPr>
              <w:pStyle w:val="TAL"/>
              <w:rPr>
                <w:ins w:id="1230" w:author="24.539_CR0030R6_(Rel-18)_IIoT, DetNet" w:date="2024-01-06T10:41:00Z"/>
                <w:sz w:val="16"/>
                <w:szCs w:val="16"/>
              </w:rPr>
            </w:pPr>
            <w:ins w:id="1231" w:author="24.539_CR0030R6_(Rel-18)_IIoT, DetNet" w:date="2024-01-06T10:41:00Z">
              <w:r>
                <w:rPr>
                  <w:sz w:val="16"/>
                  <w:szCs w:val="16"/>
                </w:rPr>
                <w:t>Update to PMIC and UMIC references for implementation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70D56" w14:textId="247FB4A3" w:rsidR="00FB1533" w:rsidRDefault="00B945C5" w:rsidP="00EC265C">
            <w:pPr>
              <w:pStyle w:val="TAC"/>
              <w:rPr>
                <w:ins w:id="1232" w:author="24.539_CR0030R6_(Rel-18)_IIoT, DetNet" w:date="2024-01-06T10:41:00Z"/>
                <w:sz w:val="16"/>
                <w:szCs w:val="16"/>
              </w:rPr>
            </w:pPr>
            <w:ins w:id="1233" w:author="24.539_CR0030R6_(Rel-18)_IIoT, DetNet" w:date="2024-01-06T10:41:00Z">
              <w:r>
                <w:rPr>
                  <w:sz w:val="16"/>
                  <w:szCs w:val="16"/>
                </w:rPr>
                <w:t>18.4.0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DB71" w14:textId="77777777" w:rsidR="0051102A" w:rsidRDefault="0051102A">
      <w:r>
        <w:separator/>
      </w:r>
    </w:p>
    <w:p w14:paraId="2C4F5DBC" w14:textId="77777777" w:rsidR="0051102A" w:rsidRDefault="0051102A"/>
  </w:endnote>
  <w:endnote w:type="continuationSeparator" w:id="0">
    <w:p w14:paraId="5497063B" w14:textId="77777777" w:rsidR="0051102A" w:rsidRDefault="0051102A">
      <w:r>
        <w:continuationSeparator/>
      </w:r>
    </w:p>
    <w:p w14:paraId="40D6ECC3" w14:textId="77777777" w:rsidR="0051102A" w:rsidRDefault="00511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EDCC" w14:textId="77777777" w:rsidR="0051102A" w:rsidRDefault="0051102A">
      <w:r>
        <w:separator/>
      </w:r>
    </w:p>
    <w:p w14:paraId="376F7A29" w14:textId="77777777" w:rsidR="0051102A" w:rsidRDefault="0051102A"/>
  </w:footnote>
  <w:footnote w:type="continuationSeparator" w:id="0">
    <w:p w14:paraId="1A3CC66A" w14:textId="77777777" w:rsidR="0051102A" w:rsidRDefault="0051102A">
      <w:r>
        <w:continuationSeparator/>
      </w:r>
    </w:p>
    <w:p w14:paraId="28948F26" w14:textId="77777777" w:rsidR="0051102A" w:rsidRDefault="00511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47F53686"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7C9A">
      <w:rPr>
        <w:rFonts w:ascii="Arial" w:hAnsi="Arial" w:cs="Arial"/>
        <w:b/>
        <w:noProof/>
        <w:sz w:val="18"/>
        <w:szCs w:val="18"/>
      </w:rPr>
      <w:t>3GPP TS 24.539 V18.4.0 (2023-12)</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2A8BCA9B"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7C9A">
      <w:rPr>
        <w:rFonts w:ascii="Arial" w:hAnsi="Arial" w:cs="Arial"/>
        <w:b/>
        <w:noProof/>
        <w:sz w:val="18"/>
        <w:szCs w:val="18"/>
      </w:rPr>
      <w:t>Release 18</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9_CR0037_(Rel-18)_TEI18">
    <w15:presenceInfo w15:providerId="None" w15:userId="24.539_CR0037_(Rel-18)_TEI18"/>
  </w15:person>
  <w15:person w15:author="24.539_CR0030R6_(Rel-18)_IIoT, DetNet">
    <w15:presenceInfo w15:providerId="None" w15:userId="24.539_CR0030R6_(Rel-18)_IIoT, DetNet"/>
  </w15:person>
  <w15:person w15:author="Huawei_CHV_1">
    <w15:presenceInfo w15:providerId="None" w15:userId="Huawei_CHV_1"/>
  </w15:person>
  <w15:person w15:author="24.539_CR0035R1_(Rel-18)_5GProtoc18">
    <w15:presenceInfo w15:providerId="None" w15:userId="24.539_CR0035R1_(Rel-18)_5GProtoc18"/>
  </w15:person>
  <w15:person w15:author="24.539_CR0036R1_(Rel-18)_5GProtoc18">
    <w15:presenceInfo w15:providerId="None" w15:userId="24.539_CR0036R1_(Rel-18)_5GProtoc18"/>
  </w15:person>
  <w15:person w15:author="24.539_CR0032R3_(Rel-18)_TEI16,Vertical LAN">
    <w15:presenceInfo w15:providerId="None" w15:userId="24.539_CR0032R3_(Rel-18)_TEI16,Vertical LAN"/>
  </w15:person>
  <w15:person w15:author="24.539_CR0038_(Rel-18)_TEI18">
    <w15:presenceInfo w15:providerId="None" w15:userId="24.539_CR0038_(Rel-18)_TEI18"/>
  </w15:person>
  <w15:person w15:author="Qualcomm-Amer">
    <w15:presenceInfo w15:providerId="None" w15:userId="Qualcomm-Amer"/>
  </w15:person>
  <w15:person w15:author="Ericsson User">
    <w15:presenceInfo w15:providerId="None" w15:userId="Ericsson User"/>
  </w15:person>
  <w15:person w15:author="24.539_CR0034R1_(Rel-18)_TEI18, IIoT">
    <w15:presenceInfo w15:providerId="None" w15:userId="24.539_CR0034R1_(Rel-18)_TEI18, II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4D6A"/>
    <w:rsid w:val="000054BC"/>
    <w:rsid w:val="00007AFF"/>
    <w:rsid w:val="00010900"/>
    <w:rsid w:val="0002071E"/>
    <w:rsid w:val="00022A61"/>
    <w:rsid w:val="00027686"/>
    <w:rsid w:val="00027826"/>
    <w:rsid w:val="000307A1"/>
    <w:rsid w:val="00033397"/>
    <w:rsid w:val="00033B5C"/>
    <w:rsid w:val="00037513"/>
    <w:rsid w:val="00040095"/>
    <w:rsid w:val="000461F4"/>
    <w:rsid w:val="00046ED2"/>
    <w:rsid w:val="00051834"/>
    <w:rsid w:val="00052D7C"/>
    <w:rsid w:val="00054A22"/>
    <w:rsid w:val="00055B04"/>
    <w:rsid w:val="000574DA"/>
    <w:rsid w:val="00062023"/>
    <w:rsid w:val="00063920"/>
    <w:rsid w:val="0006448F"/>
    <w:rsid w:val="000646C9"/>
    <w:rsid w:val="000655A6"/>
    <w:rsid w:val="00066B9A"/>
    <w:rsid w:val="00072C5D"/>
    <w:rsid w:val="00072FB8"/>
    <w:rsid w:val="000777FE"/>
    <w:rsid w:val="00080512"/>
    <w:rsid w:val="000808A0"/>
    <w:rsid w:val="00082290"/>
    <w:rsid w:val="00083219"/>
    <w:rsid w:val="0008731F"/>
    <w:rsid w:val="00097ED0"/>
    <w:rsid w:val="000A5868"/>
    <w:rsid w:val="000B3CF3"/>
    <w:rsid w:val="000B5D23"/>
    <w:rsid w:val="000C0993"/>
    <w:rsid w:val="000C1980"/>
    <w:rsid w:val="000C2323"/>
    <w:rsid w:val="000C47C3"/>
    <w:rsid w:val="000C6208"/>
    <w:rsid w:val="000D1CD6"/>
    <w:rsid w:val="000D3D25"/>
    <w:rsid w:val="000D4A02"/>
    <w:rsid w:val="000D58AB"/>
    <w:rsid w:val="000E0829"/>
    <w:rsid w:val="000E3F59"/>
    <w:rsid w:val="000F11CD"/>
    <w:rsid w:val="000F20F1"/>
    <w:rsid w:val="000F30CC"/>
    <w:rsid w:val="000F32DF"/>
    <w:rsid w:val="000F5368"/>
    <w:rsid w:val="00101024"/>
    <w:rsid w:val="00103376"/>
    <w:rsid w:val="00104F8D"/>
    <w:rsid w:val="0010622B"/>
    <w:rsid w:val="00106C71"/>
    <w:rsid w:val="00110BCA"/>
    <w:rsid w:val="001141B5"/>
    <w:rsid w:val="001145B2"/>
    <w:rsid w:val="001207A1"/>
    <w:rsid w:val="00120CFA"/>
    <w:rsid w:val="00126304"/>
    <w:rsid w:val="001312B6"/>
    <w:rsid w:val="00133525"/>
    <w:rsid w:val="0013352A"/>
    <w:rsid w:val="001355D0"/>
    <w:rsid w:val="00135920"/>
    <w:rsid w:val="00135ACA"/>
    <w:rsid w:val="0014023B"/>
    <w:rsid w:val="001451B6"/>
    <w:rsid w:val="001467A6"/>
    <w:rsid w:val="00150A5B"/>
    <w:rsid w:val="00156162"/>
    <w:rsid w:val="00156B7F"/>
    <w:rsid w:val="00162F8F"/>
    <w:rsid w:val="0016302B"/>
    <w:rsid w:val="001650A2"/>
    <w:rsid w:val="001673BF"/>
    <w:rsid w:val="001739D3"/>
    <w:rsid w:val="00184887"/>
    <w:rsid w:val="00190AF8"/>
    <w:rsid w:val="00190BB1"/>
    <w:rsid w:val="00193577"/>
    <w:rsid w:val="00197FA1"/>
    <w:rsid w:val="001A10AD"/>
    <w:rsid w:val="001A1CE6"/>
    <w:rsid w:val="001A45AD"/>
    <w:rsid w:val="001A4C42"/>
    <w:rsid w:val="001A4E05"/>
    <w:rsid w:val="001A5C83"/>
    <w:rsid w:val="001A7420"/>
    <w:rsid w:val="001B0CEA"/>
    <w:rsid w:val="001B59BB"/>
    <w:rsid w:val="001B6637"/>
    <w:rsid w:val="001B7EBF"/>
    <w:rsid w:val="001C21C3"/>
    <w:rsid w:val="001C30DF"/>
    <w:rsid w:val="001C6BA3"/>
    <w:rsid w:val="001D02C2"/>
    <w:rsid w:val="001D5D57"/>
    <w:rsid w:val="001D5FC5"/>
    <w:rsid w:val="001D7D53"/>
    <w:rsid w:val="001E1F02"/>
    <w:rsid w:val="001E6B17"/>
    <w:rsid w:val="001F086B"/>
    <w:rsid w:val="001F0C1D"/>
    <w:rsid w:val="001F1132"/>
    <w:rsid w:val="001F168B"/>
    <w:rsid w:val="001F1CE2"/>
    <w:rsid w:val="001F46D1"/>
    <w:rsid w:val="001F5DAB"/>
    <w:rsid w:val="001F6A93"/>
    <w:rsid w:val="001F7D5E"/>
    <w:rsid w:val="00203991"/>
    <w:rsid w:val="00204654"/>
    <w:rsid w:val="002065E7"/>
    <w:rsid w:val="0021050A"/>
    <w:rsid w:val="00212E11"/>
    <w:rsid w:val="00214160"/>
    <w:rsid w:val="002213DA"/>
    <w:rsid w:val="00223A65"/>
    <w:rsid w:val="0023161C"/>
    <w:rsid w:val="00233D8D"/>
    <w:rsid w:val="002347A2"/>
    <w:rsid w:val="002352EC"/>
    <w:rsid w:val="00242616"/>
    <w:rsid w:val="002432FB"/>
    <w:rsid w:val="002438E2"/>
    <w:rsid w:val="002454A8"/>
    <w:rsid w:val="00246FA1"/>
    <w:rsid w:val="00253298"/>
    <w:rsid w:val="00253650"/>
    <w:rsid w:val="00255821"/>
    <w:rsid w:val="0026234B"/>
    <w:rsid w:val="002647C3"/>
    <w:rsid w:val="002673B7"/>
    <w:rsid w:val="002675F0"/>
    <w:rsid w:val="00274108"/>
    <w:rsid w:val="0028171D"/>
    <w:rsid w:val="002820D5"/>
    <w:rsid w:val="00283AC9"/>
    <w:rsid w:val="00294E94"/>
    <w:rsid w:val="002957B8"/>
    <w:rsid w:val="002966AE"/>
    <w:rsid w:val="002A0585"/>
    <w:rsid w:val="002A0A84"/>
    <w:rsid w:val="002B169D"/>
    <w:rsid w:val="002B6339"/>
    <w:rsid w:val="002B635B"/>
    <w:rsid w:val="002B7DCD"/>
    <w:rsid w:val="002C076B"/>
    <w:rsid w:val="002C4D07"/>
    <w:rsid w:val="002C5636"/>
    <w:rsid w:val="002C69BE"/>
    <w:rsid w:val="002C7F4D"/>
    <w:rsid w:val="002D2359"/>
    <w:rsid w:val="002D4BB1"/>
    <w:rsid w:val="002E00EE"/>
    <w:rsid w:val="002E2DEA"/>
    <w:rsid w:val="0030133C"/>
    <w:rsid w:val="00306015"/>
    <w:rsid w:val="003117C2"/>
    <w:rsid w:val="003120E3"/>
    <w:rsid w:val="00316B76"/>
    <w:rsid w:val="003172DC"/>
    <w:rsid w:val="0032080C"/>
    <w:rsid w:val="00325A28"/>
    <w:rsid w:val="003274BB"/>
    <w:rsid w:val="003425BA"/>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82D07"/>
    <w:rsid w:val="003900FF"/>
    <w:rsid w:val="00393B42"/>
    <w:rsid w:val="00397C74"/>
    <w:rsid w:val="003A0006"/>
    <w:rsid w:val="003A0DED"/>
    <w:rsid w:val="003A11D7"/>
    <w:rsid w:val="003A316E"/>
    <w:rsid w:val="003A4D3C"/>
    <w:rsid w:val="003A559A"/>
    <w:rsid w:val="003B13FE"/>
    <w:rsid w:val="003C00A6"/>
    <w:rsid w:val="003C13C4"/>
    <w:rsid w:val="003C3971"/>
    <w:rsid w:val="003C3EE2"/>
    <w:rsid w:val="003C5731"/>
    <w:rsid w:val="003C5CED"/>
    <w:rsid w:val="003D0931"/>
    <w:rsid w:val="003D174D"/>
    <w:rsid w:val="003D1ACD"/>
    <w:rsid w:val="003D3CAC"/>
    <w:rsid w:val="003D6312"/>
    <w:rsid w:val="003E3E4B"/>
    <w:rsid w:val="003F094E"/>
    <w:rsid w:val="003F172E"/>
    <w:rsid w:val="00400F12"/>
    <w:rsid w:val="004016BC"/>
    <w:rsid w:val="00411EC9"/>
    <w:rsid w:val="00414A91"/>
    <w:rsid w:val="0041531C"/>
    <w:rsid w:val="004200E9"/>
    <w:rsid w:val="00423334"/>
    <w:rsid w:val="004236FF"/>
    <w:rsid w:val="00424BB4"/>
    <w:rsid w:val="004268B1"/>
    <w:rsid w:val="0043229E"/>
    <w:rsid w:val="00432758"/>
    <w:rsid w:val="00432AB7"/>
    <w:rsid w:val="004345EC"/>
    <w:rsid w:val="00437485"/>
    <w:rsid w:val="004374AC"/>
    <w:rsid w:val="0044495E"/>
    <w:rsid w:val="00446AE9"/>
    <w:rsid w:val="00446F5F"/>
    <w:rsid w:val="004512DA"/>
    <w:rsid w:val="0045303E"/>
    <w:rsid w:val="00457F95"/>
    <w:rsid w:val="00462AF2"/>
    <w:rsid w:val="004635BE"/>
    <w:rsid w:val="00465515"/>
    <w:rsid w:val="004675D2"/>
    <w:rsid w:val="00471B03"/>
    <w:rsid w:val="0047753B"/>
    <w:rsid w:val="0048078D"/>
    <w:rsid w:val="00483D08"/>
    <w:rsid w:val="00486301"/>
    <w:rsid w:val="0049137F"/>
    <w:rsid w:val="00491875"/>
    <w:rsid w:val="004A4723"/>
    <w:rsid w:val="004A47AD"/>
    <w:rsid w:val="004A739B"/>
    <w:rsid w:val="004B1EFB"/>
    <w:rsid w:val="004B57FC"/>
    <w:rsid w:val="004B6DA5"/>
    <w:rsid w:val="004C3D0B"/>
    <w:rsid w:val="004D0580"/>
    <w:rsid w:val="004D3578"/>
    <w:rsid w:val="004E0202"/>
    <w:rsid w:val="004E1F5D"/>
    <w:rsid w:val="004E213A"/>
    <w:rsid w:val="004E5C12"/>
    <w:rsid w:val="004E61D4"/>
    <w:rsid w:val="004E7FA3"/>
    <w:rsid w:val="004F0988"/>
    <w:rsid w:val="004F2F02"/>
    <w:rsid w:val="004F3340"/>
    <w:rsid w:val="004F3CE9"/>
    <w:rsid w:val="004F644E"/>
    <w:rsid w:val="004F687E"/>
    <w:rsid w:val="005023DD"/>
    <w:rsid w:val="00502590"/>
    <w:rsid w:val="0050518E"/>
    <w:rsid w:val="005057C4"/>
    <w:rsid w:val="00506492"/>
    <w:rsid w:val="0050674F"/>
    <w:rsid w:val="00507A61"/>
    <w:rsid w:val="0051102A"/>
    <w:rsid w:val="00513E29"/>
    <w:rsid w:val="00515A49"/>
    <w:rsid w:val="00517ED1"/>
    <w:rsid w:val="0052379A"/>
    <w:rsid w:val="0052715F"/>
    <w:rsid w:val="005302E3"/>
    <w:rsid w:val="00531B94"/>
    <w:rsid w:val="0053388B"/>
    <w:rsid w:val="00535773"/>
    <w:rsid w:val="00543E6C"/>
    <w:rsid w:val="005444AA"/>
    <w:rsid w:val="00545ECB"/>
    <w:rsid w:val="005519A6"/>
    <w:rsid w:val="00552382"/>
    <w:rsid w:val="00555F80"/>
    <w:rsid w:val="005568AB"/>
    <w:rsid w:val="005579D3"/>
    <w:rsid w:val="00557F0F"/>
    <w:rsid w:val="00560C9C"/>
    <w:rsid w:val="00561C0E"/>
    <w:rsid w:val="0056406D"/>
    <w:rsid w:val="0056480E"/>
    <w:rsid w:val="00565087"/>
    <w:rsid w:val="00566F52"/>
    <w:rsid w:val="00570201"/>
    <w:rsid w:val="00574DF5"/>
    <w:rsid w:val="00575BA7"/>
    <w:rsid w:val="00576173"/>
    <w:rsid w:val="005769B4"/>
    <w:rsid w:val="00576E91"/>
    <w:rsid w:val="00577503"/>
    <w:rsid w:val="0058099F"/>
    <w:rsid w:val="005812E6"/>
    <w:rsid w:val="00585C49"/>
    <w:rsid w:val="00587A68"/>
    <w:rsid w:val="00590B58"/>
    <w:rsid w:val="00595DD0"/>
    <w:rsid w:val="00596F80"/>
    <w:rsid w:val="00597B11"/>
    <w:rsid w:val="005A0CA9"/>
    <w:rsid w:val="005A2277"/>
    <w:rsid w:val="005B191C"/>
    <w:rsid w:val="005B39DF"/>
    <w:rsid w:val="005B5AD6"/>
    <w:rsid w:val="005B65C7"/>
    <w:rsid w:val="005C1A85"/>
    <w:rsid w:val="005C1B8A"/>
    <w:rsid w:val="005C355F"/>
    <w:rsid w:val="005C5118"/>
    <w:rsid w:val="005C6F8E"/>
    <w:rsid w:val="005D29B2"/>
    <w:rsid w:val="005D2E01"/>
    <w:rsid w:val="005D7526"/>
    <w:rsid w:val="005E3A06"/>
    <w:rsid w:val="005E4610"/>
    <w:rsid w:val="005E4BB2"/>
    <w:rsid w:val="005E6524"/>
    <w:rsid w:val="005F1FDF"/>
    <w:rsid w:val="005F2546"/>
    <w:rsid w:val="005F66C9"/>
    <w:rsid w:val="00602AEA"/>
    <w:rsid w:val="0060493C"/>
    <w:rsid w:val="00614FDF"/>
    <w:rsid w:val="00616DD3"/>
    <w:rsid w:val="00617AC0"/>
    <w:rsid w:val="00617EE3"/>
    <w:rsid w:val="00623546"/>
    <w:rsid w:val="006271E4"/>
    <w:rsid w:val="00630D8E"/>
    <w:rsid w:val="0063380B"/>
    <w:rsid w:val="0063384D"/>
    <w:rsid w:val="00633BF5"/>
    <w:rsid w:val="0063543D"/>
    <w:rsid w:val="0063704A"/>
    <w:rsid w:val="00637B11"/>
    <w:rsid w:val="00644C11"/>
    <w:rsid w:val="00644CE5"/>
    <w:rsid w:val="00647114"/>
    <w:rsid w:val="00650912"/>
    <w:rsid w:val="00651A2D"/>
    <w:rsid w:val="00660362"/>
    <w:rsid w:val="0066075D"/>
    <w:rsid w:val="0067092F"/>
    <w:rsid w:val="00671CDC"/>
    <w:rsid w:val="0067494B"/>
    <w:rsid w:val="00675DCF"/>
    <w:rsid w:val="00676E26"/>
    <w:rsid w:val="006804FB"/>
    <w:rsid w:val="0068457A"/>
    <w:rsid w:val="00685003"/>
    <w:rsid w:val="00686B76"/>
    <w:rsid w:val="0069633B"/>
    <w:rsid w:val="006A0125"/>
    <w:rsid w:val="006A2F63"/>
    <w:rsid w:val="006A323F"/>
    <w:rsid w:val="006A3A98"/>
    <w:rsid w:val="006A44DB"/>
    <w:rsid w:val="006A57F3"/>
    <w:rsid w:val="006A746D"/>
    <w:rsid w:val="006B241F"/>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6F7FE2"/>
    <w:rsid w:val="007009CD"/>
    <w:rsid w:val="00701116"/>
    <w:rsid w:val="00702658"/>
    <w:rsid w:val="00704379"/>
    <w:rsid w:val="007049E0"/>
    <w:rsid w:val="007053CC"/>
    <w:rsid w:val="00713C44"/>
    <w:rsid w:val="0071574E"/>
    <w:rsid w:val="00715BEB"/>
    <w:rsid w:val="007177E3"/>
    <w:rsid w:val="00727599"/>
    <w:rsid w:val="007302B1"/>
    <w:rsid w:val="00730A28"/>
    <w:rsid w:val="00731556"/>
    <w:rsid w:val="00734A5B"/>
    <w:rsid w:val="007360E2"/>
    <w:rsid w:val="0074026F"/>
    <w:rsid w:val="007429F6"/>
    <w:rsid w:val="00744E76"/>
    <w:rsid w:val="00744F57"/>
    <w:rsid w:val="007534EB"/>
    <w:rsid w:val="007541E9"/>
    <w:rsid w:val="007556F6"/>
    <w:rsid w:val="007602AA"/>
    <w:rsid w:val="00765A41"/>
    <w:rsid w:val="007728C8"/>
    <w:rsid w:val="00774DA4"/>
    <w:rsid w:val="0077626A"/>
    <w:rsid w:val="00777055"/>
    <w:rsid w:val="00781F0F"/>
    <w:rsid w:val="0078234A"/>
    <w:rsid w:val="0078476E"/>
    <w:rsid w:val="007924ED"/>
    <w:rsid w:val="007945BA"/>
    <w:rsid w:val="007A06A7"/>
    <w:rsid w:val="007A3061"/>
    <w:rsid w:val="007A371A"/>
    <w:rsid w:val="007B1674"/>
    <w:rsid w:val="007B1A66"/>
    <w:rsid w:val="007B57A3"/>
    <w:rsid w:val="007B5D74"/>
    <w:rsid w:val="007B600E"/>
    <w:rsid w:val="007C5AAD"/>
    <w:rsid w:val="007C62A6"/>
    <w:rsid w:val="007C6A03"/>
    <w:rsid w:val="007D3939"/>
    <w:rsid w:val="007D4A47"/>
    <w:rsid w:val="007D6B0B"/>
    <w:rsid w:val="007D758D"/>
    <w:rsid w:val="007F0F4A"/>
    <w:rsid w:val="007F3FEC"/>
    <w:rsid w:val="007F7D3A"/>
    <w:rsid w:val="008028A4"/>
    <w:rsid w:val="00813CE9"/>
    <w:rsid w:val="00815A7A"/>
    <w:rsid w:val="00816A03"/>
    <w:rsid w:val="00822D77"/>
    <w:rsid w:val="00823D6D"/>
    <w:rsid w:val="008247E0"/>
    <w:rsid w:val="00825912"/>
    <w:rsid w:val="00825DF8"/>
    <w:rsid w:val="00830747"/>
    <w:rsid w:val="00832053"/>
    <w:rsid w:val="008359EA"/>
    <w:rsid w:val="00840DBE"/>
    <w:rsid w:val="008454CE"/>
    <w:rsid w:val="008465F2"/>
    <w:rsid w:val="0085379D"/>
    <w:rsid w:val="00856AC7"/>
    <w:rsid w:val="00857319"/>
    <w:rsid w:val="00863CFD"/>
    <w:rsid w:val="008647F5"/>
    <w:rsid w:val="00866632"/>
    <w:rsid w:val="008768CA"/>
    <w:rsid w:val="00882682"/>
    <w:rsid w:val="00882E3A"/>
    <w:rsid w:val="00883402"/>
    <w:rsid w:val="00884AD8"/>
    <w:rsid w:val="0089286F"/>
    <w:rsid w:val="008937F0"/>
    <w:rsid w:val="00896AD6"/>
    <w:rsid w:val="008A0153"/>
    <w:rsid w:val="008A1391"/>
    <w:rsid w:val="008B0E82"/>
    <w:rsid w:val="008B1026"/>
    <w:rsid w:val="008B401E"/>
    <w:rsid w:val="008C37C9"/>
    <w:rsid w:val="008C384C"/>
    <w:rsid w:val="008C45D9"/>
    <w:rsid w:val="008C5468"/>
    <w:rsid w:val="008C7566"/>
    <w:rsid w:val="008C79A5"/>
    <w:rsid w:val="008C7B5A"/>
    <w:rsid w:val="008C7D92"/>
    <w:rsid w:val="008D0D76"/>
    <w:rsid w:val="008D2E31"/>
    <w:rsid w:val="008D3331"/>
    <w:rsid w:val="008D45FE"/>
    <w:rsid w:val="008D7247"/>
    <w:rsid w:val="008E1DA0"/>
    <w:rsid w:val="008E3C6B"/>
    <w:rsid w:val="008E41E4"/>
    <w:rsid w:val="008E4855"/>
    <w:rsid w:val="008F05AF"/>
    <w:rsid w:val="008F0B2C"/>
    <w:rsid w:val="008F2A64"/>
    <w:rsid w:val="008F4E50"/>
    <w:rsid w:val="008F55A2"/>
    <w:rsid w:val="008F6CEA"/>
    <w:rsid w:val="00901A83"/>
    <w:rsid w:val="0090271F"/>
    <w:rsid w:val="00902E23"/>
    <w:rsid w:val="00905415"/>
    <w:rsid w:val="009114D7"/>
    <w:rsid w:val="009117E3"/>
    <w:rsid w:val="00912695"/>
    <w:rsid w:val="0091348E"/>
    <w:rsid w:val="00915576"/>
    <w:rsid w:val="00917CCB"/>
    <w:rsid w:val="0092519F"/>
    <w:rsid w:val="00937D5F"/>
    <w:rsid w:val="00942EC2"/>
    <w:rsid w:val="0094557E"/>
    <w:rsid w:val="00951A70"/>
    <w:rsid w:val="009573D3"/>
    <w:rsid w:val="00960DF9"/>
    <w:rsid w:val="0096314D"/>
    <w:rsid w:val="00963911"/>
    <w:rsid w:val="009656E4"/>
    <w:rsid w:val="00965E44"/>
    <w:rsid w:val="00972514"/>
    <w:rsid w:val="00972C99"/>
    <w:rsid w:val="00973FDC"/>
    <w:rsid w:val="009741B6"/>
    <w:rsid w:val="0097558B"/>
    <w:rsid w:val="00991626"/>
    <w:rsid w:val="009935E5"/>
    <w:rsid w:val="009945F3"/>
    <w:rsid w:val="009A10B4"/>
    <w:rsid w:val="009A5961"/>
    <w:rsid w:val="009A76E6"/>
    <w:rsid w:val="009A7EBF"/>
    <w:rsid w:val="009B2FDB"/>
    <w:rsid w:val="009B4854"/>
    <w:rsid w:val="009B58FC"/>
    <w:rsid w:val="009C05D2"/>
    <w:rsid w:val="009C202F"/>
    <w:rsid w:val="009C2E9E"/>
    <w:rsid w:val="009C4266"/>
    <w:rsid w:val="009C6769"/>
    <w:rsid w:val="009D3DC4"/>
    <w:rsid w:val="009D5147"/>
    <w:rsid w:val="009E13ED"/>
    <w:rsid w:val="009E2092"/>
    <w:rsid w:val="009E2291"/>
    <w:rsid w:val="009E67A5"/>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58C4"/>
    <w:rsid w:val="00A26956"/>
    <w:rsid w:val="00A27486"/>
    <w:rsid w:val="00A30F2F"/>
    <w:rsid w:val="00A3302A"/>
    <w:rsid w:val="00A35C7A"/>
    <w:rsid w:val="00A37541"/>
    <w:rsid w:val="00A3780D"/>
    <w:rsid w:val="00A40BA4"/>
    <w:rsid w:val="00A43859"/>
    <w:rsid w:val="00A50131"/>
    <w:rsid w:val="00A50817"/>
    <w:rsid w:val="00A53724"/>
    <w:rsid w:val="00A53C3D"/>
    <w:rsid w:val="00A5478A"/>
    <w:rsid w:val="00A56066"/>
    <w:rsid w:val="00A57FCD"/>
    <w:rsid w:val="00A60217"/>
    <w:rsid w:val="00A63904"/>
    <w:rsid w:val="00A6669D"/>
    <w:rsid w:val="00A67777"/>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338"/>
    <w:rsid w:val="00AF0474"/>
    <w:rsid w:val="00AF09DD"/>
    <w:rsid w:val="00AF10FB"/>
    <w:rsid w:val="00AF1E5C"/>
    <w:rsid w:val="00AF224C"/>
    <w:rsid w:val="00AF4B23"/>
    <w:rsid w:val="00AF5A46"/>
    <w:rsid w:val="00AF774B"/>
    <w:rsid w:val="00B00D77"/>
    <w:rsid w:val="00B03C85"/>
    <w:rsid w:val="00B049C6"/>
    <w:rsid w:val="00B15041"/>
    <w:rsid w:val="00B15449"/>
    <w:rsid w:val="00B1668C"/>
    <w:rsid w:val="00B20BAB"/>
    <w:rsid w:val="00B230D0"/>
    <w:rsid w:val="00B2372F"/>
    <w:rsid w:val="00B23E58"/>
    <w:rsid w:val="00B257B4"/>
    <w:rsid w:val="00B272DC"/>
    <w:rsid w:val="00B33C98"/>
    <w:rsid w:val="00B34819"/>
    <w:rsid w:val="00B366A3"/>
    <w:rsid w:val="00B432DD"/>
    <w:rsid w:val="00B51DBC"/>
    <w:rsid w:val="00B52C1C"/>
    <w:rsid w:val="00B62E12"/>
    <w:rsid w:val="00B66AE2"/>
    <w:rsid w:val="00B67517"/>
    <w:rsid w:val="00B67630"/>
    <w:rsid w:val="00B73B8E"/>
    <w:rsid w:val="00B73EB7"/>
    <w:rsid w:val="00B73ED5"/>
    <w:rsid w:val="00B74524"/>
    <w:rsid w:val="00B74B61"/>
    <w:rsid w:val="00B80D45"/>
    <w:rsid w:val="00B84D3B"/>
    <w:rsid w:val="00B93086"/>
    <w:rsid w:val="00B945C5"/>
    <w:rsid w:val="00B97240"/>
    <w:rsid w:val="00BA0D1C"/>
    <w:rsid w:val="00BA19ED"/>
    <w:rsid w:val="00BA3DCA"/>
    <w:rsid w:val="00BA4B8D"/>
    <w:rsid w:val="00BC00FE"/>
    <w:rsid w:val="00BC0101"/>
    <w:rsid w:val="00BC0F7D"/>
    <w:rsid w:val="00BD0716"/>
    <w:rsid w:val="00BD12A2"/>
    <w:rsid w:val="00BD1FFB"/>
    <w:rsid w:val="00BD221C"/>
    <w:rsid w:val="00BD5005"/>
    <w:rsid w:val="00BD5552"/>
    <w:rsid w:val="00BD7D0E"/>
    <w:rsid w:val="00BD7D31"/>
    <w:rsid w:val="00BE3255"/>
    <w:rsid w:val="00BE4391"/>
    <w:rsid w:val="00BF128E"/>
    <w:rsid w:val="00C0317B"/>
    <w:rsid w:val="00C074DD"/>
    <w:rsid w:val="00C079CA"/>
    <w:rsid w:val="00C12AA9"/>
    <w:rsid w:val="00C1496A"/>
    <w:rsid w:val="00C22158"/>
    <w:rsid w:val="00C238C4"/>
    <w:rsid w:val="00C254E7"/>
    <w:rsid w:val="00C2681F"/>
    <w:rsid w:val="00C26DC1"/>
    <w:rsid w:val="00C30994"/>
    <w:rsid w:val="00C30FB2"/>
    <w:rsid w:val="00C31C0F"/>
    <w:rsid w:val="00C33079"/>
    <w:rsid w:val="00C339AC"/>
    <w:rsid w:val="00C34898"/>
    <w:rsid w:val="00C34C23"/>
    <w:rsid w:val="00C44A0B"/>
    <w:rsid w:val="00C45036"/>
    <w:rsid w:val="00C45231"/>
    <w:rsid w:val="00C47D91"/>
    <w:rsid w:val="00C529E6"/>
    <w:rsid w:val="00C534A0"/>
    <w:rsid w:val="00C54769"/>
    <w:rsid w:val="00C56B34"/>
    <w:rsid w:val="00C5766B"/>
    <w:rsid w:val="00C61FA7"/>
    <w:rsid w:val="00C632ED"/>
    <w:rsid w:val="00C72823"/>
    <w:rsid w:val="00C72833"/>
    <w:rsid w:val="00C72DC9"/>
    <w:rsid w:val="00C779D4"/>
    <w:rsid w:val="00C80F1B"/>
    <w:rsid w:val="00C80F1D"/>
    <w:rsid w:val="00C831E5"/>
    <w:rsid w:val="00C86876"/>
    <w:rsid w:val="00C8732A"/>
    <w:rsid w:val="00C875F8"/>
    <w:rsid w:val="00C93F40"/>
    <w:rsid w:val="00CA09AC"/>
    <w:rsid w:val="00CA1E0E"/>
    <w:rsid w:val="00CA3D0C"/>
    <w:rsid w:val="00CA417F"/>
    <w:rsid w:val="00CA4E77"/>
    <w:rsid w:val="00CA6DAF"/>
    <w:rsid w:val="00CA7DA9"/>
    <w:rsid w:val="00CB034C"/>
    <w:rsid w:val="00CB163B"/>
    <w:rsid w:val="00CB25B7"/>
    <w:rsid w:val="00CB25B8"/>
    <w:rsid w:val="00CB3D27"/>
    <w:rsid w:val="00CB3FFB"/>
    <w:rsid w:val="00CB4F14"/>
    <w:rsid w:val="00CB5240"/>
    <w:rsid w:val="00CB5F79"/>
    <w:rsid w:val="00CB60D0"/>
    <w:rsid w:val="00CB628A"/>
    <w:rsid w:val="00CC1686"/>
    <w:rsid w:val="00CC46D5"/>
    <w:rsid w:val="00CC63FC"/>
    <w:rsid w:val="00CC7DDA"/>
    <w:rsid w:val="00CD1342"/>
    <w:rsid w:val="00CD305F"/>
    <w:rsid w:val="00CE6235"/>
    <w:rsid w:val="00CE6EB5"/>
    <w:rsid w:val="00CF017C"/>
    <w:rsid w:val="00CF0D41"/>
    <w:rsid w:val="00CF168F"/>
    <w:rsid w:val="00D003E6"/>
    <w:rsid w:val="00D02AD0"/>
    <w:rsid w:val="00D03187"/>
    <w:rsid w:val="00D03259"/>
    <w:rsid w:val="00D036F2"/>
    <w:rsid w:val="00D1716F"/>
    <w:rsid w:val="00D172F1"/>
    <w:rsid w:val="00D20712"/>
    <w:rsid w:val="00D20E32"/>
    <w:rsid w:val="00D31F9E"/>
    <w:rsid w:val="00D3377E"/>
    <w:rsid w:val="00D36F28"/>
    <w:rsid w:val="00D400EC"/>
    <w:rsid w:val="00D4050D"/>
    <w:rsid w:val="00D4527F"/>
    <w:rsid w:val="00D4774D"/>
    <w:rsid w:val="00D54C55"/>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2294"/>
    <w:rsid w:val="00DA78C3"/>
    <w:rsid w:val="00DA7A03"/>
    <w:rsid w:val="00DB1517"/>
    <w:rsid w:val="00DB1818"/>
    <w:rsid w:val="00DB3177"/>
    <w:rsid w:val="00DB3FD5"/>
    <w:rsid w:val="00DC26CD"/>
    <w:rsid w:val="00DC309B"/>
    <w:rsid w:val="00DC352D"/>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1E16"/>
    <w:rsid w:val="00E16509"/>
    <w:rsid w:val="00E173E2"/>
    <w:rsid w:val="00E20DB1"/>
    <w:rsid w:val="00E21D49"/>
    <w:rsid w:val="00E27A26"/>
    <w:rsid w:val="00E35A1B"/>
    <w:rsid w:val="00E44582"/>
    <w:rsid w:val="00E4549E"/>
    <w:rsid w:val="00E5010D"/>
    <w:rsid w:val="00E52741"/>
    <w:rsid w:val="00E52A0D"/>
    <w:rsid w:val="00E52C35"/>
    <w:rsid w:val="00E6358B"/>
    <w:rsid w:val="00E71858"/>
    <w:rsid w:val="00E72782"/>
    <w:rsid w:val="00E7294F"/>
    <w:rsid w:val="00E7450C"/>
    <w:rsid w:val="00E775D8"/>
    <w:rsid w:val="00E77645"/>
    <w:rsid w:val="00E80BE1"/>
    <w:rsid w:val="00E82034"/>
    <w:rsid w:val="00E85892"/>
    <w:rsid w:val="00E86FCF"/>
    <w:rsid w:val="00E90B2B"/>
    <w:rsid w:val="00E90F11"/>
    <w:rsid w:val="00E9224A"/>
    <w:rsid w:val="00E924F1"/>
    <w:rsid w:val="00E9414F"/>
    <w:rsid w:val="00E975A5"/>
    <w:rsid w:val="00EA03E6"/>
    <w:rsid w:val="00EA15B0"/>
    <w:rsid w:val="00EA31B1"/>
    <w:rsid w:val="00EA4CED"/>
    <w:rsid w:val="00EA5EA7"/>
    <w:rsid w:val="00EA6E6D"/>
    <w:rsid w:val="00EA7A14"/>
    <w:rsid w:val="00EB7ADD"/>
    <w:rsid w:val="00EC1132"/>
    <w:rsid w:val="00EC1992"/>
    <w:rsid w:val="00EC265C"/>
    <w:rsid w:val="00EC3C97"/>
    <w:rsid w:val="00EC42A3"/>
    <w:rsid w:val="00EC4A25"/>
    <w:rsid w:val="00EC4ACE"/>
    <w:rsid w:val="00EC726F"/>
    <w:rsid w:val="00ED4789"/>
    <w:rsid w:val="00ED53CA"/>
    <w:rsid w:val="00EE4B04"/>
    <w:rsid w:val="00EF7456"/>
    <w:rsid w:val="00F01F88"/>
    <w:rsid w:val="00F025A2"/>
    <w:rsid w:val="00F02989"/>
    <w:rsid w:val="00F04712"/>
    <w:rsid w:val="00F07C80"/>
    <w:rsid w:val="00F13360"/>
    <w:rsid w:val="00F13781"/>
    <w:rsid w:val="00F14F5F"/>
    <w:rsid w:val="00F22EC7"/>
    <w:rsid w:val="00F265F0"/>
    <w:rsid w:val="00F31684"/>
    <w:rsid w:val="00F325C8"/>
    <w:rsid w:val="00F32E93"/>
    <w:rsid w:val="00F40D79"/>
    <w:rsid w:val="00F41F00"/>
    <w:rsid w:val="00F423AF"/>
    <w:rsid w:val="00F44713"/>
    <w:rsid w:val="00F50276"/>
    <w:rsid w:val="00F508B8"/>
    <w:rsid w:val="00F50CE6"/>
    <w:rsid w:val="00F51DA3"/>
    <w:rsid w:val="00F545B4"/>
    <w:rsid w:val="00F5659B"/>
    <w:rsid w:val="00F64650"/>
    <w:rsid w:val="00F653B8"/>
    <w:rsid w:val="00F66FFA"/>
    <w:rsid w:val="00F67C9A"/>
    <w:rsid w:val="00F7294B"/>
    <w:rsid w:val="00F72FA9"/>
    <w:rsid w:val="00F73297"/>
    <w:rsid w:val="00F77CB8"/>
    <w:rsid w:val="00F826E3"/>
    <w:rsid w:val="00F83028"/>
    <w:rsid w:val="00F83D37"/>
    <w:rsid w:val="00F84583"/>
    <w:rsid w:val="00F85066"/>
    <w:rsid w:val="00F9008D"/>
    <w:rsid w:val="00F92685"/>
    <w:rsid w:val="00F926CF"/>
    <w:rsid w:val="00F95AFE"/>
    <w:rsid w:val="00F97746"/>
    <w:rsid w:val="00F97F28"/>
    <w:rsid w:val="00FA1266"/>
    <w:rsid w:val="00FA2186"/>
    <w:rsid w:val="00FA3232"/>
    <w:rsid w:val="00FA6DBE"/>
    <w:rsid w:val="00FB0DAC"/>
    <w:rsid w:val="00FB1533"/>
    <w:rsid w:val="00FB427E"/>
    <w:rsid w:val="00FB58D7"/>
    <w:rsid w:val="00FC1192"/>
    <w:rsid w:val="00FC3BA3"/>
    <w:rsid w:val="00FC49AB"/>
    <w:rsid w:val="00FC5C18"/>
    <w:rsid w:val="00FC6627"/>
    <w:rsid w:val="00FD414B"/>
    <w:rsid w:val="00FD5A7D"/>
    <w:rsid w:val="00FE3AAF"/>
    <w:rsid w:val="00FE4371"/>
    <w:rsid w:val="00FE5365"/>
    <w:rsid w:val="00FE5F36"/>
    <w:rsid w:val="00FE6D60"/>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qFormat/>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qFormat/>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7823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45">
      <w:bodyDiv w:val="1"/>
      <w:marLeft w:val="0"/>
      <w:marRight w:val="0"/>
      <w:marTop w:val="0"/>
      <w:marBottom w:val="0"/>
      <w:divBdr>
        <w:top w:val="none" w:sz="0" w:space="0" w:color="auto"/>
        <w:left w:val="none" w:sz="0" w:space="0" w:color="auto"/>
        <w:bottom w:val="none" w:sz="0" w:space="0" w:color="auto"/>
        <w:right w:val="none" w:sz="0" w:space="0" w:color="auto"/>
      </w:divBdr>
    </w:div>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39268566">
      <w:bodyDiv w:val="1"/>
      <w:marLeft w:val="0"/>
      <w:marRight w:val="0"/>
      <w:marTop w:val="0"/>
      <w:marBottom w:val="0"/>
      <w:divBdr>
        <w:top w:val="none" w:sz="0" w:space="0" w:color="auto"/>
        <w:left w:val="none" w:sz="0" w:space="0" w:color="auto"/>
        <w:bottom w:val="none" w:sz="0" w:space="0" w:color="auto"/>
        <w:right w:val="none" w:sz="0" w:space="0" w:color="auto"/>
      </w:divBdr>
    </w:div>
    <w:div w:id="174661604">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573047707">
      <w:bodyDiv w:val="1"/>
      <w:marLeft w:val="0"/>
      <w:marRight w:val="0"/>
      <w:marTop w:val="0"/>
      <w:marBottom w:val="0"/>
      <w:divBdr>
        <w:top w:val="none" w:sz="0" w:space="0" w:color="auto"/>
        <w:left w:val="none" w:sz="0" w:space="0" w:color="auto"/>
        <w:bottom w:val="none" w:sz="0" w:space="0" w:color="auto"/>
        <w:right w:val="none" w:sz="0" w:space="0" w:color="auto"/>
      </w:divBdr>
    </w:div>
    <w:div w:id="625895607">
      <w:bodyDiv w:val="1"/>
      <w:marLeft w:val="0"/>
      <w:marRight w:val="0"/>
      <w:marTop w:val="0"/>
      <w:marBottom w:val="0"/>
      <w:divBdr>
        <w:top w:val="none" w:sz="0" w:space="0" w:color="auto"/>
        <w:left w:val="none" w:sz="0" w:space="0" w:color="auto"/>
        <w:bottom w:val="none" w:sz="0" w:space="0" w:color="auto"/>
        <w:right w:val="none" w:sz="0" w:space="0" w:color="auto"/>
      </w:divBdr>
    </w:div>
    <w:div w:id="732771994">
      <w:bodyDiv w:val="1"/>
      <w:marLeft w:val="0"/>
      <w:marRight w:val="0"/>
      <w:marTop w:val="0"/>
      <w:marBottom w:val="0"/>
      <w:divBdr>
        <w:top w:val="none" w:sz="0" w:space="0" w:color="auto"/>
        <w:left w:val="none" w:sz="0" w:space="0" w:color="auto"/>
        <w:bottom w:val="none" w:sz="0" w:space="0" w:color="auto"/>
        <w:right w:val="none" w:sz="0" w:space="0" w:color="auto"/>
      </w:divBdr>
    </w:div>
    <w:div w:id="738094442">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006637462">
      <w:bodyDiv w:val="1"/>
      <w:marLeft w:val="0"/>
      <w:marRight w:val="0"/>
      <w:marTop w:val="0"/>
      <w:marBottom w:val="0"/>
      <w:divBdr>
        <w:top w:val="none" w:sz="0" w:space="0" w:color="auto"/>
        <w:left w:val="none" w:sz="0" w:space="0" w:color="auto"/>
        <w:bottom w:val="none" w:sz="0" w:space="0" w:color="auto"/>
        <w:right w:val="none" w:sz="0" w:space="0" w:color="auto"/>
      </w:divBdr>
    </w:div>
    <w:div w:id="107959751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10931712">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454593489">
      <w:bodyDiv w:val="1"/>
      <w:marLeft w:val="0"/>
      <w:marRight w:val="0"/>
      <w:marTop w:val="0"/>
      <w:marBottom w:val="0"/>
      <w:divBdr>
        <w:top w:val="none" w:sz="0" w:space="0" w:color="auto"/>
        <w:left w:val="none" w:sz="0" w:space="0" w:color="auto"/>
        <w:bottom w:val="none" w:sz="0" w:space="0" w:color="auto"/>
        <w:right w:val="none" w:sz="0" w:space="0" w:color="auto"/>
      </w:divBdr>
    </w:div>
    <w:div w:id="153519357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34100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 w:id="21465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hyperlink" Target="https://portal.3gpp.org/ngppapp/CreateTdoc.aspx?mode=view&amp;contributionUid=CP-230226"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2.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customXml/itemProps4.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119</Pages>
  <Words>34640</Words>
  <Characters>197452</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3GPP TS 24.539</vt:lpstr>
    </vt:vector>
  </TitlesOfParts>
  <Company>ETSI</Company>
  <LinksUpToDate>false</LinksUpToDate>
  <CharactersWithSpaces>231629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24.539</dc:title>
  <dc:subject>5G System (5GS); Network to TSN translator (TT) protocol aspects; Stage 3 (Release 18)</dc:subject>
  <dc:creator>MCC Support</dc:creator>
  <cp:keywords/>
  <dc:description/>
  <cp:lastModifiedBy>24.539_CR0030R6_(Rel-18)_IIoT, DetNet</cp:lastModifiedBy>
  <cp:revision>2</cp:revision>
  <cp:lastPrinted>2019-02-25T14:05:00Z</cp:lastPrinted>
  <dcterms:created xsi:type="dcterms:W3CDTF">2024-01-06T10:21:00Z</dcterms:created>
  <dcterms:modified xsi:type="dcterms:W3CDTF">2024-01-06T10:21:00Z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