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1A8DCBE"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ins w:id="1" w:author="24.257_CR0020R1_(Rel-17)_UASAPP" w:date="2024-01-05T20:39:00Z">
              <w:r w:rsidR="004D7C1C">
                <w:t>17.4.0</w:t>
              </w:r>
            </w:ins>
            <w:del w:id="2" w:author="24.257_CR0020R1_(Rel-17)_UASAPP" w:date="2024-01-05T20:39:00Z">
              <w:r w:rsidR="005C7901" w:rsidDel="004D7C1C">
                <w:delText>17</w:delText>
              </w:r>
              <w:r w:rsidDel="004D7C1C">
                <w:delText>.</w:delText>
              </w:r>
              <w:r w:rsidR="00FF0C09" w:rsidDel="004D7C1C">
                <w:delText>3</w:delText>
              </w:r>
              <w:r w:rsidRPr="004D3578" w:rsidDel="004D7C1C">
                <w:delText>.</w:delText>
              </w:r>
              <w:r w:rsidDel="004D7C1C">
                <w:delText>0</w:delText>
              </w:r>
            </w:del>
            <w:r w:rsidRPr="004D3578">
              <w:t xml:space="preserve"> </w:t>
            </w:r>
            <w:r w:rsidRPr="00133525">
              <w:rPr>
                <w:sz w:val="32"/>
              </w:rPr>
              <w:t>(</w:t>
            </w:r>
            <w:ins w:id="3" w:author="24.257_CR0020R1_(Rel-17)_UASAPP" w:date="2024-01-05T20:39:00Z">
              <w:r w:rsidR="004D7C1C">
                <w:rPr>
                  <w:sz w:val="32"/>
                </w:rPr>
                <w:t>2023-12</w:t>
              </w:r>
            </w:ins>
            <w:del w:id="4" w:author="24.257_CR0020R1_(Rel-17)_UASAPP" w:date="2024-01-05T20:39:00Z">
              <w:r w:rsidDel="004D7C1C">
                <w:rPr>
                  <w:sz w:val="32"/>
                </w:rPr>
                <w:delText>2022-</w:delText>
              </w:r>
              <w:r w:rsidR="00FF0C09" w:rsidDel="004D7C1C">
                <w:rPr>
                  <w:sz w:val="32"/>
                </w:rPr>
                <w:delText>12</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5" w:name="spectype2"/>
            <w:r w:rsidRPr="0025676D">
              <w:t>Specification</w:t>
            </w:r>
            <w:bookmarkEnd w:id="5"/>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7909939E"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17</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6"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23EEFFEB" w:rsidR="00E16509" w:rsidRPr="0025676D" w:rsidRDefault="00E16509" w:rsidP="00133525">
            <w:pPr>
              <w:pStyle w:val="FP"/>
              <w:jc w:val="center"/>
              <w:rPr>
                <w:noProof/>
                <w:sz w:val="18"/>
              </w:rPr>
            </w:pPr>
            <w:r w:rsidRPr="0025676D">
              <w:rPr>
                <w:noProof/>
                <w:sz w:val="18"/>
              </w:rPr>
              <w:t xml:space="preserve">© </w:t>
            </w:r>
            <w:bookmarkStart w:id="11" w:name="copyrightDate"/>
            <w:r w:rsidRPr="0025676D">
              <w:rPr>
                <w:noProof/>
                <w:sz w:val="18"/>
              </w:rPr>
              <w:t>2</w:t>
            </w:r>
            <w:r w:rsidR="008E2D68" w:rsidRPr="0025676D">
              <w:rPr>
                <w:noProof/>
                <w:sz w:val="18"/>
              </w:rPr>
              <w:t>02</w:t>
            </w:r>
            <w:bookmarkEnd w:id="11"/>
            <w:r w:rsidR="0025676D" w:rsidRPr="0025676D">
              <w:rPr>
                <w:noProof/>
                <w:sz w:val="18"/>
              </w:rPr>
              <w:t>2</w:t>
            </w:r>
            <w:r w:rsidRPr="0025676D">
              <w:rPr>
                <w:noProof/>
                <w:sz w:val="18"/>
              </w:rPr>
              <w:t>, 3GPP Organizational Partners (ARIB, ATIS, CCSA, ETSI, TSDSI, TTA, TTC).</w:t>
            </w:r>
            <w:bookmarkStart w:id="12" w:name="copyrightaddon"/>
            <w:bookmarkEnd w:id="12"/>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EB6FB9">
      <w:pPr>
        <w:pStyle w:val="TT"/>
      </w:pPr>
      <w:r w:rsidRPr="004D3578">
        <w:br w:type="page"/>
      </w:r>
      <w:bookmarkStart w:id="13" w:name="tableOfContents"/>
      <w:bookmarkEnd w:id="13"/>
      <w:r w:rsidRPr="004D3578">
        <w:lastRenderedPageBreak/>
        <w:t>Contents</w:t>
      </w:r>
    </w:p>
    <w:p w14:paraId="1E39189B" w14:textId="2CC28EC2" w:rsidR="00D000DB"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000DB">
        <w:rPr>
          <w:noProof/>
        </w:rPr>
        <w:t>Foreword</w:t>
      </w:r>
      <w:r w:rsidR="00D000DB">
        <w:rPr>
          <w:noProof/>
        </w:rPr>
        <w:tab/>
      </w:r>
      <w:r w:rsidR="00D000DB">
        <w:rPr>
          <w:noProof/>
        </w:rPr>
        <w:fldChar w:fldCharType="begin" w:fldLock="1"/>
      </w:r>
      <w:r w:rsidR="00D000DB">
        <w:rPr>
          <w:noProof/>
        </w:rPr>
        <w:instrText xml:space="preserve"> PAGEREF _Toc123577197 \h </w:instrText>
      </w:r>
      <w:r w:rsidR="00D000DB">
        <w:rPr>
          <w:noProof/>
        </w:rPr>
      </w:r>
      <w:r w:rsidR="00D000DB">
        <w:rPr>
          <w:noProof/>
        </w:rPr>
        <w:fldChar w:fldCharType="separate"/>
      </w:r>
      <w:r w:rsidR="00D000DB">
        <w:rPr>
          <w:noProof/>
        </w:rPr>
        <w:t>5</w:t>
      </w:r>
      <w:r w:rsidR="00D000DB">
        <w:rPr>
          <w:noProof/>
        </w:rPr>
        <w:fldChar w:fldCharType="end"/>
      </w:r>
    </w:p>
    <w:p w14:paraId="0F71AD21" w14:textId="2E3D0192" w:rsidR="00D000DB" w:rsidRDefault="00D000D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_Toc123577198 \h </w:instrText>
      </w:r>
      <w:r>
        <w:rPr>
          <w:noProof/>
        </w:rPr>
      </w:r>
      <w:r>
        <w:rPr>
          <w:noProof/>
        </w:rPr>
        <w:fldChar w:fldCharType="separate"/>
      </w:r>
      <w:r>
        <w:rPr>
          <w:noProof/>
        </w:rPr>
        <w:t>6</w:t>
      </w:r>
      <w:r>
        <w:rPr>
          <w:noProof/>
        </w:rPr>
        <w:fldChar w:fldCharType="end"/>
      </w:r>
    </w:p>
    <w:p w14:paraId="170B9505" w14:textId="68FD9CFB" w:rsidR="00D000DB" w:rsidRDefault="00D000D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_Toc123577199 \h </w:instrText>
      </w:r>
      <w:r>
        <w:rPr>
          <w:noProof/>
        </w:rPr>
      </w:r>
      <w:r>
        <w:rPr>
          <w:noProof/>
        </w:rPr>
        <w:fldChar w:fldCharType="separate"/>
      </w:r>
      <w:r>
        <w:rPr>
          <w:noProof/>
        </w:rPr>
        <w:t>6</w:t>
      </w:r>
      <w:r>
        <w:rPr>
          <w:noProof/>
        </w:rPr>
        <w:fldChar w:fldCharType="end"/>
      </w:r>
    </w:p>
    <w:p w14:paraId="3260A5FA" w14:textId="45DC6DC3" w:rsidR="00D000DB" w:rsidRDefault="00D000D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_Toc123577200 \h </w:instrText>
      </w:r>
      <w:r>
        <w:rPr>
          <w:noProof/>
        </w:rPr>
      </w:r>
      <w:r>
        <w:rPr>
          <w:noProof/>
        </w:rPr>
        <w:fldChar w:fldCharType="separate"/>
      </w:r>
      <w:r>
        <w:rPr>
          <w:noProof/>
        </w:rPr>
        <w:t>7</w:t>
      </w:r>
      <w:r>
        <w:rPr>
          <w:noProof/>
        </w:rPr>
        <w:fldChar w:fldCharType="end"/>
      </w:r>
    </w:p>
    <w:p w14:paraId="40CC3466" w14:textId="61A0A94C" w:rsidR="00D000DB" w:rsidRDefault="00D000D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_Toc123577201 \h </w:instrText>
      </w:r>
      <w:r>
        <w:rPr>
          <w:noProof/>
        </w:rPr>
      </w:r>
      <w:r>
        <w:rPr>
          <w:noProof/>
        </w:rPr>
        <w:fldChar w:fldCharType="separate"/>
      </w:r>
      <w:r>
        <w:rPr>
          <w:noProof/>
        </w:rPr>
        <w:t>7</w:t>
      </w:r>
      <w:r>
        <w:rPr>
          <w:noProof/>
        </w:rPr>
        <w:fldChar w:fldCharType="end"/>
      </w:r>
    </w:p>
    <w:p w14:paraId="7502F8F4" w14:textId="30ACB942" w:rsidR="00D000DB" w:rsidRDefault="00D000D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_Toc123577202 \h </w:instrText>
      </w:r>
      <w:r>
        <w:rPr>
          <w:noProof/>
        </w:rPr>
      </w:r>
      <w:r>
        <w:rPr>
          <w:noProof/>
        </w:rPr>
        <w:fldChar w:fldCharType="separate"/>
      </w:r>
      <w:r>
        <w:rPr>
          <w:noProof/>
        </w:rPr>
        <w:t>7</w:t>
      </w:r>
      <w:r>
        <w:rPr>
          <w:noProof/>
        </w:rPr>
        <w:fldChar w:fldCharType="end"/>
      </w:r>
    </w:p>
    <w:p w14:paraId="0E15A8EC" w14:textId="24FC77E8" w:rsidR="00D000DB" w:rsidRDefault="00D000D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_Toc123577203 \h </w:instrText>
      </w:r>
      <w:r>
        <w:rPr>
          <w:noProof/>
        </w:rPr>
      </w:r>
      <w:r>
        <w:rPr>
          <w:noProof/>
        </w:rPr>
        <w:fldChar w:fldCharType="separate"/>
      </w:r>
      <w:r>
        <w:rPr>
          <w:noProof/>
        </w:rPr>
        <w:t>8</w:t>
      </w:r>
      <w:r>
        <w:rPr>
          <w:noProof/>
        </w:rPr>
        <w:fldChar w:fldCharType="end"/>
      </w:r>
    </w:p>
    <w:p w14:paraId="6FFE1802" w14:textId="228D1B4A" w:rsidR="00D000DB" w:rsidRDefault="00D000DB">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_Toc123577204 \h </w:instrText>
      </w:r>
      <w:r>
        <w:rPr>
          <w:noProof/>
        </w:rPr>
      </w:r>
      <w:r>
        <w:rPr>
          <w:noProof/>
        </w:rPr>
        <w:fldChar w:fldCharType="separate"/>
      </w:r>
      <w:r>
        <w:rPr>
          <w:noProof/>
        </w:rPr>
        <w:t>8</w:t>
      </w:r>
      <w:r>
        <w:rPr>
          <w:noProof/>
        </w:rPr>
        <w:fldChar w:fldCharType="end"/>
      </w:r>
    </w:p>
    <w:p w14:paraId="01EC005D" w14:textId="56414F75" w:rsidR="00D000DB" w:rsidRDefault="00D000DB">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UAE procedures</w:t>
      </w:r>
      <w:r>
        <w:rPr>
          <w:noProof/>
        </w:rPr>
        <w:tab/>
      </w:r>
      <w:r>
        <w:rPr>
          <w:noProof/>
        </w:rPr>
        <w:fldChar w:fldCharType="begin" w:fldLock="1"/>
      </w:r>
      <w:r>
        <w:rPr>
          <w:noProof/>
        </w:rPr>
        <w:instrText xml:space="preserve"> PAGEREF _Toc123577205 \h </w:instrText>
      </w:r>
      <w:r>
        <w:rPr>
          <w:noProof/>
        </w:rPr>
      </w:r>
      <w:r>
        <w:rPr>
          <w:noProof/>
        </w:rPr>
        <w:fldChar w:fldCharType="separate"/>
      </w:r>
      <w:r>
        <w:rPr>
          <w:noProof/>
        </w:rPr>
        <w:t>8</w:t>
      </w:r>
      <w:r>
        <w:rPr>
          <w:noProof/>
        </w:rPr>
        <w:fldChar w:fldCharType="end"/>
      </w:r>
    </w:p>
    <w:p w14:paraId="55D6982C" w14:textId="320AEE88" w:rsidR="00D000DB" w:rsidRDefault="00D000DB">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_Toc123577206 \h </w:instrText>
      </w:r>
      <w:r>
        <w:rPr>
          <w:noProof/>
        </w:rPr>
      </w:r>
      <w:r>
        <w:rPr>
          <w:noProof/>
        </w:rPr>
        <w:fldChar w:fldCharType="separate"/>
      </w:r>
      <w:r>
        <w:rPr>
          <w:noProof/>
        </w:rPr>
        <w:t>8</w:t>
      </w:r>
      <w:r>
        <w:rPr>
          <w:noProof/>
        </w:rPr>
        <w:fldChar w:fldCharType="end"/>
      </w:r>
    </w:p>
    <w:p w14:paraId="2498A628" w14:textId="21AF631A" w:rsidR="00D000DB" w:rsidRDefault="00D000DB">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Communications between UAVs within a geographical area using unicast Uu</w:t>
      </w:r>
      <w:r>
        <w:rPr>
          <w:noProof/>
        </w:rPr>
        <w:tab/>
      </w:r>
      <w:r>
        <w:rPr>
          <w:noProof/>
        </w:rPr>
        <w:fldChar w:fldCharType="begin" w:fldLock="1"/>
      </w:r>
      <w:r>
        <w:rPr>
          <w:noProof/>
        </w:rPr>
        <w:instrText xml:space="preserve"> PAGEREF _Toc123577207 \h </w:instrText>
      </w:r>
      <w:r>
        <w:rPr>
          <w:noProof/>
        </w:rPr>
      </w:r>
      <w:r>
        <w:rPr>
          <w:noProof/>
        </w:rPr>
        <w:fldChar w:fldCharType="separate"/>
      </w:r>
      <w:r>
        <w:rPr>
          <w:noProof/>
        </w:rPr>
        <w:t>8</w:t>
      </w:r>
      <w:r>
        <w:rPr>
          <w:noProof/>
        </w:rPr>
        <w:fldChar w:fldCharType="end"/>
      </w:r>
    </w:p>
    <w:p w14:paraId="0F2B12AB" w14:textId="62F807F5"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_Toc123577208 \h </w:instrText>
      </w:r>
      <w:r>
        <w:rPr>
          <w:noProof/>
        </w:rPr>
      </w:r>
      <w:r>
        <w:rPr>
          <w:noProof/>
        </w:rPr>
        <w:fldChar w:fldCharType="separate"/>
      </w:r>
      <w:r>
        <w:rPr>
          <w:noProof/>
        </w:rPr>
        <w:t>8</w:t>
      </w:r>
      <w:r>
        <w:rPr>
          <w:noProof/>
        </w:rPr>
        <w:fldChar w:fldCharType="end"/>
      </w:r>
    </w:p>
    <w:p w14:paraId="0277DE33" w14:textId="0F7E3658"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6.2.1.1</w:t>
      </w:r>
      <w:r>
        <w:rPr>
          <w:rFonts w:asciiTheme="minorHAnsi" w:eastAsiaTheme="minorEastAsia" w:hAnsiTheme="minorHAnsi" w:cstheme="minorBidi"/>
          <w:noProof/>
          <w:sz w:val="22"/>
          <w:szCs w:val="22"/>
        </w:rPr>
        <w:tab/>
      </w:r>
      <w:r w:rsidRPr="002557CE">
        <w:rPr>
          <w:noProof/>
          <w:lang w:val="en-US"/>
        </w:rPr>
        <w:t xml:space="preserve">Sending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_Toc123577209 \h </w:instrText>
      </w:r>
      <w:r>
        <w:rPr>
          <w:noProof/>
        </w:rPr>
      </w:r>
      <w:r>
        <w:rPr>
          <w:noProof/>
        </w:rPr>
        <w:fldChar w:fldCharType="separate"/>
      </w:r>
      <w:r>
        <w:rPr>
          <w:noProof/>
        </w:rPr>
        <w:t>8</w:t>
      </w:r>
      <w:r>
        <w:rPr>
          <w:noProof/>
        </w:rPr>
        <w:fldChar w:fldCharType="end"/>
      </w:r>
    </w:p>
    <w:p w14:paraId="4B940738" w14:textId="3F5F8CC6"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6.2.1.2</w:t>
      </w:r>
      <w:r>
        <w:rPr>
          <w:rFonts w:asciiTheme="minorHAnsi" w:eastAsiaTheme="minorEastAsia" w:hAnsiTheme="minorHAnsi" w:cstheme="minorBidi"/>
          <w:noProof/>
          <w:sz w:val="22"/>
          <w:szCs w:val="22"/>
        </w:rPr>
        <w:tab/>
      </w:r>
      <w:r w:rsidRPr="002557CE">
        <w:rPr>
          <w:noProof/>
          <w:lang w:val="en-US"/>
        </w:rPr>
        <w:t xml:space="preserve">Reception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_Toc123577210 \h </w:instrText>
      </w:r>
      <w:r>
        <w:rPr>
          <w:noProof/>
        </w:rPr>
      </w:r>
      <w:r>
        <w:rPr>
          <w:noProof/>
        </w:rPr>
        <w:fldChar w:fldCharType="separate"/>
      </w:r>
      <w:r>
        <w:rPr>
          <w:noProof/>
        </w:rPr>
        <w:t>9</w:t>
      </w:r>
      <w:r>
        <w:rPr>
          <w:noProof/>
        </w:rPr>
        <w:fldChar w:fldCharType="end"/>
      </w:r>
    </w:p>
    <w:p w14:paraId="08E5CE22" w14:textId="4C9B8E4E"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_Toc123577211 \h </w:instrText>
      </w:r>
      <w:r>
        <w:rPr>
          <w:noProof/>
        </w:rPr>
      </w:r>
      <w:r>
        <w:rPr>
          <w:noProof/>
        </w:rPr>
        <w:fldChar w:fldCharType="separate"/>
      </w:r>
      <w:r>
        <w:rPr>
          <w:noProof/>
        </w:rPr>
        <w:t>9</w:t>
      </w:r>
      <w:r>
        <w:rPr>
          <w:noProof/>
        </w:rPr>
        <w:fldChar w:fldCharType="end"/>
      </w:r>
    </w:p>
    <w:p w14:paraId="7321B036" w14:textId="033F23EC"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6.2.2.1</w:t>
      </w:r>
      <w:r>
        <w:rPr>
          <w:rFonts w:asciiTheme="minorHAnsi" w:eastAsiaTheme="minorEastAsia" w:hAnsiTheme="minorHAnsi" w:cstheme="minorBidi"/>
          <w:noProof/>
          <w:sz w:val="22"/>
          <w:szCs w:val="22"/>
        </w:rPr>
        <w:tab/>
      </w:r>
      <w:r w:rsidRPr="002557CE">
        <w:rPr>
          <w:noProof/>
          <w:lang w:val="en-US"/>
        </w:rPr>
        <w:t xml:space="preserve">Reception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_Toc123577212 \h </w:instrText>
      </w:r>
      <w:r>
        <w:rPr>
          <w:noProof/>
        </w:rPr>
      </w:r>
      <w:r>
        <w:rPr>
          <w:noProof/>
        </w:rPr>
        <w:fldChar w:fldCharType="separate"/>
      </w:r>
      <w:r>
        <w:rPr>
          <w:noProof/>
        </w:rPr>
        <w:t>9</w:t>
      </w:r>
      <w:r>
        <w:rPr>
          <w:noProof/>
        </w:rPr>
        <w:fldChar w:fldCharType="end"/>
      </w:r>
    </w:p>
    <w:p w14:paraId="6E71FADB" w14:textId="31C98CBE"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6.2.2.2</w:t>
      </w:r>
      <w:r>
        <w:rPr>
          <w:rFonts w:asciiTheme="minorHAnsi" w:eastAsiaTheme="minorEastAsia" w:hAnsiTheme="minorHAnsi" w:cstheme="minorBidi"/>
          <w:noProof/>
          <w:sz w:val="22"/>
          <w:szCs w:val="22"/>
        </w:rPr>
        <w:tab/>
      </w:r>
      <w:r w:rsidRPr="002557CE">
        <w:rPr>
          <w:noProof/>
          <w:lang w:val="en-US"/>
        </w:rPr>
        <w:t xml:space="preserve">Sending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_Toc123577213 \h </w:instrText>
      </w:r>
      <w:r>
        <w:rPr>
          <w:noProof/>
        </w:rPr>
      </w:r>
      <w:r>
        <w:rPr>
          <w:noProof/>
        </w:rPr>
        <w:fldChar w:fldCharType="separate"/>
      </w:r>
      <w:r>
        <w:rPr>
          <w:noProof/>
        </w:rPr>
        <w:t>10</w:t>
      </w:r>
      <w:r>
        <w:rPr>
          <w:noProof/>
        </w:rPr>
        <w:fldChar w:fldCharType="end"/>
      </w:r>
    </w:p>
    <w:p w14:paraId="25B18B7C" w14:textId="41C859E9" w:rsidR="00D000DB" w:rsidRDefault="00D000DB">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sidRPr="002557CE">
        <w:rPr>
          <w:noProof/>
          <w:lang w:val="en-US"/>
        </w:rPr>
        <w:t>C2 Communication mode selection and switching</w:t>
      </w:r>
      <w:r>
        <w:rPr>
          <w:noProof/>
        </w:rPr>
        <w:tab/>
      </w:r>
      <w:r>
        <w:rPr>
          <w:noProof/>
        </w:rPr>
        <w:fldChar w:fldCharType="begin" w:fldLock="1"/>
      </w:r>
      <w:r>
        <w:rPr>
          <w:noProof/>
        </w:rPr>
        <w:instrText xml:space="preserve"> PAGEREF _Toc123577214 \h </w:instrText>
      </w:r>
      <w:r>
        <w:rPr>
          <w:noProof/>
        </w:rPr>
      </w:r>
      <w:r>
        <w:rPr>
          <w:noProof/>
        </w:rPr>
        <w:fldChar w:fldCharType="separate"/>
      </w:r>
      <w:r>
        <w:rPr>
          <w:noProof/>
        </w:rPr>
        <w:t>10</w:t>
      </w:r>
      <w:r>
        <w:rPr>
          <w:noProof/>
        </w:rPr>
        <w:fldChar w:fldCharType="end"/>
      </w:r>
    </w:p>
    <w:p w14:paraId="2740EB7D" w14:textId="1DF7C2BF"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_Toc123577215 \h </w:instrText>
      </w:r>
      <w:r>
        <w:rPr>
          <w:noProof/>
        </w:rPr>
      </w:r>
      <w:r>
        <w:rPr>
          <w:noProof/>
        </w:rPr>
        <w:fldChar w:fldCharType="separate"/>
      </w:r>
      <w:r>
        <w:rPr>
          <w:noProof/>
        </w:rPr>
        <w:t>10</w:t>
      </w:r>
      <w:r>
        <w:rPr>
          <w:noProof/>
        </w:rPr>
        <w:fldChar w:fldCharType="end"/>
      </w:r>
    </w:p>
    <w:p w14:paraId="0096F348" w14:textId="708327D7"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_Toc123577216 \h </w:instrText>
      </w:r>
      <w:r>
        <w:rPr>
          <w:noProof/>
        </w:rPr>
      </w:r>
      <w:r>
        <w:rPr>
          <w:noProof/>
        </w:rPr>
        <w:fldChar w:fldCharType="separate"/>
      </w:r>
      <w:r>
        <w:rPr>
          <w:noProof/>
        </w:rPr>
        <w:t>10</w:t>
      </w:r>
      <w:r>
        <w:rPr>
          <w:noProof/>
        </w:rPr>
        <w:fldChar w:fldCharType="end"/>
      </w:r>
    </w:p>
    <w:p w14:paraId="39FFAE9B" w14:textId="1FF15E12"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6.3.1.2</w:t>
      </w:r>
      <w:r>
        <w:rPr>
          <w:rFonts w:asciiTheme="minorHAnsi" w:eastAsiaTheme="minorEastAsia" w:hAnsiTheme="minorHAnsi" w:cstheme="minorBidi"/>
          <w:noProof/>
          <w:sz w:val="22"/>
          <w:szCs w:val="22"/>
        </w:rPr>
        <w:tab/>
      </w:r>
      <w:r>
        <w:rPr>
          <w:noProof/>
          <w:lang w:eastAsia="zh-CN"/>
        </w:rPr>
        <w:t>C2 communication mode selection by UAE Client procedure</w:t>
      </w:r>
      <w:r>
        <w:rPr>
          <w:noProof/>
        </w:rPr>
        <w:tab/>
      </w:r>
      <w:r>
        <w:rPr>
          <w:noProof/>
        </w:rPr>
        <w:fldChar w:fldCharType="begin" w:fldLock="1"/>
      </w:r>
      <w:r>
        <w:rPr>
          <w:noProof/>
        </w:rPr>
        <w:instrText xml:space="preserve"> PAGEREF _Toc123577217 \h </w:instrText>
      </w:r>
      <w:r>
        <w:rPr>
          <w:noProof/>
        </w:rPr>
      </w:r>
      <w:r>
        <w:rPr>
          <w:noProof/>
        </w:rPr>
        <w:fldChar w:fldCharType="separate"/>
      </w:r>
      <w:r>
        <w:rPr>
          <w:noProof/>
        </w:rPr>
        <w:t>10</w:t>
      </w:r>
      <w:r>
        <w:rPr>
          <w:noProof/>
        </w:rPr>
        <w:fldChar w:fldCharType="end"/>
      </w:r>
    </w:p>
    <w:p w14:paraId="20DA328C" w14:textId="60BBAECD"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6.3.1.3</w:t>
      </w:r>
      <w:r>
        <w:rPr>
          <w:rFonts w:asciiTheme="minorHAnsi" w:eastAsiaTheme="minorEastAsia" w:hAnsiTheme="minorHAnsi" w:cstheme="minorBidi"/>
          <w:noProof/>
          <w:sz w:val="22"/>
          <w:szCs w:val="22"/>
        </w:rPr>
        <w:tab/>
      </w:r>
      <w:r>
        <w:rPr>
          <w:noProof/>
          <w:lang w:eastAsia="zh-CN"/>
        </w:rPr>
        <w:t>UAE-layer assisted dynamic C2 mode switching procedure</w:t>
      </w:r>
      <w:r>
        <w:rPr>
          <w:noProof/>
        </w:rPr>
        <w:tab/>
      </w:r>
      <w:r>
        <w:rPr>
          <w:noProof/>
        </w:rPr>
        <w:fldChar w:fldCharType="begin" w:fldLock="1"/>
      </w:r>
      <w:r>
        <w:rPr>
          <w:noProof/>
        </w:rPr>
        <w:instrText xml:space="preserve"> PAGEREF _Toc123577218 \h </w:instrText>
      </w:r>
      <w:r>
        <w:rPr>
          <w:noProof/>
        </w:rPr>
      </w:r>
      <w:r>
        <w:rPr>
          <w:noProof/>
        </w:rPr>
        <w:fldChar w:fldCharType="separate"/>
      </w:r>
      <w:r>
        <w:rPr>
          <w:noProof/>
        </w:rPr>
        <w:t>11</w:t>
      </w:r>
      <w:r>
        <w:rPr>
          <w:noProof/>
        </w:rPr>
        <w:fldChar w:fldCharType="end"/>
      </w:r>
    </w:p>
    <w:p w14:paraId="6DD1F9AD" w14:textId="02B13890"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_Toc123577219 \h </w:instrText>
      </w:r>
      <w:r>
        <w:rPr>
          <w:noProof/>
        </w:rPr>
      </w:r>
      <w:r>
        <w:rPr>
          <w:noProof/>
        </w:rPr>
        <w:fldChar w:fldCharType="separate"/>
      </w:r>
      <w:r>
        <w:rPr>
          <w:noProof/>
        </w:rPr>
        <w:t>11</w:t>
      </w:r>
      <w:r>
        <w:rPr>
          <w:noProof/>
        </w:rPr>
        <w:fldChar w:fldCharType="end"/>
      </w:r>
    </w:p>
    <w:p w14:paraId="2B64535E" w14:textId="4D426EB9"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_Toc123577220 \h </w:instrText>
      </w:r>
      <w:r>
        <w:rPr>
          <w:noProof/>
        </w:rPr>
      </w:r>
      <w:r>
        <w:rPr>
          <w:noProof/>
        </w:rPr>
        <w:fldChar w:fldCharType="separate"/>
      </w:r>
      <w:r>
        <w:rPr>
          <w:noProof/>
        </w:rPr>
        <w:t>11</w:t>
      </w:r>
      <w:r>
        <w:rPr>
          <w:noProof/>
        </w:rPr>
        <w:fldChar w:fldCharType="end"/>
      </w:r>
    </w:p>
    <w:p w14:paraId="42DEF7D1" w14:textId="452169BA"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6.3.2.2</w:t>
      </w:r>
      <w:r>
        <w:rPr>
          <w:rFonts w:asciiTheme="minorHAnsi" w:eastAsiaTheme="minorEastAsia" w:hAnsiTheme="minorHAnsi" w:cstheme="minorBidi"/>
          <w:noProof/>
          <w:sz w:val="22"/>
          <w:szCs w:val="22"/>
        </w:rPr>
        <w:tab/>
      </w:r>
      <w:r>
        <w:rPr>
          <w:noProof/>
          <w:lang w:eastAsia="zh-CN"/>
        </w:rPr>
        <w:t>C2 communication mode selection by UAE Client</w:t>
      </w:r>
      <w:r>
        <w:rPr>
          <w:noProof/>
        </w:rPr>
        <w:tab/>
      </w:r>
      <w:r>
        <w:rPr>
          <w:noProof/>
        </w:rPr>
        <w:fldChar w:fldCharType="begin" w:fldLock="1"/>
      </w:r>
      <w:r>
        <w:rPr>
          <w:noProof/>
        </w:rPr>
        <w:instrText xml:space="preserve"> PAGEREF _Toc123577221 \h </w:instrText>
      </w:r>
      <w:r>
        <w:rPr>
          <w:noProof/>
        </w:rPr>
      </w:r>
      <w:r>
        <w:rPr>
          <w:noProof/>
        </w:rPr>
        <w:fldChar w:fldCharType="separate"/>
      </w:r>
      <w:r>
        <w:rPr>
          <w:noProof/>
        </w:rPr>
        <w:t>12</w:t>
      </w:r>
      <w:r>
        <w:rPr>
          <w:noProof/>
        </w:rPr>
        <w:fldChar w:fldCharType="end"/>
      </w:r>
    </w:p>
    <w:p w14:paraId="7ED5EF61" w14:textId="22332577"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6.3.2.3</w:t>
      </w:r>
      <w:r>
        <w:rPr>
          <w:rFonts w:asciiTheme="minorHAnsi" w:eastAsiaTheme="minorEastAsia" w:hAnsiTheme="minorHAnsi" w:cstheme="minorBidi"/>
          <w:noProof/>
          <w:sz w:val="22"/>
          <w:szCs w:val="22"/>
        </w:rPr>
        <w:tab/>
      </w:r>
      <w:r>
        <w:rPr>
          <w:noProof/>
          <w:lang w:eastAsia="zh-CN"/>
        </w:rPr>
        <w:t>UAE-layer assisted dynamic C2 mode switching</w:t>
      </w:r>
      <w:r>
        <w:rPr>
          <w:noProof/>
        </w:rPr>
        <w:tab/>
      </w:r>
      <w:r>
        <w:rPr>
          <w:noProof/>
        </w:rPr>
        <w:fldChar w:fldCharType="begin" w:fldLock="1"/>
      </w:r>
      <w:r>
        <w:rPr>
          <w:noProof/>
        </w:rPr>
        <w:instrText xml:space="preserve"> PAGEREF _Toc123577222 \h </w:instrText>
      </w:r>
      <w:r>
        <w:rPr>
          <w:noProof/>
        </w:rPr>
      </w:r>
      <w:r>
        <w:rPr>
          <w:noProof/>
        </w:rPr>
        <w:fldChar w:fldCharType="separate"/>
      </w:r>
      <w:r>
        <w:rPr>
          <w:noProof/>
        </w:rPr>
        <w:t>12</w:t>
      </w:r>
      <w:r>
        <w:rPr>
          <w:noProof/>
        </w:rPr>
        <w:fldChar w:fldCharType="end"/>
      </w:r>
    </w:p>
    <w:p w14:paraId="704D5000" w14:textId="26A697A9" w:rsidR="00D000DB" w:rsidRDefault="00D000DB">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UAS UE registration</w:t>
      </w:r>
      <w:r>
        <w:rPr>
          <w:noProof/>
        </w:rPr>
        <w:tab/>
      </w:r>
      <w:r>
        <w:rPr>
          <w:noProof/>
        </w:rPr>
        <w:fldChar w:fldCharType="begin" w:fldLock="1"/>
      </w:r>
      <w:r>
        <w:rPr>
          <w:noProof/>
        </w:rPr>
        <w:instrText xml:space="preserve"> PAGEREF _Toc123577223 \h </w:instrText>
      </w:r>
      <w:r>
        <w:rPr>
          <w:noProof/>
        </w:rPr>
      </w:r>
      <w:r>
        <w:rPr>
          <w:noProof/>
        </w:rPr>
        <w:fldChar w:fldCharType="separate"/>
      </w:r>
      <w:r>
        <w:rPr>
          <w:noProof/>
        </w:rPr>
        <w:t>13</w:t>
      </w:r>
      <w:r>
        <w:rPr>
          <w:noProof/>
        </w:rPr>
        <w:fldChar w:fldCharType="end"/>
      </w:r>
    </w:p>
    <w:p w14:paraId="61030244" w14:textId="4A18D835"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_Toc123577224 \h </w:instrText>
      </w:r>
      <w:r>
        <w:rPr>
          <w:noProof/>
        </w:rPr>
      </w:r>
      <w:r>
        <w:rPr>
          <w:noProof/>
        </w:rPr>
        <w:fldChar w:fldCharType="separate"/>
      </w:r>
      <w:r>
        <w:rPr>
          <w:noProof/>
        </w:rPr>
        <w:t>13</w:t>
      </w:r>
      <w:r>
        <w:rPr>
          <w:noProof/>
        </w:rPr>
        <w:fldChar w:fldCharType="end"/>
      </w:r>
    </w:p>
    <w:p w14:paraId="4B7AC4B1" w14:textId="12A0D6D7"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_Toc123577225 \h </w:instrText>
      </w:r>
      <w:r>
        <w:rPr>
          <w:noProof/>
        </w:rPr>
      </w:r>
      <w:r>
        <w:rPr>
          <w:noProof/>
        </w:rPr>
        <w:fldChar w:fldCharType="separate"/>
      </w:r>
      <w:r>
        <w:rPr>
          <w:noProof/>
        </w:rPr>
        <w:t>14</w:t>
      </w:r>
      <w:r>
        <w:rPr>
          <w:noProof/>
        </w:rPr>
        <w:fldChar w:fldCharType="end"/>
      </w:r>
    </w:p>
    <w:p w14:paraId="3FD899E9" w14:textId="717E9B70" w:rsidR="00D000DB" w:rsidRPr="00D000DB" w:rsidRDefault="00D000DB">
      <w:pPr>
        <w:pStyle w:val="TOC2"/>
        <w:rPr>
          <w:rFonts w:asciiTheme="minorHAnsi" w:eastAsiaTheme="minorEastAsia" w:hAnsiTheme="minorHAnsi" w:cstheme="minorBidi"/>
          <w:noProof/>
          <w:sz w:val="22"/>
          <w:szCs w:val="22"/>
          <w:lang w:val="fr-FR" w:eastAsia="en-GB"/>
        </w:rPr>
      </w:pPr>
      <w:r w:rsidRPr="002557CE">
        <w:rPr>
          <w:noProof/>
          <w:lang w:val="fr-FR"/>
        </w:rPr>
        <w:t>6.5</w:t>
      </w:r>
      <w:r w:rsidRPr="00D000DB">
        <w:rPr>
          <w:rFonts w:asciiTheme="minorHAnsi" w:eastAsiaTheme="minorEastAsia" w:hAnsiTheme="minorHAnsi" w:cstheme="minorBidi"/>
          <w:noProof/>
          <w:sz w:val="22"/>
          <w:szCs w:val="22"/>
          <w:lang w:val="fr-FR" w:eastAsia="en-GB"/>
        </w:rPr>
        <w:tab/>
      </w:r>
      <w:r w:rsidRPr="002557CE">
        <w:rPr>
          <w:noProof/>
          <w:lang w:val="fr-FR"/>
        </w:rPr>
        <w:t>UAS UE de-registration</w:t>
      </w:r>
      <w:r w:rsidRPr="00D000DB">
        <w:rPr>
          <w:noProof/>
          <w:lang w:val="fr-FR"/>
        </w:rPr>
        <w:tab/>
      </w:r>
      <w:r>
        <w:rPr>
          <w:noProof/>
        </w:rPr>
        <w:fldChar w:fldCharType="begin" w:fldLock="1"/>
      </w:r>
      <w:r w:rsidRPr="00D000DB">
        <w:rPr>
          <w:noProof/>
          <w:lang w:val="fr-FR"/>
        </w:rPr>
        <w:instrText xml:space="preserve"> PAGEREF _Toc123577226 \h </w:instrText>
      </w:r>
      <w:r>
        <w:rPr>
          <w:noProof/>
        </w:rPr>
      </w:r>
      <w:r>
        <w:rPr>
          <w:noProof/>
        </w:rPr>
        <w:fldChar w:fldCharType="separate"/>
      </w:r>
      <w:r w:rsidRPr="00D000DB">
        <w:rPr>
          <w:noProof/>
          <w:lang w:val="fr-FR"/>
        </w:rPr>
        <w:t>14</w:t>
      </w:r>
      <w:r>
        <w:rPr>
          <w:noProof/>
        </w:rPr>
        <w:fldChar w:fldCharType="end"/>
      </w:r>
    </w:p>
    <w:p w14:paraId="739550CA" w14:textId="3871EB97" w:rsidR="00D000DB" w:rsidRPr="00D000DB" w:rsidRDefault="00D000DB">
      <w:pPr>
        <w:pStyle w:val="TOC3"/>
        <w:tabs>
          <w:tab w:val="left" w:pos="1200"/>
          <w:tab w:val="right" w:leader="dot" w:pos="9631"/>
        </w:tabs>
        <w:rPr>
          <w:rFonts w:asciiTheme="minorHAnsi" w:eastAsiaTheme="minorEastAsia" w:hAnsiTheme="minorHAnsi" w:cstheme="minorBidi"/>
          <w:noProof/>
          <w:sz w:val="22"/>
          <w:szCs w:val="22"/>
          <w:lang w:val="fr-FR"/>
        </w:rPr>
      </w:pPr>
      <w:r w:rsidRPr="002557CE">
        <w:rPr>
          <w:noProof/>
          <w:lang w:val="fr-FR"/>
        </w:rPr>
        <w:t>6.5.1</w:t>
      </w:r>
      <w:r w:rsidRPr="00D000DB">
        <w:rPr>
          <w:rFonts w:asciiTheme="minorHAnsi" w:eastAsiaTheme="minorEastAsia" w:hAnsiTheme="minorHAnsi" w:cstheme="minorBidi"/>
          <w:noProof/>
          <w:sz w:val="22"/>
          <w:szCs w:val="22"/>
          <w:lang w:val="fr-FR"/>
        </w:rPr>
        <w:tab/>
      </w:r>
      <w:r w:rsidRPr="002557CE">
        <w:rPr>
          <w:noProof/>
          <w:lang w:val="fr-FR"/>
        </w:rPr>
        <w:t>Client procedure</w:t>
      </w:r>
      <w:r w:rsidRPr="00D000DB">
        <w:rPr>
          <w:noProof/>
          <w:lang w:val="fr-FR"/>
        </w:rPr>
        <w:tab/>
      </w:r>
      <w:r>
        <w:rPr>
          <w:noProof/>
        </w:rPr>
        <w:fldChar w:fldCharType="begin" w:fldLock="1"/>
      </w:r>
      <w:r w:rsidRPr="00D000DB">
        <w:rPr>
          <w:noProof/>
          <w:lang w:val="fr-FR"/>
        </w:rPr>
        <w:instrText xml:space="preserve"> PAGEREF _Toc123577227 \h </w:instrText>
      </w:r>
      <w:r>
        <w:rPr>
          <w:noProof/>
        </w:rPr>
      </w:r>
      <w:r>
        <w:rPr>
          <w:noProof/>
        </w:rPr>
        <w:fldChar w:fldCharType="separate"/>
      </w:r>
      <w:r w:rsidRPr="00D000DB">
        <w:rPr>
          <w:noProof/>
          <w:lang w:val="fr-FR"/>
        </w:rPr>
        <w:t>14</w:t>
      </w:r>
      <w:r>
        <w:rPr>
          <w:noProof/>
        </w:rPr>
        <w:fldChar w:fldCharType="end"/>
      </w:r>
    </w:p>
    <w:p w14:paraId="42494AB9" w14:textId="539532CF"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_Toc123577228 \h </w:instrText>
      </w:r>
      <w:r>
        <w:rPr>
          <w:noProof/>
        </w:rPr>
      </w:r>
      <w:r>
        <w:rPr>
          <w:noProof/>
        </w:rPr>
        <w:fldChar w:fldCharType="separate"/>
      </w:r>
      <w:r>
        <w:rPr>
          <w:noProof/>
        </w:rPr>
        <w:t>14</w:t>
      </w:r>
      <w:r>
        <w:rPr>
          <w:noProof/>
        </w:rPr>
        <w:fldChar w:fldCharType="end"/>
      </w:r>
    </w:p>
    <w:p w14:paraId="10C46012" w14:textId="44F23885" w:rsidR="00D000DB" w:rsidRDefault="00D000DB">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UAS UE registration update</w:t>
      </w:r>
      <w:r>
        <w:rPr>
          <w:noProof/>
        </w:rPr>
        <w:tab/>
      </w:r>
      <w:r>
        <w:rPr>
          <w:noProof/>
        </w:rPr>
        <w:fldChar w:fldCharType="begin" w:fldLock="1"/>
      </w:r>
      <w:r>
        <w:rPr>
          <w:noProof/>
        </w:rPr>
        <w:instrText xml:space="preserve"> PAGEREF _Toc123577229 \h </w:instrText>
      </w:r>
      <w:r>
        <w:rPr>
          <w:noProof/>
        </w:rPr>
      </w:r>
      <w:r>
        <w:rPr>
          <w:noProof/>
        </w:rPr>
        <w:fldChar w:fldCharType="separate"/>
      </w:r>
      <w:r>
        <w:rPr>
          <w:noProof/>
        </w:rPr>
        <w:t>15</w:t>
      </w:r>
      <w:r>
        <w:rPr>
          <w:noProof/>
        </w:rPr>
        <w:fldChar w:fldCharType="end"/>
      </w:r>
    </w:p>
    <w:p w14:paraId="58A6433E" w14:textId="4C62D323"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_Toc123577230 \h </w:instrText>
      </w:r>
      <w:r>
        <w:rPr>
          <w:noProof/>
        </w:rPr>
      </w:r>
      <w:r>
        <w:rPr>
          <w:noProof/>
        </w:rPr>
        <w:fldChar w:fldCharType="separate"/>
      </w:r>
      <w:r>
        <w:rPr>
          <w:noProof/>
        </w:rPr>
        <w:t>15</w:t>
      </w:r>
      <w:r>
        <w:rPr>
          <w:noProof/>
        </w:rPr>
        <w:fldChar w:fldCharType="end"/>
      </w:r>
    </w:p>
    <w:p w14:paraId="7D6E7DE8" w14:textId="79AEEE9C"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_Toc123577231 \h </w:instrText>
      </w:r>
      <w:r>
        <w:rPr>
          <w:noProof/>
        </w:rPr>
      </w:r>
      <w:r>
        <w:rPr>
          <w:noProof/>
        </w:rPr>
        <w:fldChar w:fldCharType="separate"/>
      </w:r>
      <w:r>
        <w:rPr>
          <w:noProof/>
        </w:rPr>
        <w:t>15</w:t>
      </w:r>
      <w:r>
        <w:rPr>
          <w:noProof/>
        </w:rPr>
        <w:fldChar w:fldCharType="end"/>
      </w:r>
    </w:p>
    <w:p w14:paraId="12E12C10" w14:textId="30DC51B8" w:rsidR="00D000DB" w:rsidRDefault="00D000DB">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_Toc123577232 \h </w:instrText>
      </w:r>
      <w:r>
        <w:rPr>
          <w:noProof/>
        </w:rPr>
      </w:r>
      <w:r>
        <w:rPr>
          <w:noProof/>
        </w:rPr>
        <w:fldChar w:fldCharType="separate"/>
      </w:r>
      <w:r>
        <w:rPr>
          <w:noProof/>
        </w:rPr>
        <w:t>16</w:t>
      </w:r>
      <w:r>
        <w:rPr>
          <w:noProof/>
        </w:rPr>
        <w:fldChar w:fldCharType="end"/>
      </w:r>
    </w:p>
    <w:p w14:paraId="6364222D" w14:textId="7CA710B5" w:rsidR="00D000DB" w:rsidRDefault="00D000DB">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_Toc123577233 \h </w:instrText>
      </w:r>
      <w:r>
        <w:rPr>
          <w:noProof/>
        </w:rPr>
      </w:r>
      <w:r>
        <w:rPr>
          <w:noProof/>
        </w:rPr>
        <w:fldChar w:fldCharType="separate"/>
      </w:r>
      <w:r>
        <w:rPr>
          <w:noProof/>
        </w:rPr>
        <w:t>16</w:t>
      </w:r>
      <w:r>
        <w:rPr>
          <w:noProof/>
        </w:rPr>
        <w:fldChar w:fldCharType="end"/>
      </w:r>
    </w:p>
    <w:p w14:paraId="137FF350" w14:textId="756DCA20" w:rsidR="00D000DB" w:rsidRDefault="00D000DB">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_Toc123577234 \h </w:instrText>
      </w:r>
      <w:r>
        <w:rPr>
          <w:noProof/>
        </w:rPr>
      </w:r>
      <w:r>
        <w:rPr>
          <w:noProof/>
        </w:rPr>
        <w:fldChar w:fldCharType="separate"/>
      </w:r>
      <w:r>
        <w:rPr>
          <w:noProof/>
        </w:rPr>
        <w:t>16</w:t>
      </w:r>
      <w:r>
        <w:rPr>
          <w:noProof/>
        </w:rPr>
        <w:fldChar w:fldCharType="end"/>
      </w:r>
    </w:p>
    <w:p w14:paraId="2EA60B2C" w14:textId="3DD0D051" w:rsidR="00D000DB" w:rsidRDefault="00D000DB">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_Toc123577235 \h </w:instrText>
      </w:r>
      <w:r>
        <w:rPr>
          <w:noProof/>
        </w:rPr>
      </w:r>
      <w:r>
        <w:rPr>
          <w:noProof/>
        </w:rPr>
        <w:fldChar w:fldCharType="separate"/>
      </w:r>
      <w:r>
        <w:rPr>
          <w:noProof/>
        </w:rPr>
        <w:t>17</w:t>
      </w:r>
      <w:r>
        <w:rPr>
          <w:noProof/>
        </w:rPr>
        <w:fldChar w:fldCharType="end"/>
      </w:r>
    </w:p>
    <w:p w14:paraId="330758EC" w14:textId="7796D2DA"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7.3.1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_Toc123577236 \h </w:instrText>
      </w:r>
      <w:r>
        <w:rPr>
          <w:noProof/>
        </w:rPr>
      </w:r>
      <w:r>
        <w:rPr>
          <w:noProof/>
        </w:rPr>
        <w:fldChar w:fldCharType="separate"/>
      </w:r>
      <w:r>
        <w:rPr>
          <w:noProof/>
        </w:rPr>
        <w:t>17</w:t>
      </w:r>
      <w:r>
        <w:rPr>
          <w:noProof/>
        </w:rPr>
        <w:fldChar w:fldCharType="end"/>
      </w:r>
    </w:p>
    <w:p w14:paraId="3BEB2994" w14:textId="7DC6B8B0"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lang w:eastAsia="zh-CN"/>
        </w:rPr>
        <w:t>7.3.2</w:t>
      </w:r>
      <w:r>
        <w:rPr>
          <w:rFonts w:asciiTheme="minorHAnsi" w:eastAsiaTheme="minorEastAsia" w:hAnsiTheme="minorHAnsi" w:cstheme="minorBidi"/>
          <w:noProof/>
          <w:sz w:val="22"/>
          <w:szCs w:val="22"/>
        </w:rPr>
        <w:tab/>
      </w:r>
      <w:r>
        <w:rPr>
          <w:noProof/>
          <w:lang w:eastAsia="zh-CN"/>
        </w:rPr>
        <w:t>XML schema</w:t>
      </w:r>
      <w:r>
        <w:rPr>
          <w:noProof/>
        </w:rPr>
        <w:tab/>
      </w:r>
      <w:r>
        <w:rPr>
          <w:noProof/>
        </w:rPr>
        <w:fldChar w:fldCharType="begin" w:fldLock="1"/>
      </w:r>
      <w:r>
        <w:rPr>
          <w:noProof/>
        </w:rPr>
        <w:instrText xml:space="preserve"> PAGEREF _Toc123577237 \h </w:instrText>
      </w:r>
      <w:r>
        <w:rPr>
          <w:noProof/>
        </w:rPr>
      </w:r>
      <w:r>
        <w:rPr>
          <w:noProof/>
        </w:rPr>
        <w:fldChar w:fldCharType="separate"/>
      </w:r>
      <w:r>
        <w:rPr>
          <w:noProof/>
        </w:rPr>
        <w:t>17</w:t>
      </w:r>
      <w:r>
        <w:rPr>
          <w:noProof/>
        </w:rPr>
        <w:fldChar w:fldCharType="end"/>
      </w:r>
    </w:p>
    <w:p w14:paraId="47A6F66C" w14:textId="6BA9944D" w:rsidR="00D000DB" w:rsidRDefault="00D000DB">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_Toc123577238 \h </w:instrText>
      </w:r>
      <w:r>
        <w:rPr>
          <w:noProof/>
        </w:rPr>
      </w:r>
      <w:r>
        <w:rPr>
          <w:noProof/>
        </w:rPr>
        <w:fldChar w:fldCharType="separate"/>
      </w:r>
      <w:r>
        <w:rPr>
          <w:noProof/>
        </w:rPr>
        <w:t>20</w:t>
      </w:r>
      <w:r>
        <w:rPr>
          <w:noProof/>
        </w:rPr>
        <w:fldChar w:fldCharType="end"/>
      </w:r>
    </w:p>
    <w:p w14:paraId="6B485709" w14:textId="1DDD8729" w:rsidR="00D000DB" w:rsidRDefault="00D000DB">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_Toc123577239 \h </w:instrText>
      </w:r>
      <w:r>
        <w:rPr>
          <w:noProof/>
        </w:rPr>
      </w:r>
      <w:r>
        <w:rPr>
          <w:noProof/>
        </w:rPr>
        <w:fldChar w:fldCharType="separate"/>
      </w:r>
      <w:r>
        <w:rPr>
          <w:noProof/>
        </w:rPr>
        <w:t>22</w:t>
      </w:r>
      <w:r>
        <w:rPr>
          <w:noProof/>
        </w:rPr>
        <w:fldChar w:fldCharType="end"/>
      </w:r>
    </w:p>
    <w:p w14:paraId="513FF140" w14:textId="32C0F8E9" w:rsidR="00D000DB" w:rsidRDefault="00D000DB">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_Toc123577240 \h </w:instrText>
      </w:r>
      <w:r>
        <w:rPr>
          <w:noProof/>
        </w:rPr>
      </w:r>
      <w:r>
        <w:rPr>
          <w:noProof/>
        </w:rPr>
        <w:fldChar w:fldCharType="separate"/>
      </w:r>
      <w:r>
        <w:rPr>
          <w:noProof/>
        </w:rPr>
        <w:t>22</w:t>
      </w:r>
      <w:r>
        <w:rPr>
          <w:noProof/>
        </w:rPr>
        <w:fldChar w:fldCharType="end"/>
      </w:r>
    </w:p>
    <w:p w14:paraId="1D16FD31" w14:textId="18F7C442" w:rsidR="00D000DB" w:rsidRDefault="00D000DB">
      <w:pPr>
        <w:pStyle w:val="TOC8"/>
        <w:rPr>
          <w:rFonts w:asciiTheme="minorHAnsi" w:eastAsiaTheme="minorEastAsia" w:hAnsiTheme="minorHAnsi" w:cstheme="minorBidi"/>
          <w:b w:val="0"/>
          <w:noProof/>
          <w:szCs w:val="22"/>
          <w:lang w:eastAsia="en-GB"/>
        </w:rPr>
      </w:pPr>
      <w:r>
        <w:rPr>
          <w:noProof/>
        </w:rPr>
        <w:lastRenderedPageBreak/>
        <w:t>Annex A (informative): Change history</w:t>
      </w:r>
      <w:r>
        <w:rPr>
          <w:noProof/>
        </w:rPr>
        <w:tab/>
      </w:r>
      <w:r>
        <w:rPr>
          <w:noProof/>
        </w:rPr>
        <w:fldChar w:fldCharType="begin" w:fldLock="1"/>
      </w:r>
      <w:r>
        <w:rPr>
          <w:noProof/>
        </w:rPr>
        <w:instrText xml:space="preserve"> PAGEREF _Toc123577241 \h </w:instrText>
      </w:r>
      <w:r>
        <w:rPr>
          <w:noProof/>
        </w:rPr>
      </w:r>
      <w:r>
        <w:rPr>
          <w:noProof/>
        </w:rPr>
        <w:fldChar w:fldCharType="separate"/>
      </w:r>
      <w:r>
        <w:rPr>
          <w:noProof/>
        </w:rPr>
        <w:t>24</w:t>
      </w:r>
      <w:r>
        <w:rPr>
          <w:noProof/>
        </w:rPr>
        <w:fldChar w:fldCharType="end"/>
      </w:r>
    </w:p>
    <w:p w14:paraId="0B9E3498" w14:textId="15FC0B95"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4" w:name="foreword"/>
      <w:bookmarkStart w:id="15" w:name="_Toc123577197"/>
      <w:bookmarkEnd w:id="14"/>
      <w:r w:rsidRPr="004D3578">
        <w:lastRenderedPageBreak/>
        <w:t>Foreword</w:t>
      </w:r>
      <w:bookmarkEnd w:id="15"/>
    </w:p>
    <w:p w14:paraId="2511FBFA" w14:textId="7BE8BA7E" w:rsidR="00080512" w:rsidRPr="004D3578" w:rsidRDefault="00080512">
      <w:r w:rsidRPr="004D3578">
        <w:t>This Techni</w:t>
      </w:r>
      <w:r w:rsidRPr="0025676D">
        <w:t xml:space="preserve">cal </w:t>
      </w:r>
      <w:bookmarkStart w:id="16" w:name="spectype3"/>
      <w:r w:rsidRPr="0025676D">
        <w:t>Specification</w:t>
      </w:r>
      <w:bookmarkEnd w:id="16"/>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17" w:name="introduction"/>
      <w:bookmarkStart w:id="18" w:name="_Toc34309545"/>
      <w:bookmarkStart w:id="19" w:name="_Toc43231161"/>
      <w:bookmarkStart w:id="20" w:name="_Toc43296092"/>
      <w:bookmarkStart w:id="21" w:name="_Toc43400209"/>
      <w:bookmarkStart w:id="22" w:name="_Toc43400826"/>
      <w:bookmarkStart w:id="23" w:name="_Toc45216651"/>
      <w:bookmarkStart w:id="24" w:name="_Toc51938203"/>
      <w:bookmarkStart w:id="25" w:name="_Toc51938738"/>
      <w:bookmarkStart w:id="26" w:name="_Toc88808476"/>
      <w:bookmarkStart w:id="27" w:name="_Toc123577198"/>
      <w:bookmarkEnd w:id="17"/>
      <w:r w:rsidRPr="004D3578">
        <w:t>1</w:t>
      </w:r>
      <w:r w:rsidRPr="004D3578">
        <w:tab/>
        <w:t>Scope</w:t>
      </w:r>
      <w:bookmarkEnd w:id="18"/>
      <w:bookmarkEnd w:id="19"/>
      <w:bookmarkEnd w:id="20"/>
      <w:bookmarkEnd w:id="21"/>
      <w:bookmarkEnd w:id="22"/>
      <w:bookmarkEnd w:id="23"/>
      <w:bookmarkEnd w:id="24"/>
      <w:bookmarkEnd w:id="25"/>
      <w:bookmarkEnd w:id="26"/>
      <w:bookmarkEnd w:id="27"/>
    </w:p>
    <w:p w14:paraId="4E1746CA" w14:textId="77777777" w:rsidR="0025676D" w:rsidRDefault="0025676D" w:rsidP="0025676D">
      <w:pPr>
        <w:rPr>
          <w:noProof/>
          <w:lang w:val="en-US" w:eastAsia="zh-CN"/>
        </w:rPr>
      </w:pPr>
      <w:bookmarkStart w:id="28" w:name="_Toc34309546"/>
      <w:bookmarkStart w:id="29" w:name="_Toc43231162"/>
      <w:bookmarkStart w:id="30" w:name="_Toc43296093"/>
      <w:bookmarkStart w:id="31" w:name="_Toc43400210"/>
      <w:bookmarkStart w:id="32" w:name="_Toc43400827"/>
      <w:bookmarkStart w:id="33" w:name="_Toc45216652"/>
      <w:bookmarkStart w:id="34" w:name="_Toc51938204"/>
      <w:bookmarkStart w:id="35"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36" w:name="_Toc88808477"/>
      <w:bookmarkStart w:id="37" w:name="_Toc123577199"/>
      <w:bookmarkStart w:id="38" w:name="_Toc34309547"/>
      <w:bookmarkStart w:id="39" w:name="_Toc43231163"/>
      <w:bookmarkStart w:id="40" w:name="_Toc43296094"/>
      <w:bookmarkStart w:id="41" w:name="_Toc43400211"/>
      <w:bookmarkStart w:id="42" w:name="_Toc43400828"/>
      <w:bookmarkStart w:id="43" w:name="_Toc45216653"/>
      <w:bookmarkStart w:id="44" w:name="_Toc51938205"/>
      <w:bookmarkStart w:id="45" w:name="_Toc51938740"/>
      <w:bookmarkEnd w:id="28"/>
      <w:bookmarkEnd w:id="29"/>
      <w:bookmarkEnd w:id="30"/>
      <w:bookmarkEnd w:id="31"/>
      <w:bookmarkEnd w:id="32"/>
      <w:bookmarkEnd w:id="33"/>
      <w:bookmarkEnd w:id="34"/>
      <w:bookmarkEnd w:id="35"/>
      <w:r w:rsidRPr="004D3578">
        <w:t>2</w:t>
      </w:r>
      <w:r w:rsidRPr="004D3578">
        <w:tab/>
        <w:t>References</w:t>
      </w:r>
      <w:bookmarkEnd w:id="36"/>
      <w:bookmarkEnd w:id="37"/>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46" w:name="_Toc1063774"/>
      <w:bookmarkStart w:id="47" w:name="_Toc34309550"/>
      <w:bookmarkStart w:id="48" w:name="_Toc43231166"/>
      <w:bookmarkStart w:id="49" w:name="_Toc43296097"/>
      <w:bookmarkStart w:id="50" w:name="_Toc43400214"/>
      <w:bookmarkStart w:id="51" w:name="_Toc43400831"/>
      <w:bookmarkStart w:id="52" w:name="_Toc45216656"/>
      <w:bookmarkStart w:id="53" w:name="_Toc51938208"/>
      <w:bookmarkStart w:id="54" w:name="_Toc51938743"/>
      <w:bookmarkStart w:id="55" w:name="historyclause"/>
      <w:bookmarkEnd w:id="38"/>
      <w:bookmarkEnd w:id="39"/>
      <w:bookmarkEnd w:id="40"/>
      <w:bookmarkEnd w:id="41"/>
      <w:bookmarkEnd w:id="42"/>
      <w:bookmarkEnd w:id="43"/>
      <w:bookmarkEnd w:id="44"/>
      <w:bookmarkEnd w:id="45"/>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77777777" w:rsidR="0025676D" w:rsidRDefault="0025676D" w:rsidP="0025676D">
      <w:pPr>
        <w:pStyle w:val="EX"/>
      </w:pPr>
      <w:r>
        <w:t>[5]</w:t>
      </w:r>
      <w:r>
        <w:tab/>
        <w:t>IETF RFC 7231: "</w:t>
      </w:r>
      <w:r w:rsidRPr="00E94444">
        <w:t>Hypertex</w:t>
      </w:r>
      <w:r>
        <w:t>t Transfer Protocol -- HTTP/1.1</w:t>
      </w:r>
      <w:r w:rsidRPr="00FE4ADD">
        <w:t>: Semantics and Content</w:t>
      </w:r>
      <w:r>
        <w:t xml:space="preserve"> ".</w:t>
      </w:r>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2EFA84F6" w:rsidR="0025676D" w:rsidRDefault="0025676D" w:rsidP="0025676D">
      <w:pPr>
        <w:pStyle w:val="EX"/>
        <w:rPr>
          <w:lang w:val="en-US"/>
        </w:rPr>
      </w:pPr>
      <w:bookmarkStart w:id="56" w:name="_Toc88808478"/>
      <w:r>
        <w:rPr>
          <w:lang w:val="en-US"/>
        </w:rPr>
        <w:t>[</w:t>
      </w:r>
      <w:ins w:id="57" w:author="24.257_CR0020R1_(Rel-17)_UASAPP" w:date="2024-01-05T20:40:00Z">
        <w:r w:rsidR="00143DA7">
          <w:t>11</w:t>
        </w:r>
      </w:ins>
      <w:del w:id="58" w:author="24.257_CR0020R1_(Rel-17)_UASAPP" w:date="2024-01-05T20:40:00Z">
        <w:r w:rsidDel="00143DA7">
          <w:delText>xx</w:delText>
        </w:r>
      </w:del>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79342F1D" w14:textId="77777777" w:rsidR="0025676D" w:rsidRPr="004D3578" w:rsidRDefault="0025676D" w:rsidP="00EB6FB9">
      <w:pPr>
        <w:pStyle w:val="Heading1"/>
      </w:pPr>
      <w:bookmarkStart w:id="59" w:name="_Toc123577200"/>
      <w:r w:rsidRPr="004D3578">
        <w:t>3</w:t>
      </w:r>
      <w:r w:rsidRPr="004D3578">
        <w:tab/>
        <w:t>Definitions</w:t>
      </w:r>
      <w:r>
        <w:t xml:space="preserve"> of terms, symbols and abbreviations</w:t>
      </w:r>
      <w:bookmarkEnd w:id="56"/>
      <w:bookmarkEnd w:id="59"/>
    </w:p>
    <w:p w14:paraId="62005D6D" w14:textId="77777777" w:rsidR="0025676D" w:rsidRPr="004D3578" w:rsidRDefault="0025676D" w:rsidP="00EB6FB9">
      <w:pPr>
        <w:pStyle w:val="Heading2"/>
      </w:pPr>
      <w:bookmarkStart w:id="60" w:name="_Toc88808479"/>
      <w:bookmarkStart w:id="61" w:name="_Toc123577201"/>
      <w:r w:rsidRPr="004D3578">
        <w:t>3.1</w:t>
      </w:r>
      <w:r w:rsidRPr="004D3578">
        <w:tab/>
      </w:r>
      <w:r>
        <w:t>Terms</w:t>
      </w:r>
      <w:bookmarkEnd w:id="60"/>
      <w:bookmarkEnd w:id="61"/>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A249F85" w14:textId="77777777"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28065299" w14:textId="77777777" w:rsidR="0025676D" w:rsidRDefault="0025676D" w:rsidP="0025676D">
      <w:pPr>
        <w:pStyle w:val="EW"/>
        <w:rPr>
          <w:b/>
          <w:bCs/>
        </w:rPr>
      </w:pPr>
      <w:r w:rsidRPr="00CA32B7">
        <w:rPr>
          <w:b/>
          <w:bCs/>
        </w:rPr>
        <w:t>Command and Control (C2) Communication</w:t>
      </w:r>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62" w:name="_Toc88808480"/>
      <w:bookmarkStart w:id="63" w:name="_Toc123577202"/>
      <w:r w:rsidRPr="004D3578">
        <w:t>3.</w:t>
      </w:r>
      <w:r>
        <w:t>2</w:t>
      </w:r>
      <w:r w:rsidRPr="004D3578">
        <w:tab/>
        <w:t>Abbreviations</w:t>
      </w:r>
      <w:bookmarkEnd w:id="62"/>
      <w:bookmarkEnd w:id="63"/>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77777777" w:rsidR="0025676D" w:rsidRDefault="0025676D" w:rsidP="0025676D">
      <w:pPr>
        <w:pStyle w:val="EW"/>
        <w:rPr>
          <w:lang w:eastAsia="zh-CN"/>
        </w:rPr>
      </w:pPr>
      <w:r>
        <w:t>C2</w:t>
      </w:r>
      <w:r>
        <w:tab/>
        <w:t>Command and Control</w:t>
      </w:r>
    </w:p>
    <w:p w14:paraId="4660D8EC" w14:textId="77777777" w:rsidR="0025676D" w:rsidRDefault="0025676D" w:rsidP="0025676D">
      <w:pPr>
        <w:pStyle w:val="EW"/>
      </w:pPr>
      <w:r w:rsidRPr="009E0DE1">
        <w:rPr>
          <w:lang w:eastAsia="zh-CN"/>
        </w:rPr>
        <w:t>GPSI</w:t>
      </w:r>
      <w:r w:rsidRPr="009E0DE1">
        <w:rPr>
          <w:lang w:eastAsia="zh-CN"/>
        </w:rPr>
        <w:tab/>
        <w:t>Generic Public Subscription Identifier</w:t>
      </w:r>
    </w:p>
    <w:p w14:paraId="0C6E9E7E" w14:textId="77777777" w:rsidR="0025676D" w:rsidRPr="004D3578" w:rsidRDefault="0025676D" w:rsidP="0025676D">
      <w:pPr>
        <w:pStyle w:val="EW"/>
      </w:pPr>
      <w:r w:rsidRPr="00CE7032">
        <w:t>SCM-S</w:t>
      </w:r>
      <w:r w:rsidRPr="00563D2E">
        <w:rPr>
          <w:lang w:val="en-US"/>
        </w:rPr>
        <w:tab/>
      </w:r>
      <w:r w:rsidRPr="00BB1821">
        <w:t>S</w:t>
      </w:r>
      <w:r>
        <w:t>EAL Configuration Management Server</w:t>
      </w:r>
    </w:p>
    <w:p w14:paraId="0AC30990" w14:textId="77777777" w:rsidR="0025676D" w:rsidRPr="004D3578" w:rsidRDefault="0025676D" w:rsidP="0025676D">
      <w:pPr>
        <w:pStyle w:val="EW"/>
      </w:pPr>
      <w:r>
        <w:t>SEAL</w:t>
      </w:r>
      <w:r w:rsidRPr="004D3578">
        <w:tab/>
      </w:r>
      <w:r>
        <w:t>Service Enabler Architecture Layer for Verticals</w:t>
      </w:r>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Pr="004D3578" w:rsidRDefault="0025676D" w:rsidP="0025676D">
      <w:pPr>
        <w:pStyle w:val="EW"/>
      </w:pPr>
      <w:r w:rsidRPr="00563D2E">
        <w:t>UAE</w:t>
      </w:r>
      <w:r w:rsidRPr="00FC3517">
        <w:rPr>
          <w:lang w:val="en-US"/>
        </w:rPr>
        <w:tab/>
      </w:r>
      <w:r w:rsidRPr="00563D2E">
        <w:t>UAS Application Enabler</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t>UTM</w:t>
      </w:r>
      <w:r w:rsidRPr="006916E3">
        <w:tab/>
        <w:t>UAS Traffic Management</w:t>
      </w:r>
      <w:bookmarkStart w:id="64" w:name="clause4"/>
      <w:bookmarkEnd w:id="64"/>
    </w:p>
    <w:p w14:paraId="03D0DB79" w14:textId="77777777" w:rsidR="0025676D" w:rsidRDefault="0025676D" w:rsidP="00EB6FB9">
      <w:pPr>
        <w:pStyle w:val="Heading1"/>
      </w:pPr>
      <w:bookmarkStart w:id="65" w:name="_Toc88808481"/>
      <w:bookmarkStart w:id="66" w:name="_Toc123577203"/>
      <w:r w:rsidRPr="004D3578">
        <w:lastRenderedPageBreak/>
        <w:t>4</w:t>
      </w:r>
      <w:r w:rsidRPr="004D3578">
        <w:tab/>
      </w:r>
      <w:r>
        <w:t>General description</w:t>
      </w:r>
      <w:bookmarkEnd w:id="46"/>
      <w:bookmarkEnd w:id="47"/>
      <w:bookmarkEnd w:id="48"/>
      <w:bookmarkEnd w:id="49"/>
      <w:bookmarkEnd w:id="50"/>
      <w:bookmarkEnd w:id="51"/>
      <w:bookmarkEnd w:id="52"/>
      <w:bookmarkEnd w:id="53"/>
      <w:bookmarkEnd w:id="54"/>
      <w:bookmarkEnd w:id="65"/>
      <w:bookmarkEnd w:id="66"/>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47BE05DC"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Both the UAE-C and the UAE-S can act as an HTTP client or an HTTP server (see IETF RFC 7231 </w:t>
      </w:r>
      <w:r w:rsidRPr="0006242D">
        <w:t>[</w:t>
      </w:r>
      <w:r>
        <w:t>5]). 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Communications between UAVs within a geographical area using unicast Uu</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77777777"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6.5; and</w:t>
      </w:r>
    </w:p>
    <w:p w14:paraId="66C512B8" w14:textId="77777777" w:rsidR="0025676D" w:rsidRPr="00C6605C" w:rsidRDefault="0025676D" w:rsidP="0025676D">
      <w:pPr>
        <w:pStyle w:val="B1"/>
        <w:rPr>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p>
    <w:p w14:paraId="316C0B5D" w14:textId="77777777" w:rsidR="0025676D" w:rsidRPr="004D3578" w:rsidRDefault="0025676D" w:rsidP="00EB6FB9">
      <w:pPr>
        <w:pStyle w:val="Heading1"/>
      </w:pPr>
      <w:bookmarkStart w:id="67" w:name="_Toc34309551"/>
      <w:bookmarkStart w:id="68" w:name="_Toc43231167"/>
      <w:bookmarkStart w:id="69" w:name="_Toc43296098"/>
      <w:bookmarkStart w:id="70" w:name="_Toc43400215"/>
      <w:bookmarkStart w:id="71" w:name="_Toc43400832"/>
      <w:bookmarkStart w:id="72" w:name="_Toc45216657"/>
      <w:bookmarkStart w:id="73" w:name="_Toc51938209"/>
      <w:bookmarkStart w:id="74" w:name="_Toc51938744"/>
      <w:bookmarkStart w:id="75" w:name="_Toc88808482"/>
      <w:bookmarkStart w:id="76" w:name="_Toc123577204"/>
      <w:r>
        <w:t>5</w:t>
      </w:r>
      <w:r w:rsidRPr="004D3578">
        <w:tab/>
      </w:r>
      <w:r>
        <w:t>SEAL services</w:t>
      </w:r>
      <w:bookmarkEnd w:id="67"/>
      <w:bookmarkEnd w:id="68"/>
      <w:bookmarkEnd w:id="69"/>
      <w:bookmarkEnd w:id="70"/>
      <w:bookmarkEnd w:id="71"/>
      <w:bookmarkEnd w:id="72"/>
      <w:bookmarkEnd w:id="73"/>
      <w:bookmarkEnd w:id="74"/>
      <w:bookmarkEnd w:id="75"/>
      <w:bookmarkEnd w:id="76"/>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77777777"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 and</w:t>
      </w:r>
    </w:p>
    <w:p w14:paraId="071679F8" w14:textId="77777777" w:rsidR="0025676D" w:rsidRDefault="0025676D" w:rsidP="0025676D">
      <w:pPr>
        <w:pStyle w:val="B1"/>
        <w:rPr>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r>
        <w:rPr>
          <w:lang w:val="en-US"/>
        </w:rPr>
        <w:t>.</w:t>
      </w:r>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77" w:name="_Toc34309552"/>
      <w:bookmarkStart w:id="78" w:name="_Toc43231168"/>
      <w:bookmarkStart w:id="79" w:name="_Toc43296099"/>
      <w:bookmarkStart w:id="80" w:name="_Toc43400216"/>
      <w:bookmarkStart w:id="81" w:name="_Toc43400833"/>
      <w:bookmarkStart w:id="82" w:name="_Toc45216658"/>
      <w:bookmarkStart w:id="83" w:name="_Toc51938210"/>
      <w:bookmarkStart w:id="84" w:name="_Toc51938745"/>
      <w:bookmarkStart w:id="85" w:name="_Toc88808483"/>
      <w:bookmarkStart w:id="86" w:name="_Toc123577205"/>
      <w:r>
        <w:t>6</w:t>
      </w:r>
      <w:r w:rsidRPr="004D3578">
        <w:tab/>
      </w:r>
      <w:r>
        <w:t>UAE procedures</w:t>
      </w:r>
      <w:bookmarkEnd w:id="77"/>
      <w:bookmarkEnd w:id="78"/>
      <w:bookmarkEnd w:id="79"/>
      <w:bookmarkEnd w:id="80"/>
      <w:bookmarkEnd w:id="81"/>
      <w:bookmarkEnd w:id="82"/>
      <w:bookmarkEnd w:id="83"/>
      <w:bookmarkEnd w:id="84"/>
      <w:bookmarkEnd w:id="85"/>
      <w:bookmarkEnd w:id="86"/>
    </w:p>
    <w:p w14:paraId="270B2357" w14:textId="77777777" w:rsidR="0025676D" w:rsidRDefault="0025676D" w:rsidP="00EB6FB9">
      <w:pPr>
        <w:pStyle w:val="Heading2"/>
      </w:pPr>
      <w:bookmarkStart w:id="87" w:name="_Toc34309553"/>
      <w:bookmarkStart w:id="88" w:name="_Toc43231169"/>
      <w:bookmarkStart w:id="89" w:name="_Toc43296100"/>
      <w:bookmarkStart w:id="90" w:name="_Toc43400217"/>
      <w:bookmarkStart w:id="91" w:name="_Toc43400834"/>
      <w:bookmarkStart w:id="92" w:name="_Toc45216659"/>
      <w:bookmarkStart w:id="93" w:name="_Toc51938211"/>
      <w:bookmarkStart w:id="94" w:name="_Toc51938746"/>
      <w:bookmarkStart w:id="95" w:name="_Toc88808484"/>
      <w:bookmarkStart w:id="96" w:name="_Toc123577206"/>
      <w:r>
        <w:t>6.1</w:t>
      </w:r>
      <w:r w:rsidRPr="004D3578">
        <w:tab/>
      </w:r>
      <w:r>
        <w:t>General</w:t>
      </w:r>
      <w:bookmarkEnd w:id="87"/>
      <w:bookmarkEnd w:id="88"/>
      <w:bookmarkEnd w:id="89"/>
      <w:bookmarkEnd w:id="90"/>
      <w:bookmarkEnd w:id="91"/>
      <w:bookmarkEnd w:id="92"/>
      <w:bookmarkEnd w:id="93"/>
      <w:bookmarkEnd w:id="94"/>
      <w:bookmarkEnd w:id="95"/>
      <w:bookmarkEnd w:id="96"/>
    </w:p>
    <w:p w14:paraId="71578B4E" w14:textId="77777777" w:rsidR="0025676D" w:rsidRPr="004D3578" w:rsidRDefault="0025676D" w:rsidP="00EB6FB9">
      <w:pPr>
        <w:pStyle w:val="Heading2"/>
      </w:pPr>
      <w:bookmarkStart w:id="97" w:name="_Toc34309554"/>
      <w:bookmarkStart w:id="98" w:name="_Toc43231170"/>
      <w:bookmarkStart w:id="99" w:name="_Toc43296101"/>
      <w:bookmarkStart w:id="100" w:name="_Toc43400218"/>
      <w:bookmarkStart w:id="101" w:name="_Toc43400835"/>
      <w:bookmarkStart w:id="102" w:name="_Toc45216660"/>
      <w:bookmarkStart w:id="103" w:name="_Toc51938212"/>
      <w:bookmarkStart w:id="104" w:name="_Toc51938747"/>
      <w:bookmarkStart w:id="105" w:name="_Toc88808485"/>
      <w:bookmarkStart w:id="106" w:name="_Toc123577207"/>
      <w:r>
        <w:t>6.2</w:t>
      </w:r>
      <w:r w:rsidRPr="004D3578">
        <w:tab/>
      </w:r>
      <w:bookmarkEnd w:id="97"/>
      <w:bookmarkEnd w:id="98"/>
      <w:bookmarkEnd w:id="99"/>
      <w:bookmarkEnd w:id="100"/>
      <w:bookmarkEnd w:id="101"/>
      <w:bookmarkEnd w:id="102"/>
      <w:bookmarkEnd w:id="103"/>
      <w:bookmarkEnd w:id="104"/>
      <w:r w:rsidRPr="00F4609C">
        <w:t>Communications between UAVs within a geographical area using unicast Uu</w:t>
      </w:r>
      <w:bookmarkEnd w:id="105"/>
      <w:bookmarkEnd w:id="106"/>
    </w:p>
    <w:p w14:paraId="46883336" w14:textId="77777777" w:rsidR="0025676D" w:rsidRPr="006A63F0" w:rsidRDefault="0025676D" w:rsidP="00EB6FB9">
      <w:pPr>
        <w:pStyle w:val="Heading3"/>
      </w:pPr>
      <w:bookmarkStart w:id="107" w:name="_Toc34309555"/>
      <w:bookmarkStart w:id="108" w:name="_Toc43231171"/>
      <w:bookmarkStart w:id="109" w:name="_Toc43296102"/>
      <w:bookmarkStart w:id="110" w:name="_Toc43400219"/>
      <w:bookmarkStart w:id="111" w:name="_Toc43400836"/>
      <w:bookmarkStart w:id="112" w:name="_Toc45216661"/>
      <w:bookmarkStart w:id="113" w:name="_Toc51938213"/>
      <w:bookmarkStart w:id="114" w:name="_Toc51938748"/>
      <w:bookmarkStart w:id="115" w:name="_Toc88808486"/>
      <w:bookmarkStart w:id="116" w:name="_Toc123577208"/>
      <w:bookmarkStart w:id="117" w:name="_Toc19289446"/>
      <w:bookmarkStart w:id="118" w:name="_Toc20212247"/>
      <w:r>
        <w:t>6.2.1</w:t>
      </w:r>
      <w:r>
        <w:tab/>
        <w:t>Client procedure</w:t>
      </w:r>
      <w:bookmarkEnd w:id="107"/>
      <w:bookmarkEnd w:id="108"/>
      <w:bookmarkEnd w:id="109"/>
      <w:bookmarkEnd w:id="110"/>
      <w:bookmarkEnd w:id="111"/>
      <w:bookmarkEnd w:id="112"/>
      <w:bookmarkEnd w:id="113"/>
      <w:bookmarkEnd w:id="114"/>
      <w:bookmarkEnd w:id="115"/>
      <w:bookmarkEnd w:id="116"/>
    </w:p>
    <w:p w14:paraId="72216C77" w14:textId="77777777" w:rsidR="0025676D" w:rsidRDefault="0025676D" w:rsidP="00EB6FB9">
      <w:pPr>
        <w:pStyle w:val="Heading4"/>
      </w:pPr>
      <w:bookmarkStart w:id="119" w:name="_Toc34309571"/>
      <w:bookmarkStart w:id="120" w:name="_Toc43231186"/>
      <w:bookmarkStart w:id="121" w:name="_Toc43296117"/>
      <w:bookmarkStart w:id="122" w:name="_Toc43400234"/>
      <w:bookmarkStart w:id="123" w:name="_Toc43400851"/>
      <w:bookmarkStart w:id="124" w:name="_Toc45216676"/>
      <w:bookmarkStart w:id="125" w:name="_Toc51938228"/>
      <w:bookmarkStart w:id="126" w:name="_Toc51938763"/>
      <w:bookmarkStart w:id="127" w:name="_Toc68190452"/>
      <w:bookmarkStart w:id="128" w:name="_Toc75422757"/>
      <w:bookmarkStart w:id="129" w:name="_Toc88808487"/>
      <w:bookmarkStart w:id="130" w:name="_Toc123577209"/>
      <w:bookmarkStart w:id="131" w:name="_Toc34309556"/>
      <w:bookmarkStart w:id="132" w:name="_Toc43231172"/>
      <w:bookmarkStart w:id="133" w:name="_Toc43296103"/>
      <w:bookmarkStart w:id="134" w:name="_Toc43400220"/>
      <w:bookmarkStart w:id="135" w:name="_Toc43400837"/>
      <w:bookmarkStart w:id="136" w:name="_Toc45216662"/>
      <w:bookmarkStart w:id="137" w:name="_Toc51938214"/>
      <w:bookmarkStart w:id="138" w:name="_Toc51938749"/>
      <w:r>
        <w:rPr>
          <w:noProof/>
          <w:lang w:val="en-US"/>
        </w:rPr>
        <w:t>6.2.1.1</w:t>
      </w:r>
      <w:r>
        <w:rPr>
          <w:noProof/>
          <w:lang w:val="en-US"/>
        </w:rPr>
        <w:tab/>
        <w:t xml:space="preserve">Sending of a </w:t>
      </w:r>
      <w:r>
        <w:t>UAV application</w:t>
      </w:r>
      <w:r>
        <w:rPr>
          <w:noProof/>
          <w:lang w:val="en-US"/>
        </w:rPr>
        <w:t xml:space="preserve"> message</w:t>
      </w:r>
      <w:bookmarkEnd w:id="119"/>
      <w:bookmarkEnd w:id="120"/>
      <w:bookmarkEnd w:id="121"/>
      <w:bookmarkEnd w:id="122"/>
      <w:bookmarkEnd w:id="123"/>
      <w:bookmarkEnd w:id="124"/>
      <w:bookmarkEnd w:id="125"/>
      <w:bookmarkEnd w:id="126"/>
      <w:bookmarkEnd w:id="127"/>
      <w:bookmarkEnd w:id="128"/>
      <w:bookmarkEnd w:id="129"/>
      <w:bookmarkEnd w:id="130"/>
    </w:p>
    <w:p w14:paraId="074B06DF" w14:textId="77777777" w:rsidR="0025676D" w:rsidRDefault="0025676D" w:rsidP="0025676D">
      <w:r>
        <w:t>In order to send a UAV application message, the UAE-C shall generate an HTTP POST request message according to procedures specified in IETF RFC 7231 [5].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lastRenderedPageBreak/>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39" w:name="_Toc88808488"/>
      <w:bookmarkStart w:id="140" w:name="_Toc123577210"/>
      <w:r>
        <w:rPr>
          <w:noProof/>
          <w:lang w:val="en-US"/>
        </w:rPr>
        <w:t>6.2.1.2</w:t>
      </w:r>
      <w:r>
        <w:rPr>
          <w:noProof/>
          <w:lang w:val="en-US"/>
        </w:rPr>
        <w:tab/>
        <w:t xml:space="preserve">Reception of a </w:t>
      </w:r>
      <w:r>
        <w:t>UAV application</w:t>
      </w:r>
      <w:r>
        <w:rPr>
          <w:noProof/>
          <w:lang w:val="en-US"/>
        </w:rPr>
        <w:t xml:space="preserve"> message</w:t>
      </w:r>
      <w:bookmarkEnd w:id="139"/>
      <w:bookmarkEnd w:id="140"/>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77777777" w:rsidR="0025676D" w:rsidRDefault="0025676D" w:rsidP="0025676D">
      <w:pPr>
        <w:pStyle w:val="B1"/>
        <w:rPr>
          <w:lang w:eastAsia="zh-CN"/>
        </w:rPr>
      </w:pPr>
      <w:r>
        <w:t>b)</w:t>
      </w:r>
      <w:r>
        <w:tab/>
        <w:t>shall generate an HTTP 200 (OK) response according to IETF RFC 7231 [5]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41" w:name="_Toc88808489"/>
      <w:bookmarkStart w:id="142" w:name="_Toc123577211"/>
      <w:r>
        <w:t>6.2.2</w:t>
      </w:r>
      <w:r>
        <w:tab/>
        <w:t>Server procedure</w:t>
      </w:r>
      <w:bookmarkEnd w:id="131"/>
      <w:bookmarkEnd w:id="132"/>
      <w:bookmarkEnd w:id="133"/>
      <w:bookmarkEnd w:id="134"/>
      <w:bookmarkEnd w:id="135"/>
      <w:bookmarkEnd w:id="136"/>
      <w:bookmarkEnd w:id="137"/>
      <w:bookmarkEnd w:id="138"/>
      <w:bookmarkEnd w:id="141"/>
      <w:bookmarkEnd w:id="142"/>
    </w:p>
    <w:p w14:paraId="36BD820C" w14:textId="77777777" w:rsidR="0025676D" w:rsidRDefault="0025676D" w:rsidP="00EB6FB9">
      <w:pPr>
        <w:pStyle w:val="Heading4"/>
      </w:pPr>
      <w:bookmarkStart w:id="143" w:name="_Toc88808490"/>
      <w:bookmarkStart w:id="144" w:name="_Toc123577212"/>
      <w:bookmarkStart w:id="145" w:name="_Toc34309558"/>
      <w:bookmarkStart w:id="146" w:name="_Toc43231173"/>
      <w:bookmarkStart w:id="147" w:name="_Toc43296104"/>
      <w:bookmarkStart w:id="148" w:name="_Toc43400221"/>
      <w:bookmarkStart w:id="149" w:name="_Toc43400838"/>
      <w:bookmarkStart w:id="150" w:name="_Toc45216663"/>
      <w:bookmarkStart w:id="151" w:name="_Toc51938215"/>
      <w:bookmarkStart w:id="152" w:name="_Toc51938750"/>
      <w:r>
        <w:rPr>
          <w:noProof/>
          <w:lang w:val="en-US"/>
        </w:rPr>
        <w:t>6.2.2.1</w:t>
      </w:r>
      <w:r>
        <w:rPr>
          <w:noProof/>
          <w:lang w:val="en-US"/>
        </w:rPr>
        <w:tab/>
        <w:t xml:space="preserve">Reception of a </w:t>
      </w:r>
      <w:r>
        <w:t>UAV application</w:t>
      </w:r>
      <w:r>
        <w:rPr>
          <w:noProof/>
          <w:lang w:val="en-US"/>
        </w:rPr>
        <w:t xml:space="preserve"> message</w:t>
      </w:r>
      <w:bookmarkEnd w:id="143"/>
      <w:bookmarkEnd w:id="144"/>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r>
        <w:t xml:space="preserve">Uu </w:t>
      </w:r>
      <w:r w:rsidRPr="0056074E">
        <w:t>channel</w:t>
      </w:r>
      <w:r>
        <w:t xml:space="preserve"> as specified in clause </w:t>
      </w:r>
      <w:r>
        <w:rPr>
          <w:noProof/>
          <w:lang w:val="en-US"/>
        </w:rPr>
        <w:t>6.2.2.2</w:t>
      </w:r>
      <w:r>
        <w:rPr>
          <w:rFonts w:cs="Arial"/>
        </w:rPr>
        <w:t>;</w:t>
      </w:r>
    </w:p>
    <w:p w14:paraId="2E59F939" w14:textId="77777777" w:rsidR="0025676D" w:rsidRDefault="0025676D" w:rsidP="0025676D">
      <w:pPr>
        <w:pStyle w:val="B1"/>
      </w:pPr>
      <w:r>
        <w:t>c)</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lastRenderedPageBreak/>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53" w:name="_Toc88808491"/>
      <w:bookmarkStart w:id="154" w:name="_Toc123577213"/>
      <w:r>
        <w:rPr>
          <w:noProof/>
          <w:lang w:val="en-US"/>
        </w:rPr>
        <w:t>6.2.2.2</w:t>
      </w:r>
      <w:r>
        <w:rPr>
          <w:noProof/>
          <w:lang w:val="en-US"/>
        </w:rPr>
        <w:tab/>
        <w:t xml:space="preserve">Sending of a </w:t>
      </w:r>
      <w:r>
        <w:t>UAV application</w:t>
      </w:r>
      <w:r>
        <w:rPr>
          <w:noProof/>
          <w:lang w:val="en-US"/>
        </w:rPr>
        <w:t xml:space="preserve"> message</w:t>
      </w:r>
      <w:bookmarkEnd w:id="153"/>
      <w:bookmarkEnd w:id="154"/>
    </w:p>
    <w:p w14:paraId="7415A01A" w14:textId="77777777" w:rsidR="0025676D" w:rsidRDefault="0025676D" w:rsidP="0025676D">
      <w:r>
        <w:t>In order to send a UAV application message received from a UAV as specified in clause </w:t>
      </w:r>
      <w:r>
        <w:rPr>
          <w:noProof/>
          <w:lang w:val="en-US"/>
        </w:rPr>
        <w:t>6.2.2.1</w:t>
      </w:r>
      <w:r w:rsidRPr="00DB5867">
        <w:t xml:space="preserve"> </w:t>
      </w:r>
      <w:r>
        <w:t>to each of the UAV within a geographical area of the UAV initiating the communication with other UAVs, the UAE-S shall generate an HTTP POST request message according to procedures specified in IETF RFC </w:t>
      </w:r>
      <w:r w:rsidRPr="00A56779">
        <w:t>7231</w:t>
      </w:r>
      <w:r>
        <w:t> [5].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55" w:name="_Toc88808492"/>
      <w:bookmarkStart w:id="156" w:name="_Toc123577214"/>
      <w:bookmarkStart w:id="157" w:name="_Toc34309561"/>
      <w:bookmarkStart w:id="158" w:name="_Toc43231176"/>
      <w:bookmarkStart w:id="159" w:name="_Toc43296107"/>
      <w:bookmarkStart w:id="160" w:name="_Toc43400224"/>
      <w:bookmarkStart w:id="161" w:name="_Toc43400841"/>
      <w:bookmarkStart w:id="162" w:name="_Toc45216666"/>
      <w:bookmarkStart w:id="163" w:name="_Toc51938218"/>
      <w:bookmarkStart w:id="164" w:name="_Toc51938753"/>
      <w:bookmarkEnd w:id="117"/>
      <w:bookmarkEnd w:id="118"/>
      <w:bookmarkEnd w:id="145"/>
      <w:bookmarkEnd w:id="146"/>
      <w:bookmarkEnd w:id="147"/>
      <w:bookmarkEnd w:id="148"/>
      <w:bookmarkEnd w:id="149"/>
      <w:bookmarkEnd w:id="150"/>
      <w:bookmarkEnd w:id="151"/>
      <w:bookmarkEnd w:id="152"/>
      <w:r>
        <w:t>6.3</w:t>
      </w:r>
      <w:r w:rsidRPr="00363F52">
        <w:tab/>
      </w:r>
      <w:r>
        <w:rPr>
          <w:lang w:val="en-US"/>
        </w:rPr>
        <w:t>C2 Communication mode selection and switching</w:t>
      </w:r>
      <w:bookmarkEnd w:id="155"/>
      <w:bookmarkEnd w:id="156"/>
    </w:p>
    <w:p w14:paraId="51E154C2" w14:textId="77777777" w:rsidR="0025676D" w:rsidRPr="006A63F0" w:rsidRDefault="0025676D" w:rsidP="00EB6FB9">
      <w:pPr>
        <w:pStyle w:val="Heading3"/>
      </w:pPr>
      <w:bookmarkStart w:id="165" w:name="_Toc88808493"/>
      <w:bookmarkStart w:id="166" w:name="_Toc123577215"/>
      <w:r>
        <w:t>6.3.1</w:t>
      </w:r>
      <w:r>
        <w:tab/>
        <w:t>Client procedure</w:t>
      </w:r>
      <w:bookmarkEnd w:id="165"/>
      <w:bookmarkEnd w:id="166"/>
    </w:p>
    <w:p w14:paraId="4C7D7662" w14:textId="77777777" w:rsidR="0025676D" w:rsidRDefault="0025676D" w:rsidP="00EB6FB9">
      <w:pPr>
        <w:pStyle w:val="Heading4"/>
        <w:rPr>
          <w:lang w:eastAsia="zh-CN"/>
        </w:rPr>
      </w:pPr>
      <w:bookmarkStart w:id="167" w:name="_Toc88808494"/>
      <w:bookmarkStart w:id="168" w:name="_Toc123577216"/>
      <w:r>
        <w:rPr>
          <w:rFonts w:hint="eastAsia"/>
          <w:lang w:eastAsia="zh-CN"/>
        </w:rPr>
        <w:t>6</w:t>
      </w:r>
      <w:r>
        <w:rPr>
          <w:lang w:eastAsia="zh-CN"/>
        </w:rPr>
        <w:t>.3.1.1</w:t>
      </w:r>
      <w:r>
        <w:rPr>
          <w:lang w:eastAsia="zh-CN"/>
        </w:rPr>
        <w:tab/>
      </w:r>
      <w:r w:rsidRPr="00F070BD">
        <w:rPr>
          <w:lang w:eastAsia="zh-CN"/>
        </w:rPr>
        <w:t>C2 communication modes configuration procedure</w:t>
      </w:r>
      <w:bookmarkEnd w:id="167"/>
      <w:bookmarkEnd w:id="168"/>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t>a</w:t>
      </w:r>
      <w:r w:rsidRPr="0073469F">
        <w:t>)</w:t>
      </w:r>
      <w:r w:rsidRPr="0073469F">
        <w:tab/>
        <w:t xml:space="preserve">shall </w:t>
      </w:r>
      <w:r>
        <w:t>store the received configuration information</w:t>
      </w:r>
      <w:r w:rsidRPr="00674509">
        <w:t>;</w:t>
      </w:r>
    </w:p>
    <w:p w14:paraId="66FA9CBD" w14:textId="77777777" w:rsidR="0025676D" w:rsidRDefault="0025676D" w:rsidP="0025676D">
      <w:pPr>
        <w:pStyle w:val="B1"/>
      </w:pPr>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r>
        <w:t>i)</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169" w:name="_Toc88808495"/>
      <w:bookmarkStart w:id="170" w:name="_Toc123577217"/>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169"/>
      <w:bookmarkEnd w:id="170"/>
    </w:p>
    <w:p w14:paraId="005A0AEF" w14:textId="77777777"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lastRenderedPageBreak/>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171" w:name="_Toc88808496"/>
      <w:bookmarkStart w:id="172" w:name="_Toc123577218"/>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171"/>
      <w:bookmarkEnd w:id="172"/>
    </w:p>
    <w:p w14:paraId="1550AB86" w14:textId="77777777"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77777777"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 shall include:</w:t>
      </w:r>
    </w:p>
    <w:p w14:paraId="0ED0FF62" w14:textId="77777777" w:rsidR="0025676D" w:rsidRDefault="0025676D" w:rsidP="0025676D">
      <w:pPr>
        <w:pStyle w:val="B2"/>
      </w:pPr>
      <w:r>
        <w:t>1)</w:t>
      </w:r>
      <w:r>
        <w:tab/>
        <w:t xml:space="preserve">a &lt;UAE-client-id&gt; element set to the identifier of </w:t>
      </w:r>
      <w:r w:rsidRPr="006127CA">
        <w:t>the UAE client which indicates the QoS downgrade</w:t>
      </w:r>
      <w:r>
        <w:t>; and</w:t>
      </w:r>
    </w:p>
    <w:p w14:paraId="02E21E5C" w14:textId="77777777" w:rsidR="0025676D" w:rsidRDefault="0025676D" w:rsidP="0025676D">
      <w:pPr>
        <w:pStyle w:val="B2"/>
      </w:pPr>
      <w:r>
        <w:t>2)</w:t>
      </w:r>
      <w:r>
        <w:tab/>
        <w:t>an &lt;a</w:t>
      </w:r>
      <w:r w:rsidRPr="006127CA">
        <w:t>pplication</w:t>
      </w:r>
      <w:r>
        <w:t>-</w:t>
      </w:r>
      <w:r w:rsidRPr="006127CA">
        <w:t>QoS-related</w:t>
      </w:r>
      <w:r>
        <w:t>-</w:t>
      </w:r>
      <w:r w:rsidRPr="006127CA">
        <w:t>event</w:t>
      </w:r>
      <w:r>
        <w:t xml:space="preserve">&gt; element </w:t>
      </w:r>
      <w:r w:rsidRPr="006127CA">
        <w:t>including the exp</w:t>
      </w:r>
      <w:r>
        <w:t>ected or actual application QoS/</w:t>
      </w:r>
      <w:r w:rsidRPr="006127CA">
        <w:t>QoE parameters which were change</w:t>
      </w:r>
      <w:r>
        <w:t>d</w:t>
      </w:r>
      <w:r w:rsidRPr="006127CA">
        <w:t xml:space="preserve"> (i.e. latency, throughput, reliability, jitter)</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77777777" w:rsidR="0025676D" w:rsidRDefault="0025676D" w:rsidP="0025676D">
      <w:r w:rsidRPr="002D2C72">
        <w:rPr>
          <w:lang w:eastAsia="x-none"/>
        </w:rPr>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5A47AA88" w14:textId="77777777" w:rsidR="0025676D" w:rsidRDefault="0025676D" w:rsidP="0025676D">
      <w:pPr>
        <w:pStyle w:val="B1"/>
      </w:pPr>
      <w:r>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173" w:name="_Toc88808497"/>
      <w:bookmarkStart w:id="174" w:name="_Toc123577219"/>
      <w:r>
        <w:t>6.3.2</w:t>
      </w:r>
      <w:r>
        <w:tab/>
        <w:t>Server procedure</w:t>
      </w:r>
      <w:bookmarkEnd w:id="173"/>
      <w:bookmarkEnd w:id="174"/>
    </w:p>
    <w:p w14:paraId="5DCFA1B4" w14:textId="77777777" w:rsidR="0025676D" w:rsidRDefault="0025676D" w:rsidP="00EB6FB9">
      <w:pPr>
        <w:pStyle w:val="Heading4"/>
        <w:rPr>
          <w:lang w:eastAsia="zh-CN"/>
        </w:rPr>
      </w:pPr>
      <w:bookmarkStart w:id="175" w:name="_Toc88808498"/>
      <w:bookmarkStart w:id="176" w:name="_Toc123577220"/>
      <w:r>
        <w:rPr>
          <w:rFonts w:hint="eastAsia"/>
          <w:lang w:eastAsia="zh-CN"/>
        </w:rPr>
        <w:t>6</w:t>
      </w:r>
      <w:r>
        <w:rPr>
          <w:lang w:eastAsia="zh-CN"/>
        </w:rPr>
        <w:t>.3.2.1</w:t>
      </w:r>
      <w:r>
        <w:rPr>
          <w:lang w:eastAsia="zh-CN"/>
        </w:rPr>
        <w:tab/>
      </w:r>
      <w:r w:rsidRPr="00EC46A8">
        <w:rPr>
          <w:lang w:eastAsia="zh-CN"/>
        </w:rPr>
        <w:t>C2 communication modes configuration procedure</w:t>
      </w:r>
      <w:bookmarkEnd w:id="175"/>
      <w:bookmarkEnd w:id="176"/>
    </w:p>
    <w:p w14:paraId="017B68F6" w14:textId="77777777"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according to IETF RFC </w:t>
      </w:r>
      <w:r>
        <w:t>7231</w:t>
      </w:r>
      <w:r w:rsidRPr="007479A6">
        <w:t> </w:t>
      </w:r>
      <w:r>
        <w:t>[5]. 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lastRenderedPageBreak/>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5676D">
      <w:pPr>
        <w:pStyle w:val="B2"/>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D33BB8">
      <w:pPr>
        <w:pStyle w:val="B2"/>
      </w:pPr>
      <w:r>
        <w:t>2)</w:t>
      </w:r>
      <w:r>
        <w:tab/>
      </w:r>
      <w:r w:rsidR="00D33BB8">
        <w:t>may include a &lt;C2-operation-mode-management-configuration&gt; element which:</w:t>
      </w:r>
    </w:p>
    <w:p w14:paraId="66FEEBCD" w14:textId="052516B7" w:rsidR="0025676D" w:rsidRDefault="00D33BB8" w:rsidP="00D33BB8">
      <w:pPr>
        <w:pStyle w:val="B2"/>
      </w:pPr>
      <w:r>
        <w:t>i)</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5676D">
      <w:pPr>
        <w:pStyle w:val="B2"/>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5676D">
      <w:pPr>
        <w:pStyle w:val="B2"/>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5676D">
      <w:pPr>
        <w:pStyle w:val="B2"/>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6D924B82" w:rsidR="0025676D" w:rsidRDefault="00E82062" w:rsidP="0025676D">
      <w:pPr>
        <w:pStyle w:val="B2"/>
      </w:pPr>
      <w:r>
        <w:t>v</w:t>
      </w:r>
      <w:r w:rsidR="0025676D">
        <w:t>)</w:t>
      </w:r>
      <w:r w:rsidR="0025676D">
        <w:tab/>
        <w:t>shall include a &lt;policy-of –C2-switching&gt; element set to the parameters for C2 switching;</w:t>
      </w:r>
      <w:r w:rsidR="0025676D">
        <w:rPr>
          <w:rFonts w:hint="eastAsia"/>
          <w:lang w:eastAsia="zh-CN"/>
        </w:rPr>
        <w:t xml:space="preserve"> </w:t>
      </w:r>
      <w:r w:rsidR="0025676D">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177" w:name="_Toc88808499"/>
      <w:bookmarkStart w:id="178" w:name="_Toc123577221"/>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177"/>
      <w:bookmarkEnd w:id="178"/>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77777777" w:rsidR="0025676D" w:rsidRPr="00CE7032" w:rsidRDefault="0025676D" w:rsidP="0025676D">
      <w:r w:rsidRPr="00CE7032">
        <w:t>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IETF RFC </w:t>
      </w:r>
      <w:r>
        <w:t>7231</w:t>
      </w:r>
      <w:r w:rsidRPr="00CE7032">
        <w:t> [5]. In the HTTP 200 (OK) response message, the UAE-S:</w:t>
      </w:r>
    </w:p>
    <w:p w14:paraId="3EBA7E33" w14:textId="77777777" w:rsidR="0025676D" w:rsidRPr="006638D6" w:rsidRDefault="0025676D" w:rsidP="0025676D">
      <w:pPr>
        <w:pStyle w:val="B1"/>
      </w:pPr>
      <w:r w:rsidRPr="006638D6">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179" w:name="_Toc88808500"/>
      <w:bookmarkStart w:id="180" w:name="_Toc123577222"/>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179"/>
      <w:bookmarkEnd w:id="180"/>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lastRenderedPageBreak/>
        <w:t>d)</w:t>
      </w:r>
      <w:r w:rsidRPr="002D2C72">
        <w:rPr>
          <w:lang w:eastAsia="zh-CN"/>
        </w:rPr>
        <w:tab/>
        <w:t>if the switching of the C2 mode is from direct to USS/UTM navigated, shall send a C2 mode switching confirmation request to the UAS application specific server; and</w:t>
      </w:r>
    </w:p>
    <w:p w14:paraId="576E464C" w14:textId="77777777" w:rsidR="0025676D" w:rsidRPr="002D2C72" w:rsidRDefault="0025676D" w:rsidP="0025676D">
      <w:pPr>
        <w:pStyle w:val="B1"/>
      </w:pPr>
      <w:r w:rsidRPr="002D2C72">
        <w:t>e)</w:t>
      </w:r>
      <w:r w:rsidRPr="002D2C72">
        <w:tab/>
        <w:t>the UAE-S shall generate an HTTP 200 (OK) response according to IETF RFC 7231 [</w:t>
      </w:r>
      <w:r>
        <w:t>5</w:t>
      </w:r>
      <w:r w:rsidRPr="002D2C72">
        <w:t>].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r w:rsidRPr="002D2C72">
        <w:t>i)</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181" w:name="_Toc88808501"/>
      <w:bookmarkStart w:id="182" w:name="_Toc123577223"/>
      <w:r>
        <w:t>6.4</w:t>
      </w:r>
      <w:r w:rsidRPr="004D3578">
        <w:tab/>
      </w:r>
      <w:r w:rsidRPr="003D2382">
        <w:t>UAS UE registration</w:t>
      </w:r>
      <w:bookmarkEnd w:id="181"/>
      <w:bookmarkEnd w:id="182"/>
    </w:p>
    <w:p w14:paraId="3BE809B0" w14:textId="77777777" w:rsidR="0025676D" w:rsidRPr="006A63F0" w:rsidRDefault="0025676D" w:rsidP="00EB6FB9">
      <w:pPr>
        <w:pStyle w:val="Heading3"/>
      </w:pPr>
      <w:bookmarkStart w:id="183" w:name="_Toc88808502"/>
      <w:bookmarkStart w:id="184" w:name="_Toc123577224"/>
      <w:r>
        <w:t>6.4.1</w:t>
      </w:r>
      <w:r>
        <w:tab/>
        <w:t>Client procedure</w:t>
      </w:r>
      <w:bookmarkEnd w:id="183"/>
      <w:bookmarkEnd w:id="184"/>
    </w:p>
    <w:p w14:paraId="4FC87CE7" w14:textId="77777777"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596C8D32"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49C555D1" w14:textId="77777777" w:rsidR="0025676D" w:rsidRDefault="0025676D" w:rsidP="0025676D">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185" w:name="_Toc88808503"/>
      <w:bookmarkStart w:id="186" w:name="_Toc123577225"/>
      <w:r>
        <w:lastRenderedPageBreak/>
        <w:t>6.4.2</w:t>
      </w:r>
      <w:r>
        <w:tab/>
        <w:t>Server procedure</w:t>
      </w:r>
      <w:bookmarkEnd w:id="185"/>
      <w:bookmarkEnd w:id="186"/>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187" w:name="_Toc88808504"/>
      <w:bookmarkStart w:id="188" w:name="_Toc123577226"/>
      <w:r w:rsidRPr="00D000DB">
        <w:rPr>
          <w:lang w:val="fr-FR"/>
        </w:rPr>
        <w:t>6.5</w:t>
      </w:r>
      <w:r w:rsidRPr="00D000DB">
        <w:rPr>
          <w:lang w:val="fr-FR"/>
        </w:rPr>
        <w:tab/>
        <w:t>UAS UE de-registration</w:t>
      </w:r>
      <w:bookmarkEnd w:id="187"/>
      <w:bookmarkEnd w:id="188"/>
    </w:p>
    <w:p w14:paraId="4BDFEB29" w14:textId="77777777" w:rsidR="0025676D" w:rsidRPr="00D000DB" w:rsidRDefault="0025676D" w:rsidP="00EB6FB9">
      <w:pPr>
        <w:pStyle w:val="Heading3"/>
        <w:rPr>
          <w:lang w:val="fr-FR"/>
        </w:rPr>
      </w:pPr>
      <w:bookmarkStart w:id="189" w:name="_Toc88808505"/>
      <w:bookmarkStart w:id="190" w:name="_Toc123577227"/>
      <w:r w:rsidRPr="00D000DB">
        <w:rPr>
          <w:lang w:val="fr-FR"/>
        </w:rPr>
        <w:t>6.5.1</w:t>
      </w:r>
      <w:r w:rsidRPr="00D000DB">
        <w:rPr>
          <w:lang w:val="fr-FR"/>
        </w:rPr>
        <w:tab/>
        <w:t>Client procedure</w:t>
      </w:r>
      <w:bookmarkEnd w:id="189"/>
      <w:bookmarkEnd w:id="190"/>
    </w:p>
    <w:p w14:paraId="684D73E9" w14:textId="77777777"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7E64A0AF"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191" w:name="_Toc88808506"/>
      <w:bookmarkStart w:id="192" w:name="_Toc123577228"/>
      <w:r>
        <w:t>6.5.2</w:t>
      </w:r>
      <w:r>
        <w:tab/>
        <w:t>Server procedure</w:t>
      </w:r>
      <w:bookmarkEnd w:id="191"/>
      <w:bookmarkEnd w:id="192"/>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77777777" w:rsidR="0025676D" w:rsidRDefault="0025676D" w:rsidP="0025676D">
      <w:pPr>
        <w:pStyle w:val="B1"/>
      </w:pPr>
      <w:r>
        <w:lastRenderedPageBreak/>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193" w:name="_Toc88808507"/>
      <w:bookmarkStart w:id="194" w:name="_Toc123577229"/>
      <w:r>
        <w:t>6.6</w:t>
      </w:r>
      <w:r w:rsidRPr="004D3578">
        <w:tab/>
      </w:r>
      <w:r w:rsidRPr="003D2382">
        <w:t xml:space="preserve">UAS UE </w:t>
      </w:r>
      <w:r>
        <w:t>registration update</w:t>
      </w:r>
      <w:bookmarkEnd w:id="193"/>
      <w:bookmarkEnd w:id="194"/>
    </w:p>
    <w:p w14:paraId="26A8B996" w14:textId="77777777" w:rsidR="0025676D" w:rsidRPr="006A63F0" w:rsidRDefault="0025676D" w:rsidP="00EB6FB9">
      <w:pPr>
        <w:pStyle w:val="Heading3"/>
      </w:pPr>
      <w:bookmarkStart w:id="195" w:name="_Toc88808508"/>
      <w:bookmarkStart w:id="196" w:name="_Toc123577230"/>
      <w:r>
        <w:t>6.6.1</w:t>
      </w:r>
      <w:r>
        <w:tab/>
        <w:t>Client procedure</w:t>
      </w:r>
      <w:bookmarkEnd w:id="195"/>
      <w:bookmarkEnd w:id="196"/>
    </w:p>
    <w:p w14:paraId="31E46A03" w14:textId="77777777"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189645CE" w14:textId="77777777" w:rsidR="0025676D" w:rsidRDefault="0025676D" w:rsidP="0025676D">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Pr>
          <w:rFonts w:cs="Arial"/>
        </w:rPr>
        <w:t>) the UAS UE needs to update; and</w:t>
      </w:r>
    </w:p>
    <w:p w14:paraId="5800C0FB"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197" w:name="_Toc88808509"/>
      <w:bookmarkStart w:id="198" w:name="_Toc123577231"/>
      <w:r>
        <w:t>6.6.2</w:t>
      </w:r>
      <w:r>
        <w:tab/>
        <w:t>Server procedure</w:t>
      </w:r>
      <w:bookmarkEnd w:id="197"/>
      <w:bookmarkEnd w:id="198"/>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r>
        <w:lastRenderedPageBreak/>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07F741B6" w14:textId="77777777" w:rsidR="0025676D" w:rsidRDefault="0025676D" w:rsidP="00EB6FB9">
      <w:pPr>
        <w:pStyle w:val="Heading1"/>
      </w:pPr>
      <w:bookmarkStart w:id="199" w:name="_Toc22042892"/>
      <w:bookmarkStart w:id="200" w:name="_Toc22043074"/>
      <w:bookmarkStart w:id="201" w:name="_Toc34309590"/>
      <w:bookmarkStart w:id="202" w:name="_Toc43231226"/>
      <w:bookmarkStart w:id="203" w:name="_Toc43296157"/>
      <w:bookmarkStart w:id="204" w:name="_Toc43400274"/>
      <w:bookmarkStart w:id="205" w:name="_Toc43400891"/>
      <w:bookmarkStart w:id="206" w:name="_Toc45216716"/>
      <w:bookmarkStart w:id="207" w:name="_Toc51938262"/>
      <w:bookmarkStart w:id="208" w:name="_Toc51938797"/>
      <w:bookmarkStart w:id="209" w:name="_Toc88808510"/>
      <w:bookmarkStart w:id="210" w:name="_Toc123577232"/>
      <w:bookmarkStart w:id="211" w:name="_Toc20157537"/>
      <w:bookmarkEnd w:id="157"/>
      <w:bookmarkEnd w:id="158"/>
      <w:bookmarkEnd w:id="159"/>
      <w:bookmarkEnd w:id="160"/>
      <w:bookmarkEnd w:id="161"/>
      <w:bookmarkEnd w:id="162"/>
      <w:bookmarkEnd w:id="163"/>
      <w:bookmarkEnd w:id="164"/>
      <w:r>
        <w:t>7</w:t>
      </w:r>
      <w:r>
        <w:tab/>
        <w:t>Coding</w:t>
      </w:r>
      <w:bookmarkEnd w:id="199"/>
      <w:bookmarkEnd w:id="200"/>
      <w:bookmarkEnd w:id="201"/>
      <w:bookmarkEnd w:id="202"/>
      <w:bookmarkEnd w:id="203"/>
      <w:bookmarkEnd w:id="204"/>
      <w:bookmarkEnd w:id="205"/>
      <w:bookmarkEnd w:id="206"/>
      <w:bookmarkEnd w:id="207"/>
      <w:bookmarkEnd w:id="208"/>
      <w:bookmarkEnd w:id="209"/>
      <w:bookmarkEnd w:id="210"/>
    </w:p>
    <w:p w14:paraId="33A0971E" w14:textId="77777777" w:rsidR="0025676D" w:rsidRDefault="0025676D" w:rsidP="00EB6FB9">
      <w:pPr>
        <w:pStyle w:val="Heading2"/>
      </w:pPr>
      <w:bookmarkStart w:id="212" w:name="_Toc20157536"/>
      <w:bookmarkStart w:id="213" w:name="_Toc34309591"/>
      <w:bookmarkStart w:id="214" w:name="_Toc43231227"/>
      <w:bookmarkStart w:id="215" w:name="_Toc43296158"/>
      <w:bookmarkStart w:id="216" w:name="_Toc43400275"/>
      <w:bookmarkStart w:id="217" w:name="_Toc43400892"/>
      <w:bookmarkStart w:id="218" w:name="_Toc45216717"/>
      <w:bookmarkStart w:id="219" w:name="_Toc51938263"/>
      <w:bookmarkStart w:id="220" w:name="_Toc51938798"/>
      <w:bookmarkStart w:id="221" w:name="_Toc88808511"/>
      <w:bookmarkStart w:id="222" w:name="_Toc123577233"/>
      <w:r>
        <w:t>7.1</w:t>
      </w:r>
      <w:r>
        <w:tab/>
        <w:t>General</w:t>
      </w:r>
      <w:bookmarkEnd w:id="212"/>
      <w:bookmarkEnd w:id="213"/>
      <w:bookmarkEnd w:id="214"/>
      <w:bookmarkEnd w:id="215"/>
      <w:bookmarkEnd w:id="216"/>
      <w:bookmarkEnd w:id="217"/>
      <w:bookmarkEnd w:id="218"/>
      <w:bookmarkEnd w:id="219"/>
      <w:bookmarkEnd w:id="220"/>
      <w:bookmarkEnd w:id="221"/>
      <w:bookmarkEnd w:id="222"/>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223" w:name="_Toc34309593"/>
      <w:bookmarkStart w:id="224" w:name="_Toc43231229"/>
      <w:bookmarkStart w:id="225" w:name="_Toc43296160"/>
      <w:bookmarkStart w:id="226" w:name="_Toc43400277"/>
      <w:bookmarkStart w:id="227" w:name="_Toc43400894"/>
      <w:bookmarkStart w:id="228" w:name="_Toc45216719"/>
      <w:bookmarkStart w:id="229" w:name="_Toc51938265"/>
      <w:bookmarkStart w:id="230" w:name="_Toc51938800"/>
      <w:bookmarkStart w:id="231" w:name="_Toc88808513"/>
      <w:bookmarkStart w:id="232" w:name="_Toc123577234"/>
      <w:bookmarkStart w:id="233" w:name="_Toc20156501"/>
      <w:r>
        <w:t>7.2</w:t>
      </w:r>
      <w:r w:rsidRPr="0073469F">
        <w:tab/>
      </w:r>
      <w:r>
        <w:t>Structure</w:t>
      </w:r>
      <w:bookmarkEnd w:id="223"/>
      <w:bookmarkEnd w:id="224"/>
      <w:bookmarkEnd w:id="225"/>
      <w:bookmarkEnd w:id="226"/>
      <w:bookmarkEnd w:id="227"/>
      <w:bookmarkEnd w:id="228"/>
      <w:bookmarkEnd w:id="229"/>
      <w:bookmarkEnd w:id="230"/>
      <w:bookmarkEnd w:id="231"/>
      <w:bookmarkEnd w:id="232"/>
    </w:p>
    <w:p w14:paraId="24551DFE" w14:textId="77777777" w:rsidR="0025676D" w:rsidRDefault="0025676D" w:rsidP="0025676D">
      <w:pPr>
        <w:rPr>
          <w:lang w:eastAsia="x-none"/>
        </w:rPr>
      </w:pPr>
      <w:bookmarkStart w:id="234" w:name="_Toc34309594"/>
      <w:bookmarkStart w:id="235" w:name="_Toc43231230"/>
      <w:bookmarkStart w:id="236" w:name="_Toc43296161"/>
      <w:bookmarkStart w:id="237" w:name="_Toc43400278"/>
      <w:bookmarkStart w:id="238" w:name="_Toc43400895"/>
      <w:bookmarkStart w:id="239" w:name="_Toc45216720"/>
      <w:bookmarkStart w:id="240" w:name="_Toc51938266"/>
      <w:bookmarkStart w:id="241"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8</w:t>
      </w:r>
      <w:r>
        <w:rPr>
          <w:lang w:eastAsia="x-none"/>
        </w:rPr>
        <w:t>.4</w:t>
      </w:r>
      <w:r w:rsidRPr="00EB29C7">
        <w:rPr>
          <w:lang w:eastAsia="x-none"/>
        </w:rPr>
        <w:t>.</w:t>
      </w:r>
    </w:p>
    <w:p w14:paraId="706C4C5F" w14:textId="77777777" w:rsidR="0025676D" w:rsidRDefault="0025676D" w:rsidP="0025676D">
      <w:pPr>
        <w:rPr>
          <w:lang w:eastAsia="x-none"/>
        </w:rPr>
      </w:pPr>
      <w:r>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a &lt;C2-communication-mode-notification-info&gt; element;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6D5B4E28" w:rsidR="0025676D" w:rsidRDefault="0025676D" w:rsidP="0025676D">
      <w:pPr>
        <w:pStyle w:val="B1"/>
      </w:pPr>
      <w:r>
        <w:t>g)</w:t>
      </w:r>
      <w:r>
        <w:tab/>
        <w:t>a &lt;registration-info&gt; element</w:t>
      </w:r>
      <w:r>
        <w:rPr>
          <w:lang w:eastAsia="zh-CN"/>
        </w:rPr>
        <w:t>;</w:t>
      </w:r>
      <w:r w:rsidR="00591D62" w:rsidRPr="00591D62">
        <w:rPr>
          <w:lang w:eastAsia="zh-CN"/>
        </w:rPr>
        <w:t xml:space="preserve"> and</w:t>
      </w:r>
    </w:p>
    <w:p w14:paraId="02DCE6DE" w14:textId="77777777" w:rsidR="0025676D" w:rsidRDefault="0025676D" w:rsidP="0025676D">
      <w:pPr>
        <w:pStyle w:val="B1"/>
      </w:pPr>
      <w:r>
        <w:rPr>
          <w:lang w:eastAsia="zh-CN"/>
        </w:rPr>
        <w:t>h</w:t>
      </w:r>
      <w:r>
        <w:t>)</w:t>
      </w:r>
      <w:r>
        <w:tab/>
        <w:t>a &lt;de-registration-info&gt; element.</w:t>
      </w:r>
    </w:p>
    <w:p w14:paraId="6F917EA1" w14:textId="1EC544A7" w:rsidR="0025676D" w:rsidRDefault="0025676D" w:rsidP="0025676D">
      <w:r>
        <w:t xml:space="preserve">The </w:t>
      </w:r>
      <w:r w:rsidRPr="009D4403">
        <w:t>&lt;c2-</w:t>
      </w:r>
      <w:r w:rsidR="006E1614" w:rsidRPr="006E1614">
        <w:t xml:space="preserve"> 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549BEB68" w:rsidR="0025676D" w:rsidRDefault="006E1614" w:rsidP="0025676D">
      <w:pPr>
        <w:pStyle w:val="B1"/>
        <w:rPr>
          <w:lang w:eastAsia="zh-CN"/>
        </w:rPr>
      </w:pPr>
      <w:r>
        <w:rPr>
          <w:lang w:eastAsia="zh-CN"/>
        </w:rPr>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r w:rsidR="00083DE6" w:rsidRPr="00083DE6">
        <w:rPr>
          <w:lang w:eastAsia="zh-CN"/>
        </w:rPr>
        <w:t xml:space="preserve"> and</w:t>
      </w:r>
    </w:p>
    <w:p w14:paraId="620E0F72" w14:textId="3F0955B7" w:rsidR="0025676D" w:rsidRDefault="006E1614" w:rsidP="0025676D">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t>b)</w:t>
      </w:r>
      <w:r>
        <w:tab/>
        <w:t xml:space="preserve">a </w:t>
      </w:r>
      <w:r w:rsidRPr="00054520">
        <w:t>&lt;selected-primary-C2-communication-mode&gt;</w:t>
      </w:r>
      <w:r>
        <w:t xml:space="preserve"> element;</w:t>
      </w:r>
    </w:p>
    <w:p w14:paraId="3C942370" w14:textId="77777777" w:rsidR="0025676D" w:rsidRDefault="0025676D" w:rsidP="0025676D">
      <w:pPr>
        <w:pStyle w:val="B1"/>
      </w:pPr>
      <w:r>
        <w:lastRenderedPageBreak/>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77777777" w:rsidR="0025676D" w:rsidRDefault="0025676D" w:rsidP="0025676D">
      <w:pPr>
        <w:pStyle w:val="B1"/>
      </w:pPr>
      <w:r>
        <w:t>a)</w:t>
      </w:r>
      <w:r>
        <w:tab/>
        <w:t xml:space="preserve">a </w:t>
      </w:r>
      <w:r w:rsidRPr="00573297">
        <w:t>&lt;UAE-client-id&gt;</w:t>
      </w:r>
      <w:r>
        <w:t xml:space="preserve"> element; and</w:t>
      </w:r>
    </w:p>
    <w:p w14:paraId="3B99CAC2" w14:textId="77777777" w:rsidR="0025676D" w:rsidRDefault="0025676D" w:rsidP="0025676D">
      <w:pPr>
        <w:pStyle w:val="B1"/>
      </w:pPr>
      <w:r>
        <w:t>b)</w:t>
      </w:r>
      <w:r>
        <w:tab/>
      </w:r>
      <w:r w:rsidRPr="00573297">
        <w:t>an &lt;applic</w:t>
      </w:r>
      <w:r>
        <w:t>ation-QoS-related-event&gt;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242"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pPr>
      <w:r>
        <w:t>b)</w:t>
      </w:r>
      <w:r>
        <w:tab/>
        <w:t>a &lt;result&gt; element</w:t>
      </w:r>
      <w:r>
        <w:rPr>
          <w:lang w:eastAsia="zh-CN"/>
        </w:rPr>
        <w:t>.</w:t>
      </w:r>
    </w:p>
    <w:p w14:paraId="216BB2C1" w14:textId="77777777" w:rsidR="0025676D" w:rsidRPr="0073469F" w:rsidRDefault="0025676D" w:rsidP="00EB6FB9">
      <w:pPr>
        <w:pStyle w:val="Heading2"/>
      </w:pPr>
      <w:bookmarkStart w:id="243" w:name="_Toc123577235"/>
      <w:r>
        <w:t>7.3</w:t>
      </w:r>
      <w:r w:rsidRPr="0073469F">
        <w:tab/>
        <w:t>XML schema</w:t>
      </w:r>
      <w:bookmarkEnd w:id="234"/>
      <w:bookmarkEnd w:id="235"/>
      <w:bookmarkEnd w:id="236"/>
      <w:bookmarkEnd w:id="237"/>
      <w:bookmarkEnd w:id="238"/>
      <w:bookmarkEnd w:id="239"/>
      <w:bookmarkEnd w:id="240"/>
      <w:bookmarkEnd w:id="241"/>
      <w:bookmarkEnd w:id="242"/>
      <w:bookmarkEnd w:id="243"/>
    </w:p>
    <w:p w14:paraId="3BB5585A" w14:textId="77777777" w:rsidR="0025676D" w:rsidRPr="0073469F" w:rsidRDefault="0025676D" w:rsidP="00EB6FB9">
      <w:pPr>
        <w:pStyle w:val="Heading3"/>
      </w:pPr>
      <w:bookmarkStart w:id="244" w:name="_Toc43231231"/>
      <w:bookmarkStart w:id="245" w:name="_Toc43296162"/>
      <w:bookmarkStart w:id="246" w:name="_Toc43400279"/>
      <w:bookmarkStart w:id="247" w:name="_Toc43400896"/>
      <w:bookmarkStart w:id="248" w:name="_Toc45216721"/>
      <w:bookmarkStart w:id="249" w:name="_Toc51938267"/>
      <w:bookmarkStart w:id="250" w:name="_Toc51938802"/>
      <w:bookmarkStart w:id="251" w:name="_Toc88808515"/>
      <w:bookmarkStart w:id="252" w:name="_Toc123577236"/>
      <w:bookmarkStart w:id="253" w:name="_Toc34309595"/>
      <w:r>
        <w:t>7</w:t>
      </w:r>
      <w:r w:rsidRPr="0073469F">
        <w:t>.</w:t>
      </w:r>
      <w:r>
        <w:t>3</w:t>
      </w:r>
      <w:r w:rsidRPr="0073469F">
        <w:t>.1</w:t>
      </w:r>
      <w:r w:rsidRPr="0073469F">
        <w:tab/>
        <w:t>General</w:t>
      </w:r>
      <w:bookmarkEnd w:id="244"/>
      <w:bookmarkEnd w:id="245"/>
      <w:bookmarkEnd w:id="246"/>
      <w:bookmarkEnd w:id="247"/>
      <w:bookmarkEnd w:id="248"/>
      <w:bookmarkEnd w:id="249"/>
      <w:bookmarkEnd w:id="250"/>
      <w:bookmarkEnd w:id="251"/>
      <w:bookmarkEnd w:id="252"/>
    </w:p>
    <w:p w14:paraId="370B3E0D" w14:textId="77777777" w:rsidR="0025676D" w:rsidRPr="0073469F" w:rsidRDefault="0025676D" w:rsidP="0025676D">
      <w:bookmarkStart w:id="254" w:name="_Toc43231232"/>
      <w:bookmarkStart w:id="255" w:name="_Toc43296163"/>
      <w:bookmarkStart w:id="256" w:name="_Toc43400280"/>
      <w:bookmarkStart w:id="257" w:name="_Toc43400897"/>
      <w:bookmarkStart w:id="258" w:name="_Toc45216722"/>
      <w:bookmarkStart w:id="259" w:name="_Toc51938268"/>
      <w:bookmarkStart w:id="260"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261" w:name="_Toc88808516"/>
      <w:bookmarkStart w:id="262" w:name="_Toc123577237"/>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254"/>
      <w:bookmarkEnd w:id="255"/>
      <w:bookmarkEnd w:id="256"/>
      <w:bookmarkEnd w:id="257"/>
      <w:bookmarkEnd w:id="258"/>
      <w:bookmarkEnd w:id="259"/>
      <w:bookmarkEnd w:id="260"/>
      <w:bookmarkEnd w:id="261"/>
      <w:bookmarkEnd w:id="262"/>
    </w:p>
    <w:p w14:paraId="67645B7E" w14:textId="77777777" w:rsidR="0025676D" w:rsidRPr="00C83612" w:rsidRDefault="0025676D" w:rsidP="0025676D">
      <w:pPr>
        <w:pStyle w:val="PL"/>
      </w:pPr>
      <w:r w:rsidRPr="00C83612">
        <w:t>&lt;?xml version="1.0" encoding="UTF-8"?&gt;</w:t>
      </w:r>
    </w:p>
    <w:p w14:paraId="1016DFAC" w14:textId="77777777" w:rsidR="0025676D" w:rsidRDefault="0025676D" w:rsidP="0025676D">
      <w:pPr>
        <w:pStyle w:val="PL"/>
      </w:pPr>
      <w:bookmarkStart w:id="263" w:name="_PERM_MCCTEMPBM_CRPT52980000___5"/>
      <w:r w:rsidRPr="00A07BBE">
        <w:t>&lt;xs:schema xmlns:xs=</w:t>
      </w:r>
      <w:r>
        <w:t>"</w:t>
      </w:r>
      <w:hyperlink r:id="rId11" w:history="1">
        <w:r w:rsidRPr="002D5AD2">
          <w:rPr>
            <w:rStyle w:val="Hyperlink"/>
          </w:rPr>
          <w:t>http://www.w3.org/2001/XMLSchema</w:t>
        </w:r>
      </w:hyperlink>
      <w:r>
        <w:t>"</w:t>
      </w:r>
    </w:p>
    <w:bookmarkEnd w:id="263"/>
    <w:p w14:paraId="588F765E" w14:textId="77777777" w:rsidR="0025676D" w:rsidRPr="00A07BBE" w:rsidRDefault="0025676D" w:rsidP="0025676D">
      <w:pPr>
        <w:pStyle w:val="PL"/>
      </w:pPr>
      <w:r w:rsidRPr="00A07BBE">
        <w:t>targetNamespace="urn:3gpp:ns:</w:t>
      </w:r>
      <w:r>
        <w:t>uae</w:t>
      </w:r>
      <w:r w:rsidRPr="00A07BBE">
        <w:t>Info:1.0"</w:t>
      </w:r>
    </w:p>
    <w:p w14:paraId="12BCC66C" w14:textId="77777777" w:rsidR="0025676D" w:rsidRPr="00A07BBE" w:rsidRDefault="0025676D" w:rsidP="0025676D">
      <w:pPr>
        <w:pStyle w:val="PL"/>
      </w:pPr>
      <w:r w:rsidRPr="00A07BBE">
        <w:t>xmlns:</w:t>
      </w:r>
      <w:r>
        <w:t>uaeinfo</w:t>
      </w:r>
      <w:r w:rsidRPr="00A07BBE">
        <w:t>="urn:3gpp:ns:</w:t>
      </w:r>
      <w:r>
        <w:t>uae</w:t>
      </w:r>
      <w:r w:rsidRPr="00A07BBE">
        <w:t>Info:1.0"</w:t>
      </w:r>
    </w:p>
    <w:p w14:paraId="6F14E1A4" w14:textId="77777777" w:rsidR="0025676D" w:rsidRPr="00A07BBE" w:rsidRDefault="0025676D" w:rsidP="0025676D">
      <w:pPr>
        <w:pStyle w:val="PL"/>
      </w:pPr>
      <w:r w:rsidRPr="00A07BBE">
        <w:t>elementFormDefault="qualified"</w:t>
      </w:r>
    </w:p>
    <w:p w14:paraId="0F214A91" w14:textId="77777777" w:rsidR="0025676D" w:rsidRPr="00A07BBE" w:rsidRDefault="0025676D" w:rsidP="0025676D">
      <w:pPr>
        <w:pStyle w:val="PL"/>
      </w:pPr>
      <w:r w:rsidRPr="00A07BBE">
        <w:t>attributeFormDefault="unqualified"</w:t>
      </w:r>
    </w:p>
    <w:p w14:paraId="0B364511" w14:textId="77777777" w:rsidR="0025676D" w:rsidRPr="00A07BBE" w:rsidRDefault="0025676D" w:rsidP="0025676D">
      <w:pPr>
        <w:pStyle w:val="PL"/>
      </w:pPr>
      <w:r w:rsidRPr="00A07BBE">
        <w:lastRenderedPageBreak/>
        <w:t>xmlns:xenc="http://www.w3.org/2001/04/xmlenc#"&gt;</w:t>
      </w:r>
    </w:p>
    <w:p w14:paraId="3C044CFB" w14:textId="77777777" w:rsidR="0025676D" w:rsidRPr="0073469F" w:rsidRDefault="0025676D" w:rsidP="0025676D">
      <w:pPr>
        <w:pStyle w:val="PL"/>
      </w:pPr>
      <w:r w:rsidRPr="00CA3F2A">
        <w:t xml:space="preserve">  &lt;!-- root XML element --&gt;</w:t>
      </w:r>
    </w:p>
    <w:p w14:paraId="0C0A0EAE" w14:textId="77777777" w:rsidR="0025676D" w:rsidRPr="0073469F" w:rsidRDefault="0025676D" w:rsidP="0025676D">
      <w:pPr>
        <w:pStyle w:val="PL"/>
      </w:pPr>
      <w:r w:rsidRPr="0073469F">
        <w:t xml:space="preserve">  &lt;xs:element name="</w:t>
      </w:r>
      <w:r>
        <w:t>uae-info</w:t>
      </w:r>
      <w:r w:rsidRPr="0073469F">
        <w:t>" type="</w:t>
      </w:r>
      <w:r>
        <w:t>uaeinfo:uae</w:t>
      </w:r>
      <w:r w:rsidRPr="0073469F">
        <w:t>info-Type"</w:t>
      </w:r>
      <w:r>
        <w:t xml:space="preserve"> id="uae"</w:t>
      </w:r>
      <w:r w:rsidRPr="0073469F">
        <w:t>/&gt;</w:t>
      </w:r>
    </w:p>
    <w:p w14:paraId="78E1E659" w14:textId="77777777" w:rsidR="0025676D" w:rsidRPr="0073469F" w:rsidRDefault="0025676D" w:rsidP="0025676D">
      <w:pPr>
        <w:pStyle w:val="PL"/>
      </w:pPr>
      <w:r w:rsidRPr="0073469F">
        <w:t xml:space="preserve">  &lt;xs:complexType name="</w:t>
      </w:r>
      <w:r>
        <w:t>uae</w:t>
      </w:r>
      <w:r w:rsidRPr="0073469F">
        <w:t>info-Type"&gt;</w:t>
      </w:r>
    </w:p>
    <w:p w14:paraId="0D4EECEE" w14:textId="77777777" w:rsidR="0025676D" w:rsidRPr="0073469F" w:rsidRDefault="0025676D" w:rsidP="0025676D">
      <w:pPr>
        <w:pStyle w:val="PL"/>
      </w:pPr>
      <w:r w:rsidRPr="0073469F">
        <w:t xml:space="preserve">    &lt;xs:sequence&gt;</w:t>
      </w:r>
    </w:p>
    <w:p w14:paraId="27E41F09" w14:textId="60B42E69" w:rsidR="0025676D" w:rsidRDefault="0025676D" w:rsidP="0025676D">
      <w:pPr>
        <w:pStyle w:val="PL"/>
        <w:rPr>
          <w:lang w:val="en-US"/>
        </w:rPr>
      </w:pPr>
      <w:r w:rsidRPr="0073469F">
        <w:t xml:space="preserve">      </w:t>
      </w:r>
      <w:r>
        <w:rPr>
          <w:lang w:val="en-US"/>
        </w:rPr>
        <w:t>&lt;xs:element name="c2-</w:t>
      </w:r>
      <w:r w:rsidR="00390689"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00390689" w:rsidRPr="00390689">
        <w:rPr>
          <w:lang w:val="en-US"/>
        </w:rPr>
        <w:t>Communication</w:t>
      </w:r>
      <w:r>
        <w:rPr>
          <w:lang w:val="en-US"/>
        </w:rPr>
        <w:t>ModesConfiguration</w:t>
      </w:r>
      <w:r w:rsidRPr="00192D15">
        <w:rPr>
          <w:lang w:val="en-US"/>
        </w:rPr>
        <w:t>Type" minOccurs="0"</w:t>
      </w:r>
      <w:r>
        <w:rPr>
          <w:lang w:val="en-US"/>
        </w:rPr>
        <w:t>/&gt;</w:t>
      </w:r>
    </w:p>
    <w:p w14:paraId="75875510" w14:textId="77777777" w:rsidR="0025676D" w:rsidRDefault="0025676D" w:rsidP="0025676D">
      <w:pPr>
        <w:pStyle w:val="PL"/>
        <w:rPr>
          <w:lang w:val="en-US"/>
        </w:rPr>
      </w:pPr>
      <w:r w:rsidRPr="0073469F">
        <w:t xml:space="preserve">      </w:t>
      </w:r>
      <w:r>
        <w:rPr>
          <w:lang w:val="en-US"/>
        </w:rPr>
        <w:t>&lt;xs:element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p>
    <w:p w14:paraId="63D73AE0" w14:textId="77777777" w:rsidR="0025676D" w:rsidRDefault="0025676D" w:rsidP="0025676D">
      <w:pPr>
        <w:pStyle w:val="PL"/>
        <w:rPr>
          <w:lang w:val="en-US"/>
        </w:rPr>
      </w:pPr>
      <w:r w:rsidRPr="0073469F">
        <w:t xml:space="preserve">      </w:t>
      </w:r>
      <w:r>
        <w:rPr>
          <w:lang w:val="en-US"/>
        </w:rPr>
        <w:t>&lt;xs:element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p>
    <w:p w14:paraId="52FA8B26" w14:textId="77777777" w:rsidR="0025676D" w:rsidRDefault="0025676D" w:rsidP="0025676D">
      <w:pPr>
        <w:pStyle w:val="PL"/>
        <w:rPr>
          <w:lang w:val="en-US"/>
        </w:rPr>
      </w:pPr>
      <w:r w:rsidRPr="0073469F">
        <w:t xml:space="preserve">      </w:t>
      </w:r>
      <w:r>
        <w:rPr>
          <w:lang w:val="en-US"/>
        </w:rPr>
        <w:t>&lt;xs:element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p>
    <w:p w14:paraId="70B92098" w14:textId="77777777" w:rsidR="0025676D" w:rsidRDefault="0025676D" w:rsidP="0025676D">
      <w:pPr>
        <w:pStyle w:val="PL"/>
        <w:rPr>
          <w:lang w:val="en-US"/>
        </w:rPr>
      </w:pPr>
      <w:r w:rsidRPr="0073469F">
        <w:t xml:space="preserve">      </w:t>
      </w:r>
      <w:r>
        <w:rPr>
          <w:lang w:val="en-US"/>
        </w:rPr>
        <w:t>&lt;xs:element name="</w:t>
      </w:r>
      <w:r w:rsidRPr="002F1C9C">
        <w:rPr>
          <w:lang w:val="en-US"/>
        </w:rPr>
        <w:t>UAV-application-message-info</w:t>
      </w:r>
      <w:r>
        <w:rPr>
          <w:lang w:val="en-US"/>
        </w:rPr>
        <w:t xml:space="preserve">" </w:t>
      </w:r>
      <w:r w:rsidRPr="00192D15">
        <w:rPr>
          <w:lang w:val="en-US"/>
        </w:rPr>
        <w:t>type="</w:t>
      </w:r>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 minOccurs="0"</w:t>
      </w:r>
      <w:r>
        <w:rPr>
          <w:lang w:val="en-US"/>
        </w:rPr>
        <w:t>/&gt;</w:t>
      </w:r>
    </w:p>
    <w:p w14:paraId="092467B9" w14:textId="77777777" w:rsidR="0025676D" w:rsidRDefault="0025676D" w:rsidP="0025676D">
      <w:pPr>
        <w:pStyle w:val="PL"/>
        <w:rPr>
          <w:lang w:val="en-US"/>
        </w:rPr>
      </w:pPr>
      <w:r w:rsidRPr="0073469F">
        <w:t xml:space="preserve">      </w:t>
      </w:r>
      <w:r>
        <w:rPr>
          <w:lang w:val="en-US"/>
        </w:rPr>
        <w:t>&lt;xs:element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p>
    <w:p w14:paraId="54ABEB77" w14:textId="77777777" w:rsidR="0025676D" w:rsidRDefault="0025676D" w:rsidP="0025676D">
      <w:pPr>
        <w:pStyle w:val="PL"/>
        <w:rPr>
          <w:lang w:val="en-US"/>
        </w:rPr>
      </w:pPr>
      <w:r>
        <w:t xml:space="preserve">      </w:t>
      </w:r>
      <w:r>
        <w:rPr>
          <w:lang w:val="en-US"/>
        </w:rPr>
        <w:t>&lt;xs:element name="</w:t>
      </w:r>
      <w:r>
        <w:t>registration</w:t>
      </w:r>
      <w:r>
        <w:rPr>
          <w:lang w:val="en-US"/>
        </w:rPr>
        <w:t>-info" type="uaeinfo:tR</w:t>
      </w:r>
      <w:r>
        <w:t>egistration</w:t>
      </w:r>
      <w:r>
        <w:rPr>
          <w:lang w:val="en-US"/>
        </w:rPr>
        <w:t>InfoType" minOccurs="0"/&gt;</w:t>
      </w:r>
    </w:p>
    <w:p w14:paraId="6275041A" w14:textId="77777777" w:rsidR="0025676D" w:rsidRDefault="0025676D" w:rsidP="0025676D">
      <w:pPr>
        <w:pStyle w:val="PL"/>
        <w:rPr>
          <w:lang w:val="en-US"/>
        </w:rPr>
      </w:pPr>
      <w:r>
        <w:t xml:space="preserve">      </w:t>
      </w:r>
      <w:r>
        <w:rPr>
          <w:lang w:val="en-US"/>
        </w:rPr>
        <w:t>&lt;xs:element name="</w:t>
      </w:r>
      <w:r>
        <w:t>de-registration</w:t>
      </w:r>
      <w:r>
        <w:rPr>
          <w:lang w:val="en-US"/>
        </w:rPr>
        <w:t>-info" type="uaeinfo:tDe-registrationInfoType" minOccurs="0"/&gt;</w:t>
      </w:r>
    </w:p>
    <w:p w14:paraId="3E2B4B69" w14:textId="77777777" w:rsidR="0025676D" w:rsidRDefault="0025676D" w:rsidP="0025676D">
      <w:pPr>
        <w:pStyle w:val="PL"/>
      </w:pPr>
      <w:r>
        <w:t xml:space="preserve">      &lt;xs:any namespace="##other" processContents="lax"/&gt;</w:t>
      </w:r>
      <w:r w:rsidRPr="00562E61">
        <w:t xml:space="preserve"> </w:t>
      </w:r>
      <w:r w:rsidRPr="0073469F">
        <w:t>minOccurs="0" maxOccurs="unbounded"</w:t>
      </w:r>
      <w:r>
        <w:t>/&gt;</w:t>
      </w:r>
    </w:p>
    <w:p w14:paraId="1DF8DF8D" w14:textId="77777777" w:rsidR="0025676D" w:rsidRPr="00505353" w:rsidRDefault="0025676D" w:rsidP="0025676D">
      <w:pPr>
        <w:pStyle w:val="PL"/>
        <w:rPr>
          <w:lang w:val="en-US"/>
        </w:rPr>
      </w:pPr>
      <w:r w:rsidRPr="0073469F">
        <w:t xml:space="preserve">    &lt;/xs:sequence&gt;</w:t>
      </w:r>
    </w:p>
    <w:p w14:paraId="6FA4E6FB" w14:textId="77777777" w:rsidR="0025676D" w:rsidRPr="0073469F" w:rsidRDefault="0025676D" w:rsidP="0025676D">
      <w:pPr>
        <w:pStyle w:val="PL"/>
      </w:pPr>
      <w:r w:rsidRPr="0073469F">
        <w:t xml:space="preserve">    &lt;xs:anyAttribute namespace="##any" processContents="lax"/&gt;</w:t>
      </w:r>
    </w:p>
    <w:p w14:paraId="243E2552" w14:textId="77777777" w:rsidR="0025676D" w:rsidRDefault="0025676D" w:rsidP="0025676D">
      <w:pPr>
        <w:pStyle w:val="PL"/>
      </w:pPr>
      <w:r w:rsidRPr="0073469F">
        <w:t xml:space="preserve">  </w:t>
      </w:r>
      <w:r>
        <w:t>&lt;/xs:complexType&gt;</w:t>
      </w:r>
    </w:p>
    <w:p w14:paraId="7F2A7142" w14:textId="7B65501A" w:rsidR="0025676D" w:rsidRDefault="0025676D" w:rsidP="0025676D">
      <w:pPr>
        <w:pStyle w:val="PL"/>
      </w:pPr>
      <w:r>
        <w:t xml:space="preserve">  &lt;xs:complexType name="</w:t>
      </w:r>
      <w:r>
        <w:rPr>
          <w:lang w:val="en-US"/>
        </w:rPr>
        <w:t>tC2</w:t>
      </w:r>
      <w:r w:rsidR="00390689" w:rsidRPr="00390689">
        <w:rPr>
          <w:lang w:val="en-US"/>
        </w:rPr>
        <w:t>Communication</w:t>
      </w:r>
      <w:r>
        <w:rPr>
          <w:lang w:val="en-US"/>
        </w:rPr>
        <w:t>Mode</w:t>
      </w:r>
      <w:r w:rsidR="00390689" w:rsidRPr="00390689">
        <w:rPr>
          <w:lang w:val="en-US"/>
        </w:rPr>
        <w:t>s</w:t>
      </w:r>
      <w:r>
        <w:rPr>
          <w:lang w:val="en-US"/>
        </w:rPr>
        <w:t>Configuration</w:t>
      </w:r>
      <w:r w:rsidRPr="00192D15">
        <w:rPr>
          <w:lang w:val="en-US"/>
        </w:rPr>
        <w:t>Type</w:t>
      </w:r>
      <w:r>
        <w:t>"&gt;</w:t>
      </w:r>
    </w:p>
    <w:p w14:paraId="1A47F334" w14:textId="77777777" w:rsidR="0025676D" w:rsidRDefault="0025676D" w:rsidP="0025676D">
      <w:pPr>
        <w:pStyle w:val="PL"/>
      </w:pPr>
      <w:r>
        <w:t xml:space="preserve">    &lt;xs:</w:t>
      </w:r>
      <w:r w:rsidRPr="0073469F">
        <w:t>sequence</w:t>
      </w:r>
      <w:r>
        <w:t>&gt;</w:t>
      </w:r>
    </w:p>
    <w:p w14:paraId="1F9D71BC" w14:textId="77777777" w:rsidR="00390689" w:rsidRDefault="0025676D" w:rsidP="00390689">
      <w:pPr>
        <w:pStyle w:val="PL"/>
      </w:pPr>
      <w:r>
        <w:t xml:space="preserve">      &lt;xs:element name="UAS-id" type="uaeinfo:contentType"</w:t>
      </w:r>
      <w:r w:rsidRPr="002774D2">
        <w:t xml:space="preserve"> </w:t>
      </w:r>
      <w:r w:rsidRPr="0073469F">
        <w:t>minOccurs="0" maxOccurs="</w:t>
      </w:r>
      <w:r>
        <w:t>1</w:t>
      </w:r>
      <w:r w:rsidRPr="0073469F">
        <w:t>"</w:t>
      </w:r>
      <w:r>
        <w:t>/&gt;</w:t>
      </w:r>
    </w:p>
    <w:p w14:paraId="5549E00A" w14:textId="7621050C" w:rsidR="0025676D" w:rsidRDefault="00390689" w:rsidP="00390689">
      <w:pPr>
        <w:pStyle w:val="PL"/>
      </w:pPr>
      <w:r>
        <w:t xml:space="preserve">      &lt;xs:element name="c2-operation-mode-management-configuration" type="uaeinfo:tC2OperationModeManagementConfigurationType"</w:t>
      </w:r>
      <w:r w:rsidRPr="002774D2">
        <w:t xml:space="preserve"> </w:t>
      </w:r>
      <w:r w:rsidRPr="0073469F">
        <w:t>minOccurs="0" maxOccurs="</w:t>
      </w:r>
      <w:r>
        <w:t>1</w:t>
      </w:r>
      <w:r w:rsidRPr="0073469F">
        <w:t>"</w:t>
      </w:r>
      <w:r>
        <w:t>/&gt;</w:t>
      </w:r>
    </w:p>
    <w:p w14:paraId="31B1BFB9" w14:textId="77777777" w:rsidR="0025676D" w:rsidRDefault="0025676D" w:rsidP="0025676D">
      <w:pPr>
        <w:pStyle w:val="PL"/>
      </w:pPr>
      <w:r>
        <w:t xml:space="preserve">      &lt;xs:element name="result" type="xs:string"</w:t>
      </w:r>
      <w:r w:rsidRPr="002774D2">
        <w:t xml:space="preserve"> </w:t>
      </w:r>
      <w:r w:rsidRPr="0073469F">
        <w:t>minOccurs="0" maxOccurs="</w:t>
      </w:r>
      <w:r>
        <w:t>1</w:t>
      </w:r>
      <w:r w:rsidRPr="0073469F">
        <w:t>"</w:t>
      </w:r>
      <w:r>
        <w:t>/&gt;</w:t>
      </w:r>
    </w:p>
    <w:p w14:paraId="0B14E56A" w14:textId="77777777" w:rsidR="0025676D" w:rsidRDefault="0025676D" w:rsidP="0025676D">
      <w:pPr>
        <w:pStyle w:val="PL"/>
      </w:pPr>
      <w:r>
        <w:t xml:space="preserve">      &lt;xs:any namespace="##other" processContents="lax"/&gt;</w:t>
      </w:r>
    </w:p>
    <w:p w14:paraId="3BB1D8BE" w14:textId="77777777" w:rsidR="0025676D" w:rsidRDefault="0025676D" w:rsidP="0025676D">
      <w:pPr>
        <w:pStyle w:val="PL"/>
      </w:pPr>
      <w:r>
        <w:t xml:space="preserve">    &lt;/xs:</w:t>
      </w:r>
      <w:r w:rsidRPr="0073469F">
        <w:t>sequence</w:t>
      </w:r>
      <w:r>
        <w:t>&gt;</w:t>
      </w:r>
    </w:p>
    <w:p w14:paraId="30D4C492" w14:textId="77777777" w:rsidR="0025676D" w:rsidRDefault="0025676D" w:rsidP="0025676D">
      <w:pPr>
        <w:pStyle w:val="PL"/>
      </w:pPr>
      <w:r>
        <w:t xml:space="preserve">    &lt;xs:anyAttribute namespace="##any" processContents="lax"/&gt;</w:t>
      </w:r>
    </w:p>
    <w:p w14:paraId="6D85DCD1" w14:textId="77777777" w:rsidR="0025676D" w:rsidRDefault="0025676D" w:rsidP="0025676D">
      <w:pPr>
        <w:pStyle w:val="PL"/>
      </w:pPr>
      <w:r>
        <w:t xml:space="preserve">  &lt;/xs:complexType&gt;</w:t>
      </w:r>
    </w:p>
    <w:p w14:paraId="43753E94" w14:textId="77777777" w:rsidR="0025676D" w:rsidRDefault="0025676D" w:rsidP="0025676D">
      <w:pPr>
        <w:pStyle w:val="PL"/>
      </w:pPr>
      <w:r>
        <w:t xml:space="preserve">  &lt;xs:complexType name="</w:t>
      </w:r>
      <w:r>
        <w:rPr>
          <w:lang w:val="en-US"/>
        </w:rPr>
        <w:t>tC2CommunicationModeNotification</w:t>
      </w:r>
      <w:r w:rsidRPr="00192D15">
        <w:rPr>
          <w:lang w:val="en-US"/>
        </w:rPr>
        <w:t>Type</w:t>
      </w:r>
      <w:r>
        <w:t>"&gt;</w:t>
      </w:r>
    </w:p>
    <w:p w14:paraId="03EE88F7" w14:textId="77777777" w:rsidR="0025676D" w:rsidRDefault="0025676D" w:rsidP="0025676D">
      <w:pPr>
        <w:pStyle w:val="PL"/>
      </w:pPr>
      <w:r>
        <w:t xml:space="preserve">    &lt;xs:</w:t>
      </w:r>
      <w:r w:rsidRPr="0073469F">
        <w:t>sequence</w:t>
      </w:r>
      <w:r>
        <w:t>&gt;</w:t>
      </w:r>
    </w:p>
    <w:p w14:paraId="71090CFF" w14:textId="77777777" w:rsidR="0025676D" w:rsidRDefault="0025676D" w:rsidP="0025676D">
      <w:pPr>
        <w:pStyle w:val="PL"/>
      </w:pPr>
      <w:r>
        <w:t xml:space="preserve">      &lt;xs:element name="UAS-id" type="uaeinfo:contentType"</w:t>
      </w:r>
      <w:r w:rsidRPr="002774D2">
        <w:t xml:space="preserve"> </w:t>
      </w:r>
      <w:r w:rsidRPr="0073469F">
        <w:t>minOccurs="0" maxOccurs="</w:t>
      </w:r>
      <w:r>
        <w:t>1</w:t>
      </w:r>
      <w:r w:rsidRPr="0073469F">
        <w:t>"</w:t>
      </w:r>
      <w:r>
        <w:t>/&gt;</w:t>
      </w:r>
    </w:p>
    <w:p w14:paraId="0344855B" w14:textId="77777777" w:rsidR="0025676D" w:rsidRDefault="0025676D" w:rsidP="0025676D">
      <w:pPr>
        <w:pStyle w:val="PL"/>
      </w:pPr>
      <w:r>
        <w:t xml:space="preserve">      &lt;xs:element name="</w:t>
      </w:r>
      <w:r w:rsidRPr="00420542">
        <w:t>selected-primary-C2-communication-mode</w:t>
      </w:r>
      <w:r>
        <w:t>" type="xs:string</w:t>
      </w:r>
      <w:r w:rsidRPr="00936DC3">
        <w:t>" minOccurs="</w:t>
      </w:r>
      <w:r>
        <w:t>0</w:t>
      </w:r>
      <w:r w:rsidRPr="00936DC3">
        <w:t>" maxOccurs="1"</w:t>
      </w:r>
      <w:r>
        <w:t>/&gt;</w:t>
      </w:r>
    </w:p>
    <w:p w14:paraId="76BCAB21" w14:textId="77777777" w:rsidR="0025676D" w:rsidRPr="00AC3D1D" w:rsidRDefault="0025676D" w:rsidP="0025676D">
      <w:pPr>
        <w:pStyle w:val="PL"/>
      </w:pPr>
      <w:r>
        <w:t xml:space="preserve">      &lt;xs:element name="selected-</w:t>
      </w:r>
      <w:r w:rsidRPr="00AC3D1D">
        <w:t>secondary-C2-communication-mode</w:t>
      </w:r>
      <w:r>
        <w:t>" type="xs:string</w:t>
      </w:r>
      <w:r w:rsidRPr="00936DC3">
        <w:t>" minOccurs="</w:t>
      </w:r>
      <w:r>
        <w:t>0</w:t>
      </w:r>
      <w:r w:rsidRPr="00936DC3">
        <w:t>" maxOccurs="1"</w:t>
      </w:r>
      <w:r>
        <w:t>/&gt;</w:t>
      </w:r>
    </w:p>
    <w:p w14:paraId="3EFDFE3D" w14:textId="77777777" w:rsidR="0025676D" w:rsidRDefault="0025676D" w:rsidP="0025676D">
      <w:pPr>
        <w:pStyle w:val="PL"/>
      </w:pPr>
      <w:r>
        <w:t xml:space="preserve">      &lt;xs:element name="acknowlegement" type="xs:string"</w:t>
      </w:r>
      <w:r w:rsidRPr="002774D2">
        <w:t xml:space="preserve"> </w:t>
      </w:r>
      <w:r w:rsidRPr="0073469F">
        <w:t>minOccurs="0" maxOccurs="</w:t>
      </w:r>
      <w:r>
        <w:t>1</w:t>
      </w:r>
      <w:r w:rsidRPr="0073469F">
        <w:t>"</w:t>
      </w:r>
      <w:r>
        <w:t>/&gt;</w:t>
      </w:r>
    </w:p>
    <w:p w14:paraId="310F2E45" w14:textId="77777777" w:rsidR="0025676D" w:rsidRDefault="0025676D" w:rsidP="0025676D">
      <w:pPr>
        <w:pStyle w:val="PL"/>
      </w:pPr>
      <w:r>
        <w:t xml:space="preserve">      &lt;xs:any namespace="##other" processContents="lax"/&gt;</w:t>
      </w:r>
    </w:p>
    <w:p w14:paraId="2E6EEB2E" w14:textId="77777777" w:rsidR="0025676D" w:rsidRDefault="0025676D" w:rsidP="0025676D">
      <w:pPr>
        <w:pStyle w:val="PL"/>
      </w:pPr>
      <w:r>
        <w:t xml:space="preserve">    &lt;/xs:</w:t>
      </w:r>
      <w:r w:rsidRPr="0073469F">
        <w:t>sequence</w:t>
      </w:r>
      <w:r>
        <w:t>&gt;</w:t>
      </w:r>
    </w:p>
    <w:p w14:paraId="7040FC94" w14:textId="77777777" w:rsidR="0025676D" w:rsidRDefault="0025676D" w:rsidP="0025676D">
      <w:pPr>
        <w:pStyle w:val="PL"/>
      </w:pPr>
      <w:r>
        <w:t xml:space="preserve">    &lt;xs:anyAttribute namespace="##any" processContents="lax"/&gt;</w:t>
      </w:r>
    </w:p>
    <w:p w14:paraId="0826B4CD" w14:textId="77777777" w:rsidR="0025676D" w:rsidRDefault="0025676D" w:rsidP="0025676D">
      <w:pPr>
        <w:pStyle w:val="PL"/>
      </w:pPr>
      <w:r>
        <w:t xml:space="preserve">  &lt;/xs:complexType&gt;</w:t>
      </w:r>
    </w:p>
    <w:p w14:paraId="4FF2D9D7" w14:textId="77777777" w:rsidR="0025676D" w:rsidRDefault="0025676D" w:rsidP="0025676D">
      <w:pPr>
        <w:pStyle w:val="PL"/>
      </w:pPr>
      <w:r>
        <w:t xml:space="preserve">  &lt;xs:complexType name="</w:t>
      </w:r>
      <w:r>
        <w:rPr>
          <w:lang w:val="en-US"/>
        </w:rPr>
        <w:t>tC2RelatedTriggerEventReport</w:t>
      </w:r>
      <w:r w:rsidRPr="00192D15">
        <w:rPr>
          <w:lang w:val="en-US"/>
        </w:rPr>
        <w:t>Type</w:t>
      </w:r>
      <w:r>
        <w:t>"&gt;</w:t>
      </w:r>
    </w:p>
    <w:p w14:paraId="329BDDE1" w14:textId="77777777" w:rsidR="0025676D" w:rsidRDefault="0025676D" w:rsidP="0025676D">
      <w:pPr>
        <w:pStyle w:val="PL"/>
      </w:pPr>
      <w:r>
        <w:t xml:space="preserve">    &lt;xs:</w:t>
      </w:r>
      <w:r w:rsidRPr="0073469F">
        <w:t>sequence</w:t>
      </w:r>
      <w:r>
        <w:t>&gt;</w:t>
      </w:r>
    </w:p>
    <w:p w14:paraId="209BD33D" w14:textId="77777777" w:rsidR="0025676D" w:rsidRDefault="0025676D" w:rsidP="0025676D">
      <w:pPr>
        <w:pStyle w:val="PL"/>
      </w:pPr>
      <w:r>
        <w:t xml:space="preserve">      &lt;xs:element name="</w:t>
      </w:r>
      <w:r w:rsidRPr="0039222A">
        <w:t>UAE-client-id</w:t>
      </w:r>
      <w:r>
        <w:t>" type="uaeinfo:contentType"</w:t>
      </w:r>
      <w:r w:rsidRPr="002774D2">
        <w:t xml:space="preserve"> </w:t>
      </w:r>
      <w:r w:rsidRPr="0073469F">
        <w:t>minOccurs="0" maxOccurs="</w:t>
      </w:r>
      <w:r>
        <w:t>1</w:t>
      </w:r>
      <w:r w:rsidRPr="0073469F">
        <w:t>"</w:t>
      </w:r>
      <w:r>
        <w:t>/&gt;</w:t>
      </w:r>
    </w:p>
    <w:p w14:paraId="15037E1D" w14:textId="77777777" w:rsidR="0025676D" w:rsidRDefault="0025676D" w:rsidP="0025676D">
      <w:pPr>
        <w:pStyle w:val="PL"/>
      </w:pPr>
      <w:r>
        <w:t xml:space="preserve">      &lt;xs:element name="</w:t>
      </w:r>
      <w:r w:rsidRPr="0039222A">
        <w:t>application-QoS-related-event</w:t>
      </w:r>
      <w:r>
        <w:t>" type="xs:string</w:t>
      </w:r>
      <w:r w:rsidRPr="00936DC3">
        <w:t>" minOccurs="</w:t>
      </w:r>
      <w:r>
        <w:t>0</w:t>
      </w:r>
      <w:r w:rsidRPr="00936DC3">
        <w:t>" maxOccurs="1"</w:t>
      </w:r>
      <w:r>
        <w:t>/&gt;</w:t>
      </w:r>
    </w:p>
    <w:p w14:paraId="4209E5CB" w14:textId="77777777" w:rsidR="0025676D" w:rsidRDefault="0025676D" w:rsidP="0025676D">
      <w:pPr>
        <w:pStyle w:val="PL"/>
      </w:pPr>
      <w:r>
        <w:t xml:space="preserve">      &lt;xs:any namespace="##other" processContents="lax"/&gt;</w:t>
      </w:r>
    </w:p>
    <w:p w14:paraId="10C16C9F" w14:textId="77777777" w:rsidR="0025676D" w:rsidRDefault="0025676D" w:rsidP="0025676D">
      <w:pPr>
        <w:pStyle w:val="PL"/>
      </w:pPr>
      <w:r>
        <w:t xml:space="preserve">    &lt;/xs:</w:t>
      </w:r>
      <w:r w:rsidRPr="0073469F">
        <w:t>sequence</w:t>
      </w:r>
      <w:r>
        <w:t>&gt;</w:t>
      </w:r>
    </w:p>
    <w:p w14:paraId="6770DB5D" w14:textId="77777777" w:rsidR="0025676D" w:rsidRDefault="0025676D" w:rsidP="0025676D">
      <w:pPr>
        <w:pStyle w:val="PL"/>
      </w:pPr>
      <w:r>
        <w:t xml:space="preserve">    &lt;xs:anyAttribute namespace="##any" processContents="lax"/&gt;</w:t>
      </w:r>
    </w:p>
    <w:p w14:paraId="6F9C6330" w14:textId="77777777" w:rsidR="0025676D" w:rsidRDefault="0025676D" w:rsidP="0025676D">
      <w:pPr>
        <w:pStyle w:val="PL"/>
      </w:pPr>
      <w:r>
        <w:t xml:space="preserve">  &lt;/xs:complexType&gt;</w:t>
      </w:r>
    </w:p>
    <w:p w14:paraId="5D96118F" w14:textId="77777777" w:rsidR="0025676D" w:rsidRDefault="0025676D" w:rsidP="0025676D">
      <w:pPr>
        <w:pStyle w:val="PL"/>
      </w:pPr>
      <w:r>
        <w:t xml:space="preserve">  &lt;xs:complexType name="</w:t>
      </w:r>
      <w:r>
        <w:rPr>
          <w:lang w:val="en-US"/>
        </w:rPr>
        <w:t>tC2OperationModeSwitching</w:t>
      </w:r>
      <w:r w:rsidRPr="00192D15">
        <w:rPr>
          <w:lang w:val="en-US"/>
        </w:rPr>
        <w:t>Type</w:t>
      </w:r>
      <w:r>
        <w:t>"&gt;</w:t>
      </w:r>
    </w:p>
    <w:p w14:paraId="612C9528" w14:textId="77777777" w:rsidR="0025676D" w:rsidRDefault="0025676D" w:rsidP="0025676D">
      <w:pPr>
        <w:pStyle w:val="PL"/>
      </w:pPr>
      <w:r>
        <w:t xml:space="preserve">    &lt;xs:</w:t>
      </w:r>
      <w:r w:rsidRPr="0073469F">
        <w:t>sequence</w:t>
      </w:r>
      <w:r>
        <w:t>&gt;</w:t>
      </w:r>
    </w:p>
    <w:p w14:paraId="06630331" w14:textId="77777777" w:rsidR="0025676D" w:rsidRDefault="0025676D" w:rsidP="0025676D">
      <w:pPr>
        <w:pStyle w:val="PL"/>
      </w:pPr>
      <w:r>
        <w:t xml:space="preserve">      &lt;xs:element name="</w:t>
      </w:r>
      <w:r>
        <w:rPr>
          <w:lang w:val="en-US"/>
        </w:rPr>
        <w:t>UAE-server-id</w:t>
      </w:r>
      <w:r>
        <w:t>" type="uaeinfo:contentType"</w:t>
      </w:r>
      <w:r w:rsidRPr="002774D2">
        <w:t xml:space="preserve"> </w:t>
      </w:r>
      <w:r w:rsidRPr="0073469F">
        <w:t>minOccurs="0" maxOccurs="</w:t>
      </w:r>
      <w:r>
        <w:t>1</w:t>
      </w:r>
      <w:r w:rsidRPr="0073469F">
        <w:t>"</w:t>
      </w:r>
      <w:r>
        <w:t>/&gt;</w:t>
      </w:r>
    </w:p>
    <w:p w14:paraId="1F7E123F" w14:textId="77777777" w:rsidR="0025676D" w:rsidRDefault="0025676D" w:rsidP="0025676D">
      <w:pPr>
        <w:pStyle w:val="PL"/>
      </w:pPr>
      <w:r>
        <w:t xml:space="preserve">      &lt;xs:element name="</w:t>
      </w:r>
      <w:r w:rsidRPr="00A8089B">
        <w:t>C2-operation-mode-switching-requirement</w:t>
      </w:r>
      <w:r>
        <w:t>" type="xs:string</w:t>
      </w:r>
      <w:r w:rsidRPr="00936DC3">
        <w:t>" minOccurs="</w:t>
      </w:r>
      <w:r>
        <w:t>0</w:t>
      </w:r>
      <w:r w:rsidRPr="00936DC3">
        <w:t>" maxOccurs="1"</w:t>
      </w:r>
      <w:r>
        <w:t>/&gt;</w:t>
      </w:r>
    </w:p>
    <w:p w14:paraId="428EAB24" w14:textId="77777777" w:rsidR="0025676D" w:rsidRDefault="0025676D" w:rsidP="0025676D">
      <w:pPr>
        <w:pStyle w:val="PL"/>
      </w:pPr>
      <w:r>
        <w:t xml:space="preserve">      &lt;xs:element name="</w:t>
      </w:r>
      <w:r w:rsidRPr="00A8089B">
        <w:t>time-validity</w:t>
      </w:r>
      <w:r>
        <w:t>" type="xs:string</w:t>
      </w:r>
      <w:r w:rsidRPr="00936DC3">
        <w:t>" minOccurs="</w:t>
      </w:r>
      <w:r>
        <w:t>0</w:t>
      </w:r>
      <w:r w:rsidRPr="00936DC3">
        <w:t>" maxOccurs="1"</w:t>
      </w:r>
      <w:r>
        <w:t>/&gt;</w:t>
      </w:r>
    </w:p>
    <w:p w14:paraId="76485D04" w14:textId="77777777" w:rsidR="0025676D" w:rsidRDefault="0025676D" w:rsidP="0025676D">
      <w:pPr>
        <w:pStyle w:val="PL"/>
      </w:pPr>
      <w:r w:rsidRPr="00A8089B">
        <w:t xml:space="preserve">      &lt;xs:element name="g</w:t>
      </w:r>
      <w:r>
        <w:t>eographical-area-change" type="u</w:t>
      </w:r>
      <w:r w:rsidRPr="00A8089B">
        <w:t>aeinfo:tGeographicalAreaChange"/&gt;</w:t>
      </w:r>
    </w:p>
    <w:p w14:paraId="51255398" w14:textId="77777777" w:rsidR="0025676D" w:rsidRDefault="0025676D" w:rsidP="0025676D">
      <w:pPr>
        <w:pStyle w:val="PL"/>
      </w:pPr>
      <w:r>
        <w:t xml:space="preserve">      &lt;xs:any namespace="##other" processContents="lax"/&gt;</w:t>
      </w:r>
    </w:p>
    <w:p w14:paraId="2004D2DA" w14:textId="77777777" w:rsidR="0025676D" w:rsidRDefault="0025676D" w:rsidP="0025676D">
      <w:pPr>
        <w:pStyle w:val="PL"/>
      </w:pPr>
      <w:r>
        <w:t xml:space="preserve">    &lt;/xs:</w:t>
      </w:r>
      <w:r w:rsidRPr="0073469F">
        <w:t>sequence</w:t>
      </w:r>
      <w:r>
        <w:t>&gt;</w:t>
      </w:r>
    </w:p>
    <w:p w14:paraId="7419A67F" w14:textId="77777777" w:rsidR="0025676D" w:rsidRDefault="0025676D" w:rsidP="0025676D">
      <w:pPr>
        <w:pStyle w:val="PL"/>
      </w:pPr>
      <w:r>
        <w:t xml:space="preserve">    &lt;xs:anyAttribute namespace="##any" processContents="lax"/&gt;</w:t>
      </w:r>
    </w:p>
    <w:p w14:paraId="171543E9" w14:textId="77777777" w:rsidR="0025676D" w:rsidRDefault="0025676D" w:rsidP="0025676D">
      <w:pPr>
        <w:pStyle w:val="PL"/>
      </w:pPr>
      <w:r>
        <w:t xml:space="preserve">  &lt;/xs:complexType&gt;</w:t>
      </w:r>
    </w:p>
    <w:p w14:paraId="25DAF92B" w14:textId="77777777" w:rsidR="0025676D" w:rsidRDefault="0025676D" w:rsidP="0025676D">
      <w:pPr>
        <w:pStyle w:val="PL"/>
      </w:pPr>
      <w:r>
        <w:t xml:space="preserve">  &lt;xs:complexType name="</w:t>
      </w:r>
      <w:r w:rsidRPr="005A77A9">
        <w:rPr>
          <w:lang w:val="en-US"/>
        </w:rPr>
        <w:t>tUAVApplicationMessageInfoType</w:t>
      </w:r>
      <w:r>
        <w:t>"&gt;</w:t>
      </w:r>
    </w:p>
    <w:p w14:paraId="5C95B0F3" w14:textId="77777777" w:rsidR="0025676D" w:rsidRDefault="0025676D" w:rsidP="0025676D">
      <w:pPr>
        <w:pStyle w:val="PL"/>
      </w:pPr>
      <w:r>
        <w:t xml:space="preserve">    &lt;xs:</w:t>
      </w:r>
      <w:r w:rsidRPr="0073469F">
        <w:t>sequence</w:t>
      </w:r>
      <w:r>
        <w:t>&gt;</w:t>
      </w:r>
    </w:p>
    <w:p w14:paraId="75B23B4E" w14:textId="77777777" w:rsidR="0025676D" w:rsidRDefault="0025676D" w:rsidP="0025676D">
      <w:pPr>
        <w:pStyle w:val="PL"/>
      </w:pPr>
      <w:r>
        <w:t xml:space="preserve">      &lt;xs:element name="UAV-id" type="xs:string</w:t>
      </w:r>
      <w:r w:rsidRPr="00936DC3">
        <w:t>"</w:t>
      </w:r>
      <w:r w:rsidRPr="002774D2">
        <w:t xml:space="preserve"> </w:t>
      </w:r>
      <w:r w:rsidRPr="0073469F">
        <w:t>minOccurs="0" maxOccurs="</w:t>
      </w:r>
      <w:r>
        <w:t>1</w:t>
      </w:r>
      <w:r w:rsidRPr="0073469F">
        <w:t>"</w:t>
      </w:r>
      <w:r>
        <w:t>/&gt;</w:t>
      </w:r>
    </w:p>
    <w:p w14:paraId="519A2827" w14:textId="77777777" w:rsidR="0025676D" w:rsidRDefault="0025676D" w:rsidP="0025676D">
      <w:pPr>
        <w:pStyle w:val="PL"/>
      </w:pPr>
      <w:r>
        <w:t xml:space="preserve">      &lt;xs:element name="</w:t>
      </w:r>
      <w:r w:rsidRPr="00F020E6">
        <w:t>application-defined-proximity-range-info</w:t>
      </w:r>
      <w:r>
        <w:t>" type="xs:string</w:t>
      </w:r>
      <w:r w:rsidRPr="00936DC3">
        <w:t>" minOccurs="</w:t>
      </w:r>
      <w:r>
        <w:t>0</w:t>
      </w:r>
      <w:r w:rsidRPr="00936DC3">
        <w:t>" maxOccurs="1"</w:t>
      </w:r>
      <w:r>
        <w:t>/&gt;</w:t>
      </w:r>
    </w:p>
    <w:p w14:paraId="22035416" w14:textId="77777777" w:rsidR="0025676D" w:rsidRPr="00AC3D1D" w:rsidRDefault="0025676D" w:rsidP="0025676D">
      <w:pPr>
        <w:pStyle w:val="PL"/>
      </w:pPr>
      <w:r>
        <w:t xml:space="preserve">      &lt;xs:element name="</w:t>
      </w:r>
      <w:r w:rsidRPr="00A45DED">
        <w:t>application-payload</w:t>
      </w:r>
      <w:r>
        <w:t>" type="xs:string</w:t>
      </w:r>
      <w:r w:rsidRPr="00936DC3">
        <w:t>" minOccurs="</w:t>
      </w:r>
      <w:r>
        <w:t>0</w:t>
      </w:r>
      <w:r w:rsidRPr="00936DC3">
        <w:t>" maxOccurs="1"</w:t>
      </w:r>
      <w:r>
        <w:t>/&gt;</w:t>
      </w:r>
    </w:p>
    <w:p w14:paraId="74BD8364" w14:textId="77777777" w:rsidR="0025676D" w:rsidRDefault="0025676D" w:rsidP="0025676D">
      <w:pPr>
        <w:pStyle w:val="PL"/>
      </w:pPr>
      <w:r>
        <w:t xml:space="preserve">      &lt;xs:element name="acknowlegement" type="xs:string"</w:t>
      </w:r>
      <w:r w:rsidRPr="002774D2">
        <w:t xml:space="preserve"> </w:t>
      </w:r>
      <w:r w:rsidRPr="0073469F">
        <w:t>minOccurs="0" maxOccurs="</w:t>
      </w:r>
      <w:r>
        <w:t>1</w:t>
      </w:r>
      <w:r w:rsidRPr="0073469F">
        <w:t>"</w:t>
      </w:r>
      <w:r>
        <w:t>/&gt;</w:t>
      </w:r>
    </w:p>
    <w:p w14:paraId="25668466" w14:textId="77777777" w:rsidR="0025676D" w:rsidRDefault="0025676D" w:rsidP="0025676D">
      <w:pPr>
        <w:pStyle w:val="PL"/>
      </w:pPr>
      <w:r>
        <w:t xml:space="preserve">      &lt;xs:any namespace="##other" processContents="lax"/&gt;</w:t>
      </w:r>
    </w:p>
    <w:p w14:paraId="68F1F446" w14:textId="77777777" w:rsidR="0025676D" w:rsidRDefault="0025676D" w:rsidP="0025676D">
      <w:pPr>
        <w:pStyle w:val="PL"/>
      </w:pPr>
      <w:r>
        <w:t xml:space="preserve">    &lt;/xs:</w:t>
      </w:r>
      <w:r w:rsidRPr="0073469F">
        <w:t>sequence</w:t>
      </w:r>
      <w:r>
        <w:t>&gt;</w:t>
      </w:r>
    </w:p>
    <w:p w14:paraId="25351C9D" w14:textId="77777777" w:rsidR="0025676D" w:rsidRDefault="0025676D" w:rsidP="0025676D">
      <w:pPr>
        <w:pStyle w:val="PL"/>
      </w:pPr>
      <w:r>
        <w:t xml:space="preserve">    &lt;xs:anyAttribute namespace="##any" processContents="lax"/&gt;</w:t>
      </w:r>
    </w:p>
    <w:p w14:paraId="01977E31" w14:textId="77777777" w:rsidR="0025676D" w:rsidRDefault="0025676D" w:rsidP="0025676D">
      <w:pPr>
        <w:pStyle w:val="PL"/>
      </w:pPr>
      <w:r>
        <w:t xml:space="preserve">  &lt;/xs:complexType&gt;</w:t>
      </w:r>
    </w:p>
    <w:p w14:paraId="2BD0D865" w14:textId="77777777" w:rsidR="0025676D" w:rsidRDefault="0025676D" w:rsidP="0025676D">
      <w:pPr>
        <w:pStyle w:val="PL"/>
      </w:pPr>
      <w:r>
        <w:t xml:space="preserve">  &lt;xs:complexType name="</w:t>
      </w:r>
      <w:r>
        <w:rPr>
          <w:lang w:val="en-US"/>
        </w:rPr>
        <w:t>tC2OperationModesSwitchingPerformed</w:t>
      </w:r>
      <w:r w:rsidRPr="00192D15">
        <w:rPr>
          <w:lang w:val="en-US"/>
        </w:rPr>
        <w:t>Type</w:t>
      </w:r>
      <w:r>
        <w:t>"&gt;</w:t>
      </w:r>
    </w:p>
    <w:p w14:paraId="060A762F" w14:textId="77777777" w:rsidR="0025676D" w:rsidRDefault="0025676D" w:rsidP="0025676D">
      <w:pPr>
        <w:pStyle w:val="PL"/>
      </w:pPr>
      <w:r>
        <w:lastRenderedPageBreak/>
        <w:t xml:space="preserve">    &lt;xs:</w:t>
      </w:r>
      <w:r w:rsidRPr="0073469F">
        <w:t>sequence</w:t>
      </w:r>
      <w:r>
        <w:t>&gt;</w:t>
      </w:r>
    </w:p>
    <w:p w14:paraId="5A649FBC" w14:textId="77777777" w:rsidR="0025676D" w:rsidRDefault="0025676D" w:rsidP="0025676D">
      <w:pPr>
        <w:pStyle w:val="PL"/>
      </w:pPr>
      <w:r>
        <w:t xml:space="preserve">      &lt;xs:element name="result" type="xs:string"</w:t>
      </w:r>
      <w:r w:rsidRPr="002774D2">
        <w:t xml:space="preserve"> </w:t>
      </w:r>
      <w:r w:rsidRPr="0073469F">
        <w:t>minOccurs="</w:t>
      </w:r>
      <w:r>
        <w:t>1</w:t>
      </w:r>
      <w:r w:rsidRPr="0073469F">
        <w:t>" maxOccurs="</w:t>
      </w:r>
      <w:r>
        <w:t>1</w:t>
      </w:r>
      <w:r w:rsidRPr="0073469F">
        <w:t>"</w:t>
      </w:r>
      <w:r>
        <w:t>/&gt;</w:t>
      </w:r>
    </w:p>
    <w:p w14:paraId="6150C965" w14:textId="77777777" w:rsidR="0025676D" w:rsidRDefault="0025676D" w:rsidP="0025676D">
      <w:pPr>
        <w:pStyle w:val="PL"/>
      </w:pPr>
      <w:r>
        <w:t xml:space="preserve">      &lt;xs:any namespace="##other" processContents="lax"/&gt;</w:t>
      </w:r>
    </w:p>
    <w:p w14:paraId="734B24F8" w14:textId="77777777" w:rsidR="0025676D" w:rsidRDefault="0025676D" w:rsidP="0025676D">
      <w:pPr>
        <w:pStyle w:val="PL"/>
      </w:pPr>
      <w:r>
        <w:t xml:space="preserve">    &lt;/xs:</w:t>
      </w:r>
      <w:r w:rsidRPr="0073469F">
        <w:t>sequence</w:t>
      </w:r>
      <w:r>
        <w:t>&gt;</w:t>
      </w:r>
    </w:p>
    <w:p w14:paraId="24D632E9" w14:textId="77777777" w:rsidR="0025676D" w:rsidRDefault="0025676D" w:rsidP="0025676D">
      <w:pPr>
        <w:pStyle w:val="PL"/>
      </w:pPr>
      <w:r>
        <w:t xml:space="preserve">    &lt;xs:anyAttribute namespace="##any" processContents="lax"/&gt;</w:t>
      </w:r>
    </w:p>
    <w:p w14:paraId="486BCF03" w14:textId="77777777" w:rsidR="0025676D" w:rsidRDefault="0025676D" w:rsidP="0025676D">
      <w:pPr>
        <w:pStyle w:val="PL"/>
      </w:pPr>
      <w:r>
        <w:t xml:space="preserve">  &lt;/xs:complexType&gt;</w:t>
      </w:r>
    </w:p>
    <w:p w14:paraId="6AF19309" w14:textId="77777777" w:rsidR="0025676D" w:rsidRDefault="0025676D" w:rsidP="0025676D">
      <w:pPr>
        <w:pStyle w:val="PL"/>
      </w:pPr>
      <w:r>
        <w:t xml:space="preserve">  &lt;xs:complexType name="</w:t>
      </w:r>
      <w:r>
        <w:rPr>
          <w:lang w:val="en-US"/>
        </w:rPr>
        <w:t>tR</w:t>
      </w:r>
      <w:r>
        <w:t>egistration</w:t>
      </w:r>
      <w:r>
        <w:rPr>
          <w:lang w:val="en-US"/>
        </w:rPr>
        <w:t>InfoType</w:t>
      </w:r>
      <w:r>
        <w:t>"&gt;</w:t>
      </w:r>
    </w:p>
    <w:p w14:paraId="50A29E27" w14:textId="77777777" w:rsidR="0025676D" w:rsidRDefault="0025676D" w:rsidP="0025676D">
      <w:pPr>
        <w:pStyle w:val="PL"/>
      </w:pPr>
      <w:r>
        <w:t xml:space="preserve">    &lt;xs:sequence&gt;</w:t>
      </w:r>
    </w:p>
    <w:p w14:paraId="099A2EF0" w14:textId="77777777" w:rsidR="0025676D" w:rsidRDefault="0025676D" w:rsidP="0025676D">
      <w:pPr>
        <w:pStyle w:val="PL"/>
      </w:pPr>
      <w:r>
        <w:t xml:space="preserve">      &lt;xs:element name="UAV-id" type="xs:string" minOccurs="0" maxOccurs="1"/&gt;</w:t>
      </w:r>
    </w:p>
    <w:p w14:paraId="7B076ED2" w14:textId="77777777" w:rsidR="0025676D" w:rsidRDefault="0025676D" w:rsidP="0025676D">
      <w:pPr>
        <w:pStyle w:val="PL"/>
      </w:pPr>
      <w:r>
        <w:t xml:space="preserve">      &lt;xs:element name="UAS-UE-information" type="xs:string" minOccurs="0" maxOccurs="1"/&gt;</w:t>
      </w:r>
    </w:p>
    <w:p w14:paraId="673372FC" w14:textId="77777777" w:rsidR="0025676D" w:rsidRDefault="0025676D" w:rsidP="0025676D">
      <w:pPr>
        <w:pStyle w:val="PL"/>
      </w:pPr>
      <w:r>
        <w:t xml:space="preserve">      &lt;xs:element name="proposed-registration-lifetime" type="xs:integer" minOccurs="0" maxOccurs="1"/&gt;</w:t>
      </w:r>
    </w:p>
    <w:p w14:paraId="3BCF21C3" w14:textId="77777777" w:rsidR="0025676D" w:rsidRDefault="0025676D" w:rsidP="0025676D">
      <w:pPr>
        <w:pStyle w:val="PL"/>
      </w:pPr>
      <w:r>
        <w:t xml:space="preserve">      &lt;xs:element name="registration-lifetime" type="xs:integer" minOccurs="0" maxOccurs="1"/&gt;</w:t>
      </w:r>
    </w:p>
    <w:p w14:paraId="144F051E" w14:textId="77777777" w:rsidR="0025676D" w:rsidRDefault="0025676D" w:rsidP="0025676D">
      <w:pPr>
        <w:pStyle w:val="PL"/>
      </w:pPr>
      <w:r>
        <w:t xml:space="preserve">      &lt;xs:element name="</w:t>
      </w:r>
      <w:r>
        <w:rPr>
          <w:lang w:val="en-US"/>
        </w:rPr>
        <w:t>result</w:t>
      </w:r>
      <w:r>
        <w:t>" type="xs:string" minOccurs="0" maxOccurs="1"/&gt;</w:t>
      </w:r>
    </w:p>
    <w:p w14:paraId="36840A1E" w14:textId="77777777" w:rsidR="0025676D" w:rsidRDefault="0025676D" w:rsidP="0025676D">
      <w:pPr>
        <w:pStyle w:val="PL"/>
      </w:pPr>
      <w:r>
        <w:t xml:space="preserve">      &lt;xs:any namespace="##other" processContents="lax"/&gt;</w:t>
      </w:r>
    </w:p>
    <w:p w14:paraId="0284FFE9" w14:textId="77777777" w:rsidR="0025676D" w:rsidRDefault="0025676D" w:rsidP="0025676D">
      <w:pPr>
        <w:pStyle w:val="PL"/>
      </w:pPr>
      <w:r>
        <w:t xml:space="preserve">    &lt;/xs:sequence&gt;</w:t>
      </w:r>
    </w:p>
    <w:p w14:paraId="435A4D69" w14:textId="77777777" w:rsidR="0025676D" w:rsidRDefault="0025676D" w:rsidP="0025676D">
      <w:pPr>
        <w:pStyle w:val="PL"/>
      </w:pPr>
      <w:r>
        <w:t xml:space="preserve">    &lt;xs:anyAttribute namespace="##any" processContents="lax"/&gt;</w:t>
      </w:r>
    </w:p>
    <w:p w14:paraId="7A587EB9" w14:textId="77777777" w:rsidR="0025676D" w:rsidRDefault="0025676D" w:rsidP="0025676D">
      <w:pPr>
        <w:pStyle w:val="PL"/>
      </w:pPr>
      <w:r>
        <w:t xml:space="preserve">  &lt;/xs:complexType&gt;</w:t>
      </w:r>
    </w:p>
    <w:p w14:paraId="30027E49" w14:textId="77777777" w:rsidR="0025676D" w:rsidRDefault="0025676D" w:rsidP="0025676D">
      <w:pPr>
        <w:pStyle w:val="PL"/>
      </w:pPr>
      <w:r>
        <w:t xml:space="preserve">  &lt;xs:complexType name="</w:t>
      </w:r>
      <w:r>
        <w:rPr>
          <w:lang w:val="en-US"/>
        </w:rPr>
        <w:t>tDe-registrationInfoType</w:t>
      </w:r>
      <w:r>
        <w:t>"&gt;</w:t>
      </w:r>
    </w:p>
    <w:p w14:paraId="6AB392C1" w14:textId="77777777" w:rsidR="0025676D" w:rsidRDefault="0025676D" w:rsidP="0025676D">
      <w:pPr>
        <w:pStyle w:val="PL"/>
      </w:pPr>
      <w:r>
        <w:t xml:space="preserve">    &lt;xs:sequence&gt;</w:t>
      </w:r>
    </w:p>
    <w:p w14:paraId="0611E6F6" w14:textId="77777777" w:rsidR="0025676D" w:rsidRDefault="0025676D" w:rsidP="0025676D">
      <w:pPr>
        <w:pStyle w:val="PL"/>
      </w:pPr>
      <w:r>
        <w:t xml:space="preserve">      &lt;xs:element name="UAV-id" type="xs:string" minOccurs="0" maxOccurs="1"/&gt;</w:t>
      </w:r>
    </w:p>
    <w:p w14:paraId="77D60D9B" w14:textId="77777777" w:rsidR="0025676D" w:rsidRDefault="0025676D" w:rsidP="0025676D">
      <w:pPr>
        <w:pStyle w:val="PL"/>
      </w:pPr>
      <w:r>
        <w:t xml:space="preserve">      &lt;xs:element name="</w:t>
      </w:r>
      <w:r>
        <w:rPr>
          <w:lang w:val="en-US"/>
        </w:rPr>
        <w:t>result</w:t>
      </w:r>
      <w:r>
        <w:t>" type="xs:string" minOccurs="0" maxOccurs="1"/&gt;</w:t>
      </w:r>
    </w:p>
    <w:p w14:paraId="69D4F3E2" w14:textId="77777777" w:rsidR="0025676D" w:rsidRDefault="0025676D" w:rsidP="0025676D">
      <w:pPr>
        <w:pStyle w:val="PL"/>
      </w:pPr>
      <w:r>
        <w:t xml:space="preserve">      &lt;xs:any namespace="##other" processContents="lax"/&gt;</w:t>
      </w:r>
    </w:p>
    <w:p w14:paraId="299D199E" w14:textId="77777777" w:rsidR="0025676D" w:rsidRDefault="0025676D" w:rsidP="0025676D">
      <w:pPr>
        <w:pStyle w:val="PL"/>
      </w:pPr>
      <w:r>
        <w:t xml:space="preserve">    &lt;/xs:sequence&gt;</w:t>
      </w:r>
    </w:p>
    <w:p w14:paraId="0AEC8730" w14:textId="77777777" w:rsidR="0025676D" w:rsidRDefault="0025676D" w:rsidP="0025676D">
      <w:pPr>
        <w:pStyle w:val="PL"/>
      </w:pPr>
      <w:r>
        <w:t xml:space="preserve">    &lt;xs:anyAttribute namespace="##any" processContents="lax"/&gt;</w:t>
      </w:r>
    </w:p>
    <w:p w14:paraId="2F0AE62D" w14:textId="77777777" w:rsidR="0025676D" w:rsidRDefault="0025676D" w:rsidP="0025676D">
      <w:pPr>
        <w:pStyle w:val="PL"/>
      </w:pPr>
      <w:r>
        <w:t xml:space="preserve">  &lt;/xs:complexType&gt;</w:t>
      </w:r>
    </w:p>
    <w:p w14:paraId="502D067E" w14:textId="77777777" w:rsidR="0025676D" w:rsidRDefault="0025676D" w:rsidP="0025676D">
      <w:pPr>
        <w:pStyle w:val="PL"/>
      </w:pPr>
      <w:r>
        <w:t xml:space="preserve">  &lt;xs:complexType name="contentType"&gt;</w:t>
      </w:r>
    </w:p>
    <w:p w14:paraId="6A5EE7D0" w14:textId="77777777" w:rsidR="0025676D" w:rsidRDefault="0025676D" w:rsidP="0025676D">
      <w:pPr>
        <w:pStyle w:val="PL"/>
      </w:pPr>
      <w:r>
        <w:t xml:space="preserve">    &lt;xs:choice&gt;</w:t>
      </w:r>
    </w:p>
    <w:p w14:paraId="55F000CF" w14:textId="77777777" w:rsidR="0025676D" w:rsidRDefault="0025676D" w:rsidP="0025676D">
      <w:pPr>
        <w:pStyle w:val="PL"/>
      </w:pPr>
      <w:r>
        <w:t xml:space="preserve">      &lt;xs:element name="</w:t>
      </w:r>
      <w:r>
        <w:rPr>
          <w:rFonts w:hint="eastAsia"/>
          <w:lang w:eastAsia="zh-CN"/>
        </w:rPr>
        <w:t>u</w:t>
      </w:r>
      <w:r>
        <w:t>aeURI" type="xs:anyURI"/&gt;</w:t>
      </w:r>
    </w:p>
    <w:p w14:paraId="735BF4C4" w14:textId="77777777" w:rsidR="0025676D" w:rsidRDefault="0025676D" w:rsidP="0025676D">
      <w:pPr>
        <w:pStyle w:val="PL"/>
      </w:pPr>
      <w:r>
        <w:t xml:space="preserve">      &lt;xs:element name="uaeString" type="xs:string"/&gt;</w:t>
      </w:r>
    </w:p>
    <w:p w14:paraId="29C9EECD" w14:textId="77777777" w:rsidR="0025676D" w:rsidRDefault="0025676D" w:rsidP="0025676D">
      <w:pPr>
        <w:pStyle w:val="PL"/>
      </w:pPr>
      <w:r>
        <w:t xml:space="preserve">      &lt;xs:element name="uaeBoolean" type="xs:boolean"/&gt;</w:t>
      </w:r>
    </w:p>
    <w:p w14:paraId="42DB0205" w14:textId="77777777" w:rsidR="0025676D" w:rsidRDefault="0025676D" w:rsidP="0025676D">
      <w:pPr>
        <w:pStyle w:val="PL"/>
      </w:pPr>
      <w:r>
        <w:t xml:space="preserve">      &lt;xs:any namespace="##other" processContents="lax"/&gt;</w:t>
      </w:r>
    </w:p>
    <w:p w14:paraId="66E94198" w14:textId="77777777" w:rsidR="0025676D" w:rsidRDefault="0025676D" w:rsidP="0025676D">
      <w:pPr>
        <w:pStyle w:val="PL"/>
      </w:pPr>
      <w:r>
        <w:t xml:space="preserve">    &lt;/xs:choice&gt;</w:t>
      </w:r>
    </w:p>
    <w:p w14:paraId="1D8664E0" w14:textId="77777777" w:rsidR="0025676D" w:rsidRDefault="0025676D" w:rsidP="0025676D">
      <w:pPr>
        <w:pStyle w:val="PL"/>
      </w:pPr>
      <w:r>
        <w:t xml:space="preserve">    &lt;xs:anyAttribute namespace="##any" processContents="lax"/&gt;</w:t>
      </w:r>
    </w:p>
    <w:p w14:paraId="6264F7E9" w14:textId="77777777" w:rsidR="00390689" w:rsidRDefault="0025676D" w:rsidP="00390689">
      <w:pPr>
        <w:pStyle w:val="PL"/>
      </w:pPr>
      <w:r>
        <w:t xml:space="preserve">  &lt;/xs:complexType&gt;</w:t>
      </w:r>
    </w:p>
    <w:p w14:paraId="42F18065" w14:textId="77777777" w:rsidR="00065326" w:rsidRDefault="00065326" w:rsidP="00065326">
      <w:pPr>
        <w:pStyle w:val="PL"/>
      </w:pPr>
      <w:r>
        <w:t xml:space="preserve">  &lt;xs:complexType name="tC2OperationModeManagementConfigurationType"&gt;</w:t>
      </w:r>
    </w:p>
    <w:p w14:paraId="45D7891E" w14:textId="77777777" w:rsidR="00065326" w:rsidRDefault="00065326" w:rsidP="00065326">
      <w:pPr>
        <w:pStyle w:val="PL"/>
      </w:pPr>
      <w:r>
        <w:t xml:space="preserve">    &lt;xs:sequence&gt;</w:t>
      </w:r>
    </w:p>
    <w:p w14:paraId="78B42959" w14:textId="54673DF0" w:rsidR="00065326" w:rsidRDefault="00065326" w:rsidP="00065326">
      <w:pPr>
        <w:pStyle w:val="PL"/>
      </w:pPr>
      <w:r>
        <w:t xml:space="preserve">      &lt;xs:element name="</w:t>
      </w:r>
      <w:r w:rsidRPr="00720ACE">
        <w:t>c</w:t>
      </w:r>
      <w:r>
        <w:t>2-operation-mode-</w:t>
      </w:r>
      <w:r w:rsidRPr="00AC3D1D">
        <w:t>management-requirement</w:t>
      </w:r>
      <w:r>
        <w:t>" type="xs:string</w:t>
      </w:r>
      <w:r w:rsidRPr="00936DC3">
        <w:t>" minOccurs="</w:t>
      </w:r>
      <w:r>
        <w:t>1</w:t>
      </w:r>
      <w:r w:rsidRPr="00936DC3">
        <w:t>" maxOccurs="1"</w:t>
      </w:r>
      <w:r>
        <w:t>/&gt;</w:t>
      </w:r>
    </w:p>
    <w:p w14:paraId="32A3394A" w14:textId="17C00F62" w:rsidR="00065326" w:rsidRDefault="00065326" w:rsidP="00065326">
      <w:pPr>
        <w:pStyle w:val="PL"/>
      </w:pPr>
      <w:r>
        <w:t xml:space="preserve">      &lt;xs:element name="</w:t>
      </w:r>
      <w:r w:rsidRPr="00AC3D1D">
        <w:t>allowed-C2-communication-modes</w:t>
      </w:r>
      <w:r>
        <w:t>" type="xs:string</w:t>
      </w:r>
      <w:r w:rsidRPr="00936DC3">
        <w:t>" minOccurs="</w:t>
      </w:r>
      <w:r>
        <w:t>1</w:t>
      </w:r>
      <w:r w:rsidRPr="00936DC3">
        <w:t>" maxOccurs="1"</w:t>
      </w:r>
      <w:r>
        <w:t>/&gt;</w:t>
      </w:r>
    </w:p>
    <w:p w14:paraId="3AD98C66" w14:textId="77777777" w:rsidR="00065326" w:rsidRDefault="00065326" w:rsidP="00065326">
      <w:pPr>
        <w:pStyle w:val="PL"/>
      </w:pPr>
      <w:r>
        <w:t xml:space="preserve">      &lt;xs:element name="primary</w:t>
      </w:r>
      <w:r w:rsidRPr="00AC3D1D">
        <w:t>-C2-communication-modes</w:t>
      </w:r>
      <w:r>
        <w:t>" type="xs:string</w:t>
      </w:r>
      <w:r w:rsidRPr="00936DC3">
        <w:t>" minOccurs="</w:t>
      </w:r>
      <w:r>
        <w:t>1</w:t>
      </w:r>
      <w:r w:rsidRPr="00936DC3">
        <w:t>" maxOccurs="1"</w:t>
      </w:r>
      <w:r>
        <w:t>/&gt;</w:t>
      </w:r>
    </w:p>
    <w:p w14:paraId="46EBE797" w14:textId="77777777" w:rsidR="00065326" w:rsidRDefault="00065326" w:rsidP="00065326">
      <w:pPr>
        <w:pStyle w:val="PL"/>
      </w:pPr>
      <w:r>
        <w:t xml:space="preserve">      &lt;xs:element name="</w:t>
      </w:r>
      <w:r w:rsidRPr="00AC3D1D">
        <w:t>secondary-C2-communication-mode</w:t>
      </w:r>
      <w:r>
        <w:t>" type="xs:string</w:t>
      </w:r>
      <w:r w:rsidRPr="00936DC3">
        <w:t>" minOccurs="</w:t>
      </w:r>
      <w:r>
        <w:t>0</w:t>
      </w:r>
      <w:r w:rsidRPr="00936DC3">
        <w:t>" maxOccurs="1"</w:t>
      </w:r>
      <w:r>
        <w:t>/&gt;</w:t>
      </w:r>
    </w:p>
    <w:p w14:paraId="6E9F1BAD" w14:textId="29C3EA36" w:rsidR="00065326" w:rsidRDefault="00065326" w:rsidP="00065326">
      <w:pPr>
        <w:pStyle w:val="PL"/>
      </w:pPr>
      <w:r>
        <w:t xml:space="preserve">      &lt;xs:element name="</w:t>
      </w:r>
      <w:r w:rsidRPr="00AC3D1D">
        <w:t>policy-of –C2-switching</w:t>
      </w:r>
      <w:r>
        <w:t>" type="xs:string</w:t>
      </w:r>
      <w:r w:rsidRPr="00936DC3">
        <w:t>" minOccurs="</w:t>
      </w:r>
      <w:r>
        <w:t>1</w:t>
      </w:r>
      <w:r w:rsidRPr="00936DC3">
        <w:t>" maxOccurs="1"</w:t>
      </w:r>
      <w:r>
        <w:t>/&gt;</w:t>
      </w:r>
    </w:p>
    <w:p w14:paraId="68F5AF03" w14:textId="77777777" w:rsidR="00065326" w:rsidRDefault="00065326" w:rsidP="00065326">
      <w:pPr>
        <w:pStyle w:val="PL"/>
      </w:pPr>
      <w:r>
        <w:t xml:space="preserve">      &lt;xs:any namespace="##other" processContents="lax"/&gt;</w:t>
      </w:r>
    </w:p>
    <w:p w14:paraId="3447E6F9" w14:textId="77777777" w:rsidR="00065326" w:rsidRDefault="00065326" w:rsidP="00065326">
      <w:pPr>
        <w:pStyle w:val="PL"/>
      </w:pPr>
      <w:r>
        <w:t xml:space="preserve">    &lt;/xs:sequence&gt;</w:t>
      </w:r>
    </w:p>
    <w:p w14:paraId="4574B2FA" w14:textId="77777777" w:rsidR="00065326" w:rsidRDefault="00065326" w:rsidP="00065326">
      <w:pPr>
        <w:pStyle w:val="PL"/>
      </w:pPr>
      <w:r>
        <w:t xml:space="preserve">    &lt;xs:anyAttribute namespace="##any" processContents="lax"/&gt;</w:t>
      </w:r>
    </w:p>
    <w:p w14:paraId="2902F677" w14:textId="77777777" w:rsidR="00065326" w:rsidRDefault="00065326" w:rsidP="00065326">
      <w:pPr>
        <w:pStyle w:val="PL"/>
      </w:pPr>
      <w:r>
        <w:t xml:space="preserve">  &lt;/xs:complexType&gt;</w:t>
      </w:r>
    </w:p>
    <w:p w14:paraId="5AB79D03" w14:textId="77777777" w:rsidR="0025676D" w:rsidRDefault="0025676D" w:rsidP="0025676D">
      <w:pPr>
        <w:pStyle w:val="PL"/>
      </w:pPr>
      <w:r>
        <w:t xml:space="preserve">  &lt;xs:complexType name="tGeographicalAreaChange"&gt;</w:t>
      </w:r>
    </w:p>
    <w:p w14:paraId="510F72ED" w14:textId="77777777" w:rsidR="0025676D" w:rsidRDefault="0025676D" w:rsidP="0025676D">
      <w:pPr>
        <w:pStyle w:val="PL"/>
      </w:pPr>
      <w:r>
        <w:t xml:space="preserve">    &lt;xs:sequence&gt;</w:t>
      </w:r>
    </w:p>
    <w:p w14:paraId="58B8CB15" w14:textId="77777777" w:rsidR="0025676D" w:rsidRDefault="0025676D" w:rsidP="0025676D">
      <w:pPr>
        <w:pStyle w:val="PL"/>
      </w:pPr>
      <w:r>
        <w:t xml:space="preserve">      &lt;xs:element name="any-area-change" type="vaeinfo:tEmptyTypeAttribute" minOccurs="0"/&gt;</w:t>
      </w:r>
    </w:p>
    <w:p w14:paraId="4453CE6D" w14:textId="77777777" w:rsidR="0025676D" w:rsidRDefault="0025676D" w:rsidP="0025676D">
      <w:pPr>
        <w:pStyle w:val="PL"/>
      </w:pPr>
      <w:r>
        <w:t xml:space="preserve">      &lt;xs:element name="enter-specific-area" type="vaeinfo:tSpecificAreaType" minOccurs="0"/&gt;</w:t>
      </w:r>
    </w:p>
    <w:p w14:paraId="5E2317B8" w14:textId="77777777" w:rsidR="0025676D" w:rsidRDefault="0025676D" w:rsidP="0025676D">
      <w:pPr>
        <w:pStyle w:val="PL"/>
      </w:pPr>
      <w:r>
        <w:t xml:space="preserve">      &lt;xs:element name="exit-specific-area-type" type="vaeinfo:tSpecificAreaType" minOccurs="0"/&gt;</w:t>
      </w:r>
    </w:p>
    <w:p w14:paraId="0351CBCF" w14:textId="77777777" w:rsidR="0025676D" w:rsidRDefault="0025676D" w:rsidP="0025676D">
      <w:pPr>
        <w:pStyle w:val="PL"/>
      </w:pPr>
      <w:r>
        <w:t xml:space="preserve">      &lt;xs:any namespace="##other" processContents="lax" minOccurs="0" maxOccurs="unbounded"/&gt;</w:t>
      </w:r>
    </w:p>
    <w:p w14:paraId="74046F21"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69284843" w14:textId="77777777" w:rsidR="0025676D" w:rsidRDefault="0025676D" w:rsidP="0025676D">
      <w:pPr>
        <w:pStyle w:val="PL"/>
      </w:pPr>
      <w:r>
        <w:t xml:space="preserve">    &lt;/xs:sequence&gt;</w:t>
      </w:r>
    </w:p>
    <w:p w14:paraId="49692C3F" w14:textId="77777777" w:rsidR="0025676D" w:rsidRDefault="0025676D" w:rsidP="0025676D">
      <w:pPr>
        <w:pStyle w:val="PL"/>
      </w:pPr>
      <w:r>
        <w:t xml:space="preserve">    &lt;xs:anyAttribute namespace="##any" processContents="lax"/&gt;</w:t>
      </w:r>
    </w:p>
    <w:p w14:paraId="62D35B08" w14:textId="77777777" w:rsidR="0025676D" w:rsidRDefault="0025676D" w:rsidP="0025676D">
      <w:pPr>
        <w:pStyle w:val="PL"/>
      </w:pPr>
      <w:r>
        <w:t xml:space="preserve">  &lt;/xs:complexType&gt;</w:t>
      </w:r>
    </w:p>
    <w:p w14:paraId="61581C31" w14:textId="77777777" w:rsidR="0025676D" w:rsidRDefault="0025676D" w:rsidP="0025676D">
      <w:pPr>
        <w:pStyle w:val="PL"/>
      </w:pPr>
      <w:r>
        <w:t xml:space="preserve">  &lt;xs:complexType name="tEmptyTypeAttribute"&gt;</w:t>
      </w:r>
    </w:p>
    <w:p w14:paraId="0C3E7F49" w14:textId="77777777" w:rsidR="0025676D" w:rsidRDefault="0025676D" w:rsidP="0025676D">
      <w:pPr>
        <w:pStyle w:val="PL"/>
      </w:pPr>
      <w:r>
        <w:t xml:space="preserve">    &lt;xs:complexContent&gt;</w:t>
      </w:r>
    </w:p>
    <w:p w14:paraId="54A5D42F" w14:textId="77777777" w:rsidR="0025676D" w:rsidRDefault="0025676D" w:rsidP="0025676D">
      <w:pPr>
        <w:pStyle w:val="PL"/>
      </w:pPr>
      <w:r>
        <w:t xml:space="preserve">      &lt;xs:extension base="vaeinfo:tEmptyType"&gt;</w:t>
      </w:r>
    </w:p>
    <w:p w14:paraId="78C9DF8B" w14:textId="77777777" w:rsidR="0025676D" w:rsidRDefault="0025676D" w:rsidP="0025676D">
      <w:pPr>
        <w:pStyle w:val="PL"/>
      </w:pPr>
      <w:r>
        <w:t xml:space="preserve">      &lt;xs:attribute name="trigger-id" type="xs:string" use="required"/&gt;</w:t>
      </w:r>
    </w:p>
    <w:p w14:paraId="7391DAD8" w14:textId="77777777" w:rsidR="0025676D" w:rsidRPr="00D000DB" w:rsidRDefault="0025676D" w:rsidP="0025676D">
      <w:pPr>
        <w:pStyle w:val="PL"/>
      </w:pPr>
      <w:r>
        <w:t xml:space="preserve">      </w:t>
      </w:r>
      <w:r w:rsidRPr="00D000DB">
        <w:t>&lt;/xs:extension&gt;</w:t>
      </w:r>
    </w:p>
    <w:p w14:paraId="3D857A58" w14:textId="77777777" w:rsidR="0025676D" w:rsidRPr="00D000DB" w:rsidRDefault="0025676D" w:rsidP="0025676D">
      <w:pPr>
        <w:pStyle w:val="PL"/>
      </w:pPr>
      <w:r w:rsidRPr="00D000DB">
        <w:t xml:space="preserve">    &lt;/xs:complexContent&gt;</w:t>
      </w:r>
    </w:p>
    <w:p w14:paraId="44B34EC5" w14:textId="77777777" w:rsidR="0025676D" w:rsidRDefault="0025676D" w:rsidP="0025676D">
      <w:pPr>
        <w:pStyle w:val="PL"/>
      </w:pPr>
      <w:r>
        <w:t xml:space="preserve">  &lt;xs:complexType name="tSpecificAreaType"&gt;</w:t>
      </w:r>
    </w:p>
    <w:p w14:paraId="2DE1BC60" w14:textId="77777777" w:rsidR="0025676D" w:rsidRDefault="0025676D" w:rsidP="0025676D">
      <w:pPr>
        <w:pStyle w:val="PL"/>
      </w:pPr>
      <w:r>
        <w:t xml:space="preserve">    &lt;xs:sequence&gt;</w:t>
      </w:r>
    </w:p>
    <w:p w14:paraId="48047C6D" w14:textId="77777777" w:rsidR="0025676D" w:rsidRDefault="0025676D" w:rsidP="0025676D">
      <w:pPr>
        <w:pStyle w:val="PL"/>
      </w:pPr>
      <w:r>
        <w:t xml:space="preserve">      &lt;xs:element name="geographical-area" type="vaeinfo:tGeographicalAreaDef"/&gt;</w:t>
      </w:r>
    </w:p>
    <w:p w14:paraId="6F263B5C" w14:textId="77777777" w:rsidR="0025676D" w:rsidRDefault="0025676D" w:rsidP="0025676D">
      <w:pPr>
        <w:pStyle w:val="PL"/>
      </w:pPr>
      <w:r>
        <w:t xml:space="preserve">      &lt;xs:any namespace="##other" processContents="lax" minOccurs="0" maxOccurs="unbounded"/&gt;</w:t>
      </w:r>
    </w:p>
    <w:p w14:paraId="28C0297E"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6F047DFE" w14:textId="77777777" w:rsidR="0025676D" w:rsidRDefault="0025676D" w:rsidP="0025676D">
      <w:pPr>
        <w:pStyle w:val="PL"/>
      </w:pPr>
      <w:r>
        <w:t xml:space="preserve">    &lt;/xs:sequence&gt;</w:t>
      </w:r>
    </w:p>
    <w:p w14:paraId="1A627475" w14:textId="77777777" w:rsidR="0025676D" w:rsidRDefault="0025676D" w:rsidP="0025676D">
      <w:pPr>
        <w:pStyle w:val="PL"/>
      </w:pPr>
      <w:r>
        <w:t xml:space="preserve">    &lt;xs:attribute name="trigger-id" type="xs:string" use="required"/&gt;</w:t>
      </w:r>
    </w:p>
    <w:p w14:paraId="4E1A77A8" w14:textId="77777777" w:rsidR="0025676D" w:rsidRDefault="0025676D" w:rsidP="0025676D">
      <w:pPr>
        <w:pStyle w:val="PL"/>
      </w:pPr>
      <w:r>
        <w:t xml:space="preserve">    &lt;xs:anyAttribute namespace="##any" processContents="lax"/&gt;</w:t>
      </w:r>
    </w:p>
    <w:p w14:paraId="686D48FC" w14:textId="77777777" w:rsidR="0025676D" w:rsidRPr="00D14D48" w:rsidRDefault="0025676D" w:rsidP="0025676D">
      <w:pPr>
        <w:pStyle w:val="PL"/>
      </w:pPr>
      <w:r>
        <w:t xml:space="preserve">  &lt;/xs:complexType&gt;</w:t>
      </w:r>
    </w:p>
    <w:p w14:paraId="4395ED66" w14:textId="77777777" w:rsidR="0025676D" w:rsidRDefault="0025676D" w:rsidP="0025676D">
      <w:pPr>
        <w:pStyle w:val="PL"/>
      </w:pPr>
      <w:r>
        <w:t xml:space="preserve">  &lt;xs:complexType name="tGeographicalAreaDef"&gt;</w:t>
      </w:r>
    </w:p>
    <w:p w14:paraId="69C13393" w14:textId="77777777" w:rsidR="0025676D" w:rsidRDefault="0025676D" w:rsidP="0025676D">
      <w:pPr>
        <w:pStyle w:val="PL"/>
      </w:pPr>
      <w:r>
        <w:t xml:space="preserve">    &lt;xs:sequence&gt;</w:t>
      </w:r>
    </w:p>
    <w:p w14:paraId="33E48038" w14:textId="77777777" w:rsidR="0025676D" w:rsidRDefault="0025676D" w:rsidP="0025676D">
      <w:pPr>
        <w:pStyle w:val="PL"/>
      </w:pPr>
      <w:r>
        <w:t xml:space="preserve">      &lt;xs:element name="polygon-area" type="vaeinfo:tPolygonAreaType" minOccurs="0"/&gt;</w:t>
      </w:r>
    </w:p>
    <w:p w14:paraId="6017BACF" w14:textId="77777777" w:rsidR="0025676D" w:rsidRDefault="0025676D" w:rsidP="0025676D">
      <w:pPr>
        <w:pStyle w:val="PL"/>
      </w:pPr>
      <w:r>
        <w:lastRenderedPageBreak/>
        <w:t xml:space="preserve">      &lt;xs:element name="ellipsoid-arc-area" type="vaeinfo:tEllipsoidArcType" minOccurs="0"/&gt;</w:t>
      </w:r>
    </w:p>
    <w:p w14:paraId="09668892" w14:textId="77777777" w:rsidR="0025676D" w:rsidRDefault="0025676D" w:rsidP="0025676D">
      <w:pPr>
        <w:pStyle w:val="PL"/>
      </w:pPr>
      <w:r>
        <w:t xml:space="preserve">      &lt;xs:any namespace="##other" processContents="lax" minOccurs="0" maxOccurs="unbounded"/&gt;</w:t>
      </w:r>
    </w:p>
    <w:p w14:paraId="3D91F5B2"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238B9165" w14:textId="77777777" w:rsidR="0025676D" w:rsidRDefault="0025676D" w:rsidP="0025676D">
      <w:pPr>
        <w:pStyle w:val="PL"/>
      </w:pPr>
      <w:r>
        <w:t xml:space="preserve">    &lt;/xs:sequence&gt;</w:t>
      </w:r>
    </w:p>
    <w:p w14:paraId="3C55A077" w14:textId="77777777" w:rsidR="0025676D" w:rsidRDefault="0025676D" w:rsidP="0025676D">
      <w:pPr>
        <w:pStyle w:val="PL"/>
      </w:pPr>
      <w:r>
        <w:t xml:space="preserve">    &lt;xs:anyAttribute namespace="##any" processContents="lax"/&gt;</w:t>
      </w:r>
    </w:p>
    <w:p w14:paraId="3BF9C7BA" w14:textId="77777777" w:rsidR="0025676D" w:rsidRDefault="0025676D" w:rsidP="0025676D">
      <w:pPr>
        <w:pStyle w:val="PL"/>
      </w:pPr>
      <w:r>
        <w:t xml:space="preserve">  &lt;/xs:complexType&gt;</w:t>
      </w:r>
    </w:p>
    <w:p w14:paraId="787003E2" w14:textId="77777777" w:rsidR="0025676D" w:rsidRDefault="0025676D" w:rsidP="0025676D">
      <w:pPr>
        <w:pStyle w:val="PL"/>
      </w:pPr>
      <w:r>
        <w:t xml:space="preserve">  &lt;xs:complexType name="tPolygonAreaType"&gt;</w:t>
      </w:r>
    </w:p>
    <w:p w14:paraId="7C51E2B8" w14:textId="77777777" w:rsidR="0025676D" w:rsidRDefault="0025676D" w:rsidP="0025676D">
      <w:pPr>
        <w:pStyle w:val="PL"/>
      </w:pPr>
      <w:r>
        <w:t xml:space="preserve">    &lt;xs:sequence&gt;</w:t>
      </w:r>
    </w:p>
    <w:p w14:paraId="6C73A327" w14:textId="77777777" w:rsidR="0025676D" w:rsidRDefault="0025676D" w:rsidP="0025676D">
      <w:pPr>
        <w:pStyle w:val="PL"/>
      </w:pPr>
      <w:r>
        <w:t xml:space="preserve">      &lt;xs:element name="corner" type="vaeinfo:tPointCoordinate" minOccurs="3" maxOccurs="15"/&gt;</w:t>
      </w:r>
    </w:p>
    <w:p w14:paraId="2B47082E" w14:textId="77777777" w:rsidR="0025676D" w:rsidRDefault="0025676D" w:rsidP="0025676D">
      <w:pPr>
        <w:pStyle w:val="PL"/>
      </w:pPr>
      <w:r>
        <w:t xml:space="preserve">      &lt;xs:any namespace="##other" processContents="lax" minOccurs="0" maxOccurs="unbounded"/&gt;</w:t>
      </w:r>
    </w:p>
    <w:p w14:paraId="5F118DAC"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3F74EBD5" w14:textId="77777777" w:rsidR="0025676D" w:rsidRDefault="0025676D" w:rsidP="0025676D">
      <w:pPr>
        <w:pStyle w:val="PL"/>
      </w:pPr>
      <w:r>
        <w:t xml:space="preserve">    &lt;/xs:sequence&gt;</w:t>
      </w:r>
    </w:p>
    <w:p w14:paraId="038816E2" w14:textId="77777777" w:rsidR="0025676D" w:rsidRDefault="0025676D" w:rsidP="0025676D">
      <w:pPr>
        <w:pStyle w:val="PL"/>
      </w:pPr>
      <w:r>
        <w:t xml:space="preserve">    &lt;xs:anyAttribute namespace="##any" processContents="lax"/&gt;</w:t>
      </w:r>
    </w:p>
    <w:p w14:paraId="16E2A10A" w14:textId="77777777" w:rsidR="0025676D" w:rsidRDefault="0025676D" w:rsidP="0025676D">
      <w:pPr>
        <w:pStyle w:val="PL"/>
      </w:pPr>
      <w:r>
        <w:t xml:space="preserve">  &lt;/xs:complexType&gt;</w:t>
      </w:r>
    </w:p>
    <w:p w14:paraId="0F48B44F" w14:textId="77777777" w:rsidR="0025676D" w:rsidRDefault="0025676D" w:rsidP="0025676D">
      <w:pPr>
        <w:pStyle w:val="PL"/>
      </w:pPr>
      <w:r>
        <w:t xml:space="preserve">  &lt;xs:complexType name="tEllipsoidArcType"&gt;</w:t>
      </w:r>
    </w:p>
    <w:p w14:paraId="7339EC99" w14:textId="77777777" w:rsidR="0025676D" w:rsidRDefault="0025676D" w:rsidP="0025676D">
      <w:pPr>
        <w:pStyle w:val="PL"/>
      </w:pPr>
      <w:r>
        <w:t xml:space="preserve">    &lt;xs:sequence&gt;</w:t>
      </w:r>
    </w:p>
    <w:p w14:paraId="1036A8BD" w14:textId="77777777" w:rsidR="0025676D" w:rsidRDefault="0025676D" w:rsidP="0025676D">
      <w:pPr>
        <w:pStyle w:val="PL"/>
      </w:pPr>
      <w:r>
        <w:t xml:space="preserve">      &lt;xs:element name="center" type="vaeinfo:tPointCoordinate"/&gt;</w:t>
      </w:r>
    </w:p>
    <w:p w14:paraId="1BF41794" w14:textId="77777777" w:rsidR="0025676D" w:rsidRDefault="0025676D" w:rsidP="0025676D">
      <w:pPr>
        <w:pStyle w:val="PL"/>
      </w:pPr>
      <w:r>
        <w:t xml:space="preserve">      &lt;xs:element name="radius" type="xs:nonNegativeInteger"/&gt;</w:t>
      </w:r>
    </w:p>
    <w:p w14:paraId="7E395617" w14:textId="77777777" w:rsidR="0025676D" w:rsidRDefault="0025676D" w:rsidP="0025676D">
      <w:pPr>
        <w:pStyle w:val="PL"/>
      </w:pPr>
      <w:r>
        <w:t xml:space="preserve">      &lt;xs:element name="offset-angle" type="xs:unsignedByte"/&gt;</w:t>
      </w:r>
    </w:p>
    <w:p w14:paraId="78A89B93" w14:textId="77777777" w:rsidR="0025676D" w:rsidRDefault="0025676D" w:rsidP="0025676D">
      <w:pPr>
        <w:pStyle w:val="PL"/>
      </w:pPr>
      <w:r>
        <w:t xml:space="preserve">      &lt;xs:element name="included-angle" type="xs:unsignedByte"/&gt;</w:t>
      </w:r>
    </w:p>
    <w:p w14:paraId="776553E7" w14:textId="77777777" w:rsidR="0025676D" w:rsidRDefault="0025676D" w:rsidP="0025676D">
      <w:pPr>
        <w:pStyle w:val="PL"/>
      </w:pPr>
      <w:r>
        <w:t xml:space="preserve">      &lt;xs:any namespace="##other" processContents="lax" minOccurs="0" maxOccurs="unbounded"/&gt;</w:t>
      </w:r>
    </w:p>
    <w:p w14:paraId="0550CEB7"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0816F775" w14:textId="77777777" w:rsidR="0025676D" w:rsidRDefault="0025676D" w:rsidP="0025676D">
      <w:pPr>
        <w:pStyle w:val="PL"/>
      </w:pPr>
      <w:r>
        <w:t xml:space="preserve">    &lt;/xs:sequence&gt;</w:t>
      </w:r>
    </w:p>
    <w:p w14:paraId="74200716" w14:textId="77777777" w:rsidR="0025676D" w:rsidRDefault="0025676D" w:rsidP="0025676D">
      <w:pPr>
        <w:pStyle w:val="PL"/>
      </w:pPr>
      <w:r>
        <w:t xml:space="preserve">    &lt;xs:anyAttribute namespace="##any" processContents="lax"/&gt;</w:t>
      </w:r>
    </w:p>
    <w:p w14:paraId="0BBCD10E" w14:textId="77777777" w:rsidR="0025676D" w:rsidRDefault="0025676D" w:rsidP="0025676D">
      <w:pPr>
        <w:pStyle w:val="PL"/>
      </w:pPr>
      <w:r>
        <w:t xml:space="preserve">  &lt;/xs:complexType&gt;</w:t>
      </w:r>
    </w:p>
    <w:p w14:paraId="65ACB583" w14:textId="77777777" w:rsidR="0025676D" w:rsidRDefault="0025676D" w:rsidP="0025676D">
      <w:pPr>
        <w:pStyle w:val="PL"/>
      </w:pPr>
      <w:r>
        <w:t xml:space="preserve">  &lt;xs:complexType name="tPointCoordinate"&gt;</w:t>
      </w:r>
    </w:p>
    <w:p w14:paraId="2DBC61F8" w14:textId="77777777" w:rsidR="0025676D" w:rsidRDefault="0025676D" w:rsidP="0025676D">
      <w:pPr>
        <w:pStyle w:val="PL"/>
      </w:pPr>
      <w:r>
        <w:t xml:space="preserve">    &lt;xs:sequence&gt;</w:t>
      </w:r>
    </w:p>
    <w:p w14:paraId="2F0738D8" w14:textId="77777777" w:rsidR="0025676D" w:rsidRDefault="0025676D" w:rsidP="0025676D">
      <w:pPr>
        <w:pStyle w:val="PL"/>
      </w:pPr>
      <w:r>
        <w:t xml:space="preserve">      &lt;xs:element name="longitude" type="vaeinfo:tCoordinateType"/&gt;</w:t>
      </w:r>
    </w:p>
    <w:p w14:paraId="431C7077" w14:textId="77777777" w:rsidR="0025676D" w:rsidRDefault="0025676D" w:rsidP="0025676D">
      <w:pPr>
        <w:pStyle w:val="PL"/>
      </w:pPr>
      <w:r>
        <w:t xml:space="preserve">      &lt;xs:element name="latitude" type="vaeinfo:tCoordinateType"/&gt;</w:t>
      </w:r>
    </w:p>
    <w:p w14:paraId="35134F56" w14:textId="77777777" w:rsidR="0025676D" w:rsidRDefault="0025676D" w:rsidP="0025676D">
      <w:pPr>
        <w:pStyle w:val="PL"/>
      </w:pPr>
      <w:r>
        <w:t xml:space="preserve">      &lt;xs:any namespace="##other" processContents="lax" minOccurs="0" maxOccurs="unbounded"/&gt;</w:t>
      </w:r>
    </w:p>
    <w:p w14:paraId="40D7625F"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21E59EF8" w14:textId="77777777" w:rsidR="0025676D" w:rsidRDefault="0025676D" w:rsidP="0025676D">
      <w:pPr>
        <w:pStyle w:val="PL"/>
      </w:pPr>
      <w:r>
        <w:t xml:space="preserve">    &lt;/xs:sequence&gt;</w:t>
      </w:r>
    </w:p>
    <w:p w14:paraId="01105C60" w14:textId="77777777" w:rsidR="0025676D" w:rsidRDefault="0025676D" w:rsidP="0025676D">
      <w:pPr>
        <w:pStyle w:val="PL"/>
      </w:pPr>
      <w:r>
        <w:t xml:space="preserve">    &lt;xs:anyAttribute namespace="##any" processContents="lax"/&gt;</w:t>
      </w:r>
    </w:p>
    <w:p w14:paraId="6BB47EE7" w14:textId="77777777" w:rsidR="0025676D" w:rsidRPr="00A07BBE" w:rsidRDefault="0025676D" w:rsidP="0025676D">
      <w:pPr>
        <w:pStyle w:val="PL"/>
      </w:pPr>
      <w:r>
        <w:t xml:space="preserve">  &lt;/xs:complexType&gt;</w:t>
      </w:r>
    </w:p>
    <w:p w14:paraId="06754E52" w14:textId="77777777" w:rsidR="0025676D" w:rsidRPr="00FA073C" w:rsidRDefault="0025676D" w:rsidP="0025676D">
      <w:pPr>
        <w:pStyle w:val="PL"/>
        <w:rPr>
          <w:lang w:eastAsia="zh-CN"/>
        </w:rPr>
      </w:pPr>
      <w:r w:rsidRPr="00A07BBE">
        <w:rPr>
          <w:rFonts w:hint="eastAsia"/>
          <w:lang w:eastAsia="zh-CN"/>
        </w:rPr>
        <w:t>&lt;</w:t>
      </w:r>
      <w:r w:rsidRPr="00A07BBE">
        <w:rPr>
          <w:lang w:eastAsia="zh-CN"/>
        </w:rPr>
        <w:t>/xs:schema&gt;</w:t>
      </w:r>
    </w:p>
    <w:p w14:paraId="5D4A5C1B" w14:textId="77777777" w:rsidR="0025676D" w:rsidRPr="0073469F" w:rsidRDefault="0025676D" w:rsidP="00EB6FB9">
      <w:pPr>
        <w:pStyle w:val="Heading2"/>
      </w:pPr>
      <w:bookmarkStart w:id="264" w:name="_Toc43231233"/>
      <w:bookmarkStart w:id="265" w:name="_Toc43296164"/>
      <w:bookmarkStart w:id="266" w:name="_Toc43400281"/>
      <w:bookmarkStart w:id="267" w:name="_Toc43400898"/>
      <w:bookmarkStart w:id="268" w:name="_Toc45216723"/>
      <w:bookmarkStart w:id="269" w:name="_Toc51938269"/>
      <w:bookmarkStart w:id="270" w:name="_Toc51938804"/>
      <w:bookmarkStart w:id="271" w:name="_Toc88808517"/>
      <w:bookmarkStart w:id="272" w:name="_Toc123577238"/>
      <w:r>
        <w:t>7.4</w:t>
      </w:r>
      <w:r w:rsidRPr="0073469F">
        <w:tab/>
      </w:r>
      <w:r>
        <w:t>Data semantics</w:t>
      </w:r>
      <w:bookmarkEnd w:id="253"/>
      <w:bookmarkEnd w:id="264"/>
      <w:bookmarkEnd w:id="265"/>
      <w:bookmarkEnd w:id="266"/>
      <w:bookmarkEnd w:id="267"/>
      <w:bookmarkEnd w:id="268"/>
      <w:bookmarkEnd w:id="269"/>
      <w:bookmarkEnd w:id="270"/>
      <w:bookmarkEnd w:id="271"/>
      <w:bookmarkEnd w:id="272"/>
    </w:p>
    <w:p w14:paraId="08BC5A1E" w14:textId="77777777" w:rsidR="0025676D" w:rsidRPr="00CE7032" w:rsidRDefault="0025676D" w:rsidP="0025676D">
      <w:bookmarkStart w:id="273" w:name="_Toc34309596"/>
      <w:bookmarkStart w:id="274" w:name="_Toc43231234"/>
      <w:bookmarkStart w:id="275" w:name="_Toc43296165"/>
      <w:bookmarkStart w:id="276" w:name="_Toc43400282"/>
      <w:bookmarkStart w:id="277" w:name="_Toc43400899"/>
      <w:bookmarkStart w:id="278" w:name="_Toc45216724"/>
      <w:bookmarkStart w:id="279" w:name="_Toc51938270"/>
      <w:bookmarkStart w:id="280" w:name="_Toc51938805"/>
      <w:bookmarkEnd w:id="211"/>
      <w:bookmarkEnd w:id="233"/>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t xml:space="preserve"> and &lt;de-registration-info&gt;</w:t>
      </w:r>
      <w:r w:rsidRPr="00CE7032">
        <w:t xml:space="preserve"> sub-elements.</w:t>
      </w:r>
    </w:p>
    <w:p w14:paraId="3CD9F05D" w14:textId="2C467E94" w:rsidR="0025676D" w:rsidRPr="0005752F" w:rsidRDefault="0025676D" w:rsidP="0025676D">
      <w:r w:rsidRPr="0005752F">
        <w:t>&lt;c2-</w:t>
      </w:r>
      <w:r w:rsidR="0073157D" w:rsidRPr="0073157D">
        <w:t xml:space="preserve"> 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67769CB3" w:rsidR="0025676D" w:rsidRPr="0005752F" w:rsidRDefault="0073157D" w:rsidP="00AF5CAF">
      <w:pPr>
        <w:pStyle w:val="B2"/>
        <w:rPr>
          <w:lang w:eastAsia="zh-CN"/>
        </w:rPr>
      </w:pPr>
      <w:r>
        <w:rPr>
          <w:lang w:eastAsia="zh-CN"/>
        </w:rPr>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p>
    <w:p w14:paraId="39806E56" w14:textId="4C665D5D" w:rsidR="0025676D" w:rsidRPr="0005752F"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lastRenderedPageBreak/>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r>
        <w:rPr>
          <w:lang w:eastAsia="zh-CN"/>
        </w:rPr>
        <w:t xml:space="preserve"> and</w:t>
      </w:r>
    </w:p>
    <w:p w14:paraId="6250B829" w14:textId="77777777" w:rsidR="0025676D" w:rsidRPr="0005752F" w:rsidRDefault="0025676D" w:rsidP="0025676D">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QoS/QoE parameters which were changed (i.e. latency, throughput, reliability, jitter)</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2BC9EB9E"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w:t>
      </w:r>
      <w:ins w:id="281" w:author="24.257_CR0020R1_(Rel-17)_UASAPP" w:date="2024-01-05T20:40:00Z">
        <w:r w:rsidR="00AA0B80">
          <w:rPr>
            <w:lang w:val="en-US" w:eastAsia="zh-CN"/>
          </w:rPr>
          <w:t>11</w:t>
        </w:r>
      </w:ins>
      <w:del w:id="282" w:author="24.257_CR0020R1_(Rel-17)_UASAPP" w:date="2024-01-05T20:40:00Z">
        <w:r w:rsidDel="00AA0B80">
          <w:rPr>
            <w:lang w:val="en-US" w:eastAsia="zh-CN"/>
          </w:rPr>
          <w:delText>xx</w:delText>
        </w:r>
      </w:del>
      <w:r>
        <w:rPr>
          <w:lang w:val="en-US" w:eastAsia="zh-CN"/>
        </w:rPr>
        <w:t>]</w:t>
      </w:r>
      <w:r>
        <w:rPr>
          <w:lang w:eastAsia="zh-CN"/>
        </w:rPr>
        <w:t>; and</w:t>
      </w:r>
    </w:p>
    <w:p w14:paraId="70C5B054" w14:textId="52E77D54"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w:t>
      </w:r>
      <w:ins w:id="283" w:author="24.257_CR0020R1_(Rel-17)_UASAPP" w:date="2024-01-05T20:40:00Z">
        <w:r w:rsidR="00AA0B80">
          <w:rPr>
            <w:lang w:val="en-US" w:eastAsia="zh-CN"/>
          </w:rPr>
          <w:t>11</w:t>
        </w:r>
      </w:ins>
      <w:del w:id="284" w:author="24.257_CR0020R1_(Rel-17)_UASAPP" w:date="2024-01-05T20:40:00Z">
        <w:r w:rsidDel="00AA0B80">
          <w:rPr>
            <w:lang w:val="en-US" w:eastAsia="zh-CN"/>
          </w:rPr>
          <w:delText>xx</w:delText>
        </w:r>
      </w:del>
      <w:r>
        <w:rPr>
          <w:lang w:val="en-US" w:eastAsia="zh-CN"/>
        </w:rPr>
        <w:t>]</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285"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69008FF0"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r>
        <w:rPr>
          <w:rFonts w:cs="Arial"/>
        </w:rPr>
        <w:t>) the UAS UE needs to provide to the UAE-S</w:t>
      </w:r>
      <w:r w:rsidRPr="0005752F">
        <w:rPr>
          <w:lang w:eastAsia="zh-CN"/>
        </w:rPr>
        <w:t>;</w:t>
      </w:r>
    </w:p>
    <w:p w14:paraId="559EC8E5" w14:textId="77777777" w:rsidR="0025676D" w:rsidRDefault="0025676D" w:rsidP="0025676D">
      <w:pPr>
        <w:pStyle w:val="B1"/>
        <w:rPr>
          <w:lang w:eastAsia="zh-CN"/>
        </w:rPr>
      </w:pPr>
      <w:r>
        <w:rPr>
          <w:lang w:eastAsia="zh-CN"/>
        </w:rPr>
        <w:lastRenderedPageBreak/>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rPr>
          <w:lang w:eastAsia="zh-CN"/>
        </w:rPr>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3381A6F8" w14:textId="77777777" w:rsidR="0025676D" w:rsidRPr="0073469F" w:rsidRDefault="0025676D" w:rsidP="00EB6FB9">
      <w:pPr>
        <w:pStyle w:val="Heading2"/>
      </w:pPr>
      <w:bookmarkStart w:id="286" w:name="_Toc123577239"/>
      <w:r>
        <w:t>7.5</w:t>
      </w:r>
      <w:r w:rsidRPr="0073469F">
        <w:tab/>
      </w:r>
      <w:r>
        <w:t>MIME types</w:t>
      </w:r>
      <w:bookmarkEnd w:id="273"/>
      <w:bookmarkEnd w:id="274"/>
      <w:bookmarkEnd w:id="275"/>
      <w:bookmarkEnd w:id="276"/>
      <w:bookmarkEnd w:id="277"/>
      <w:bookmarkEnd w:id="278"/>
      <w:bookmarkEnd w:id="279"/>
      <w:bookmarkEnd w:id="280"/>
      <w:bookmarkEnd w:id="285"/>
      <w:bookmarkEnd w:id="286"/>
    </w:p>
    <w:p w14:paraId="0FEF52FC" w14:textId="77777777" w:rsidR="0025676D" w:rsidRDefault="0025676D" w:rsidP="0025676D">
      <w:bookmarkStart w:id="287" w:name="_Toc34309597"/>
      <w:r>
        <w:t>The MIME type for the UAE document shall be "application/vnd.3gpp.uae-info+xml MIME body".</w:t>
      </w:r>
    </w:p>
    <w:p w14:paraId="6B4F4DAF" w14:textId="77777777" w:rsidR="0025676D" w:rsidRPr="0073469F" w:rsidRDefault="0025676D" w:rsidP="00EB6FB9">
      <w:pPr>
        <w:pStyle w:val="Heading2"/>
      </w:pPr>
      <w:bookmarkStart w:id="288" w:name="_Toc43231235"/>
      <w:bookmarkStart w:id="289" w:name="_Toc43296166"/>
      <w:bookmarkStart w:id="290" w:name="_Toc43400283"/>
      <w:bookmarkStart w:id="291" w:name="_Toc43400900"/>
      <w:bookmarkStart w:id="292" w:name="_Toc45216725"/>
      <w:bookmarkStart w:id="293" w:name="_Toc51938271"/>
      <w:bookmarkStart w:id="294" w:name="_Toc51938806"/>
      <w:bookmarkStart w:id="295" w:name="_Toc88808519"/>
      <w:bookmarkStart w:id="296" w:name="_Toc123577240"/>
      <w:r>
        <w:t>7.6</w:t>
      </w:r>
      <w:r w:rsidRPr="0073469F">
        <w:tab/>
        <w:t>IANA registration template</w:t>
      </w:r>
      <w:bookmarkEnd w:id="287"/>
      <w:bookmarkEnd w:id="288"/>
      <w:bookmarkEnd w:id="289"/>
      <w:bookmarkEnd w:id="290"/>
      <w:bookmarkEnd w:id="291"/>
      <w:bookmarkEnd w:id="292"/>
      <w:bookmarkEnd w:id="293"/>
      <w:bookmarkEnd w:id="294"/>
      <w:bookmarkEnd w:id="295"/>
      <w:bookmarkEnd w:id="296"/>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297" w:name="OLE_LINK15"/>
      <w:r w:rsidRPr="00824BBC">
        <w:t>3gpp.</w:t>
      </w:r>
      <w:r>
        <w:t>uae</w:t>
      </w:r>
      <w:r w:rsidRPr="00824BBC">
        <w:t>-info</w:t>
      </w:r>
      <w:bookmarkEnd w:id="297"/>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298" w:name="OLE_LINK16"/>
      <w:r w:rsidRPr="0073469F">
        <w:t>7303</w:t>
      </w:r>
      <w:bookmarkEnd w:id="298"/>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t>Security considerations:</w:t>
      </w:r>
    </w:p>
    <w:p w14:paraId="4A596507" w14:textId="77777777" w:rsidR="00C85F2F" w:rsidRPr="0073469F" w:rsidRDefault="00C85F2F" w:rsidP="00C85F2F">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t>IETF RFC 7231</w:t>
      </w:r>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299" w:name="OLE_LINK17"/>
      <w:r w:rsidRPr="0073469F">
        <w:t>media type</w:t>
      </w:r>
      <w:bookmarkEnd w:id="299"/>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300" w:name="OLE_LINK35"/>
      <w:r>
        <w:t>U</w:t>
      </w:r>
      <w:r w:rsidRPr="002075AC">
        <w:t>AE</w:t>
      </w:r>
      <w:bookmarkEnd w:id="300"/>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t>-</w:t>
      </w:r>
      <w:r w:rsidRPr="0073469F">
        <w:tab/>
        <w:t>Email: &lt;MCC email address&gt;</w:t>
      </w:r>
    </w:p>
    <w:p w14:paraId="31476C75" w14:textId="77777777" w:rsidR="00C85F2F" w:rsidRPr="0073469F" w:rsidRDefault="00C85F2F" w:rsidP="00C85F2F">
      <w:pPr>
        <w:pStyle w:val="B1"/>
      </w:pPr>
      <w:r w:rsidRPr="0073469F">
        <w:t>-</w:t>
      </w:r>
      <w:r w:rsidRPr="0073469F">
        <w:tab/>
        <w:t>Author/Change controller:</w:t>
      </w:r>
    </w:p>
    <w:p w14:paraId="1C18829F" w14:textId="77777777" w:rsidR="00C85F2F" w:rsidRPr="0073469F" w:rsidRDefault="00C85F2F" w:rsidP="00C85F2F">
      <w:pPr>
        <w:pStyle w:val="B2"/>
      </w:pPr>
      <w:r w:rsidRPr="0073469F">
        <w:t>i)</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301" w:name="_Toc1063787"/>
      <w:bookmarkStart w:id="302" w:name="_Toc34309598"/>
      <w:bookmarkStart w:id="303" w:name="_Toc43400295"/>
      <w:bookmarkStart w:id="304" w:name="_Toc43400912"/>
      <w:bookmarkStart w:id="305" w:name="_Toc45216737"/>
      <w:bookmarkStart w:id="306" w:name="_Toc51938283"/>
      <w:bookmarkStart w:id="307" w:name="_Toc51938818"/>
      <w:bookmarkStart w:id="308" w:name="_Toc88808520"/>
      <w:bookmarkStart w:id="309" w:name="_Toc123577241"/>
      <w:r w:rsidRPr="002A119F">
        <w:lastRenderedPageBreak/>
        <w:t>Annex A (informative):</w:t>
      </w:r>
      <w:r w:rsidRPr="002A119F">
        <w:br/>
        <w:t>Change history</w:t>
      </w:r>
      <w:bookmarkEnd w:id="55"/>
      <w:bookmarkEnd w:id="301"/>
      <w:bookmarkEnd w:id="302"/>
      <w:bookmarkEnd w:id="303"/>
      <w:bookmarkEnd w:id="304"/>
      <w:bookmarkEnd w:id="305"/>
      <w:bookmarkEnd w:id="306"/>
      <w:bookmarkEnd w:id="307"/>
      <w:bookmarkEnd w:id="308"/>
      <w:bookmarkEnd w:id="30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lastRenderedPageBreak/>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r w:rsidRPr="00235394">
              <w:rPr>
                <w:b/>
                <w:sz w:val="16"/>
              </w:rPr>
              <w:t>TDoc</w:t>
            </w:r>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4D7C1C" w:rsidRPr="006B0D02" w14:paraId="18FF1B03" w14:textId="77777777" w:rsidTr="002C0BEC">
        <w:trPr>
          <w:ins w:id="310" w:author="24.257_CR0020R1_(Rel-17)_UASAPP" w:date="2024-01-05T20: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CEB523" w14:textId="42CF8F5B" w:rsidR="004D7C1C" w:rsidRDefault="0096018E" w:rsidP="00390689">
            <w:pPr>
              <w:pStyle w:val="TAC"/>
              <w:rPr>
                <w:ins w:id="311" w:author="24.257_CR0020R1_(Rel-17)_UASAPP" w:date="2024-01-05T20:39:00Z"/>
                <w:sz w:val="16"/>
                <w:szCs w:val="16"/>
              </w:rPr>
            </w:pPr>
            <w:ins w:id="312" w:author="24.257_CR0020R1_(Rel-17)_UASAPP" w:date="2024-01-05T20:39:00Z">
              <w:r>
                <w:rPr>
                  <w:sz w:val="16"/>
                  <w:szCs w:val="16"/>
                </w:rPr>
                <w:lastRenderedPageBreak/>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7EB04" w14:textId="2FBB6363" w:rsidR="004D7C1C" w:rsidRDefault="0096018E" w:rsidP="00390689">
            <w:pPr>
              <w:pStyle w:val="TAC"/>
              <w:rPr>
                <w:ins w:id="313" w:author="24.257_CR0020R1_(Rel-17)_UASAPP" w:date="2024-01-05T20:39:00Z"/>
                <w:sz w:val="16"/>
                <w:szCs w:val="16"/>
              </w:rPr>
            </w:pPr>
            <w:ins w:id="314" w:author="24.257_CR0020R1_(Rel-17)_UASAPP" w:date="2024-01-05T20:39: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FB020" w14:textId="6B6653FA" w:rsidR="004D7C1C" w:rsidRPr="00472735" w:rsidRDefault="00472735" w:rsidP="00472735">
            <w:pPr>
              <w:overflowPunct/>
              <w:autoSpaceDE/>
              <w:autoSpaceDN/>
              <w:adjustRightInd/>
              <w:spacing w:after="0"/>
              <w:jc w:val="center"/>
              <w:textAlignment w:val="auto"/>
              <w:rPr>
                <w:ins w:id="315" w:author="24.257_CR0020R1_(Rel-17)_UASAPP" w:date="2024-01-05T20:39:00Z"/>
                <w:rFonts w:ascii="Arial" w:hAnsi="Arial" w:cs="Arial"/>
                <w:sz w:val="18"/>
                <w:szCs w:val="18"/>
              </w:rPr>
            </w:pPr>
            <w:ins w:id="316" w:author="24.257_CR0020R1_(Rel-17)_UASAPP" w:date="2024-01-05T20:39:00Z">
              <w:r>
                <w:rPr>
                  <w:rFonts w:ascii="Arial" w:hAnsi="Arial" w:cs="Arial"/>
                  <w:sz w:val="18"/>
                  <w:szCs w:val="18"/>
                </w:rPr>
                <w:t>CP-233192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A493E5" w14:textId="42E09D4A" w:rsidR="004D7C1C" w:rsidRDefault="0096018E" w:rsidP="00390689">
            <w:pPr>
              <w:pStyle w:val="TAL"/>
              <w:rPr>
                <w:ins w:id="317" w:author="24.257_CR0020R1_(Rel-17)_UASAPP" w:date="2024-01-05T20:39:00Z"/>
                <w:sz w:val="16"/>
                <w:szCs w:val="16"/>
              </w:rPr>
            </w:pPr>
            <w:ins w:id="318" w:author="24.257_CR0020R1_(Rel-17)_UASAPP" w:date="2024-01-05T20:39:00Z">
              <w:r>
                <w:rPr>
                  <w:sz w:val="16"/>
                  <w:szCs w:val="16"/>
                </w:rPr>
                <w:t>0020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CA6A9F" w14:textId="3DFEEEEF" w:rsidR="004D7C1C" w:rsidRDefault="0096018E" w:rsidP="00390689">
            <w:pPr>
              <w:pStyle w:val="TAR"/>
              <w:rPr>
                <w:ins w:id="319" w:author="24.257_CR0020R1_(Rel-17)_UASAPP" w:date="2024-01-05T20:39:00Z"/>
                <w:sz w:val="16"/>
                <w:szCs w:val="16"/>
              </w:rPr>
            </w:pPr>
            <w:ins w:id="320" w:author="24.257_CR0020R1_(Rel-17)_UASAPP" w:date="2024-01-05T20:3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9129A" w14:textId="78211280" w:rsidR="004D7C1C" w:rsidRDefault="0096018E" w:rsidP="00390689">
            <w:pPr>
              <w:pStyle w:val="TAC"/>
              <w:rPr>
                <w:ins w:id="321" w:author="24.257_CR0020R1_(Rel-17)_UASAPP" w:date="2024-01-05T20:39:00Z"/>
                <w:sz w:val="16"/>
                <w:szCs w:val="16"/>
              </w:rPr>
            </w:pPr>
            <w:ins w:id="322" w:author="24.257_CR0020R1_(Rel-17)_UASAPP" w:date="2024-01-05T20:3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FB8AAB" w14:textId="27CFA3E0" w:rsidR="004D7C1C" w:rsidRPr="0073331E" w:rsidRDefault="0096018E" w:rsidP="00390689">
            <w:pPr>
              <w:pStyle w:val="TAL"/>
              <w:rPr>
                <w:ins w:id="323" w:author="24.257_CR0020R1_(Rel-17)_UASAPP" w:date="2024-01-05T20:39:00Z"/>
                <w:sz w:val="16"/>
                <w:szCs w:val="16"/>
              </w:rPr>
            </w:pPr>
            <w:ins w:id="324" w:author="24.257_CR0020R1_(Rel-17)_UASAPP" w:date="2024-01-05T20:39:00Z">
              <w:r>
                <w:rPr>
                  <w:sz w:val="16"/>
                  <w:szCs w:val="16"/>
                </w:rPr>
                <w:t>Correction to undefined reference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38B2C" w14:textId="63CE8717" w:rsidR="004D7C1C" w:rsidRDefault="0096018E" w:rsidP="00390689">
            <w:pPr>
              <w:pStyle w:val="TAC"/>
              <w:rPr>
                <w:ins w:id="325" w:author="24.257_CR0020R1_(Rel-17)_UASAPP" w:date="2024-01-05T20:39:00Z"/>
                <w:sz w:val="16"/>
                <w:szCs w:val="16"/>
              </w:rPr>
            </w:pPr>
            <w:ins w:id="326" w:author="24.257_CR0020R1_(Rel-17)_UASAPP" w:date="2024-01-05T20:39:00Z">
              <w:r>
                <w:rPr>
                  <w:sz w:val="16"/>
                  <w:szCs w:val="16"/>
                </w:rPr>
                <w:t>17.4.0</w:t>
              </w:r>
            </w:ins>
          </w:p>
        </w:tc>
      </w:tr>
    </w:tbl>
    <w:p w14:paraId="6AE5F0B0" w14:textId="77777777" w:rsidR="00080512" w:rsidRDefault="00080512" w:rsidP="0025676D"/>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BF54" w14:textId="77777777" w:rsidR="00F83B6A" w:rsidRDefault="00F83B6A">
      <w:r>
        <w:separator/>
      </w:r>
    </w:p>
  </w:endnote>
  <w:endnote w:type="continuationSeparator" w:id="0">
    <w:p w14:paraId="5D2F126B" w14:textId="77777777" w:rsidR="00F83B6A" w:rsidRDefault="00F8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AA12" w14:textId="77777777" w:rsidR="00F83B6A" w:rsidRDefault="00F83B6A">
      <w:r>
        <w:separator/>
      </w:r>
    </w:p>
  </w:footnote>
  <w:footnote w:type="continuationSeparator" w:id="0">
    <w:p w14:paraId="631438AB" w14:textId="77777777" w:rsidR="00F83B6A" w:rsidRDefault="00F8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74C75A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49C2">
      <w:rPr>
        <w:rFonts w:ascii="Arial" w:hAnsi="Arial" w:cs="Arial"/>
        <w:b/>
        <w:noProof/>
        <w:sz w:val="18"/>
        <w:szCs w:val="18"/>
      </w:rPr>
      <w:t>3GPP TS 24.257 V17.4.0 (2023-12)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FBC186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49C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15"/>
  </w:num>
  <w:num w:numId="5" w16cid:durableId="1585265585">
    <w:abstractNumId w:val="14"/>
  </w:num>
  <w:num w:numId="6" w16cid:durableId="35278891">
    <w:abstractNumId w:val="12"/>
  </w:num>
  <w:num w:numId="7" w16cid:durableId="959846002">
    <w:abstractNumId w:val="13"/>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57_CR0020R1_(Rel-17)_UASAPP">
    <w15:presenceInfo w15:providerId="None" w15:userId="24.257_CR0020R1_(Rel-17)_UAS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0C5"/>
    <w:rsid w:val="00051834"/>
    <w:rsid w:val="00054A22"/>
    <w:rsid w:val="00062023"/>
    <w:rsid w:val="00065326"/>
    <w:rsid w:val="000655A6"/>
    <w:rsid w:val="000769EC"/>
    <w:rsid w:val="00080512"/>
    <w:rsid w:val="00083DE6"/>
    <w:rsid w:val="000C47C3"/>
    <w:rsid w:val="000D58AB"/>
    <w:rsid w:val="000E0C76"/>
    <w:rsid w:val="000F378C"/>
    <w:rsid w:val="00133525"/>
    <w:rsid w:val="00143DA7"/>
    <w:rsid w:val="001A370A"/>
    <w:rsid w:val="001A4C42"/>
    <w:rsid w:val="001A7420"/>
    <w:rsid w:val="001B6637"/>
    <w:rsid w:val="001C21C3"/>
    <w:rsid w:val="001D02C2"/>
    <w:rsid w:val="001F0C1D"/>
    <w:rsid w:val="001F1132"/>
    <w:rsid w:val="001F168B"/>
    <w:rsid w:val="002347A2"/>
    <w:rsid w:val="0025676D"/>
    <w:rsid w:val="002675F0"/>
    <w:rsid w:val="002760EE"/>
    <w:rsid w:val="002B49C2"/>
    <w:rsid w:val="002B6339"/>
    <w:rsid w:val="002E00EE"/>
    <w:rsid w:val="003172DC"/>
    <w:rsid w:val="0035462D"/>
    <w:rsid w:val="00356555"/>
    <w:rsid w:val="00364CF8"/>
    <w:rsid w:val="003765B8"/>
    <w:rsid w:val="00390689"/>
    <w:rsid w:val="0039219D"/>
    <w:rsid w:val="003C3971"/>
    <w:rsid w:val="00423334"/>
    <w:rsid w:val="004345EC"/>
    <w:rsid w:val="00465515"/>
    <w:rsid w:val="00472735"/>
    <w:rsid w:val="0049751D"/>
    <w:rsid w:val="004C30AC"/>
    <w:rsid w:val="004D302D"/>
    <w:rsid w:val="004D3578"/>
    <w:rsid w:val="004D7C1C"/>
    <w:rsid w:val="004E213A"/>
    <w:rsid w:val="004F0988"/>
    <w:rsid w:val="004F3340"/>
    <w:rsid w:val="0053388B"/>
    <w:rsid w:val="00535773"/>
    <w:rsid w:val="00543E6C"/>
    <w:rsid w:val="00565087"/>
    <w:rsid w:val="00591D62"/>
    <w:rsid w:val="005938AF"/>
    <w:rsid w:val="00597B11"/>
    <w:rsid w:val="005C7901"/>
    <w:rsid w:val="005D2E01"/>
    <w:rsid w:val="005D7526"/>
    <w:rsid w:val="005D7805"/>
    <w:rsid w:val="005E4BB2"/>
    <w:rsid w:val="005F788A"/>
    <w:rsid w:val="00602AEA"/>
    <w:rsid w:val="00614FDF"/>
    <w:rsid w:val="0063543D"/>
    <w:rsid w:val="00647114"/>
    <w:rsid w:val="006912E9"/>
    <w:rsid w:val="006A323F"/>
    <w:rsid w:val="006B30D0"/>
    <w:rsid w:val="006C3D95"/>
    <w:rsid w:val="006E1614"/>
    <w:rsid w:val="006E5C86"/>
    <w:rsid w:val="00701116"/>
    <w:rsid w:val="0071174C"/>
    <w:rsid w:val="00713C44"/>
    <w:rsid w:val="0073157D"/>
    <w:rsid w:val="0073331E"/>
    <w:rsid w:val="00734A5B"/>
    <w:rsid w:val="0074026F"/>
    <w:rsid w:val="007429F6"/>
    <w:rsid w:val="00744E76"/>
    <w:rsid w:val="00765EA3"/>
    <w:rsid w:val="00774DA4"/>
    <w:rsid w:val="00781F0F"/>
    <w:rsid w:val="007B600E"/>
    <w:rsid w:val="007F0F4A"/>
    <w:rsid w:val="008028A4"/>
    <w:rsid w:val="00830747"/>
    <w:rsid w:val="008768CA"/>
    <w:rsid w:val="008A4C9C"/>
    <w:rsid w:val="008C384C"/>
    <w:rsid w:val="008E2D68"/>
    <w:rsid w:val="008E6756"/>
    <w:rsid w:val="0090271F"/>
    <w:rsid w:val="00902E23"/>
    <w:rsid w:val="009114D7"/>
    <w:rsid w:val="0091348E"/>
    <w:rsid w:val="00917CCB"/>
    <w:rsid w:val="00923DFF"/>
    <w:rsid w:val="00933FB0"/>
    <w:rsid w:val="00942EC2"/>
    <w:rsid w:val="0096018E"/>
    <w:rsid w:val="009F37B7"/>
    <w:rsid w:val="00A10F02"/>
    <w:rsid w:val="00A164B4"/>
    <w:rsid w:val="00A26956"/>
    <w:rsid w:val="00A27486"/>
    <w:rsid w:val="00A53724"/>
    <w:rsid w:val="00A56066"/>
    <w:rsid w:val="00A73129"/>
    <w:rsid w:val="00A82346"/>
    <w:rsid w:val="00A92BA1"/>
    <w:rsid w:val="00A95A32"/>
    <w:rsid w:val="00AA0B80"/>
    <w:rsid w:val="00AB4A5D"/>
    <w:rsid w:val="00AC6BC6"/>
    <w:rsid w:val="00AE65E2"/>
    <w:rsid w:val="00AF1460"/>
    <w:rsid w:val="00AF5CAF"/>
    <w:rsid w:val="00B15449"/>
    <w:rsid w:val="00B93086"/>
    <w:rsid w:val="00BA19ED"/>
    <w:rsid w:val="00BA4B8D"/>
    <w:rsid w:val="00BC0F7D"/>
    <w:rsid w:val="00BD7D31"/>
    <w:rsid w:val="00BE3255"/>
    <w:rsid w:val="00BF128E"/>
    <w:rsid w:val="00C074DD"/>
    <w:rsid w:val="00C1496A"/>
    <w:rsid w:val="00C33079"/>
    <w:rsid w:val="00C41F22"/>
    <w:rsid w:val="00C45231"/>
    <w:rsid w:val="00C551FF"/>
    <w:rsid w:val="00C72833"/>
    <w:rsid w:val="00C80F1D"/>
    <w:rsid w:val="00C85F2F"/>
    <w:rsid w:val="00C91962"/>
    <w:rsid w:val="00C93F40"/>
    <w:rsid w:val="00CA3D0C"/>
    <w:rsid w:val="00CC78EB"/>
    <w:rsid w:val="00CE0E67"/>
    <w:rsid w:val="00D000DB"/>
    <w:rsid w:val="00D20029"/>
    <w:rsid w:val="00D33BB8"/>
    <w:rsid w:val="00D57972"/>
    <w:rsid w:val="00D675A9"/>
    <w:rsid w:val="00D738D6"/>
    <w:rsid w:val="00D755EB"/>
    <w:rsid w:val="00D76048"/>
    <w:rsid w:val="00D82E6F"/>
    <w:rsid w:val="00D87E00"/>
    <w:rsid w:val="00D9134D"/>
    <w:rsid w:val="00DA7A03"/>
    <w:rsid w:val="00DB1818"/>
    <w:rsid w:val="00DC309B"/>
    <w:rsid w:val="00DC4DA2"/>
    <w:rsid w:val="00DD13EC"/>
    <w:rsid w:val="00DD4C17"/>
    <w:rsid w:val="00DD74A5"/>
    <w:rsid w:val="00DF2B1F"/>
    <w:rsid w:val="00DF62CD"/>
    <w:rsid w:val="00E16509"/>
    <w:rsid w:val="00E44582"/>
    <w:rsid w:val="00E77645"/>
    <w:rsid w:val="00E82062"/>
    <w:rsid w:val="00E84748"/>
    <w:rsid w:val="00E96E9B"/>
    <w:rsid w:val="00EA15B0"/>
    <w:rsid w:val="00EA5EA7"/>
    <w:rsid w:val="00EB36B3"/>
    <w:rsid w:val="00EB6FB9"/>
    <w:rsid w:val="00EC4A25"/>
    <w:rsid w:val="00EF608C"/>
    <w:rsid w:val="00F025A2"/>
    <w:rsid w:val="00F04712"/>
    <w:rsid w:val="00F13360"/>
    <w:rsid w:val="00F22EC7"/>
    <w:rsid w:val="00F325C8"/>
    <w:rsid w:val="00F575F4"/>
    <w:rsid w:val="00F653B8"/>
    <w:rsid w:val="00F83B6A"/>
    <w:rsid w:val="00F9008D"/>
    <w:rsid w:val="00FA1266"/>
    <w:rsid w:val="00FC1192"/>
    <w:rsid w:val="00FF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rsid w:val="00EB6FB9"/>
    <w:pPr>
      <w:keepLines/>
      <w:ind w:left="1135" w:hanging="851"/>
    </w:pPr>
  </w:style>
  <w:style w:type="paragraph" w:customStyle="1" w:styleId="PL">
    <w:name w:val="PL"/>
    <w:link w:val="PLChar"/>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basedOn w:val="NO"/>
    <w:link w:val="EditorsNoteCharChar"/>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basedOn w:val="TH"/>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8825">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8807</Words>
  <Characters>50202</Characters>
  <Application>Microsoft Office Word</Application>
  <DocSecurity>0</DocSecurity>
  <Lines>418</Lines>
  <Paragraphs>117</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3GPP TS ab.cde</vt:lpstr>
      <vt:lpstr>Foreword</vt:lpstr>
      <vt:lpstr>1	Scope</vt:lpstr>
      <vt:lpstr>2	References</vt:lpstr>
      <vt:lpstr>3	Definitions of terms, symbols and abbreviations</vt:lpstr>
      <vt:lpstr>    3.1	Terms</vt:lpstr>
      <vt:lpstr>    3.2	Abbreviations</vt:lpstr>
      <vt:lpstr>4	General description</vt:lpstr>
      <vt:lpstr>5	SEAL services</vt:lpstr>
      <vt:lpstr>6	UAE procedures</vt:lpstr>
      <vt:lpstr>    6.1	General</vt:lpstr>
      <vt:lpstr>    6.2	Communications between UAVs within a geographical area using unicast Uu</vt:lpstr>
      <vt:lpstr>        6.2.1	Client procedure</vt:lpstr>
      <vt:lpstr>        6.2.2	Server procedure</vt:lpstr>
      <vt:lpstr>    6.3	C2 Communication mode selection and switching</vt:lpstr>
      <vt:lpstr>        6.3.1	Client procedure</vt:lpstr>
      <vt:lpstr>        6.3.2	Server procedure</vt:lpstr>
      <vt:lpstr>    6.4	UAS UE registration</vt:lpstr>
      <vt:lpstr>        6.4.1	Client procedure</vt:lpstr>
      <vt:lpstr>        6.4.2	Server procedure</vt:lpstr>
      <vt:lpstr>    6.5	UAS UE de-registration</vt:lpstr>
      <vt:lpstr>        6.5.1	Client procedure</vt:lpstr>
      <vt:lpstr>        6.5.2	Server procedure</vt:lpstr>
      <vt:lpstr>    6.6	UAS UE registration update</vt:lpstr>
      <vt:lpstr>        6.6.1	Client procedure</vt:lpstr>
      <vt:lpstr>        6.6.2	Server procedure</vt:lpstr>
      <vt:lpstr>7	Coding</vt:lpstr>
      <vt:lpstr>    7.1	General</vt:lpstr>
      <vt:lpstr>    7.2	Structure</vt:lpstr>
      <vt:lpstr>    7.3	XML schema</vt:lpstr>
      <vt:lpstr>        7.3.1	General</vt:lpstr>
      <vt:lpstr>        7.3.2	XML schema</vt:lpstr>
      <vt:lpstr>    7.4	Data semantics</vt:lpstr>
      <vt:lpstr>    7.5	MIME types</vt:lpstr>
      <vt:lpstr>    7.6	IANA registration template</vt:lpstr>
    </vt:vector>
  </TitlesOfParts>
  <Company>ETSI</Company>
  <LinksUpToDate>false</LinksUpToDate>
  <CharactersWithSpaces>58892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24.257_CR0020R1_(Rel-17)_UASAPP</cp:lastModifiedBy>
  <cp:revision>2</cp:revision>
  <cp:lastPrinted>2019-02-25T14:05:00Z</cp:lastPrinted>
  <dcterms:created xsi:type="dcterms:W3CDTF">2024-01-05T19:41:00Z</dcterms:created>
  <dcterms:modified xsi:type="dcterms:W3CDTF">2024-01-05T19:41:00Z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-17%0006%24.257%Rel-17%0007%24.257%Rel-17%0008%24.257%Rel-17%0020%</vt:lpwstr>
  </property>
</Properties>
</file>