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339BB28D"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t>1</w:t>
            </w:r>
            <w:r w:rsidR="0040793A">
              <w:t>8.</w:t>
            </w:r>
            <w:ins w:id="5" w:author="24.545_CR0083_(Rel-18)_5GFLS" w:date="2023-09-24T17:39:00Z">
              <w:r w:rsidR="00802E14">
                <w:t>2</w:t>
              </w:r>
            </w:ins>
            <w:del w:id="6" w:author="24.545_CR0083_(Rel-18)_5GFLS" w:date="2023-09-24T17:39:00Z">
              <w:r w:rsidR="00BB5DD4" w:rsidDel="00802E14">
                <w:delText>1</w:delText>
              </w:r>
            </w:del>
            <w:r w:rsidR="0040793A">
              <w:t>.</w:t>
            </w:r>
            <w:r w:rsidR="00BB5DD4">
              <w:t>0</w:t>
            </w:r>
            <w:bookmarkEnd w:id="4"/>
            <w:r w:rsidRPr="00DD7806">
              <w:t xml:space="preserve"> </w:t>
            </w:r>
            <w:r w:rsidRPr="00DD7806">
              <w:rPr>
                <w:sz w:val="32"/>
              </w:rPr>
              <w:t>(</w:t>
            </w:r>
            <w:bookmarkStart w:id="7" w:name="issueDate"/>
            <w:r w:rsidRPr="00DD7806">
              <w:rPr>
                <w:sz w:val="32"/>
              </w:rPr>
              <w:t>20</w:t>
            </w:r>
            <w:r>
              <w:rPr>
                <w:sz w:val="32"/>
              </w:rPr>
              <w:t>2</w:t>
            </w:r>
            <w:r w:rsidR="0098472E">
              <w:rPr>
                <w:sz w:val="32"/>
              </w:rPr>
              <w:t>3</w:t>
            </w:r>
            <w:r w:rsidRPr="00DD7806">
              <w:rPr>
                <w:sz w:val="32"/>
              </w:rPr>
              <w:t>-</w:t>
            </w:r>
            <w:bookmarkEnd w:id="7"/>
            <w:r w:rsidR="0098472E">
              <w:rPr>
                <w:sz w:val="32"/>
              </w:rPr>
              <w:t>0</w:t>
            </w:r>
            <w:ins w:id="8" w:author="24.545_CR0083_(Rel-18)_5GFLS" w:date="2023-09-24T17:39:00Z">
              <w:r w:rsidR="00802E14">
                <w:rPr>
                  <w:sz w:val="32"/>
                </w:rPr>
                <w:t>9</w:t>
              </w:r>
            </w:ins>
            <w:del w:id="9" w:author="24.545_CR0083_(Rel-18)_5GFLS" w:date="2023-09-24T17:39:00Z">
              <w:r w:rsidR="00BB5DD4" w:rsidDel="00802E14">
                <w:rPr>
                  <w:sz w:val="32"/>
                </w:rPr>
                <w:delText>6</w:delText>
              </w:r>
            </w:del>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53061575"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sidR="009B226F">
              <w:rPr>
                <w:rStyle w:val="ZGSM"/>
              </w:rPr>
              <w:t>8</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5"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62DA71AB" w:rsidR="00614ECF" w:rsidRPr="00FC5072" w:rsidRDefault="00614ECF" w:rsidP="00126F50">
            <w:pPr>
              <w:pStyle w:val="FP"/>
              <w:jc w:val="center"/>
              <w:rPr>
                <w:noProof/>
                <w:sz w:val="18"/>
              </w:rPr>
            </w:pPr>
            <w:r w:rsidRPr="00FC5072">
              <w:rPr>
                <w:noProof/>
                <w:sz w:val="18"/>
              </w:rPr>
              <w:t xml:space="preserve">© </w:t>
            </w:r>
            <w:r>
              <w:rPr>
                <w:noProof/>
                <w:sz w:val="18"/>
              </w:rPr>
              <w:t>202</w:t>
            </w:r>
            <w:r w:rsidR="0098472E">
              <w:rPr>
                <w:noProof/>
                <w:sz w:val="18"/>
              </w:rPr>
              <w:t>3</w:t>
            </w:r>
            <w:r w:rsidRPr="00FC5072">
              <w:rPr>
                <w:noProof/>
                <w:sz w:val="18"/>
              </w:rPr>
              <w:t>, 3GPP Organizational Partners (ARIB, ATIS, CCSA, ETSI, TSDSI, TTA, TTC).</w:t>
            </w:r>
            <w:bookmarkStart w:id="18" w:name="copyrightaddon"/>
            <w:bookmarkEnd w:id="18"/>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126F50"/>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3BBE65BD" w14:textId="287EA7EE" w:rsidR="00A40761" w:rsidRDefault="003F1415">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A40761">
        <w:rPr>
          <w:noProof/>
        </w:rPr>
        <w:t>Foreword</w:t>
      </w:r>
      <w:r w:rsidR="00A40761">
        <w:rPr>
          <w:noProof/>
        </w:rPr>
        <w:tab/>
      </w:r>
      <w:r w:rsidR="00A40761">
        <w:rPr>
          <w:noProof/>
        </w:rPr>
        <w:fldChar w:fldCharType="begin" w:fldLock="1"/>
      </w:r>
      <w:r w:rsidR="00A40761">
        <w:rPr>
          <w:noProof/>
        </w:rPr>
        <w:instrText xml:space="preserve"> PAGEREF _Toc138360411 \h </w:instrText>
      </w:r>
      <w:r w:rsidR="00A40761">
        <w:rPr>
          <w:noProof/>
        </w:rPr>
      </w:r>
      <w:r w:rsidR="00A40761">
        <w:rPr>
          <w:noProof/>
        </w:rPr>
        <w:fldChar w:fldCharType="separate"/>
      </w:r>
      <w:r w:rsidR="00A40761">
        <w:rPr>
          <w:noProof/>
        </w:rPr>
        <w:t>8</w:t>
      </w:r>
      <w:r w:rsidR="00A40761">
        <w:rPr>
          <w:noProof/>
        </w:rPr>
        <w:fldChar w:fldCharType="end"/>
      </w:r>
    </w:p>
    <w:p w14:paraId="1251CC6B" w14:textId="179319B3" w:rsidR="00A40761" w:rsidRDefault="00A40761">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_Toc138360412 \h </w:instrText>
      </w:r>
      <w:r>
        <w:rPr>
          <w:noProof/>
        </w:rPr>
      </w:r>
      <w:r>
        <w:rPr>
          <w:noProof/>
        </w:rPr>
        <w:fldChar w:fldCharType="separate"/>
      </w:r>
      <w:r>
        <w:rPr>
          <w:noProof/>
        </w:rPr>
        <w:t>10</w:t>
      </w:r>
      <w:r>
        <w:rPr>
          <w:noProof/>
        </w:rPr>
        <w:fldChar w:fldCharType="end"/>
      </w:r>
    </w:p>
    <w:p w14:paraId="671BE6A8" w14:textId="0C95EEFD" w:rsidR="00A40761" w:rsidRDefault="00A40761">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_Toc138360413 \h </w:instrText>
      </w:r>
      <w:r>
        <w:rPr>
          <w:noProof/>
        </w:rPr>
      </w:r>
      <w:r>
        <w:rPr>
          <w:noProof/>
        </w:rPr>
        <w:fldChar w:fldCharType="separate"/>
      </w:r>
      <w:r>
        <w:rPr>
          <w:noProof/>
        </w:rPr>
        <w:t>10</w:t>
      </w:r>
      <w:r>
        <w:rPr>
          <w:noProof/>
        </w:rPr>
        <w:fldChar w:fldCharType="end"/>
      </w:r>
    </w:p>
    <w:p w14:paraId="346CA74E" w14:textId="22C245F3" w:rsidR="00A40761" w:rsidRDefault="00A40761">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_Toc138360414 \h </w:instrText>
      </w:r>
      <w:r>
        <w:rPr>
          <w:noProof/>
        </w:rPr>
      </w:r>
      <w:r>
        <w:rPr>
          <w:noProof/>
        </w:rPr>
        <w:fldChar w:fldCharType="separate"/>
      </w:r>
      <w:r>
        <w:rPr>
          <w:noProof/>
        </w:rPr>
        <w:t>11</w:t>
      </w:r>
      <w:r>
        <w:rPr>
          <w:noProof/>
        </w:rPr>
        <w:fldChar w:fldCharType="end"/>
      </w:r>
    </w:p>
    <w:p w14:paraId="475B20DF" w14:textId="28F1D0CF" w:rsidR="00A40761" w:rsidRDefault="00A40761">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_Toc138360415 \h </w:instrText>
      </w:r>
      <w:r>
        <w:rPr>
          <w:noProof/>
        </w:rPr>
      </w:r>
      <w:r>
        <w:rPr>
          <w:noProof/>
        </w:rPr>
        <w:fldChar w:fldCharType="separate"/>
      </w:r>
      <w:r>
        <w:rPr>
          <w:noProof/>
        </w:rPr>
        <w:t>11</w:t>
      </w:r>
      <w:r>
        <w:rPr>
          <w:noProof/>
        </w:rPr>
        <w:fldChar w:fldCharType="end"/>
      </w:r>
    </w:p>
    <w:p w14:paraId="0E08D412" w14:textId="6A529B69" w:rsidR="00A40761" w:rsidRDefault="00A40761">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_Toc138360416 \h </w:instrText>
      </w:r>
      <w:r>
        <w:rPr>
          <w:noProof/>
        </w:rPr>
      </w:r>
      <w:r>
        <w:rPr>
          <w:noProof/>
        </w:rPr>
        <w:fldChar w:fldCharType="separate"/>
      </w:r>
      <w:r>
        <w:rPr>
          <w:noProof/>
        </w:rPr>
        <w:t>12</w:t>
      </w:r>
      <w:r>
        <w:rPr>
          <w:noProof/>
        </w:rPr>
        <w:fldChar w:fldCharType="end"/>
      </w:r>
    </w:p>
    <w:p w14:paraId="03BC6DD7" w14:textId="33688234" w:rsidR="00A40761" w:rsidRDefault="00A40761">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_Toc138360417 \h </w:instrText>
      </w:r>
      <w:r>
        <w:rPr>
          <w:noProof/>
        </w:rPr>
      </w:r>
      <w:r>
        <w:rPr>
          <w:noProof/>
        </w:rPr>
        <w:fldChar w:fldCharType="separate"/>
      </w:r>
      <w:r>
        <w:rPr>
          <w:noProof/>
        </w:rPr>
        <w:t>12</w:t>
      </w:r>
      <w:r>
        <w:rPr>
          <w:noProof/>
        </w:rPr>
        <w:fldChar w:fldCharType="end"/>
      </w:r>
    </w:p>
    <w:p w14:paraId="6ECE8687" w14:textId="5B4CAC6D" w:rsidR="00A40761" w:rsidRDefault="00A40761">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_Toc138360418 \h </w:instrText>
      </w:r>
      <w:r>
        <w:rPr>
          <w:noProof/>
        </w:rPr>
      </w:r>
      <w:r>
        <w:rPr>
          <w:noProof/>
        </w:rPr>
        <w:fldChar w:fldCharType="separate"/>
      </w:r>
      <w:r>
        <w:rPr>
          <w:noProof/>
        </w:rPr>
        <w:t>12</w:t>
      </w:r>
      <w:r>
        <w:rPr>
          <w:noProof/>
        </w:rPr>
        <w:fldChar w:fldCharType="end"/>
      </w:r>
    </w:p>
    <w:p w14:paraId="040BD671" w14:textId="57D33974" w:rsidR="00A40761" w:rsidRDefault="00A40761">
      <w:pPr>
        <w:pStyle w:val="TOC2"/>
        <w:rPr>
          <w:rFonts w:asciiTheme="minorHAnsi" w:eastAsiaTheme="minorEastAsia" w:hAnsiTheme="minorHAnsi" w:cstheme="minorBidi"/>
          <w:noProof/>
          <w:sz w:val="22"/>
          <w:szCs w:val="22"/>
          <w:lang w:eastAsia="en-GB"/>
        </w:rPr>
      </w:pPr>
      <w:r w:rsidRPr="00673C12">
        <w:rPr>
          <w:noProof/>
          <w:lang w:val="en-US"/>
        </w:rPr>
        <w:t>5.1</w:t>
      </w:r>
      <w:r>
        <w:rPr>
          <w:rFonts w:asciiTheme="minorHAnsi" w:eastAsiaTheme="minorEastAsia" w:hAnsiTheme="minorHAnsi" w:cstheme="minorBidi"/>
          <w:noProof/>
          <w:sz w:val="22"/>
          <w:szCs w:val="22"/>
          <w:lang w:eastAsia="en-GB"/>
        </w:rPr>
        <w:tab/>
      </w:r>
      <w:r w:rsidRPr="00673C12">
        <w:rPr>
          <w:noProof/>
          <w:lang w:val="en-US"/>
        </w:rPr>
        <w:t>SEAL location management client (SLM-C)</w:t>
      </w:r>
      <w:r>
        <w:rPr>
          <w:noProof/>
        </w:rPr>
        <w:tab/>
      </w:r>
      <w:r>
        <w:rPr>
          <w:noProof/>
        </w:rPr>
        <w:fldChar w:fldCharType="begin" w:fldLock="1"/>
      </w:r>
      <w:r>
        <w:rPr>
          <w:noProof/>
        </w:rPr>
        <w:instrText xml:space="preserve"> PAGEREF _Toc138360419 \h </w:instrText>
      </w:r>
      <w:r>
        <w:rPr>
          <w:noProof/>
        </w:rPr>
      </w:r>
      <w:r>
        <w:rPr>
          <w:noProof/>
        </w:rPr>
        <w:fldChar w:fldCharType="separate"/>
      </w:r>
      <w:r>
        <w:rPr>
          <w:noProof/>
        </w:rPr>
        <w:t>12</w:t>
      </w:r>
      <w:r>
        <w:rPr>
          <w:noProof/>
        </w:rPr>
        <w:fldChar w:fldCharType="end"/>
      </w:r>
    </w:p>
    <w:p w14:paraId="552E6805" w14:textId="7E3925E9" w:rsidR="00A40761" w:rsidRDefault="00A40761">
      <w:pPr>
        <w:pStyle w:val="TOC2"/>
        <w:rPr>
          <w:rFonts w:asciiTheme="minorHAnsi" w:eastAsiaTheme="minorEastAsia" w:hAnsiTheme="minorHAnsi" w:cstheme="minorBidi"/>
          <w:noProof/>
          <w:sz w:val="22"/>
          <w:szCs w:val="22"/>
          <w:lang w:eastAsia="en-GB"/>
        </w:rPr>
      </w:pPr>
      <w:r w:rsidRPr="00673C12">
        <w:rPr>
          <w:noProof/>
          <w:lang w:val="en-US"/>
        </w:rPr>
        <w:t>5.2</w:t>
      </w:r>
      <w:r>
        <w:rPr>
          <w:rFonts w:asciiTheme="minorHAnsi" w:eastAsiaTheme="minorEastAsia" w:hAnsiTheme="minorHAnsi" w:cstheme="minorBidi"/>
          <w:noProof/>
          <w:sz w:val="22"/>
          <w:szCs w:val="22"/>
          <w:lang w:eastAsia="en-GB"/>
        </w:rPr>
        <w:tab/>
      </w:r>
      <w:r w:rsidRPr="00673C12">
        <w:rPr>
          <w:noProof/>
          <w:lang w:val="en-US"/>
        </w:rPr>
        <w:t>SEAL location management server (SLM-S)</w:t>
      </w:r>
      <w:r>
        <w:rPr>
          <w:noProof/>
        </w:rPr>
        <w:tab/>
      </w:r>
      <w:r>
        <w:rPr>
          <w:noProof/>
        </w:rPr>
        <w:fldChar w:fldCharType="begin" w:fldLock="1"/>
      </w:r>
      <w:r>
        <w:rPr>
          <w:noProof/>
        </w:rPr>
        <w:instrText xml:space="preserve"> PAGEREF _Toc138360420 \h </w:instrText>
      </w:r>
      <w:r>
        <w:rPr>
          <w:noProof/>
        </w:rPr>
      </w:r>
      <w:r>
        <w:rPr>
          <w:noProof/>
        </w:rPr>
        <w:fldChar w:fldCharType="separate"/>
      </w:r>
      <w:r>
        <w:rPr>
          <w:noProof/>
        </w:rPr>
        <w:t>13</w:t>
      </w:r>
      <w:r>
        <w:rPr>
          <w:noProof/>
        </w:rPr>
        <w:fldChar w:fldCharType="end"/>
      </w:r>
    </w:p>
    <w:p w14:paraId="70595FC8" w14:textId="4A34B2DD" w:rsidR="00A40761" w:rsidRDefault="00A40761">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SEAL location management server (SLM-S)</w:t>
      </w:r>
      <w:r>
        <w:rPr>
          <w:noProof/>
        </w:rPr>
        <w:tab/>
      </w:r>
      <w:r>
        <w:rPr>
          <w:noProof/>
        </w:rPr>
        <w:fldChar w:fldCharType="begin" w:fldLock="1"/>
      </w:r>
      <w:r>
        <w:rPr>
          <w:noProof/>
        </w:rPr>
        <w:instrText xml:space="preserve"> PAGEREF _Toc138360421 \h </w:instrText>
      </w:r>
      <w:r>
        <w:rPr>
          <w:noProof/>
        </w:rPr>
      </w:r>
      <w:r>
        <w:rPr>
          <w:noProof/>
        </w:rPr>
        <w:fldChar w:fldCharType="separate"/>
      </w:r>
      <w:r>
        <w:rPr>
          <w:noProof/>
        </w:rPr>
        <w:t>13</w:t>
      </w:r>
      <w:r>
        <w:rPr>
          <w:noProof/>
        </w:rPr>
        <w:fldChar w:fldCharType="end"/>
      </w:r>
    </w:p>
    <w:p w14:paraId="2FBC5EF0" w14:textId="6DFAE7B0" w:rsidR="00A40761" w:rsidRDefault="00A40761">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Location management procedures</w:t>
      </w:r>
      <w:r>
        <w:rPr>
          <w:noProof/>
        </w:rPr>
        <w:tab/>
      </w:r>
      <w:r>
        <w:rPr>
          <w:noProof/>
        </w:rPr>
        <w:fldChar w:fldCharType="begin" w:fldLock="1"/>
      </w:r>
      <w:r>
        <w:rPr>
          <w:noProof/>
        </w:rPr>
        <w:instrText xml:space="preserve"> PAGEREF _Toc138360422 \h </w:instrText>
      </w:r>
      <w:r>
        <w:rPr>
          <w:noProof/>
        </w:rPr>
      </w:r>
      <w:r>
        <w:rPr>
          <w:noProof/>
        </w:rPr>
        <w:fldChar w:fldCharType="separate"/>
      </w:r>
      <w:r>
        <w:rPr>
          <w:noProof/>
        </w:rPr>
        <w:t>13</w:t>
      </w:r>
      <w:r>
        <w:rPr>
          <w:noProof/>
        </w:rPr>
        <w:fldChar w:fldCharType="end"/>
      </w:r>
    </w:p>
    <w:p w14:paraId="6892EA96" w14:textId="17036986" w:rsidR="00A40761" w:rsidRDefault="00A40761">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_Toc138360423 \h </w:instrText>
      </w:r>
      <w:r>
        <w:rPr>
          <w:noProof/>
        </w:rPr>
      </w:r>
      <w:r>
        <w:rPr>
          <w:noProof/>
        </w:rPr>
        <w:fldChar w:fldCharType="separate"/>
      </w:r>
      <w:r>
        <w:rPr>
          <w:noProof/>
        </w:rPr>
        <w:t>13</w:t>
      </w:r>
      <w:r>
        <w:rPr>
          <w:noProof/>
        </w:rPr>
        <w:fldChar w:fldCharType="end"/>
      </w:r>
    </w:p>
    <w:p w14:paraId="673E6EAE" w14:textId="596DF32F" w:rsidR="00A40761" w:rsidRDefault="00A40761">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_Toc138360424 \h </w:instrText>
      </w:r>
      <w:r>
        <w:rPr>
          <w:noProof/>
        </w:rPr>
      </w:r>
      <w:r>
        <w:rPr>
          <w:noProof/>
        </w:rPr>
        <w:fldChar w:fldCharType="separate"/>
      </w:r>
      <w:r>
        <w:rPr>
          <w:noProof/>
        </w:rPr>
        <w:t>13</w:t>
      </w:r>
      <w:r>
        <w:rPr>
          <w:noProof/>
        </w:rPr>
        <w:fldChar w:fldCharType="end"/>
      </w:r>
    </w:p>
    <w:p w14:paraId="61290285" w14:textId="0CF5C617" w:rsidR="00A40761" w:rsidRDefault="00A40761">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_Toc138360425 \h </w:instrText>
      </w:r>
      <w:r>
        <w:rPr>
          <w:noProof/>
        </w:rPr>
      </w:r>
      <w:r>
        <w:rPr>
          <w:noProof/>
        </w:rPr>
        <w:fldChar w:fldCharType="separate"/>
      </w:r>
      <w:r>
        <w:rPr>
          <w:noProof/>
        </w:rPr>
        <w:t>13</w:t>
      </w:r>
      <w:r>
        <w:rPr>
          <w:noProof/>
        </w:rPr>
        <w:fldChar w:fldCharType="end"/>
      </w:r>
    </w:p>
    <w:p w14:paraId="7D528513" w14:textId="76DC317F" w:rsidR="00A40761" w:rsidRDefault="00A40761">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_Toc138360426 \h </w:instrText>
      </w:r>
      <w:r>
        <w:rPr>
          <w:noProof/>
        </w:rPr>
      </w:r>
      <w:r>
        <w:rPr>
          <w:noProof/>
        </w:rPr>
        <w:fldChar w:fldCharType="separate"/>
      </w:r>
      <w:r>
        <w:rPr>
          <w:noProof/>
        </w:rPr>
        <w:t>13</w:t>
      </w:r>
      <w:r>
        <w:rPr>
          <w:noProof/>
        </w:rPr>
        <w:fldChar w:fldCharType="end"/>
      </w:r>
    </w:p>
    <w:p w14:paraId="61C82528" w14:textId="1596EB14" w:rsidR="00A40761" w:rsidRDefault="00A40761">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_Toc138360427 \h </w:instrText>
      </w:r>
      <w:r>
        <w:rPr>
          <w:noProof/>
        </w:rPr>
      </w:r>
      <w:r>
        <w:rPr>
          <w:noProof/>
        </w:rPr>
        <w:fldChar w:fldCharType="separate"/>
      </w:r>
      <w:r>
        <w:rPr>
          <w:noProof/>
        </w:rPr>
        <w:t>14</w:t>
      </w:r>
      <w:r>
        <w:rPr>
          <w:noProof/>
        </w:rPr>
        <w:fldChar w:fldCharType="end"/>
      </w:r>
    </w:p>
    <w:p w14:paraId="56466817" w14:textId="71A49CF9" w:rsidR="00A40761" w:rsidRDefault="00A40761">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_Toc138360428 \h </w:instrText>
      </w:r>
      <w:r>
        <w:rPr>
          <w:noProof/>
        </w:rPr>
      </w:r>
      <w:r>
        <w:rPr>
          <w:noProof/>
        </w:rPr>
        <w:fldChar w:fldCharType="separate"/>
      </w:r>
      <w:r>
        <w:rPr>
          <w:noProof/>
        </w:rPr>
        <w:t>14</w:t>
      </w:r>
      <w:r>
        <w:rPr>
          <w:noProof/>
        </w:rPr>
        <w:fldChar w:fldCharType="end"/>
      </w:r>
    </w:p>
    <w:p w14:paraId="66141E28" w14:textId="5E92C0FF" w:rsidR="00A40761" w:rsidRDefault="00A40761">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_Toc138360429 \h </w:instrText>
      </w:r>
      <w:r>
        <w:rPr>
          <w:noProof/>
        </w:rPr>
      </w:r>
      <w:r>
        <w:rPr>
          <w:noProof/>
        </w:rPr>
        <w:fldChar w:fldCharType="separate"/>
      </w:r>
      <w:r>
        <w:rPr>
          <w:noProof/>
        </w:rPr>
        <w:t>14</w:t>
      </w:r>
      <w:r>
        <w:rPr>
          <w:noProof/>
        </w:rPr>
        <w:fldChar w:fldCharType="end"/>
      </w:r>
    </w:p>
    <w:p w14:paraId="2CD5E2A3" w14:textId="2C872272" w:rsidR="00A40761" w:rsidRDefault="00A40761">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_Toc138360430 \h </w:instrText>
      </w:r>
      <w:r>
        <w:rPr>
          <w:noProof/>
        </w:rPr>
      </w:r>
      <w:r>
        <w:rPr>
          <w:noProof/>
        </w:rPr>
        <w:fldChar w:fldCharType="separate"/>
      </w:r>
      <w:r>
        <w:rPr>
          <w:noProof/>
        </w:rPr>
        <w:t>14</w:t>
      </w:r>
      <w:r>
        <w:rPr>
          <w:noProof/>
        </w:rPr>
        <w:fldChar w:fldCharType="end"/>
      </w:r>
    </w:p>
    <w:p w14:paraId="24645598" w14:textId="01C913C4" w:rsidR="00A40761" w:rsidRDefault="00A40761">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_Toc138360431 \h </w:instrText>
      </w:r>
      <w:r>
        <w:rPr>
          <w:noProof/>
        </w:rPr>
      </w:r>
      <w:r>
        <w:rPr>
          <w:noProof/>
        </w:rPr>
        <w:fldChar w:fldCharType="separate"/>
      </w:r>
      <w:r>
        <w:rPr>
          <w:noProof/>
        </w:rPr>
        <w:t>14</w:t>
      </w:r>
      <w:r>
        <w:rPr>
          <w:noProof/>
        </w:rPr>
        <w:fldChar w:fldCharType="end"/>
      </w:r>
    </w:p>
    <w:p w14:paraId="38345B8C" w14:textId="5FDAB3BF" w:rsidR="00A40761" w:rsidRDefault="00A40761">
      <w:pPr>
        <w:pStyle w:val="TOC5"/>
        <w:rPr>
          <w:rFonts w:asciiTheme="minorHAnsi" w:eastAsiaTheme="minorEastAsia" w:hAnsiTheme="minorHAnsi" w:cstheme="minorBidi"/>
          <w:noProof/>
          <w:sz w:val="22"/>
          <w:szCs w:val="22"/>
          <w:lang w:eastAsia="en-GB"/>
        </w:rPr>
      </w:pPr>
      <w:r>
        <w:rPr>
          <w:noProof/>
          <w:lang w:eastAsia="zh-CN"/>
        </w:rPr>
        <w:t>6.2.2.2.1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_Toc138360432 \h </w:instrText>
      </w:r>
      <w:r>
        <w:rPr>
          <w:noProof/>
        </w:rPr>
      </w:r>
      <w:r>
        <w:rPr>
          <w:noProof/>
        </w:rPr>
        <w:fldChar w:fldCharType="separate"/>
      </w:r>
      <w:r>
        <w:rPr>
          <w:noProof/>
        </w:rPr>
        <w:t>14</w:t>
      </w:r>
      <w:r>
        <w:rPr>
          <w:noProof/>
        </w:rPr>
        <w:fldChar w:fldCharType="end"/>
      </w:r>
    </w:p>
    <w:p w14:paraId="4BA8CD98" w14:textId="6267B3DE" w:rsidR="00A40761" w:rsidRDefault="00A40761">
      <w:pPr>
        <w:pStyle w:val="TOC5"/>
        <w:rPr>
          <w:rFonts w:asciiTheme="minorHAnsi" w:eastAsiaTheme="minorEastAsia" w:hAnsiTheme="minorHAnsi" w:cstheme="minorBidi"/>
          <w:noProof/>
          <w:sz w:val="22"/>
          <w:szCs w:val="22"/>
          <w:lang w:eastAsia="en-GB"/>
        </w:rPr>
      </w:pPr>
      <w:r>
        <w:rPr>
          <w:noProof/>
          <w:lang w:eastAsia="zh-CN"/>
        </w:rPr>
        <w:t>6.2.2.2.2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_Toc138360433 \h </w:instrText>
      </w:r>
      <w:r>
        <w:rPr>
          <w:noProof/>
        </w:rPr>
      </w:r>
      <w:r>
        <w:rPr>
          <w:noProof/>
        </w:rPr>
        <w:fldChar w:fldCharType="separate"/>
      </w:r>
      <w:r>
        <w:rPr>
          <w:noProof/>
        </w:rPr>
        <w:t>15</w:t>
      </w:r>
      <w:r>
        <w:rPr>
          <w:noProof/>
        </w:rPr>
        <w:fldChar w:fldCharType="end"/>
      </w:r>
    </w:p>
    <w:p w14:paraId="25E421DA" w14:textId="23A1B70D" w:rsidR="00A40761" w:rsidRDefault="00A40761">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_Toc138360434 \h </w:instrText>
      </w:r>
      <w:r>
        <w:rPr>
          <w:noProof/>
        </w:rPr>
      </w:r>
      <w:r>
        <w:rPr>
          <w:noProof/>
        </w:rPr>
        <w:fldChar w:fldCharType="separate"/>
      </w:r>
      <w:r>
        <w:rPr>
          <w:noProof/>
        </w:rPr>
        <w:t>15</w:t>
      </w:r>
      <w:r>
        <w:rPr>
          <w:noProof/>
        </w:rPr>
        <w:fldChar w:fldCharType="end"/>
      </w:r>
    </w:p>
    <w:p w14:paraId="3BF375AC" w14:textId="4F292A0B" w:rsidR="00A40761" w:rsidRDefault="00A40761">
      <w:pPr>
        <w:pStyle w:val="TOC5"/>
        <w:rPr>
          <w:rFonts w:asciiTheme="minorHAnsi" w:eastAsiaTheme="minorEastAsia" w:hAnsiTheme="minorHAnsi" w:cstheme="minorBidi"/>
          <w:noProof/>
          <w:sz w:val="22"/>
          <w:szCs w:val="22"/>
          <w:lang w:eastAsia="en-GB"/>
        </w:rPr>
      </w:pPr>
      <w:r>
        <w:rPr>
          <w:noProof/>
          <w:lang w:eastAsia="zh-CN"/>
        </w:rPr>
        <w:t>6.2.2.3.1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_Toc138360435 \h </w:instrText>
      </w:r>
      <w:r>
        <w:rPr>
          <w:noProof/>
        </w:rPr>
      </w:r>
      <w:r>
        <w:rPr>
          <w:noProof/>
        </w:rPr>
        <w:fldChar w:fldCharType="separate"/>
      </w:r>
      <w:r>
        <w:rPr>
          <w:noProof/>
        </w:rPr>
        <w:t>15</w:t>
      </w:r>
      <w:r>
        <w:rPr>
          <w:noProof/>
        </w:rPr>
        <w:fldChar w:fldCharType="end"/>
      </w:r>
    </w:p>
    <w:p w14:paraId="05F61A49" w14:textId="72ACF88C" w:rsidR="00A40761" w:rsidRDefault="00A40761">
      <w:pPr>
        <w:pStyle w:val="TOC5"/>
        <w:rPr>
          <w:rFonts w:asciiTheme="minorHAnsi" w:eastAsiaTheme="minorEastAsia" w:hAnsiTheme="minorHAnsi" w:cstheme="minorBidi"/>
          <w:noProof/>
          <w:sz w:val="22"/>
          <w:szCs w:val="22"/>
          <w:lang w:eastAsia="en-GB"/>
        </w:rPr>
      </w:pPr>
      <w:r>
        <w:rPr>
          <w:noProof/>
          <w:lang w:eastAsia="zh-CN"/>
        </w:rPr>
        <w:t>6.2.2.3.2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_Toc138360436 \h </w:instrText>
      </w:r>
      <w:r>
        <w:rPr>
          <w:noProof/>
        </w:rPr>
      </w:r>
      <w:r>
        <w:rPr>
          <w:noProof/>
        </w:rPr>
        <w:fldChar w:fldCharType="separate"/>
      </w:r>
      <w:r>
        <w:rPr>
          <w:noProof/>
        </w:rPr>
        <w:t>16</w:t>
      </w:r>
      <w:r>
        <w:rPr>
          <w:noProof/>
        </w:rPr>
        <w:fldChar w:fldCharType="end"/>
      </w:r>
    </w:p>
    <w:p w14:paraId="4D5B0AFB" w14:textId="49ECD75F" w:rsidR="00A40761" w:rsidRDefault="00A40761">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_Toc138360437 \h </w:instrText>
      </w:r>
      <w:r>
        <w:rPr>
          <w:noProof/>
        </w:rPr>
      </w:r>
      <w:r>
        <w:rPr>
          <w:noProof/>
        </w:rPr>
        <w:fldChar w:fldCharType="separate"/>
      </w:r>
      <w:r>
        <w:rPr>
          <w:noProof/>
        </w:rPr>
        <w:t>16</w:t>
      </w:r>
      <w:r>
        <w:rPr>
          <w:noProof/>
        </w:rPr>
        <w:fldChar w:fldCharType="end"/>
      </w:r>
    </w:p>
    <w:p w14:paraId="38C11C52" w14:textId="438EE054" w:rsidR="00A40761" w:rsidRDefault="00A40761">
      <w:pPr>
        <w:pStyle w:val="TOC5"/>
        <w:rPr>
          <w:rFonts w:asciiTheme="minorHAnsi" w:eastAsiaTheme="minorEastAsia" w:hAnsiTheme="minorHAnsi" w:cstheme="minorBidi"/>
          <w:noProof/>
          <w:sz w:val="22"/>
          <w:szCs w:val="22"/>
          <w:lang w:eastAsia="en-GB"/>
        </w:rPr>
      </w:pPr>
      <w:r>
        <w:rPr>
          <w:noProof/>
          <w:lang w:eastAsia="zh-CN"/>
        </w:rPr>
        <w:t>6.2.2.4.1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_Toc138360438 \h </w:instrText>
      </w:r>
      <w:r>
        <w:rPr>
          <w:noProof/>
        </w:rPr>
      </w:r>
      <w:r>
        <w:rPr>
          <w:noProof/>
        </w:rPr>
        <w:fldChar w:fldCharType="separate"/>
      </w:r>
      <w:r>
        <w:rPr>
          <w:noProof/>
        </w:rPr>
        <w:t>16</w:t>
      </w:r>
      <w:r>
        <w:rPr>
          <w:noProof/>
        </w:rPr>
        <w:fldChar w:fldCharType="end"/>
      </w:r>
    </w:p>
    <w:p w14:paraId="63684729" w14:textId="0E896F43" w:rsidR="00A40761" w:rsidRDefault="00A40761">
      <w:pPr>
        <w:pStyle w:val="TOC5"/>
        <w:rPr>
          <w:rFonts w:asciiTheme="minorHAnsi" w:eastAsiaTheme="minorEastAsia" w:hAnsiTheme="minorHAnsi" w:cstheme="minorBidi"/>
          <w:noProof/>
          <w:sz w:val="22"/>
          <w:szCs w:val="22"/>
          <w:lang w:eastAsia="en-GB"/>
        </w:rPr>
      </w:pPr>
      <w:r>
        <w:rPr>
          <w:noProof/>
        </w:rPr>
        <w:t>6.2.2.4.2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_Toc138360439 \h </w:instrText>
      </w:r>
      <w:r>
        <w:rPr>
          <w:noProof/>
        </w:rPr>
      </w:r>
      <w:r>
        <w:rPr>
          <w:noProof/>
        </w:rPr>
        <w:fldChar w:fldCharType="separate"/>
      </w:r>
      <w:r>
        <w:rPr>
          <w:noProof/>
        </w:rPr>
        <w:t>17</w:t>
      </w:r>
      <w:r>
        <w:rPr>
          <w:noProof/>
        </w:rPr>
        <w:fldChar w:fldCharType="end"/>
      </w:r>
    </w:p>
    <w:p w14:paraId="327ED3C6" w14:textId="7BD8449E" w:rsidR="00A40761" w:rsidRDefault="00A40761">
      <w:pPr>
        <w:pStyle w:val="TOC4"/>
        <w:rPr>
          <w:rFonts w:asciiTheme="minorHAnsi" w:eastAsiaTheme="minorEastAsia" w:hAnsiTheme="minorHAnsi" w:cstheme="minorBidi"/>
          <w:noProof/>
          <w:sz w:val="22"/>
          <w:szCs w:val="22"/>
          <w:lang w:eastAsia="en-GB"/>
        </w:rPr>
      </w:pPr>
      <w:r>
        <w:rPr>
          <w:noProof/>
          <w:lang w:eastAsia="zh-CN"/>
        </w:rPr>
        <w:t>6.2.2.5</w:t>
      </w:r>
      <w:r>
        <w:rPr>
          <w:rFonts w:asciiTheme="minorHAnsi" w:eastAsiaTheme="minorEastAsia" w:hAnsiTheme="minorHAnsi" w:cstheme="minorBidi"/>
          <w:noProof/>
          <w:sz w:val="22"/>
          <w:szCs w:val="22"/>
          <w:lang w:eastAsia="en-GB"/>
        </w:rPr>
        <w:tab/>
      </w:r>
      <w:r>
        <w:rPr>
          <w:noProof/>
          <w:lang w:eastAsia="zh-CN"/>
        </w:rPr>
        <w:t>SLM server CoAP procedre</w:t>
      </w:r>
      <w:r>
        <w:rPr>
          <w:noProof/>
        </w:rPr>
        <w:tab/>
      </w:r>
      <w:r>
        <w:rPr>
          <w:noProof/>
        </w:rPr>
        <w:fldChar w:fldCharType="begin" w:fldLock="1"/>
      </w:r>
      <w:r>
        <w:rPr>
          <w:noProof/>
        </w:rPr>
        <w:instrText xml:space="preserve"> PAGEREF _Toc138360440 \h </w:instrText>
      </w:r>
      <w:r>
        <w:rPr>
          <w:noProof/>
        </w:rPr>
      </w:r>
      <w:r>
        <w:rPr>
          <w:noProof/>
        </w:rPr>
        <w:fldChar w:fldCharType="separate"/>
      </w:r>
      <w:r>
        <w:rPr>
          <w:noProof/>
        </w:rPr>
        <w:t>17</w:t>
      </w:r>
      <w:r>
        <w:rPr>
          <w:noProof/>
        </w:rPr>
        <w:fldChar w:fldCharType="end"/>
      </w:r>
    </w:p>
    <w:p w14:paraId="468F31A4" w14:textId="093024CF" w:rsidR="00A40761" w:rsidRDefault="00A40761">
      <w:pPr>
        <w:pStyle w:val="TOC5"/>
        <w:rPr>
          <w:rFonts w:asciiTheme="minorHAnsi" w:eastAsiaTheme="minorEastAsia" w:hAnsiTheme="minorHAnsi" w:cstheme="minorBidi"/>
          <w:noProof/>
          <w:sz w:val="22"/>
          <w:szCs w:val="22"/>
          <w:lang w:eastAsia="en-GB"/>
        </w:rPr>
      </w:pPr>
      <w:r>
        <w:rPr>
          <w:noProof/>
          <w:lang w:eastAsia="zh-CN"/>
        </w:rPr>
        <w:t>6.2.2.5.1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_Toc138360441 \h </w:instrText>
      </w:r>
      <w:r>
        <w:rPr>
          <w:noProof/>
        </w:rPr>
      </w:r>
      <w:r>
        <w:rPr>
          <w:noProof/>
        </w:rPr>
        <w:fldChar w:fldCharType="separate"/>
      </w:r>
      <w:r>
        <w:rPr>
          <w:noProof/>
        </w:rPr>
        <w:t>17</w:t>
      </w:r>
      <w:r>
        <w:rPr>
          <w:noProof/>
        </w:rPr>
        <w:fldChar w:fldCharType="end"/>
      </w:r>
    </w:p>
    <w:p w14:paraId="7E702AD4" w14:textId="0B086974" w:rsidR="00A40761" w:rsidRDefault="00A40761">
      <w:pPr>
        <w:pStyle w:val="TOC5"/>
        <w:rPr>
          <w:rFonts w:asciiTheme="minorHAnsi" w:eastAsiaTheme="minorEastAsia" w:hAnsiTheme="minorHAnsi" w:cstheme="minorBidi"/>
          <w:noProof/>
          <w:sz w:val="22"/>
          <w:szCs w:val="22"/>
          <w:lang w:eastAsia="en-GB"/>
        </w:rPr>
      </w:pPr>
      <w:r>
        <w:rPr>
          <w:noProof/>
        </w:rPr>
        <w:t>6.2.2.5.2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_Toc138360442 \h </w:instrText>
      </w:r>
      <w:r>
        <w:rPr>
          <w:noProof/>
        </w:rPr>
      </w:r>
      <w:r>
        <w:rPr>
          <w:noProof/>
        </w:rPr>
        <w:fldChar w:fldCharType="separate"/>
      </w:r>
      <w:r>
        <w:rPr>
          <w:noProof/>
        </w:rPr>
        <w:t>18</w:t>
      </w:r>
      <w:r>
        <w:rPr>
          <w:noProof/>
        </w:rPr>
        <w:fldChar w:fldCharType="end"/>
      </w:r>
    </w:p>
    <w:p w14:paraId="30280772" w14:textId="1078DAA4" w:rsidR="00A40761" w:rsidRDefault="00A40761">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On-demand location reporting procedure</w:t>
      </w:r>
      <w:r>
        <w:rPr>
          <w:noProof/>
        </w:rPr>
        <w:tab/>
      </w:r>
      <w:r>
        <w:rPr>
          <w:noProof/>
        </w:rPr>
        <w:fldChar w:fldCharType="begin" w:fldLock="1"/>
      </w:r>
      <w:r>
        <w:rPr>
          <w:noProof/>
        </w:rPr>
        <w:instrText xml:space="preserve"> PAGEREF _Toc138360443 \h </w:instrText>
      </w:r>
      <w:r>
        <w:rPr>
          <w:noProof/>
        </w:rPr>
      </w:r>
      <w:r>
        <w:rPr>
          <w:noProof/>
        </w:rPr>
        <w:fldChar w:fldCharType="separate"/>
      </w:r>
      <w:r>
        <w:rPr>
          <w:noProof/>
        </w:rPr>
        <w:t>18</w:t>
      </w:r>
      <w:r>
        <w:rPr>
          <w:noProof/>
        </w:rPr>
        <w:fldChar w:fldCharType="end"/>
      </w:r>
    </w:p>
    <w:p w14:paraId="0AB260C8" w14:textId="79213256"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6.2.3.1</w:t>
      </w:r>
      <w:r>
        <w:rPr>
          <w:rFonts w:asciiTheme="minorHAnsi" w:eastAsiaTheme="minorEastAsia" w:hAnsiTheme="minorHAnsi" w:cstheme="minorBidi"/>
          <w:noProof/>
          <w:sz w:val="22"/>
          <w:szCs w:val="22"/>
          <w:lang w:eastAsia="en-GB"/>
        </w:rPr>
        <w:tab/>
      </w:r>
      <w:r w:rsidRPr="00673C12">
        <w:rPr>
          <w:noProof/>
          <w:lang w:val="en-US"/>
        </w:rPr>
        <w:t xml:space="preserve">SLM </w:t>
      </w:r>
      <w:r>
        <w:rPr>
          <w:noProof/>
        </w:rPr>
        <w:t>client HTTP procedure</w:t>
      </w:r>
      <w:r>
        <w:rPr>
          <w:noProof/>
        </w:rPr>
        <w:tab/>
      </w:r>
      <w:r>
        <w:rPr>
          <w:noProof/>
        </w:rPr>
        <w:fldChar w:fldCharType="begin" w:fldLock="1"/>
      </w:r>
      <w:r>
        <w:rPr>
          <w:noProof/>
        </w:rPr>
        <w:instrText xml:space="preserve"> PAGEREF _Toc138360444 \h </w:instrText>
      </w:r>
      <w:r>
        <w:rPr>
          <w:noProof/>
        </w:rPr>
      </w:r>
      <w:r>
        <w:rPr>
          <w:noProof/>
        </w:rPr>
        <w:fldChar w:fldCharType="separate"/>
      </w:r>
      <w:r>
        <w:rPr>
          <w:noProof/>
        </w:rPr>
        <w:t>18</w:t>
      </w:r>
      <w:r>
        <w:rPr>
          <w:noProof/>
        </w:rPr>
        <w:fldChar w:fldCharType="end"/>
      </w:r>
    </w:p>
    <w:p w14:paraId="78378D41" w14:textId="56AC7169"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6.2.3.2</w:t>
      </w:r>
      <w:r>
        <w:rPr>
          <w:rFonts w:asciiTheme="minorHAnsi" w:eastAsiaTheme="minorEastAsia" w:hAnsiTheme="minorHAnsi" w:cstheme="minorBidi"/>
          <w:noProof/>
          <w:sz w:val="22"/>
          <w:szCs w:val="22"/>
          <w:lang w:eastAsia="en-GB"/>
        </w:rPr>
        <w:tab/>
      </w:r>
      <w:r w:rsidRPr="00673C12">
        <w:rPr>
          <w:noProof/>
          <w:lang w:val="en-US"/>
        </w:rPr>
        <w:t>SLM server HTTP procedure</w:t>
      </w:r>
      <w:r>
        <w:rPr>
          <w:noProof/>
        </w:rPr>
        <w:tab/>
      </w:r>
      <w:r>
        <w:rPr>
          <w:noProof/>
        </w:rPr>
        <w:fldChar w:fldCharType="begin" w:fldLock="1"/>
      </w:r>
      <w:r>
        <w:rPr>
          <w:noProof/>
        </w:rPr>
        <w:instrText xml:space="preserve"> PAGEREF _Toc138360445 \h </w:instrText>
      </w:r>
      <w:r>
        <w:rPr>
          <w:noProof/>
        </w:rPr>
      </w:r>
      <w:r>
        <w:rPr>
          <w:noProof/>
        </w:rPr>
        <w:fldChar w:fldCharType="separate"/>
      </w:r>
      <w:r>
        <w:rPr>
          <w:noProof/>
        </w:rPr>
        <w:t>18</w:t>
      </w:r>
      <w:r>
        <w:rPr>
          <w:noProof/>
        </w:rPr>
        <w:fldChar w:fldCharType="end"/>
      </w:r>
    </w:p>
    <w:p w14:paraId="0632E416" w14:textId="7E506932"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6.2.3.3</w:t>
      </w:r>
      <w:r>
        <w:rPr>
          <w:rFonts w:asciiTheme="minorHAnsi" w:eastAsiaTheme="minorEastAsia" w:hAnsiTheme="minorHAnsi" w:cstheme="minorBidi"/>
          <w:noProof/>
          <w:sz w:val="22"/>
          <w:szCs w:val="22"/>
          <w:lang w:eastAsia="en-GB"/>
        </w:rPr>
        <w:tab/>
      </w:r>
      <w:r w:rsidRPr="00673C12">
        <w:rPr>
          <w:noProof/>
          <w:lang w:val="en-US"/>
        </w:rPr>
        <w:t xml:space="preserve">SLM </w:t>
      </w:r>
      <w:r>
        <w:rPr>
          <w:noProof/>
        </w:rPr>
        <w:t>client CoAP procedure</w:t>
      </w:r>
      <w:r>
        <w:rPr>
          <w:noProof/>
        </w:rPr>
        <w:tab/>
      </w:r>
      <w:r>
        <w:rPr>
          <w:noProof/>
        </w:rPr>
        <w:fldChar w:fldCharType="begin" w:fldLock="1"/>
      </w:r>
      <w:r>
        <w:rPr>
          <w:noProof/>
        </w:rPr>
        <w:instrText xml:space="preserve"> PAGEREF _Toc138360446 \h </w:instrText>
      </w:r>
      <w:r>
        <w:rPr>
          <w:noProof/>
        </w:rPr>
      </w:r>
      <w:r>
        <w:rPr>
          <w:noProof/>
        </w:rPr>
        <w:fldChar w:fldCharType="separate"/>
      </w:r>
      <w:r>
        <w:rPr>
          <w:noProof/>
        </w:rPr>
        <w:t>19</w:t>
      </w:r>
      <w:r>
        <w:rPr>
          <w:noProof/>
        </w:rPr>
        <w:fldChar w:fldCharType="end"/>
      </w:r>
    </w:p>
    <w:p w14:paraId="6964E200" w14:textId="6C62DCC8"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6.2.3.4</w:t>
      </w:r>
      <w:r>
        <w:rPr>
          <w:rFonts w:asciiTheme="minorHAnsi" w:eastAsiaTheme="minorEastAsia" w:hAnsiTheme="minorHAnsi" w:cstheme="minorBidi"/>
          <w:noProof/>
          <w:sz w:val="22"/>
          <w:szCs w:val="22"/>
          <w:lang w:eastAsia="en-GB"/>
        </w:rPr>
        <w:tab/>
      </w:r>
      <w:r w:rsidRPr="00673C12">
        <w:rPr>
          <w:noProof/>
          <w:lang w:val="en-US"/>
        </w:rPr>
        <w:t xml:space="preserve">SLM server </w:t>
      </w:r>
      <w:r w:rsidRPr="00673C12">
        <w:rPr>
          <w:noProof/>
          <w:lang w:val="en-US" w:eastAsia="zh-CN"/>
        </w:rPr>
        <w:t xml:space="preserve">CoAP </w:t>
      </w:r>
      <w:r w:rsidRPr="00673C12">
        <w:rPr>
          <w:noProof/>
          <w:lang w:val="en-US"/>
        </w:rPr>
        <w:t>procedure</w:t>
      </w:r>
      <w:r>
        <w:rPr>
          <w:noProof/>
        </w:rPr>
        <w:tab/>
      </w:r>
      <w:r>
        <w:rPr>
          <w:noProof/>
        </w:rPr>
        <w:fldChar w:fldCharType="begin" w:fldLock="1"/>
      </w:r>
      <w:r>
        <w:rPr>
          <w:noProof/>
        </w:rPr>
        <w:instrText xml:space="preserve"> PAGEREF _Toc138360447 \h </w:instrText>
      </w:r>
      <w:r>
        <w:rPr>
          <w:noProof/>
        </w:rPr>
      </w:r>
      <w:r>
        <w:rPr>
          <w:noProof/>
        </w:rPr>
        <w:fldChar w:fldCharType="separate"/>
      </w:r>
      <w:r>
        <w:rPr>
          <w:noProof/>
        </w:rPr>
        <w:t>19</w:t>
      </w:r>
      <w:r>
        <w:rPr>
          <w:noProof/>
        </w:rPr>
        <w:fldChar w:fldCharType="end"/>
      </w:r>
    </w:p>
    <w:p w14:paraId="5E3F1B2D" w14:textId="49AE4EA3" w:rsidR="00A40761" w:rsidRDefault="00A40761">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Client-triggered or VAL server-triggered location reporting procedure</w:t>
      </w:r>
      <w:r>
        <w:rPr>
          <w:noProof/>
        </w:rPr>
        <w:tab/>
      </w:r>
      <w:r>
        <w:rPr>
          <w:noProof/>
        </w:rPr>
        <w:fldChar w:fldCharType="begin" w:fldLock="1"/>
      </w:r>
      <w:r>
        <w:rPr>
          <w:noProof/>
        </w:rPr>
        <w:instrText xml:space="preserve"> PAGEREF _Toc138360448 \h </w:instrText>
      </w:r>
      <w:r>
        <w:rPr>
          <w:noProof/>
        </w:rPr>
      </w:r>
      <w:r>
        <w:rPr>
          <w:noProof/>
        </w:rPr>
        <w:fldChar w:fldCharType="separate"/>
      </w:r>
      <w:r>
        <w:rPr>
          <w:noProof/>
        </w:rPr>
        <w:t>20</w:t>
      </w:r>
      <w:r>
        <w:rPr>
          <w:noProof/>
        </w:rPr>
        <w:fldChar w:fldCharType="end"/>
      </w:r>
    </w:p>
    <w:p w14:paraId="36026CE2" w14:textId="19016858"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6.2.4.1</w:t>
      </w:r>
      <w:r>
        <w:rPr>
          <w:rFonts w:asciiTheme="minorHAnsi" w:eastAsiaTheme="minorEastAsia" w:hAnsiTheme="minorHAnsi" w:cstheme="minorBidi"/>
          <w:noProof/>
          <w:sz w:val="22"/>
          <w:szCs w:val="22"/>
          <w:lang w:eastAsia="en-GB"/>
        </w:rPr>
        <w:tab/>
      </w:r>
      <w:r w:rsidRPr="00673C12">
        <w:rPr>
          <w:noProof/>
          <w:lang w:val="en-US"/>
        </w:rPr>
        <w:t xml:space="preserve">SLM </w:t>
      </w:r>
      <w:r>
        <w:rPr>
          <w:noProof/>
        </w:rPr>
        <w:t>client HTTP procedure</w:t>
      </w:r>
      <w:r>
        <w:rPr>
          <w:noProof/>
        </w:rPr>
        <w:tab/>
      </w:r>
      <w:r>
        <w:rPr>
          <w:noProof/>
        </w:rPr>
        <w:fldChar w:fldCharType="begin" w:fldLock="1"/>
      </w:r>
      <w:r>
        <w:rPr>
          <w:noProof/>
        </w:rPr>
        <w:instrText xml:space="preserve"> PAGEREF _Toc138360449 \h </w:instrText>
      </w:r>
      <w:r>
        <w:rPr>
          <w:noProof/>
        </w:rPr>
      </w:r>
      <w:r>
        <w:rPr>
          <w:noProof/>
        </w:rPr>
        <w:fldChar w:fldCharType="separate"/>
      </w:r>
      <w:r>
        <w:rPr>
          <w:noProof/>
        </w:rPr>
        <w:t>20</w:t>
      </w:r>
      <w:r>
        <w:rPr>
          <w:noProof/>
        </w:rPr>
        <w:fldChar w:fldCharType="end"/>
      </w:r>
    </w:p>
    <w:p w14:paraId="1617E449" w14:textId="524079B1"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6.2.4.2</w:t>
      </w:r>
      <w:r>
        <w:rPr>
          <w:rFonts w:asciiTheme="minorHAnsi" w:eastAsiaTheme="minorEastAsia" w:hAnsiTheme="minorHAnsi" w:cstheme="minorBidi"/>
          <w:noProof/>
          <w:sz w:val="22"/>
          <w:szCs w:val="22"/>
          <w:lang w:eastAsia="en-GB"/>
        </w:rPr>
        <w:tab/>
      </w:r>
      <w:r w:rsidRPr="00673C12">
        <w:rPr>
          <w:noProof/>
          <w:lang w:val="en-US"/>
        </w:rPr>
        <w:t>SLM server HTTP procedure</w:t>
      </w:r>
      <w:r>
        <w:rPr>
          <w:noProof/>
        </w:rPr>
        <w:tab/>
      </w:r>
      <w:r>
        <w:rPr>
          <w:noProof/>
        </w:rPr>
        <w:fldChar w:fldCharType="begin" w:fldLock="1"/>
      </w:r>
      <w:r>
        <w:rPr>
          <w:noProof/>
        </w:rPr>
        <w:instrText xml:space="preserve"> PAGEREF _Toc138360450 \h </w:instrText>
      </w:r>
      <w:r>
        <w:rPr>
          <w:noProof/>
        </w:rPr>
      </w:r>
      <w:r>
        <w:rPr>
          <w:noProof/>
        </w:rPr>
        <w:fldChar w:fldCharType="separate"/>
      </w:r>
      <w:r>
        <w:rPr>
          <w:noProof/>
        </w:rPr>
        <w:t>20</w:t>
      </w:r>
      <w:r>
        <w:rPr>
          <w:noProof/>
        </w:rPr>
        <w:fldChar w:fldCharType="end"/>
      </w:r>
    </w:p>
    <w:p w14:paraId="2D9D7141" w14:textId="477B4495" w:rsidR="00A40761" w:rsidRDefault="00A40761">
      <w:pPr>
        <w:pStyle w:val="TOC4"/>
        <w:rPr>
          <w:rFonts w:asciiTheme="minorHAnsi" w:eastAsiaTheme="minorEastAsia" w:hAnsiTheme="minorHAnsi" w:cstheme="minorBidi"/>
          <w:noProof/>
          <w:sz w:val="22"/>
          <w:szCs w:val="22"/>
          <w:lang w:eastAsia="en-GB"/>
        </w:rPr>
      </w:pPr>
      <w:r>
        <w:rPr>
          <w:noProof/>
          <w:lang w:eastAsia="zh-CN"/>
        </w:rPr>
        <w:t>6.2.4.3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_Toc138360451 \h </w:instrText>
      </w:r>
      <w:r>
        <w:rPr>
          <w:noProof/>
        </w:rPr>
      </w:r>
      <w:r>
        <w:rPr>
          <w:noProof/>
        </w:rPr>
        <w:fldChar w:fldCharType="separate"/>
      </w:r>
      <w:r>
        <w:rPr>
          <w:noProof/>
        </w:rPr>
        <w:t>21</w:t>
      </w:r>
      <w:r>
        <w:rPr>
          <w:noProof/>
        </w:rPr>
        <w:fldChar w:fldCharType="end"/>
      </w:r>
    </w:p>
    <w:p w14:paraId="0C0E8EF4" w14:textId="41069FBB" w:rsidR="00A40761" w:rsidRDefault="00A40761">
      <w:pPr>
        <w:pStyle w:val="TOC4"/>
        <w:rPr>
          <w:rFonts w:asciiTheme="minorHAnsi" w:eastAsiaTheme="minorEastAsia" w:hAnsiTheme="minorHAnsi" w:cstheme="minorBidi"/>
          <w:noProof/>
          <w:sz w:val="22"/>
          <w:szCs w:val="22"/>
          <w:lang w:eastAsia="en-GB"/>
        </w:rPr>
      </w:pPr>
      <w:r>
        <w:rPr>
          <w:noProof/>
          <w:lang w:eastAsia="zh-CN"/>
        </w:rPr>
        <w:t>6.2.4.4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_Toc138360452 \h </w:instrText>
      </w:r>
      <w:r>
        <w:rPr>
          <w:noProof/>
        </w:rPr>
      </w:r>
      <w:r>
        <w:rPr>
          <w:noProof/>
        </w:rPr>
        <w:fldChar w:fldCharType="separate"/>
      </w:r>
      <w:r>
        <w:rPr>
          <w:noProof/>
        </w:rPr>
        <w:t>22</w:t>
      </w:r>
      <w:r>
        <w:rPr>
          <w:noProof/>
        </w:rPr>
        <w:fldChar w:fldCharType="end"/>
      </w:r>
    </w:p>
    <w:p w14:paraId="258ECCEE" w14:textId="34C2FEFF" w:rsidR="00A40761" w:rsidRDefault="00A40761">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Location reporting triggers configuration cancel procedure</w:t>
      </w:r>
      <w:r>
        <w:rPr>
          <w:noProof/>
        </w:rPr>
        <w:tab/>
      </w:r>
      <w:r>
        <w:rPr>
          <w:noProof/>
        </w:rPr>
        <w:fldChar w:fldCharType="begin" w:fldLock="1"/>
      </w:r>
      <w:r>
        <w:rPr>
          <w:noProof/>
        </w:rPr>
        <w:instrText xml:space="preserve"> PAGEREF _Toc138360453 \h </w:instrText>
      </w:r>
      <w:r>
        <w:rPr>
          <w:noProof/>
        </w:rPr>
      </w:r>
      <w:r>
        <w:rPr>
          <w:noProof/>
        </w:rPr>
        <w:fldChar w:fldCharType="separate"/>
      </w:r>
      <w:r>
        <w:rPr>
          <w:noProof/>
        </w:rPr>
        <w:t>23</w:t>
      </w:r>
      <w:r>
        <w:rPr>
          <w:noProof/>
        </w:rPr>
        <w:fldChar w:fldCharType="end"/>
      </w:r>
    </w:p>
    <w:p w14:paraId="72589954" w14:textId="3BADF0E5"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6.2.5.1</w:t>
      </w:r>
      <w:r>
        <w:rPr>
          <w:rFonts w:asciiTheme="minorHAnsi" w:eastAsiaTheme="minorEastAsia" w:hAnsiTheme="minorHAnsi" w:cstheme="minorBidi"/>
          <w:noProof/>
          <w:sz w:val="22"/>
          <w:szCs w:val="22"/>
          <w:lang w:eastAsia="en-GB"/>
        </w:rPr>
        <w:tab/>
      </w:r>
      <w:r w:rsidRPr="00673C12">
        <w:rPr>
          <w:noProof/>
          <w:lang w:val="en-US"/>
        </w:rPr>
        <w:t>SLM c</w:t>
      </w:r>
      <w:r>
        <w:rPr>
          <w:noProof/>
        </w:rPr>
        <w:t>lient HTTP procedure</w:t>
      </w:r>
      <w:r>
        <w:rPr>
          <w:noProof/>
        </w:rPr>
        <w:tab/>
      </w:r>
      <w:r>
        <w:rPr>
          <w:noProof/>
        </w:rPr>
        <w:fldChar w:fldCharType="begin" w:fldLock="1"/>
      </w:r>
      <w:r>
        <w:rPr>
          <w:noProof/>
        </w:rPr>
        <w:instrText xml:space="preserve"> PAGEREF _Toc138360454 \h </w:instrText>
      </w:r>
      <w:r>
        <w:rPr>
          <w:noProof/>
        </w:rPr>
      </w:r>
      <w:r>
        <w:rPr>
          <w:noProof/>
        </w:rPr>
        <w:fldChar w:fldCharType="separate"/>
      </w:r>
      <w:r>
        <w:rPr>
          <w:noProof/>
        </w:rPr>
        <w:t>23</w:t>
      </w:r>
      <w:r>
        <w:rPr>
          <w:noProof/>
        </w:rPr>
        <w:fldChar w:fldCharType="end"/>
      </w:r>
    </w:p>
    <w:p w14:paraId="4BFF27AC" w14:textId="254DB649"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6.2.5.2</w:t>
      </w:r>
      <w:r>
        <w:rPr>
          <w:rFonts w:asciiTheme="minorHAnsi" w:eastAsiaTheme="minorEastAsia" w:hAnsiTheme="minorHAnsi" w:cstheme="minorBidi"/>
          <w:noProof/>
          <w:sz w:val="22"/>
          <w:szCs w:val="22"/>
          <w:lang w:eastAsia="en-GB"/>
        </w:rPr>
        <w:tab/>
      </w:r>
      <w:r w:rsidRPr="00673C12">
        <w:rPr>
          <w:noProof/>
          <w:lang w:val="en-US"/>
        </w:rPr>
        <w:t>SLM server HTTP procedure</w:t>
      </w:r>
      <w:r>
        <w:rPr>
          <w:noProof/>
        </w:rPr>
        <w:tab/>
      </w:r>
      <w:r>
        <w:rPr>
          <w:noProof/>
        </w:rPr>
        <w:fldChar w:fldCharType="begin" w:fldLock="1"/>
      </w:r>
      <w:r>
        <w:rPr>
          <w:noProof/>
        </w:rPr>
        <w:instrText xml:space="preserve"> PAGEREF _Toc138360455 \h </w:instrText>
      </w:r>
      <w:r>
        <w:rPr>
          <w:noProof/>
        </w:rPr>
      </w:r>
      <w:r>
        <w:rPr>
          <w:noProof/>
        </w:rPr>
        <w:fldChar w:fldCharType="separate"/>
      </w:r>
      <w:r>
        <w:rPr>
          <w:noProof/>
        </w:rPr>
        <w:t>23</w:t>
      </w:r>
      <w:r>
        <w:rPr>
          <w:noProof/>
        </w:rPr>
        <w:fldChar w:fldCharType="end"/>
      </w:r>
    </w:p>
    <w:p w14:paraId="16A1CA94" w14:textId="26CFECAD"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6.2.5.3</w:t>
      </w:r>
      <w:r>
        <w:rPr>
          <w:rFonts w:asciiTheme="minorHAnsi" w:eastAsiaTheme="minorEastAsia" w:hAnsiTheme="minorHAnsi" w:cstheme="minorBidi"/>
          <w:noProof/>
          <w:sz w:val="22"/>
          <w:szCs w:val="22"/>
          <w:lang w:eastAsia="en-GB"/>
        </w:rPr>
        <w:tab/>
      </w:r>
      <w:r w:rsidRPr="00673C12">
        <w:rPr>
          <w:noProof/>
          <w:lang w:val="en-US"/>
        </w:rPr>
        <w:t>VAL Server procedure</w:t>
      </w:r>
      <w:r>
        <w:rPr>
          <w:noProof/>
        </w:rPr>
        <w:tab/>
      </w:r>
      <w:r>
        <w:rPr>
          <w:noProof/>
        </w:rPr>
        <w:fldChar w:fldCharType="begin" w:fldLock="1"/>
      </w:r>
      <w:r>
        <w:rPr>
          <w:noProof/>
        </w:rPr>
        <w:instrText xml:space="preserve"> PAGEREF _Toc138360456 \h </w:instrText>
      </w:r>
      <w:r>
        <w:rPr>
          <w:noProof/>
        </w:rPr>
      </w:r>
      <w:r>
        <w:rPr>
          <w:noProof/>
        </w:rPr>
        <w:fldChar w:fldCharType="separate"/>
      </w:r>
      <w:r>
        <w:rPr>
          <w:noProof/>
        </w:rPr>
        <w:t>23</w:t>
      </w:r>
      <w:r>
        <w:rPr>
          <w:noProof/>
        </w:rPr>
        <w:fldChar w:fldCharType="end"/>
      </w:r>
    </w:p>
    <w:p w14:paraId="57E5421E" w14:textId="555A65E6" w:rsidR="00A40761" w:rsidRDefault="00A40761">
      <w:pPr>
        <w:pStyle w:val="TOC4"/>
        <w:rPr>
          <w:rFonts w:asciiTheme="minorHAnsi" w:eastAsiaTheme="minorEastAsia" w:hAnsiTheme="minorHAnsi" w:cstheme="minorBidi"/>
          <w:noProof/>
          <w:sz w:val="22"/>
          <w:szCs w:val="22"/>
          <w:lang w:eastAsia="en-GB"/>
        </w:rPr>
      </w:pPr>
      <w:r>
        <w:rPr>
          <w:noProof/>
        </w:rPr>
        <w:t>6.2.5.4</w:t>
      </w:r>
      <w:r>
        <w:rPr>
          <w:rFonts w:asciiTheme="minorHAnsi" w:eastAsiaTheme="minorEastAsia" w:hAnsiTheme="minorHAnsi" w:cstheme="minorBidi"/>
          <w:noProof/>
          <w:sz w:val="22"/>
          <w:szCs w:val="22"/>
          <w:lang w:eastAsia="en-GB"/>
        </w:rPr>
        <w:tab/>
      </w:r>
      <w:r>
        <w:rPr>
          <w:noProof/>
        </w:rPr>
        <w:t>SLM client CoAP procedure</w:t>
      </w:r>
      <w:r>
        <w:rPr>
          <w:noProof/>
        </w:rPr>
        <w:tab/>
      </w:r>
      <w:r>
        <w:rPr>
          <w:noProof/>
        </w:rPr>
        <w:fldChar w:fldCharType="begin" w:fldLock="1"/>
      </w:r>
      <w:r>
        <w:rPr>
          <w:noProof/>
        </w:rPr>
        <w:instrText xml:space="preserve"> PAGEREF _Toc138360457 \h </w:instrText>
      </w:r>
      <w:r>
        <w:rPr>
          <w:noProof/>
        </w:rPr>
      </w:r>
      <w:r>
        <w:rPr>
          <w:noProof/>
        </w:rPr>
        <w:fldChar w:fldCharType="separate"/>
      </w:r>
      <w:r>
        <w:rPr>
          <w:noProof/>
        </w:rPr>
        <w:t>24</w:t>
      </w:r>
      <w:r>
        <w:rPr>
          <w:noProof/>
        </w:rPr>
        <w:fldChar w:fldCharType="end"/>
      </w:r>
    </w:p>
    <w:p w14:paraId="11265523" w14:textId="7E54F259" w:rsidR="00A40761" w:rsidRDefault="00A40761">
      <w:pPr>
        <w:pStyle w:val="TOC4"/>
        <w:rPr>
          <w:rFonts w:asciiTheme="minorHAnsi" w:eastAsiaTheme="minorEastAsia" w:hAnsiTheme="minorHAnsi" w:cstheme="minorBidi"/>
          <w:noProof/>
          <w:sz w:val="22"/>
          <w:szCs w:val="22"/>
          <w:lang w:eastAsia="en-GB"/>
        </w:rPr>
      </w:pPr>
      <w:r>
        <w:rPr>
          <w:noProof/>
        </w:rPr>
        <w:t>6.2.5.5</w:t>
      </w:r>
      <w:r>
        <w:rPr>
          <w:rFonts w:asciiTheme="minorHAnsi" w:eastAsiaTheme="minorEastAsia" w:hAnsiTheme="minorHAnsi" w:cstheme="minorBidi"/>
          <w:noProof/>
          <w:sz w:val="22"/>
          <w:szCs w:val="22"/>
          <w:lang w:eastAsia="en-GB"/>
        </w:rPr>
        <w:tab/>
      </w:r>
      <w:r>
        <w:rPr>
          <w:noProof/>
        </w:rPr>
        <w:t>SLM server CoAP procedure</w:t>
      </w:r>
      <w:r>
        <w:rPr>
          <w:noProof/>
        </w:rPr>
        <w:tab/>
      </w:r>
      <w:r>
        <w:rPr>
          <w:noProof/>
        </w:rPr>
        <w:fldChar w:fldCharType="begin" w:fldLock="1"/>
      </w:r>
      <w:r>
        <w:rPr>
          <w:noProof/>
        </w:rPr>
        <w:instrText xml:space="preserve"> PAGEREF _Toc138360458 \h </w:instrText>
      </w:r>
      <w:r>
        <w:rPr>
          <w:noProof/>
        </w:rPr>
      </w:r>
      <w:r>
        <w:rPr>
          <w:noProof/>
        </w:rPr>
        <w:fldChar w:fldCharType="separate"/>
      </w:r>
      <w:r>
        <w:rPr>
          <w:noProof/>
        </w:rPr>
        <w:t>24</w:t>
      </w:r>
      <w:r>
        <w:rPr>
          <w:noProof/>
        </w:rPr>
        <w:fldChar w:fldCharType="end"/>
      </w:r>
    </w:p>
    <w:p w14:paraId="069CEA33" w14:textId="0009181F" w:rsidR="00A40761" w:rsidRDefault="00A40761">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Location information subscription procedure</w:t>
      </w:r>
      <w:r>
        <w:rPr>
          <w:noProof/>
        </w:rPr>
        <w:tab/>
      </w:r>
      <w:r>
        <w:rPr>
          <w:noProof/>
        </w:rPr>
        <w:fldChar w:fldCharType="begin" w:fldLock="1"/>
      </w:r>
      <w:r>
        <w:rPr>
          <w:noProof/>
        </w:rPr>
        <w:instrText xml:space="preserve"> PAGEREF _Toc138360459 \h </w:instrText>
      </w:r>
      <w:r>
        <w:rPr>
          <w:noProof/>
        </w:rPr>
      </w:r>
      <w:r>
        <w:rPr>
          <w:noProof/>
        </w:rPr>
        <w:fldChar w:fldCharType="separate"/>
      </w:r>
      <w:r>
        <w:rPr>
          <w:noProof/>
        </w:rPr>
        <w:t>24</w:t>
      </w:r>
      <w:r>
        <w:rPr>
          <w:noProof/>
        </w:rPr>
        <w:fldChar w:fldCharType="end"/>
      </w:r>
    </w:p>
    <w:p w14:paraId="4CD148C5" w14:textId="5D404115"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6.2.6.1</w:t>
      </w:r>
      <w:r>
        <w:rPr>
          <w:rFonts w:asciiTheme="minorHAnsi" w:eastAsiaTheme="minorEastAsia" w:hAnsiTheme="minorHAnsi" w:cstheme="minorBidi"/>
          <w:noProof/>
          <w:sz w:val="22"/>
          <w:szCs w:val="22"/>
          <w:lang w:eastAsia="en-GB"/>
        </w:rPr>
        <w:tab/>
      </w:r>
      <w:r w:rsidRPr="00673C12">
        <w:rPr>
          <w:noProof/>
          <w:lang w:val="en-US"/>
        </w:rPr>
        <w:t>VAL server</w:t>
      </w:r>
      <w:r>
        <w:rPr>
          <w:noProof/>
        </w:rPr>
        <w:t xml:space="preserve"> procedure</w:t>
      </w:r>
      <w:r>
        <w:rPr>
          <w:noProof/>
        </w:rPr>
        <w:tab/>
      </w:r>
      <w:r>
        <w:rPr>
          <w:noProof/>
        </w:rPr>
        <w:fldChar w:fldCharType="begin" w:fldLock="1"/>
      </w:r>
      <w:r>
        <w:rPr>
          <w:noProof/>
        </w:rPr>
        <w:instrText xml:space="preserve"> PAGEREF _Toc138360460 \h </w:instrText>
      </w:r>
      <w:r>
        <w:rPr>
          <w:noProof/>
        </w:rPr>
      </w:r>
      <w:r>
        <w:rPr>
          <w:noProof/>
        </w:rPr>
        <w:fldChar w:fldCharType="separate"/>
      </w:r>
      <w:r>
        <w:rPr>
          <w:noProof/>
        </w:rPr>
        <w:t>24</w:t>
      </w:r>
      <w:r>
        <w:rPr>
          <w:noProof/>
        </w:rPr>
        <w:fldChar w:fldCharType="end"/>
      </w:r>
    </w:p>
    <w:p w14:paraId="13E187C8" w14:textId="2FE8DF97" w:rsidR="00A40761" w:rsidRDefault="00A40761">
      <w:pPr>
        <w:pStyle w:val="TOC5"/>
        <w:rPr>
          <w:rFonts w:asciiTheme="minorHAnsi" w:eastAsiaTheme="minorEastAsia" w:hAnsiTheme="minorHAnsi" w:cstheme="minorBidi"/>
          <w:noProof/>
          <w:sz w:val="22"/>
          <w:szCs w:val="22"/>
          <w:lang w:eastAsia="en-GB"/>
        </w:rPr>
      </w:pPr>
      <w:r>
        <w:rPr>
          <w:noProof/>
          <w:lang w:eastAsia="zh-CN"/>
        </w:rPr>
        <w:t>6.2.6.1.1</w:t>
      </w:r>
      <w:r>
        <w:rPr>
          <w:rFonts w:asciiTheme="minorHAnsi" w:eastAsiaTheme="minorEastAsia" w:hAnsiTheme="minorHAnsi" w:cstheme="minorBidi"/>
          <w:noProof/>
          <w:sz w:val="22"/>
          <w:szCs w:val="22"/>
          <w:lang w:eastAsia="en-GB"/>
        </w:rPr>
        <w:tab/>
      </w:r>
      <w:r>
        <w:rPr>
          <w:noProof/>
          <w:lang w:eastAsia="zh-CN"/>
        </w:rPr>
        <w:t>SIP based procedure</w:t>
      </w:r>
      <w:r>
        <w:rPr>
          <w:noProof/>
        </w:rPr>
        <w:tab/>
      </w:r>
      <w:r>
        <w:rPr>
          <w:noProof/>
        </w:rPr>
        <w:fldChar w:fldCharType="begin" w:fldLock="1"/>
      </w:r>
      <w:r>
        <w:rPr>
          <w:noProof/>
        </w:rPr>
        <w:instrText xml:space="preserve"> PAGEREF _Toc138360461 \h </w:instrText>
      </w:r>
      <w:r>
        <w:rPr>
          <w:noProof/>
        </w:rPr>
      </w:r>
      <w:r>
        <w:rPr>
          <w:noProof/>
        </w:rPr>
        <w:fldChar w:fldCharType="separate"/>
      </w:r>
      <w:r>
        <w:rPr>
          <w:noProof/>
        </w:rPr>
        <w:t>24</w:t>
      </w:r>
      <w:r>
        <w:rPr>
          <w:noProof/>
        </w:rPr>
        <w:fldChar w:fldCharType="end"/>
      </w:r>
    </w:p>
    <w:p w14:paraId="4E22D1CE" w14:textId="5C719502" w:rsidR="00A40761" w:rsidRDefault="00A40761">
      <w:pPr>
        <w:pStyle w:val="TOC5"/>
        <w:rPr>
          <w:rFonts w:asciiTheme="minorHAnsi" w:eastAsiaTheme="minorEastAsia" w:hAnsiTheme="minorHAnsi" w:cstheme="minorBidi"/>
          <w:noProof/>
          <w:sz w:val="22"/>
          <w:szCs w:val="22"/>
          <w:lang w:eastAsia="en-GB"/>
        </w:rPr>
      </w:pPr>
      <w:r>
        <w:rPr>
          <w:noProof/>
          <w:lang w:eastAsia="zh-CN"/>
        </w:rPr>
        <w:t>6.2.6.1.2</w:t>
      </w:r>
      <w:r>
        <w:rPr>
          <w:rFonts w:asciiTheme="minorHAnsi" w:eastAsiaTheme="minorEastAsia" w:hAnsiTheme="minorHAnsi" w:cstheme="minorBidi"/>
          <w:noProof/>
          <w:sz w:val="22"/>
          <w:szCs w:val="22"/>
          <w:lang w:eastAsia="en-GB"/>
        </w:rPr>
        <w:tab/>
      </w:r>
      <w:r>
        <w:rPr>
          <w:noProof/>
          <w:lang w:eastAsia="zh-CN"/>
        </w:rPr>
        <w:t>HTTP based procedure</w:t>
      </w:r>
      <w:r>
        <w:rPr>
          <w:noProof/>
        </w:rPr>
        <w:tab/>
      </w:r>
      <w:r>
        <w:rPr>
          <w:noProof/>
        </w:rPr>
        <w:fldChar w:fldCharType="begin" w:fldLock="1"/>
      </w:r>
      <w:r>
        <w:rPr>
          <w:noProof/>
        </w:rPr>
        <w:instrText xml:space="preserve"> PAGEREF _Toc138360462 \h </w:instrText>
      </w:r>
      <w:r>
        <w:rPr>
          <w:noProof/>
        </w:rPr>
      </w:r>
      <w:r>
        <w:rPr>
          <w:noProof/>
        </w:rPr>
        <w:fldChar w:fldCharType="separate"/>
      </w:r>
      <w:r>
        <w:rPr>
          <w:noProof/>
        </w:rPr>
        <w:t>25</w:t>
      </w:r>
      <w:r>
        <w:rPr>
          <w:noProof/>
        </w:rPr>
        <w:fldChar w:fldCharType="end"/>
      </w:r>
    </w:p>
    <w:p w14:paraId="28D7B6FC" w14:textId="29CF508D"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6.2.6.2</w:t>
      </w:r>
      <w:r>
        <w:rPr>
          <w:rFonts w:asciiTheme="minorHAnsi" w:eastAsiaTheme="minorEastAsia" w:hAnsiTheme="minorHAnsi" w:cstheme="minorBidi"/>
          <w:noProof/>
          <w:sz w:val="22"/>
          <w:szCs w:val="22"/>
          <w:lang w:eastAsia="en-GB"/>
        </w:rPr>
        <w:tab/>
      </w:r>
      <w:r w:rsidRPr="00673C12">
        <w:rPr>
          <w:noProof/>
          <w:lang w:val="en-US"/>
        </w:rPr>
        <w:t>Server procedure</w:t>
      </w:r>
      <w:r>
        <w:rPr>
          <w:noProof/>
        </w:rPr>
        <w:tab/>
      </w:r>
      <w:r>
        <w:rPr>
          <w:noProof/>
        </w:rPr>
        <w:fldChar w:fldCharType="begin" w:fldLock="1"/>
      </w:r>
      <w:r>
        <w:rPr>
          <w:noProof/>
        </w:rPr>
        <w:instrText xml:space="preserve"> PAGEREF _Toc138360463 \h </w:instrText>
      </w:r>
      <w:r>
        <w:rPr>
          <w:noProof/>
        </w:rPr>
      </w:r>
      <w:r>
        <w:rPr>
          <w:noProof/>
        </w:rPr>
        <w:fldChar w:fldCharType="separate"/>
      </w:r>
      <w:r>
        <w:rPr>
          <w:noProof/>
        </w:rPr>
        <w:t>26</w:t>
      </w:r>
      <w:r>
        <w:rPr>
          <w:noProof/>
        </w:rPr>
        <w:fldChar w:fldCharType="end"/>
      </w:r>
    </w:p>
    <w:p w14:paraId="7693B1A4" w14:textId="4822604C" w:rsidR="00A40761" w:rsidRDefault="00A40761">
      <w:pPr>
        <w:pStyle w:val="TOC5"/>
        <w:rPr>
          <w:rFonts w:asciiTheme="minorHAnsi" w:eastAsiaTheme="minorEastAsia" w:hAnsiTheme="minorHAnsi" w:cstheme="minorBidi"/>
          <w:noProof/>
          <w:sz w:val="22"/>
          <w:szCs w:val="22"/>
          <w:lang w:eastAsia="en-GB"/>
        </w:rPr>
      </w:pPr>
      <w:r w:rsidRPr="00673C12">
        <w:rPr>
          <w:noProof/>
          <w:lang w:val="en-US" w:eastAsia="zh-CN"/>
        </w:rPr>
        <w:t>6.2.6.2.1</w:t>
      </w:r>
      <w:r>
        <w:rPr>
          <w:rFonts w:asciiTheme="minorHAnsi" w:eastAsiaTheme="minorEastAsia" w:hAnsiTheme="minorHAnsi" w:cstheme="minorBidi"/>
          <w:noProof/>
          <w:sz w:val="22"/>
          <w:szCs w:val="22"/>
          <w:lang w:eastAsia="en-GB"/>
        </w:rPr>
        <w:tab/>
      </w:r>
      <w:r w:rsidRPr="00673C12">
        <w:rPr>
          <w:noProof/>
          <w:lang w:val="en-US" w:eastAsia="zh-CN"/>
        </w:rPr>
        <w:t>SIP based procedure</w:t>
      </w:r>
      <w:r>
        <w:rPr>
          <w:noProof/>
        </w:rPr>
        <w:tab/>
      </w:r>
      <w:r>
        <w:rPr>
          <w:noProof/>
        </w:rPr>
        <w:fldChar w:fldCharType="begin" w:fldLock="1"/>
      </w:r>
      <w:r>
        <w:rPr>
          <w:noProof/>
        </w:rPr>
        <w:instrText xml:space="preserve"> PAGEREF _Toc138360464 \h </w:instrText>
      </w:r>
      <w:r>
        <w:rPr>
          <w:noProof/>
        </w:rPr>
      </w:r>
      <w:r>
        <w:rPr>
          <w:noProof/>
        </w:rPr>
        <w:fldChar w:fldCharType="separate"/>
      </w:r>
      <w:r>
        <w:rPr>
          <w:noProof/>
        </w:rPr>
        <w:t>26</w:t>
      </w:r>
      <w:r>
        <w:rPr>
          <w:noProof/>
        </w:rPr>
        <w:fldChar w:fldCharType="end"/>
      </w:r>
    </w:p>
    <w:p w14:paraId="1B12E774" w14:textId="784A3980" w:rsidR="00A40761" w:rsidRDefault="00A40761">
      <w:pPr>
        <w:pStyle w:val="TOC5"/>
        <w:rPr>
          <w:rFonts w:asciiTheme="minorHAnsi" w:eastAsiaTheme="minorEastAsia" w:hAnsiTheme="minorHAnsi" w:cstheme="minorBidi"/>
          <w:noProof/>
          <w:sz w:val="22"/>
          <w:szCs w:val="22"/>
          <w:lang w:eastAsia="en-GB"/>
        </w:rPr>
      </w:pPr>
      <w:r w:rsidRPr="00673C12">
        <w:rPr>
          <w:noProof/>
          <w:lang w:val="en-US" w:eastAsia="zh-CN"/>
        </w:rPr>
        <w:lastRenderedPageBreak/>
        <w:t>6.2.6.2.2</w:t>
      </w:r>
      <w:r>
        <w:rPr>
          <w:rFonts w:asciiTheme="minorHAnsi" w:eastAsiaTheme="minorEastAsia" w:hAnsiTheme="minorHAnsi" w:cstheme="minorBidi"/>
          <w:noProof/>
          <w:sz w:val="22"/>
          <w:szCs w:val="22"/>
          <w:lang w:eastAsia="en-GB"/>
        </w:rPr>
        <w:tab/>
      </w:r>
      <w:r w:rsidRPr="00673C12">
        <w:rPr>
          <w:noProof/>
          <w:lang w:val="en-US" w:eastAsia="zh-CN"/>
        </w:rPr>
        <w:t>HTTP based procedure</w:t>
      </w:r>
      <w:r>
        <w:rPr>
          <w:noProof/>
        </w:rPr>
        <w:tab/>
      </w:r>
      <w:r>
        <w:rPr>
          <w:noProof/>
        </w:rPr>
        <w:fldChar w:fldCharType="begin" w:fldLock="1"/>
      </w:r>
      <w:r>
        <w:rPr>
          <w:noProof/>
        </w:rPr>
        <w:instrText xml:space="preserve"> PAGEREF _Toc138360465 \h </w:instrText>
      </w:r>
      <w:r>
        <w:rPr>
          <w:noProof/>
        </w:rPr>
      </w:r>
      <w:r>
        <w:rPr>
          <w:noProof/>
        </w:rPr>
        <w:fldChar w:fldCharType="separate"/>
      </w:r>
      <w:r>
        <w:rPr>
          <w:noProof/>
        </w:rPr>
        <w:t>28</w:t>
      </w:r>
      <w:r>
        <w:rPr>
          <w:noProof/>
        </w:rPr>
        <w:fldChar w:fldCharType="end"/>
      </w:r>
    </w:p>
    <w:p w14:paraId="3F45FED2" w14:textId="1D85ABAC" w:rsidR="00A40761" w:rsidRDefault="00A40761">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Event-triggered location information notification procedure</w:t>
      </w:r>
      <w:r>
        <w:rPr>
          <w:noProof/>
        </w:rPr>
        <w:tab/>
      </w:r>
      <w:r>
        <w:rPr>
          <w:noProof/>
        </w:rPr>
        <w:fldChar w:fldCharType="begin" w:fldLock="1"/>
      </w:r>
      <w:r>
        <w:rPr>
          <w:noProof/>
        </w:rPr>
        <w:instrText xml:space="preserve"> PAGEREF _Toc138360466 \h </w:instrText>
      </w:r>
      <w:r>
        <w:rPr>
          <w:noProof/>
        </w:rPr>
      </w:r>
      <w:r>
        <w:rPr>
          <w:noProof/>
        </w:rPr>
        <w:fldChar w:fldCharType="separate"/>
      </w:r>
      <w:r>
        <w:rPr>
          <w:noProof/>
        </w:rPr>
        <w:t>29</w:t>
      </w:r>
      <w:r>
        <w:rPr>
          <w:noProof/>
        </w:rPr>
        <w:fldChar w:fldCharType="end"/>
      </w:r>
    </w:p>
    <w:p w14:paraId="7B4D822C" w14:textId="15C8BC45"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6.2.7.1</w:t>
      </w:r>
      <w:r>
        <w:rPr>
          <w:rFonts w:asciiTheme="minorHAnsi" w:eastAsiaTheme="minorEastAsia" w:hAnsiTheme="minorHAnsi" w:cstheme="minorBidi"/>
          <w:noProof/>
          <w:sz w:val="22"/>
          <w:szCs w:val="22"/>
          <w:lang w:eastAsia="en-GB"/>
        </w:rPr>
        <w:tab/>
      </w:r>
      <w:r w:rsidRPr="00673C12">
        <w:rPr>
          <w:noProof/>
          <w:lang w:val="en-US"/>
        </w:rPr>
        <w:t>SLM client</w:t>
      </w:r>
      <w:r>
        <w:rPr>
          <w:noProof/>
        </w:rPr>
        <w:t xml:space="preserve"> HTTP or SIP procedure</w:t>
      </w:r>
      <w:r>
        <w:rPr>
          <w:noProof/>
        </w:rPr>
        <w:tab/>
      </w:r>
      <w:r>
        <w:rPr>
          <w:noProof/>
        </w:rPr>
        <w:fldChar w:fldCharType="begin" w:fldLock="1"/>
      </w:r>
      <w:r>
        <w:rPr>
          <w:noProof/>
        </w:rPr>
        <w:instrText xml:space="preserve"> PAGEREF _Toc138360467 \h </w:instrText>
      </w:r>
      <w:r>
        <w:rPr>
          <w:noProof/>
        </w:rPr>
      </w:r>
      <w:r>
        <w:rPr>
          <w:noProof/>
        </w:rPr>
        <w:fldChar w:fldCharType="separate"/>
      </w:r>
      <w:r>
        <w:rPr>
          <w:noProof/>
        </w:rPr>
        <w:t>30</w:t>
      </w:r>
      <w:r>
        <w:rPr>
          <w:noProof/>
        </w:rPr>
        <w:fldChar w:fldCharType="end"/>
      </w:r>
    </w:p>
    <w:p w14:paraId="6787C18D" w14:textId="1B80FE73"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6.2.7.2</w:t>
      </w:r>
      <w:r>
        <w:rPr>
          <w:rFonts w:asciiTheme="minorHAnsi" w:eastAsiaTheme="minorEastAsia" w:hAnsiTheme="minorHAnsi" w:cstheme="minorBidi"/>
          <w:noProof/>
          <w:sz w:val="22"/>
          <w:szCs w:val="22"/>
          <w:lang w:eastAsia="en-GB"/>
        </w:rPr>
        <w:tab/>
      </w:r>
      <w:r w:rsidRPr="00673C12">
        <w:rPr>
          <w:noProof/>
          <w:lang w:val="en-US"/>
        </w:rPr>
        <w:t>SLM server HTTP or SIP procedure</w:t>
      </w:r>
      <w:r>
        <w:rPr>
          <w:noProof/>
        </w:rPr>
        <w:tab/>
      </w:r>
      <w:r>
        <w:rPr>
          <w:noProof/>
        </w:rPr>
        <w:fldChar w:fldCharType="begin" w:fldLock="1"/>
      </w:r>
      <w:r>
        <w:rPr>
          <w:noProof/>
        </w:rPr>
        <w:instrText xml:space="preserve"> PAGEREF _Toc138360468 \h </w:instrText>
      </w:r>
      <w:r>
        <w:rPr>
          <w:noProof/>
        </w:rPr>
      </w:r>
      <w:r>
        <w:rPr>
          <w:noProof/>
        </w:rPr>
        <w:fldChar w:fldCharType="separate"/>
      </w:r>
      <w:r>
        <w:rPr>
          <w:noProof/>
        </w:rPr>
        <w:t>30</w:t>
      </w:r>
      <w:r>
        <w:rPr>
          <w:noProof/>
        </w:rPr>
        <w:fldChar w:fldCharType="end"/>
      </w:r>
    </w:p>
    <w:p w14:paraId="5E1929E5" w14:textId="6B5FCBF0" w:rsidR="00A40761" w:rsidRDefault="00A40761">
      <w:pPr>
        <w:pStyle w:val="TOC4"/>
        <w:rPr>
          <w:rFonts w:asciiTheme="minorHAnsi" w:eastAsiaTheme="minorEastAsia" w:hAnsiTheme="minorHAnsi" w:cstheme="minorBidi"/>
          <w:noProof/>
          <w:sz w:val="22"/>
          <w:szCs w:val="22"/>
          <w:lang w:eastAsia="en-GB"/>
        </w:rPr>
      </w:pPr>
      <w:r>
        <w:rPr>
          <w:noProof/>
          <w:lang w:eastAsia="zh-CN"/>
        </w:rPr>
        <w:t>6.2.7.3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_Toc138360469 \h </w:instrText>
      </w:r>
      <w:r>
        <w:rPr>
          <w:noProof/>
        </w:rPr>
      </w:r>
      <w:r>
        <w:rPr>
          <w:noProof/>
        </w:rPr>
        <w:fldChar w:fldCharType="separate"/>
      </w:r>
      <w:r>
        <w:rPr>
          <w:noProof/>
        </w:rPr>
        <w:t>30</w:t>
      </w:r>
      <w:r>
        <w:rPr>
          <w:noProof/>
        </w:rPr>
        <w:fldChar w:fldCharType="end"/>
      </w:r>
    </w:p>
    <w:p w14:paraId="066910B5" w14:textId="1E23723D" w:rsidR="00A40761" w:rsidRDefault="00A40761">
      <w:pPr>
        <w:pStyle w:val="TOC4"/>
        <w:rPr>
          <w:rFonts w:asciiTheme="minorHAnsi" w:eastAsiaTheme="minorEastAsia" w:hAnsiTheme="minorHAnsi" w:cstheme="minorBidi"/>
          <w:noProof/>
          <w:sz w:val="22"/>
          <w:szCs w:val="22"/>
          <w:lang w:eastAsia="en-GB"/>
        </w:rPr>
      </w:pPr>
      <w:r>
        <w:rPr>
          <w:noProof/>
          <w:lang w:eastAsia="zh-CN"/>
        </w:rPr>
        <w:t>6.2.7.4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_Toc138360470 \h </w:instrText>
      </w:r>
      <w:r>
        <w:rPr>
          <w:noProof/>
        </w:rPr>
      </w:r>
      <w:r>
        <w:rPr>
          <w:noProof/>
        </w:rPr>
        <w:fldChar w:fldCharType="separate"/>
      </w:r>
      <w:r>
        <w:rPr>
          <w:noProof/>
        </w:rPr>
        <w:t>31</w:t>
      </w:r>
      <w:r>
        <w:rPr>
          <w:noProof/>
        </w:rPr>
        <w:fldChar w:fldCharType="end"/>
      </w:r>
    </w:p>
    <w:p w14:paraId="07B2B36B" w14:textId="7CEBF166" w:rsidR="00A40761" w:rsidRDefault="00A40761">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On-demand usage of location information procedure</w:t>
      </w:r>
      <w:r>
        <w:rPr>
          <w:noProof/>
        </w:rPr>
        <w:tab/>
      </w:r>
      <w:r>
        <w:rPr>
          <w:noProof/>
        </w:rPr>
        <w:fldChar w:fldCharType="begin" w:fldLock="1"/>
      </w:r>
      <w:r>
        <w:rPr>
          <w:noProof/>
        </w:rPr>
        <w:instrText xml:space="preserve"> PAGEREF _Toc138360471 \h </w:instrText>
      </w:r>
      <w:r>
        <w:rPr>
          <w:noProof/>
        </w:rPr>
      </w:r>
      <w:r>
        <w:rPr>
          <w:noProof/>
        </w:rPr>
        <w:fldChar w:fldCharType="separate"/>
      </w:r>
      <w:r>
        <w:rPr>
          <w:noProof/>
        </w:rPr>
        <w:t>31</w:t>
      </w:r>
      <w:r>
        <w:rPr>
          <w:noProof/>
        </w:rPr>
        <w:fldChar w:fldCharType="end"/>
      </w:r>
    </w:p>
    <w:p w14:paraId="6D99C42B" w14:textId="24339A0C"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6.2.8.1</w:t>
      </w:r>
      <w:r>
        <w:rPr>
          <w:rFonts w:asciiTheme="minorHAnsi" w:eastAsiaTheme="minorEastAsia" w:hAnsiTheme="minorHAnsi" w:cstheme="minorBidi"/>
          <w:noProof/>
          <w:sz w:val="22"/>
          <w:szCs w:val="22"/>
          <w:lang w:eastAsia="en-GB"/>
        </w:rPr>
        <w:tab/>
      </w:r>
      <w:r>
        <w:rPr>
          <w:noProof/>
        </w:rPr>
        <w:t>VAL server procedure</w:t>
      </w:r>
      <w:r>
        <w:rPr>
          <w:noProof/>
        </w:rPr>
        <w:tab/>
      </w:r>
      <w:r>
        <w:rPr>
          <w:noProof/>
        </w:rPr>
        <w:fldChar w:fldCharType="begin" w:fldLock="1"/>
      </w:r>
      <w:r>
        <w:rPr>
          <w:noProof/>
        </w:rPr>
        <w:instrText xml:space="preserve"> PAGEREF _Toc138360472 \h </w:instrText>
      </w:r>
      <w:r>
        <w:rPr>
          <w:noProof/>
        </w:rPr>
      </w:r>
      <w:r>
        <w:rPr>
          <w:noProof/>
        </w:rPr>
        <w:fldChar w:fldCharType="separate"/>
      </w:r>
      <w:r>
        <w:rPr>
          <w:noProof/>
        </w:rPr>
        <w:t>31</w:t>
      </w:r>
      <w:r>
        <w:rPr>
          <w:noProof/>
        </w:rPr>
        <w:fldChar w:fldCharType="end"/>
      </w:r>
    </w:p>
    <w:p w14:paraId="3F079D95" w14:textId="5B92D35D"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6.2.8.2</w:t>
      </w:r>
      <w:r>
        <w:rPr>
          <w:rFonts w:asciiTheme="minorHAnsi" w:eastAsiaTheme="minorEastAsia" w:hAnsiTheme="minorHAnsi" w:cstheme="minorBidi"/>
          <w:noProof/>
          <w:sz w:val="22"/>
          <w:szCs w:val="22"/>
          <w:lang w:eastAsia="en-GB"/>
        </w:rPr>
        <w:tab/>
      </w:r>
      <w:r w:rsidRPr="00673C12">
        <w:rPr>
          <w:noProof/>
          <w:lang w:val="en-US"/>
        </w:rPr>
        <w:t>Server procedure</w:t>
      </w:r>
      <w:r>
        <w:rPr>
          <w:noProof/>
        </w:rPr>
        <w:tab/>
      </w:r>
      <w:r>
        <w:rPr>
          <w:noProof/>
        </w:rPr>
        <w:fldChar w:fldCharType="begin" w:fldLock="1"/>
      </w:r>
      <w:r>
        <w:rPr>
          <w:noProof/>
        </w:rPr>
        <w:instrText xml:space="preserve"> PAGEREF _Toc138360473 \h </w:instrText>
      </w:r>
      <w:r>
        <w:rPr>
          <w:noProof/>
        </w:rPr>
      </w:r>
      <w:r>
        <w:rPr>
          <w:noProof/>
        </w:rPr>
        <w:fldChar w:fldCharType="separate"/>
      </w:r>
      <w:r>
        <w:rPr>
          <w:noProof/>
        </w:rPr>
        <w:t>31</w:t>
      </w:r>
      <w:r>
        <w:rPr>
          <w:noProof/>
        </w:rPr>
        <w:fldChar w:fldCharType="end"/>
      </w:r>
    </w:p>
    <w:p w14:paraId="22352FA1" w14:textId="44AB2ABA" w:rsidR="00A40761" w:rsidRDefault="00A40761">
      <w:pPr>
        <w:pStyle w:val="TOC3"/>
        <w:rPr>
          <w:rFonts w:asciiTheme="minorHAnsi" w:eastAsiaTheme="minorEastAsia" w:hAnsiTheme="minorHAnsi" w:cstheme="minorBidi"/>
          <w:noProof/>
          <w:sz w:val="22"/>
          <w:szCs w:val="22"/>
          <w:lang w:eastAsia="en-GB"/>
        </w:rPr>
      </w:pPr>
      <w:r>
        <w:rPr>
          <w:noProof/>
        </w:rPr>
        <w:t>6.2.9</w:t>
      </w:r>
      <w:r>
        <w:rPr>
          <w:rFonts w:asciiTheme="minorHAnsi" w:eastAsiaTheme="minorEastAsia" w:hAnsiTheme="minorHAnsi" w:cstheme="minorBidi"/>
          <w:noProof/>
          <w:sz w:val="22"/>
          <w:szCs w:val="22"/>
          <w:lang w:eastAsia="en-GB"/>
        </w:rPr>
        <w:tab/>
      </w:r>
      <w:r>
        <w:rPr>
          <w:noProof/>
        </w:rPr>
        <w:t>Query list of users based on location</w:t>
      </w:r>
      <w:r>
        <w:rPr>
          <w:noProof/>
        </w:rPr>
        <w:tab/>
      </w:r>
      <w:r>
        <w:rPr>
          <w:noProof/>
        </w:rPr>
        <w:fldChar w:fldCharType="begin" w:fldLock="1"/>
      </w:r>
      <w:r>
        <w:rPr>
          <w:noProof/>
        </w:rPr>
        <w:instrText xml:space="preserve"> PAGEREF _Toc138360474 \h </w:instrText>
      </w:r>
      <w:r>
        <w:rPr>
          <w:noProof/>
        </w:rPr>
      </w:r>
      <w:r>
        <w:rPr>
          <w:noProof/>
        </w:rPr>
        <w:fldChar w:fldCharType="separate"/>
      </w:r>
      <w:r>
        <w:rPr>
          <w:noProof/>
        </w:rPr>
        <w:t>32</w:t>
      </w:r>
      <w:r>
        <w:rPr>
          <w:noProof/>
        </w:rPr>
        <w:fldChar w:fldCharType="end"/>
      </w:r>
    </w:p>
    <w:p w14:paraId="6D70E670" w14:textId="7D371B70" w:rsidR="00A40761" w:rsidRDefault="00A40761">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_Toc138360475 \h </w:instrText>
      </w:r>
      <w:r>
        <w:rPr>
          <w:noProof/>
        </w:rPr>
      </w:r>
      <w:r>
        <w:rPr>
          <w:noProof/>
        </w:rPr>
        <w:fldChar w:fldCharType="separate"/>
      </w:r>
      <w:r>
        <w:rPr>
          <w:noProof/>
        </w:rPr>
        <w:t>32</w:t>
      </w:r>
      <w:r>
        <w:rPr>
          <w:noProof/>
        </w:rPr>
        <w:fldChar w:fldCharType="end"/>
      </w:r>
    </w:p>
    <w:p w14:paraId="1F45444F" w14:textId="7113E9E6" w:rsidR="00A40761" w:rsidRDefault="00A40761">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_Toc138360476 \h </w:instrText>
      </w:r>
      <w:r>
        <w:rPr>
          <w:noProof/>
        </w:rPr>
      </w:r>
      <w:r>
        <w:rPr>
          <w:noProof/>
        </w:rPr>
        <w:fldChar w:fldCharType="separate"/>
      </w:r>
      <w:r>
        <w:rPr>
          <w:noProof/>
        </w:rPr>
        <w:t>32</w:t>
      </w:r>
      <w:r>
        <w:rPr>
          <w:noProof/>
        </w:rPr>
        <w:fldChar w:fldCharType="end"/>
      </w:r>
    </w:p>
    <w:p w14:paraId="3F5A5AA6" w14:textId="2639C917" w:rsidR="00A40761" w:rsidRDefault="00A40761">
      <w:pPr>
        <w:pStyle w:val="TOC4"/>
        <w:rPr>
          <w:rFonts w:asciiTheme="minorHAnsi" w:eastAsiaTheme="minorEastAsia" w:hAnsiTheme="minorHAnsi" w:cstheme="minorBidi"/>
          <w:noProof/>
          <w:sz w:val="22"/>
          <w:szCs w:val="22"/>
          <w:lang w:eastAsia="en-GB"/>
        </w:rPr>
      </w:pPr>
      <w:r>
        <w:rPr>
          <w:noProof/>
          <w:lang w:eastAsia="zh-CN"/>
        </w:rPr>
        <w:t>6.2.9.3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_Toc138360477 \h </w:instrText>
      </w:r>
      <w:r>
        <w:rPr>
          <w:noProof/>
        </w:rPr>
      </w:r>
      <w:r>
        <w:rPr>
          <w:noProof/>
        </w:rPr>
        <w:fldChar w:fldCharType="separate"/>
      </w:r>
      <w:r>
        <w:rPr>
          <w:noProof/>
        </w:rPr>
        <w:t>33</w:t>
      </w:r>
      <w:r>
        <w:rPr>
          <w:noProof/>
        </w:rPr>
        <w:fldChar w:fldCharType="end"/>
      </w:r>
    </w:p>
    <w:p w14:paraId="085464E1" w14:textId="08ECB03F" w:rsidR="00A40761" w:rsidRDefault="00A40761">
      <w:pPr>
        <w:pStyle w:val="TOC4"/>
        <w:rPr>
          <w:rFonts w:asciiTheme="minorHAnsi" w:eastAsiaTheme="minorEastAsia" w:hAnsiTheme="minorHAnsi" w:cstheme="minorBidi"/>
          <w:noProof/>
          <w:sz w:val="22"/>
          <w:szCs w:val="22"/>
          <w:lang w:eastAsia="en-GB"/>
        </w:rPr>
      </w:pPr>
      <w:r>
        <w:rPr>
          <w:noProof/>
          <w:lang w:eastAsia="zh-CN"/>
        </w:rPr>
        <w:t>6.2.9.4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_Toc138360478 \h </w:instrText>
      </w:r>
      <w:r>
        <w:rPr>
          <w:noProof/>
        </w:rPr>
      </w:r>
      <w:r>
        <w:rPr>
          <w:noProof/>
        </w:rPr>
        <w:fldChar w:fldCharType="separate"/>
      </w:r>
      <w:r>
        <w:rPr>
          <w:noProof/>
        </w:rPr>
        <w:t>33</w:t>
      </w:r>
      <w:r>
        <w:rPr>
          <w:noProof/>
        </w:rPr>
        <w:fldChar w:fldCharType="end"/>
      </w:r>
    </w:p>
    <w:p w14:paraId="28AEC5A9" w14:textId="136BFD5E" w:rsidR="00A40761" w:rsidRDefault="00A40761">
      <w:pPr>
        <w:pStyle w:val="TOC3"/>
        <w:rPr>
          <w:rFonts w:asciiTheme="minorHAnsi" w:eastAsiaTheme="minorEastAsia" w:hAnsiTheme="minorHAnsi" w:cstheme="minorBidi"/>
          <w:noProof/>
          <w:sz w:val="22"/>
          <w:szCs w:val="22"/>
          <w:lang w:eastAsia="en-GB"/>
        </w:rPr>
      </w:pPr>
      <w:r>
        <w:rPr>
          <w:noProof/>
        </w:rPr>
        <w:t>6.2.10</w:t>
      </w:r>
      <w:r>
        <w:rPr>
          <w:rFonts w:asciiTheme="minorHAnsi" w:eastAsiaTheme="minorEastAsia" w:hAnsiTheme="minorHAnsi" w:cstheme="minorBidi"/>
          <w:noProof/>
          <w:sz w:val="22"/>
          <w:szCs w:val="22"/>
          <w:lang w:eastAsia="en-GB"/>
        </w:rPr>
        <w:tab/>
      </w:r>
      <w:r>
        <w:rPr>
          <w:noProof/>
        </w:rPr>
        <w:t>Location area monitoring information procedure</w:t>
      </w:r>
      <w:r>
        <w:rPr>
          <w:noProof/>
        </w:rPr>
        <w:tab/>
      </w:r>
      <w:r>
        <w:rPr>
          <w:noProof/>
        </w:rPr>
        <w:fldChar w:fldCharType="begin" w:fldLock="1"/>
      </w:r>
      <w:r>
        <w:rPr>
          <w:noProof/>
        </w:rPr>
        <w:instrText xml:space="preserve"> PAGEREF _Toc138360479 \h </w:instrText>
      </w:r>
      <w:r>
        <w:rPr>
          <w:noProof/>
        </w:rPr>
      </w:r>
      <w:r>
        <w:rPr>
          <w:noProof/>
        </w:rPr>
        <w:fldChar w:fldCharType="separate"/>
      </w:r>
      <w:r>
        <w:rPr>
          <w:noProof/>
        </w:rPr>
        <w:t>34</w:t>
      </w:r>
      <w:r>
        <w:rPr>
          <w:noProof/>
        </w:rPr>
        <w:fldChar w:fldCharType="end"/>
      </w:r>
    </w:p>
    <w:p w14:paraId="53E1A788" w14:textId="1B7AC3CC" w:rsidR="00A40761" w:rsidRDefault="00A40761">
      <w:pPr>
        <w:pStyle w:val="TOC3"/>
        <w:rPr>
          <w:rFonts w:asciiTheme="minorHAnsi" w:eastAsiaTheme="minorEastAsia" w:hAnsiTheme="minorHAnsi" w:cstheme="minorBidi"/>
          <w:noProof/>
          <w:sz w:val="22"/>
          <w:szCs w:val="22"/>
          <w:lang w:eastAsia="en-GB"/>
        </w:rPr>
      </w:pPr>
      <w:r>
        <w:rPr>
          <w:noProof/>
        </w:rPr>
        <w:t>6.2.</w:t>
      </w:r>
      <w:r>
        <w:rPr>
          <w:noProof/>
          <w:lang w:eastAsia="zh-CN"/>
        </w:rPr>
        <w:t>11</w:t>
      </w:r>
      <w:r>
        <w:rPr>
          <w:rFonts w:asciiTheme="minorHAnsi" w:eastAsiaTheme="minorEastAsia" w:hAnsiTheme="minorHAnsi" w:cstheme="minorBidi"/>
          <w:noProof/>
          <w:sz w:val="22"/>
          <w:szCs w:val="22"/>
          <w:lang w:eastAsia="en-GB"/>
        </w:rPr>
        <w:tab/>
      </w:r>
      <w:r>
        <w:rPr>
          <w:noProof/>
        </w:rPr>
        <w:t>Location profiling for supporting location service enablement</w:t>
      </w:r>
      <w:r>
        <w:rPr>
          <w:noProof/>
        </w:rPr>
        <w:tab/>
      </w:r>
      <w:r>
        <w:rPr>
          <w:noProof/>
        </w:rPr>
        <w:fldChar w:fldCharType="begin" w:fldLock="1"/>
      </w:r>
      <w:r>
        <w:rPr>
          <w:noProof/>
        </w:rPr>
        <w:instrText xml:space="preserve"> PAGEREF _Toc138360480 \h </w:instrText>
      </w:r>
      <w:r>
        <w:rPr>
          <w:noProof/>
        </w:rPr>
      </w:r>
      <w:r>
        <w:rPr>
          <w:noProof/>
        </w:rPr>
        <w:fldChar w:fldCharType="separate"/>
      </w:r>
      <w:r>
        <w:rPr>
          <w:noProof/>
        </w:rPr>
        <w:t>34</w:t>
      </w:r>
      <w:r>
        <w:rPr>
          <w:noProof/>
        </w:rPr>
        <w:fldChar w:fldCharType="end"/>
      </w:r>
    </w:p>
    <w:p w14:paraId="12E4DCA8" w14:textId="56219C15"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w:t>
      </w:r>
      <w:r w:rsidRPr="00673C12">
        <w:rPr>
          <w:noProof/>
          <w:lang w:val="en-US" w:eastAsia="zh-CN"/>
        </w:rPr>
        <w:t>11</w:t>
      </w:r>
      <w:r w:rsidRPr="00673C12">
        <w:rPr>
          <w:noProof/>
          <w:lang w:val="en-US"/>
        </w:rPr>
        <w:t>.1</w:t>
      </w:r>
      <w:r>
        <w:rPr>
          <w:rFonts w:asciiTheme="minorHAnsi" w:eastAsiaTheme="minorEastAsia" w:hAnsiTheme="minorHAnsi" w:cstheme="minorBidi"/>
          <w:noProof/>
          <w:sz w:val="22"/>
          <w:szCs w:val="22"/>
          <w:lang w:eastAsia="en-GB"/>
        </w:rPr>
        <w:tab/>
      </w:r>
      <w:r w:rsidRPr="00673C12">
        <w:rPr>
          <w:noProof/>
          <w:lang w:val="en-US"/>
        </w:rPr>
        <w:t xml:space="preserve">SLM </w:t>
      </w:r>
      <w:r>
        <w:rPr>
          <w:noProof/>
        </w:rPr>
        <w:t>client HTTP procedure</w:t>
      </w:r>
      <w:r>
        <w:rPr>
          <w:noProof/>
        </w:rPr>
        <w:tab/>
      </w:r>
      <w:r>
        <w:rPr>
          <w:noProof/>
        </w:rPr>
        <w:fldChar w:fldCharType="begin" w:fldLock="1"/>
      </w:r>
      <w:r>
        <w:rPr>
          <w:noProof/>
        </w:rPr>
        <w:instrText xml:space="preserve"> PAGEREF _Toc138360481 \h </w:instrText>
      </w:r>
      <w:r>
        <w:rPr>
          <w:noProof/>
        </w:rPr>
      </w:r>
      <w:r>
        <w:rPr>
          <w:noProof/>
        </w:rPr>
        <w:fldChar w:fldCharType="separate"/>
      </w:r>
      <w:r>
        <w:rPr>
          <w:noProof/>
        </w:rPr>
        <w:t>34</w:t>
      </w:r>
      <w:r>
        <w:rPr>
          <w:noProof/>
        </w:rPr>
        <w:fldChar w:fldCharType="end"/>
      </w:r>
    </w:p>
    <w:p w14:paraId="70F1E11C" w14:textId="2EBCCE3C"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w:t>
      </w:r>
      <w:r w:rsidRPr="00673C12">
        <w:rPr>
          <w:noProof/>
          <w:lang w:val="en-US" w:eastAsia="zh-CN"/>
        </w:rPr>
        <w:t>.11</w:t>
      </w:r>
      <w:r w:rsidRPr="00673C12">
        <w:rPr>
          <w:noProof/>
          <w:lang w:val="en-US"/>
        </w:rPr>
        <w:t>.2</w:t>
      </w:r>
      <w:r>
        <w:rPr>
          <w:rFonts w:asciiTheme="minorHAnsi" w:eastAsiaTheme="minorEastAsia" w:hAnsiTheme="minorHAnsi" w:cstheme="minorBidi"/>
          <w:noProof/>
          <w:sz w:val="22"/>
          <w:szCs w:val="22"/>
          <w:lang w:eastAsia="en-GB"/>
        </w:rPr>
        <w:tab/>
      </w:r>
      <w:r w:rsidRPr="00673C12">
        <w:rPr>
          <w:noProof/>
          <w:lang w:val="en-US"/>
        </w:rPr>
        <w:t>SLM server HTTP procedure</w:t>
      </w:r>
      <w:r>
        <w:rPr>
          <w:noProof/>
        </w:rPr>
        <w:tab/>
      </w:r>
      <w:r>
        <w:rPr>
          <w:noProof/>
        </w:rPr>
        <w:fldChar w:fldCharType="begin" w:fldLock="1"/>
      </w:r>
      <w:r>
        <w:rPr>
          <w:noProof/>
        </w:rPr>
        <w:instrText xml:space="preserve"> PAGEREF _Toc138360482 \h </w:instrText>
      </w:r>
      <w:r>
        <w:rPr>
          <w:noProof/>
        </w:rPr>
      </w:r>
      <w:r>
        <w:rPr>
          <w:noProof/>
        </w:rPr>
        <w:fldChar w:fldCharType="separate"/>
      </w:r>
      <w:r>
        <w:rPr>
          <w:noProof/>
        </w:rPr>
        <w:t>34</w:t>
      </w:r>
      <w:r>
        <w:rPr>
          <w:noProof/>
        </w:rPr>
        <w:fldChar w:fldCharType="end"/>
      </w:r>
    </w:p>
    <w:p w14:paraId="0A55E556" w14:textId="592A4482"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w:t>
      </w:r>
      <w:r w:rsidRPr="00673C12">
        <w:rPr>
          <w:noProof/>
          <w:lang w:val="en-US" w:eastAsia="zh-CN"/>
        </w:rPr>
        <w:t>11</w:t>
      </w:r>
      <w:r w:rsidRPr="00673C12">
        <w:rPr>
          <w:noProof/>
          <w:lang w:val="en-US"/>
        </w:rPr>
        <w:t>.3</w:t>
      </w:r>
      <w:r>
        <w:rPr>
          <w:rFonts w:asciiTheme="minorHAnsi" w:eastAsiaTheme="minorEastAsia" w:hAnsiTheme="minorHAnsi" w:cstheme="minorBidi"/>
          <w:noProof/>
          <w:sz w:val="22"/>
          <w:szCs w:val="22"/>
          <w:lang w:eastAsia="en-GB"/>
        </w:rPr>
        <w:tab/>
      </w:r>
      <w:r w:rsidRPr="00673C12">
        <w:rPr>
          <w:noProof/>
          <w:lang w:val="en-US"/>
        </w:rPr>
        <w:t xml:space="preserve">SLM </w:t>
      </w:r>
      <w:r>
        <w:rPr>
          <w:noProof/>
        </w:rPr>
        <w:t>client CoAP procedure</w:t>
      </w:r>
      <w:r>
        <w:rPr>
          <w:noProof/>
        </w:rPr>
        <w:tab/>
      </w:r>
      <w:r>
        <w:rPr>
          <w:noProof/>
        </w:rPr>
        <w:fldChar w:fldCharType="begin" w:fldLock="1"/>
      </w:r>
      <w:r>
        <w:rPr>
          <w:noProof/>
        </w:rPr>
        <w:instrText xml:space="preserve"> PAGEREF _Toc138360483 \h </w:instrText>
      </w:r>
      <w:r>
        <w:rPr>
          <w:noProof/>
        </w:rPr>
      </w:r>
      <w:r>
        <w:rPr>
          <w:noProof/>
        </w:rPr>
        <w:fldChar w:fldCharType="separate"/>
      </w:r>
      <w:r>
        <w:rPr>
          <w:noProof/>
        </w:rPr>
        <w:t>34</w:t>
      </w:r>
      <w:r>
        <w:rPr>
          <w:noProof/>
        </w:rPr>
        <w:fldChar w:fldCharType="end"/>
      </w:r>
    </w:p>
    <w:p w14:paraId="1C4BD8F4" w14:textId="0EDA875A"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w:t>
      </w:r>
      <w:r w:rsidRPr="00673C12">
        <w:rPr>
          <w:noProof/>
          <w:lang w:val="en-US" w:eastAsia="zh-CN"/>
        </w:rPr>
        <w:t>11</w:t>
      </w:r>
      <w:r w:rsidRPr="00673C12">
        <w:rPr>
          <w:noProof/>
          <w:lang w:val="en-US"/>
        </w:rPr>
        <w:t>.4</w:t>
      </w:r>
      <w:r>
        <w:rPr>
          <w:rFonts w:asciiTheme="minorHAnsi" w:eastAsiaTheme="minorEastAsia" w:hAnsiTheme="minorHAnsi" w:cstheme="minorBidi"/>
          <w:noProof/>
          <w:sz w:val="22"/>
          <w:szCs w:val="22"/>
          <w:lang w:eastAsia="en-GB"/>
        </w:rPr>
        <w:tab/>
      </w:r>
      <w:r w:rsidRPr="00673C12">
        <w:rPr>
          <w:noProof/>
          <w:lang w:val="en-US"/>
        </w:rPr>
        <w:t xml:space="preserve">SLM server </w:t>
      </w:r>
      <w:r w:rsidRPr="00673C12">
        <w:rPr>
          <w:noProof/>
          <w:lang w:val="en-US" w:eastAsia="zh-CN"/>
        </w:rPr>
        <w:t xml:space="preserve">CoAP </w:t>
      </w:r>
      <w:r w:rsidRPr="00673C12">
        <w:rPr>
          <w:noProof/>
          <w:lang w:val="en-US"/>
        </w:rPr>
        <w:t>procedure</w:t>
      </w:r>
      <w:r>
        <w:rPr>
          <w:noProof/>
        </w:rPr>
        <w:tab/>
      </w:r>
      <w:r>
        <w:rPr>
          <w:noProof/>
        </w:rPr>
        <w:fldChar w:fldCharType="begin" w:fldLock="1"/>
      </w:r>
      <w:r>
        <w:rPr>
          <w:noProof/>
        </w:rPr>
        <w:instrText xml:space="preserve"> PAGEREF _Toc138360484 \h </w:instrText>
      </w:r>
      <w:r>
        <w:rPr>
          <w:noProof/>
        </w:rPr>
      </w:r>
      <w:r>
        <w:rPr>
          <w:noProof/>
        </w:rPr>
        <w:fldChar w:fldCharType="separate"/>
      </w:r>
      <w:r>
        <w:rPr>
          <w:noProof/>
        </w:rPr>
        <w:t>35</w:t>
      </w:r>
      <w:r>
        <w:rPr>
          <w:noProof/>
        </w:rPr>
        <w:fldChar w:fldCharType="end"/>
      </w:r>
    </w:p>
    <w:p w14:paraId="24CED1C6" w14:textId="7EE3ED11" w:rsidR="00A40761" w:rsidRDefault="00A40761">
      <w:pPr>
        <w:pStyle w:val="TOC3"/>
        <w:rPr>
          <w:rFonts w:asciiTheme="minorHAnsi" w:eastAsiaTheme="minorEastAsia" w:hAnsiTheme="minorHAnsi" w:cstheme="minorBidi"/>
          <w:noProof/>
          <w:sz w:val="22"/>
          <w:szCs w:val="22"/>
          <w:lang w:eastAsia="en-GB"/>
        </w:rPr>
      </w:pPr>
      <w:r>
        <w:rPr>
          <w:noProof/>
        </w:rPr>
        <w:t>6.2.</w:t>
      </w:r>
      <w:r>
        <w:rPr>
          <w:noProof/>
          <w:lang w:eastAsia="zh-CN"/>
        </w:rPr>
        <w:t>12</w:t>
      </w:r>
      <w:r>
        <w:rPr>
          <w:rFonts w:asciiTheme="minorHAnsi" w:eastAsiaTheme="minorEastAsia" w:hAnsiTheme="minorHAnsi" w:cstheme="minorBidi"/>
          <w:noProof/>
          <w:sz w:val="22"/>
          <w:szCs w:val="22"/>
          <w:lang w:eastAsia="en-GB"/>
        </w:rPr>
        <w:tab/>
      </w:r>
      <w:r>
        <w:rPr>
          <w:noProof/>
          <w:lang w:eastAsia="zh-CN"/>
        </w:rPr>
        <w:t>Location service registration procedure</w:t>
      </w:r>
      <w:r>
        <w:rPr>
          <w:noProof/>
        </w:rPr>
        <w:tab/>
      </w:r>
      <w:r>
        <w:rPr>
          <w:noProof/>
        </w:rPr>
        <w:fldChar w:fldCharType="begin" w:fldLock="1"/>
      </w:r>
      <w:r>
        <w:rPr>
          <w:noProof/>
        </w:rPr>
        <w:instrText xml:space="preserve"> PAGEREF _Toc138360485 \h </w:instrText>
      </w:r>
      <w:r>
        <w:rPr>
          <w:noProof/>
        </w:rPr>
      </w:r>
      <w:r>
        <w:rPr>
          <w:noProof/>
        </w:rPr>
        <w:fldChar w:fldCharType="separate"/>
      </w:r>
      <w:r>
        <w:rPr>
          <w:noProof/>
        </w:rPr>
        <w:t>35</w:t>
      </w:r>
      <w:r>
        <w:rPr>
          <w:noProof/>
        </w:rPr>
        <w:fldChar w:fldCharType="end"/>
      </w:r>
    </w:p>
    <w:p w14:paraId="2D525732" w14:textId="3B4C0E71" w:rsidR="00A40761" w:rsidRDefault="00A40761">
      <w:pPr>
        <w:pStyle w:val="TOC4"/>
        <w:rPr>
          <w:rFonts w:asciiTheme="minorHAnsi" w:eastAsiaTheme="minorEastAsia" w:hAnsiTheme="minorHAnsi" w:cstheme="minorBidi"/>
          <w:noProof/>
          <w:sz w:val="22"/>
          <w:szCs w:val="22"/>
          <w:lang w:eastAsia="en-GB"/>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_Toc138360486 \h </w:instrText>
      </w:r>
      <w:r>
        <w:rPr>
          <w:noProof/>
        </w:rPr>
      </w:r>
      <w:r>
        <w:rPr>
          <w:noProof/>
        </w:rPr>
        <w:fldChar w:fldCharType="separate"/>
      </w:r>
      <w:r>
        <w:rPr>
          <w:noProof/>
        </w:rPr>
        <w:t>35</w:t>
      </w:r>
      <w:r>
        <w:rPr>
          <w:noProof/>
        </w:rPr>
        <w:fldChar w:fldCharType="end"/>
      </w:r>
    </w:p>
    <w:p w14:paraId="4AE7F0D4" w14:textId="2678232C" w:rsidR="00A40761" w:rsidRDefault="00A40761">
      <w:pPr>
        <w:pStyle w:val="TOC4"/>
        <w:rPr>
          <w:rFonts w:asciiTheme="minorHAnsi" w:eastAsiaTheme="minorEastAsia" w:hAnsiTheme="minorHAnsi" w:cstheme="minorBidi"/>
          <w:noProof/>
          <w:sz w:val="22"/>
          <w:szCs w:val="22"/>
          <w:lang w:eastAsia="en-GB"/>
        </w:rPr>
      </w:pPr>
      <w:r>
        <w:rPr>
          <w:noProof/>
        </w:rPr>
        <w:t>6.2.12.</w:t>
      </w:r>
      <w:r>
        <w:rPr>
          <w:noProof/>
          <w:lang w:eastAsia="zh-CN"/>
        </w:rPr>
        <w:t>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_Toc138360487 \h </w:instrText>
      </w:r>
      <w:r>
        <w:rPr>
          <w:noProof/>
        </w:rPr>
      </w:r>
      <w:r>
        <w:rPr>
          <w:noProof/>
        </w:rPr>
        <w:fldChar w:fldCharType="separate"/>
      </w:r>
      <w:r>
        <w:rPr>
          <w:noProof/>
        </w:rPr>
        <w:t>36</w:t>
      </w:r>
      <w:r>
        <w:rPr>
          <w:noProof/>
        </w:rPr>
        <w:fldChar w:fldCharType="end"/>
      </w:r>
    </w:p>
    <w:p w14:paraId="3F0EE2C9" w14:textId="1F27E9C4" w:rsidR="00A40761" w:rsidRDefault="00A40761">
      <w:pPr>
        <w:pStyle w:val="TOC4"/>
        <w:rPr>
          <w:rFonts w:asciiTheme="minorHAnsi" w:eastAsiaTheme="minorEastAsia" w:hAnsiTheme="minorHAnsi" w:cstheme="minorBidi"/>
          <w:noProof/>
          <w:sz w:val="22"/>
          <w:szCs w:val="22"/>
          <w:lang w:eastAsia="en-GB"/>
        </w:rPr>
      </w:pPr>
      <w:r>
        <w:rPr>
          <w:noProof/>
          <w:lang w:eastAsia="zh-CN"/>
        </w:rPr>
        <w:t>6.2.12.3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_Toc138360488 \h </w:instrText>
      </w:r>
      <w:r>
        <w:rPr>
          <w:noProof/>
        </w:rPr>
      </w:r>
      <w:r>
        <w:rPr>
          <w:noProof/>
        </w:rPr>
        <w:fldChar w:fldCharType="separate"/>
      </w:r>
      <w:r>
        <w:rPr>
          <w:noProof/>
        </w:rPr>
        <w:t>36</w:t>
      </w:r>
      <w:r>
        <w:rPr>
          <w:noProof/>
        </w:rPr>
        <w:fldChar w:fldCharType="end"/>
      </w:r>
    </w:p>
    <w:p w14:paraId="391F16D5" w14:textId="2E80E6A1" w:rsidR="00A40761" w:rsidRDefault="00A40761">
      <w:pPr>
        <w:pStyle w:val="TOC4"/>
        <w:rPr>
          <w:rFonts w:asciiTheme="minorHAnsi" w:eastAsiaTheme="minorEastAsia" w:hAnsiTheme="minorHAnsi" w:cstheme="minorBidi"/>
          <w:noProof/>
          <w:sz w:val="22"/>
          <w:szCs w:val="22"/>
          <w:lang w:eastAsia="en-GB"/>
        </w:rPr>
      </w:pPr>
      <w:r>
        <w:rPr>
          <w:noProof/>
          <w:lang w:eastAsia="zh-CN"/>
        </w:rPr>
        <w:t>6.2.12.4</w:t>
      </w:r>
      <w:r>
        <w:rPr>
          <w:rFonts w:asciiTheme="minorHAnsi" w:eastAsiaTheme="minorEastAsia" w:hAnsiTheme="minorHAnsi" w:cstheme="minorBidi"/>
          <w:noProof/>
          <w:sz w:val="22"/>
          <w:szCs w:val="22"/>
          <w:lang w:eastAsia="en-GB"/>
        </w:rPr>
        <w:tab/>
      </w:r>
      <w:r>
        <w:rPr>
          <w:noProof/>
          <w:lang w:eastAsia="zh-CN"/>
        </w:rPr>
        <w:t>SLM server CoAP procedre</w:t>
      </w:r>
      <w:r>
        <w:rPr>
          <w:noProof/>
        </w:rPr>
        <w:tab/>
      </w:r>
      <w:r>
        <w:rPr>
          <w:noProof/>
        </w:rPr>
        <w:fldChar w:fldCharType="begin" w:fldLock="1"/>
      </w:r>
      <w:r>
        <w:rPr>
          <w:noProof/>
        </w:rPr>
        <w:instrText xml:space="preserve"> PAGEREF _Toc138360489 \h </w:instrText>
      </w:r>
      <w:r>
        <w:rPr>
          <w:noProof/>
        </w:rPr>
      </w:r>
      <w:r>
        <w:rPr>
          <w:noProof/>
        </w:rPr>
        <w:fldChar w:fldCharType="separate"/>
      </w:r>
      <w:r>
        <w:rPr>
          <w:noProof/>
        </w:rPr>
        <w:t>36</w:t>
      </w:r>
      <w:r>
        <w:rPr>
          <w:noProof/>
        </w:rPr>
        <w:fldChar w:fldCharType="end"/>
      </w:r>
    </w:p>
    <w:p w14:paraId="78BBACBC" w14:textId="13AE6993" w:rsidR="00A40761" w:rsidRDefault="00A40761">
      <w:pPr>
        <w:pStyle w:val="TOC3"/>
        <w:rPr>
          <w:rFonts w:asciiTheme="minorHAnsi" w:eastAsiaTheme="minorEastAsia" w:hAnsiTheme="minorHAnsi" w:cstheme="minorBidi"/>
          <w:noProof/>
          <w:sz w:val="22"/>
          <w:szCs w:val="22"/>
          <w:lang w:eastAsia="en-GB"/>
        </w:rPr>
      </w:pPr>
      <w:r>
        <w:rPr>
          <w:noProof/>
        </w:rPr>
        <w:t>6.2.</w:t>
      </w:r>
      <w:r>
        <w:rPr>
          <w:noProof/>
          <w:lang w:eastAsia="zh-CN"/>
        </w:rPr>
        <w:t>13</w:t>
      </w:r>
      <w:r>
        <w:rPr>
          <w:rFonts w:asciiTheme="minorHAnsi" w:eastAsiaTheme="minorEastAsia" w:hAnsiTheme="minorHAnsi" w:cstheme="minorBidi"/>
          <w:noProof/>
          <w:sz w:val="22"/>
          <w:szCs w:val="22"/>
          <w:lang w:eastAsia="en-GB"/>
        </w:rPr>
        <w:tab/>
      </w:r>
      <w:r>
        <w:rPr>
          <w:noProof/>
          <w:lang w:eastAsia="zh-CN"/>
        </w:rPr>
        <w:t>Location service registration update procedure</w:t>
      </w:r>
      <w:r>
        <w:rPr>
          <w:noProof/>
        </w:rPr>
        <w:tab/>
      </w:r>
      <w:r>
        <w:rPr>
          <w:noProof/>
        </w:rPr>
        <w:fldChar w:fldCharType="begin" w:fldLock="1"/>
      </w:r>
      <w:r>
        <w:rPr>
          <w:noProof/>
        </w:rPr>
        <w:instrText xml:space="preserve"> PAGEREF _Toc138360490 \h </w:instrText>
      </w:r>
      <w:r>
        <w:rPr>
          <w:noProof/>
        </w:rPr>
      </w:r>
      <w:r>
        <w:rPr>
          <w:noProof/>
        </w:rPr>
        <w:fldChar w:fldCharType="separate"/>
      </w:r>
      <w:r>
        <w:rPr>
          <w:noProof/>
        </w:rPr>
        <w:t>37</w:t>
      </w:r>
      <w:r>
        <w:rPr>
          <w:noProof/>
        </w:rPr>
        <w:fldChar w:fldCharType="end"/>
      </w:r>
    </w:p>
    <w:p w14:paraId="52DEB3D0" w14:textId="6F3E0D63" w:rsidR="00A40761" w:rsidRDefault="00A40761">
      <w:pPr>
        <w:pStyle w:val="TOC4"/>
        <w:rPr>
          <w:rFonts w:asciiTheme="minorHAnsi" w:eastAsiaTheme="minorEastAsia" w:hAnsiTheme="minorHAnsi" w:cstheme="minorBidi"/>
          <w:noProof/>
          <w:sz w:val="22"/>
          <w:szCs w:val="22"/>
          <w:lang w:eastAsia="en-GB"/>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_Toc138360491 \h </w:instrText>
      </w:r>
      <w:r>
        <w:rPr>
          <w:noProof/>
        </w:rPr>
      </w:r>
      <w:r>
        <w:rPr>
          <w:noProof/>
        </w:rPr>
        <w:fldChar w:fldCharType="separate"/>
      </w:r>
      <w:r>
        <w:rPr>
          <w:noProof/>
        </w:rPr>
        <w:t>37</w:t>
      </w:r>
      <w:r>
        <w:rPr>
          <w:noProof/>
        </w:rPr>
        <w:fldChar w:fldCharType="end"/>
      </w:r>
    </w:p>
    <w:p w14:paraId="44A514CB" w14:textId="777D0A8A" w:rsidR="00A40761" w:rsidRDefault="00A40761">
      <w:pPr>
        <w:pStyle w:val="TOC4"/>
        <w:rPr>
          <w:rFonts w:asciiTheme="minorHAnsi" w:eastAsiaTheme="minorEastAsia" w:hAnsiTheme="minorHAnsi" w:cstheme="minorBidi"/>
          <w:noProof/>
          <w:sz w:val="22"/>
          <w:szCs w:val="22"/>
          <w:lang w:eastAsia="en-GB"/>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_Toc138360492 \h </w:instrText>
      </w:r>
      <w:r>
        <w:rPr>
          <w:noProof/>
        </w:rPr>
      </w:r>
      <w:r>
        <w:rPr>
          <w:noProof/>
        </w:rPr>
        <w:fldChar w:fldCharType="separate"/>
      </w:r>
      <w:r>
        <w:rPr>
          <w:noProof/>
        </w:rPr>
        <w:t>37</w:t>
      </w:r>
      <w:r>
        <w:rPr>
          <w:noProof/>
        </w:rPr>
        <w:fldChar w:fldCharType="end"/>
      </w:r>
    </w:p>
    <w:p w14:paraId="0C1B8E9C" w14:textId="55CBB3E1" w:rsidR="00A40761" w:rsidRDefault="00A40761">
      <w:pPr>
        <w:pStyle w:val="TOC4"/>
        <w:rPr>
          <w:rFonts w:asciiTheme="minorHAnsi" w:eastAsiaTheme="minorEastAsia" w:hAnsiTheme="minorHAnsi" w:cstheme="minorBidi"/>
          <w:noProof/>
          <w:sz w:val="22"/>
          <w:szCs w:val="22"/>
          <w:lang w:eastAsia="en-GB"/>
        </w:rPr>
      </w:pPr>
      <w:r>
        <w:rPr>
          <w:noProof/>
          <w:lang w:eastAsia="zh-CN"/>
        </w:rPr>
        <w:t>6.2.13.3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_Toc138360493 \h </w:instrText>
      </w:r>
      <w:r>
        <w:rPr>
          <w:noProof/>
        </w:rPr>
      </w:r>
      <w:r>
        <w:rPr>
          <w:noProof/>
        </w:rPr>
        <w:fldChar w:fldCharType="separate"/>
      </w:r>
      <w:r>
        <w:rPr>
          <w:noProof/>
        </w:rPr>
        <w:t>38</w:t>
      </w:r>
      <w:r>
        <w:rPr>
          <w:noProof/>
        </w:rPr>
        <w:fldChar w:fldCharType="end"/>
      </w:r>
    </w:p>
    <w:p w14:paraId="183AA880" w14:textId="3E926C2E" w:rsidR="00A40761" w:rsidRDefault="00A40761">
      <w:pPr>
        <w:pStyle w:val="TOC4"/>
        <w:rPr>
          <w:rFonts w:asciiTheme="minorHAnsi" w:eastAsiaTheme="minorEastAsia" w:hAnsiTheme="minorHAnsi" w:cstheme="minorBidi"/>
          <w:noProof/>
          <w:sz w:val="22"/>
          <w:szCs w:val="22"/>
          <w:lang w:eastAsia="en-GB"/>
        </w:rPr>
      </w:pPr>
      <w:r>
        <w:rPr>
          <w:noProof/>
          <w:lang w:eastAsia="zh-CN"/>
        </w:rPr>
        <w:t>6.2.13.4</w:t>
      </w:r>
      <w:r>
        <w:rPr>
          <w:rFonts w:asciiTheme="minorHAnsi" w:eastAsiaTheme="minorEastAsia" w:hAnsiTheme="minorHAnsi" w:cstheme="minorBidi"/>
          <w:noProof/>
          <w:sz w:val="22"/>
          <w:szCs w:val="22"/>
          <w:lang w:eastAsia="en-GB"/>
        </w:rPr>
        <w:tab/>
      </w:r>
      <w:r>
        <w:rPr>
          <w:noProof/>
          <w:lang w:eastAsia="zh-CN"/>
        </w:rPr>
        <w:t>SLM server CoAP procedre</w:t>
      </w:r>
      <w:r>
        <w:rPr>
          <w:noProof/>
        </w:rPr>
        <w:tab/>
      </w:r>
      <w:r>
        <w:rPr>
          <w:noProof/>
        </w:rPr>
        <w:fldChar w:fldCharType="begin" w:fldLock="1"/>
      </w:r>
      <w:r>
        <w:rPr>
          <w:noProof/>
        </w:rPr>
        <w:instrText xml:space="preserve"> PAGEREF _Toc138360494 \h </w:instrText>
      </w:r>
      <w:r>
        <w:rPr>
          <w:noProof/>
        </w:rPr>
      </w:r>
      <w:r>
        <w:rPr>
          <w:noProof/>
        </w:rPr>
        <w:fldChar w:fldCharType="separate"/>
      </w:r>
      <w:r>
        <w:rPr>
          <w:noProof/>
        </w:rPr>
        <w:t>38</w:t>
      </w:r>
      <w:r>
        <w:rPr>
          <w:noProof/>
        </w:rPr>
        <w:fldChar w:fldCharType="end"/>
      </w:r>
    </w:p>
    <w:p w14:paraId="1D5F0853" w14:textId="3FE1B96A" w:rsidR="00A40761" w:rsidRDefault="00A40761">
      <w:pPr>
        <w:pStyle w:val="TOC3"/>
        <w:rPr>
          <w:rFonts w:asciiTheme="minorHAnsi" w:eastAsiaTheme="minorEastAsia" w:hAnsiTheme="minorHAnsi" w:cstheme="minorBidi"/>
          <w:noProof/>
          <w:sz w:val="22"/>
          <w:szCs w:val="22"/>
          <w:lang w:eastAsia="en-GB"/>
        </w:rPr>
      </w:pPr>
      <w:r>
        <w:rPr>
          <w:noProof/>
        </w:rPr>
        <w:t>6.2.</w:t>
      </w:r>
      <w:r>
        <w:rPr>
          <w:noProof/>
          <w:lang w:eastAsia="zh-CN"/>
        </w:rPr>
        <w:t>14</w:t>
      </w:r>
      <w:r>
        <w:rPr>
          <w:rFonts w:asciiTheme="minorHAnsi" w:eastAsiaTheme="minorEastAsia" w:hAnsiTheme="minorHAnsi" w:cstheme="minorBidi"/>
          <w:noProof/>
          <w:sz w:val="22"/>
          <w:szCs w:val="22"/>
          <w:lang w:eastAsia="en-GB"/>
        </w:rPr>
        <w:tab/>
      </w:r>
      <w:r>
        <w:rPr>
          <w:noProof/>
          <w:lang w:eastAsia="zh-CN"/>
        </w:rPr>
        <w:t>Location service deregistration procedure</w:t>
      </w:r>
      <w:r>
        <w:rPr>
          <w:noProof/>
        </w:rPr>
        <w:tab/>
      </w:r>
      <w:r>
        <w:rPr>
          <w:noProof/>
        </w:rPr>
        <w:fldChar w:fldCharType="begin" w:fldLock="1"/>
      </w:r>
      <w:r>
        <w:rPr>
          <w:noProof/>
        </w:rPr>
        <w:instrText xml:space="preserve"> PAGEREF _Toc138360495 \h </w:instrText>
      </w:r>
      <w:r>
        <w:rPr>
          <w:noProof/>
        </w:rPr>
      </w:r>
      <w:r>
        <w:rPr>
          <w:noProof/>
        </w:rPr>
        <w:fldChar w:fldCharType="separate"/>
      </w:r>
      <w:r>
        <w:rPr>
          <w:noProof/>
        </w:rPr>
        <w:t>38</w:t>
      </w:r>
      <w:r>
        <w:rPr>
          <w:noProof/>
        </w:rPr>
        <w:fldChar w:fldCharType="end"/>
      </w:r>
    </w:p>
    <w:p w14:paraId="61CF191D" w14:textId="2ECFC1ED" w:rsidR="00A40761" w:rsidRDefault="00A40761">
      <w:pPr>
        <w:pStyle w:val="TOC4"/>
        <w:rPr>
          <w:rFonts w:asciiTheme="minorHAnsi" w:eastAsiaTheme="minorEastAsia" w:hAnsiTheme="minorHAnsi" w:cstheme="minorBidi"/>
          <w:noProof/>
          <w:sz w:val="22"/>
          <w:szCs w:val="22"/>
          <w:lang w:eastAsia="en-GB"/>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_Toc138360496 \h </w:instrText>
      </w:r>
      <w:r>
        <w:rPr>
          <w:noProof/>
        </w:rPr>
      </w:r>
      <w:r>
        <w:rPr>
          <w:noProof/>
        </w:rPr>
        <w:fldChar w:fldCharType="separate"/>
      </w:r>
      <w:r>
        <w:rPr>
          <w:noProof/>
        </w:rPr>
        <w:t>38</w:t>
      </w:r>
      <w:r>
        <w:rPr>
          <w:noProof/>
        </w:rPr>
        <w:fldChar w:fldCharType="end"/>
      </w:r>
    </w:p>
    <w:p w14:paraId="610359E1" w14:textId="3B8B2C43" w:rsidR="00A40761" w:rsidRDefault="00A40761">
      <w:pPr>
        <w:pStyle w:val="TOC4"/>
        <w:rPr>
          <w:rFonts w:asciiTheme="minorHAnsi" w:eastAsiaTheme="minorEastAsia" w:hAnsiTheme="minorHAnsi" w:cstheme="minorBidi"/>
          <w:noProof/>
          <w:sz w:val="22"/>
          <w:szCs w:val="22"/>
          <w:lang w:eastAsia="en-GB"/>
        </w:rPr>
      </w:pPr>
      <w:r>
        <w:rPr>
          <w:noProof/>
        </w:rPr>
        <w:t>6.2.14.</w:t>
      </w:r>
      <w:r>
        <w:rPr>
          <w:noProof/>
          <w:lang w:eastAsia="zh-CN"/>
        </w:rPr>
        <w:t>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_Toc138360497 \h </w:instrText>
      </w:r>
      <w:r>
        <w:rPr>
          <w:noProof/>
        </w:rPr>
      </w:r>
      <w:r>
        <w:rPr>
          <w:noProof/>
        </w:rPr>
        <w:fldChar w:fldCharType="separate"/>
      </w:r>
      <w:r>
        <w:rPr>
          <w:noProof/>
        </w:rPr>
        <w:t>39</w:t>
      </w:r>
      <w:r>
        <w:rPr>
          <w:noProof/>
        </w:rPr>
        <w:fldChar w:fldCharType="end"/>
      </w:r>
    </w:p>
    <w:p w14:paraId="589BFF9A" w14:textId="2A1B3DAB" w:rsidR="00A40761" w:rsidRDefault="00A40761">
      <w:pPr>
        <w:pStyle w:val="TOC4"/>
        <w:rPr>
          <w:rFonts w:asciiTheme="minorHAnsi" w:eastAsiaTheme="minorEastAsia" w:hAnsiTheme="minorHAnsi" w:cstheme="minorBidi"/>
          <w:noProof/>
          <w:sz w:val="22"/>
          <w:szCs w:val="22"/>
          <w:lang w:eastAsia="en-GB"/>
        </w:rPr>
      </w:pPr>
      <w:r>
        <w:rPr>
          <w:noProof/>
          <w:lang w:eastAsia="zh-CN"/>
        </w:rPr>
        <w:t>6.2.14.3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_Toc138360498 \h </w:instrText>
      </w:r>
      <w:r>
        <w:rPr>
          <w:noProof/>
        </w:rPr>
      </w:r>
      <w:r>
        <w:rPr>
          <w:noProof/>
        </w:rPr>
        <w:fldChar w:fldCharType="separate"/>
      </w:r>
      <w:r>
        <w:rPr>
          <w:noProof/>
        </w:rPr>
        <w:t>39</w:t>
      </w:r>
      <w:r>
        <w:rPr>
          <w:noProof/>
        </w:rPr>
        <w:fldChar w:fldCharType="end"/>
      </w:r>
    </w:p>
    <w:p w14:paraId="73A9A23D" w14:textId="397DCA79" w:rsidR="00A40761" w:rsidRDefault="00A40761">
      <w:pPr>
        <w:pStyle w:val="TOC4"/>
        <w:rPr>
          <w:rFonts w:asciiTheme="minorHAnsi" w:eastAsiaTheme="minorEastAsia" w:hAnsiTheme="minorHAnsi" w:cstheme="minorBidi"/>
          <w:noProof/>
          <w:sz w:val="22"/>
          <w:szCs w:val="22"/>
          <w:lang w:eastAsia="en-GB"/>
        </w:rPr>
      </w:pPr>
      <w:r>
        <w:rPr>
          <w:noProof/>
          <w:lang w:eastAsia="zh-CN"/>
        </w:rPr>
        <w:t>6.2.14.4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_Toc138360499 \h </w:instrText>
      </w:r>
      <w:r>
        <w:rPr>
          <w:noProof/>
        </w:rPr>
      </w:r>
      <w:r>
        <w:rPr>
          <w:noProof/>
        </w:rPr>
        <w:fldChar w:fldCharType="separate"/>
      </w:r>
      <w:r>
        <w:rPr>
          <w:noProof/>
        </w:rPr>
        <w:t>39</w:t>
      </w:r>
      <w:r>
        <w:rPr>
          <w:noProof/>
        </w:rPr>
        <w:fldChar w:fldCharType="end"/>
      </w:r>
    </w:p>
    <w:p w14:paraId="4DC2028F" w14:textId="2DF25637" w:rsidR="00A40761" w:rsidRDefault="00A40761">
      <w:pPr>
        <w:pStyle w:val="TOC3"/>
        <w:rPr>
          <w:rFonts w:asciiTheme="minorHAnsi" w:eastAsiaTheme="minorEastAsia" w:hAnsiTheme="minorHAnsi" w:cstheme="minorBidi"/>
          <w:noProof/>
          <w:sz w:val="22"/>
          <w:szCs w:val="22"/>
          <w:lang w:eastAsia="en-GB"/>
        </w:rPr>
      </w:pPr>
      <w:r>
        <w:rPr>
          <w:noProof/>
        </w:rPr>
        <w:t>6.2.</w:t>
      </w:r>
      <w:r>
        <w:rPr>
          <w:noProof/>
          <w:lang w:eastAsia="zh-CN"/>
        </w:rPr>
        <w:t>15</w:t>
      </w:r>
      <w:r>
        <w:rPr>
          <w:rFonts w:asciiTheme="minorHAnsi" w:eastAsiaTheme="minorEastAsia" w:hAnsiTheme="minorHAnsi" w:cstheme="minorBidi"/>
          <w:noProof/>
          <w:sz w:val="22"/>
          <w:szCs w:val="22"/>
          <w:lang w:eastAsia="en-GB"/>
        </w:rPr>
        <w:tab/>
      </w:r>
      <w:r>
        <w:rPr>
          <w:noProof/>
          <w:lang w:eastAsia="zh-CN"/>
        </w:rPr>
        <w:t>Update location reporting configuration</w:t>
      </w:r>
      <w:r>
        <w:rPr>
          <w:noProof/>
        </w:rPr>
        <w:tab/>
      </w:r>
      <w:r>
        <w:rPr>
          <w:noProof/>
        </w:rPr>
        <w:fldChar w:fldCharType="begin" w:fldLock="1"/>
      </w:r>
      <w:r>
        <w:rPr>
          <w:noProof/>
        </w:rPr>
        <w:instrText xml:space="preserve"> PAGEREF _Toc138360500 \h </w:instrText>
      </w:r>
      <w:r>
        <w:rPr>
          <w:noProof/>
        </w:rPr>
      </w:r>
      <w:r>
        <w:rPr>
          <w:noProof/>
        </w:rPr>
        <w:fldChar w:fldCharType="separate"/>
      </w:r>
      <w:r>
        <w:rPr>
          <w:noProof/>
        </w:rPr>
        <w:t>40</w:t>
      </w:r>
      <w:r>
        <w:rPr>
          <w:noProof/>
        </w:rPr>
        <w:fldChar w:fldCharType="end"/>
      </w:r>
    </w:p>
    <w:p w14:paraId="26E9004B" w14:textId="20DF4C91"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6.2.</w:t>
      </w:r>
      <w:r w:rsidRPr="00673C12">
        <w:rPr>
          <w:noProof/>
          <w:lang w:val="en-US" w:eastAsia="zh-CN"/>
        </w:rPr>
        <w:t>15</w:t>
      </w:r>
      <w:r w:rsidRPr="00673C12">
        <w:rPr>
          <w:noProof/>
          <w:lang w:val="en-US"/>
        </w:rPr>
        <w:t>.1</w:t>
      </w:r>
      <w:r>
        <w:rPr>
          <w:rFonts w:asciiTheme="minorHAnsi" w:eastAsiaTheme="minorEastAsia" w:hAnsiTheme="minorHAnsi" w:cstheme="minorBidi"/>
          <w:noProof/>
          <w:sz w:val="22"/>
          <w:szCs w:val="22"/>
          <w:lang w:eastAsia="en-GB"/>
        </w:rPr>
        <w:tab/>
      </w:r>
      <w:r w:rsidRPr="00673C12">
        <w:rPr>
          <w:noProof/>
          <w:lang w:val="en-US"/>
        </w:rPr>
        <w:t>SLM c</w:t>
      </w:r>
      <w:r>
        <w:rPr>
          <w:noProof/>
        </w:rPr>
        <w:t>lient HTTP procedure</w:t>
      </w:r>
      <w:r>
        <w:rPr>
          <w:noProof/>
        </w:rPr>
        <w:tab/>
      </w:r>
      <w:r>
        <w:rPr>
          <w:noProof/>
        </w:rPr>
        <w:fldChar w:fldCharType="begin" w:fldLock="1"/>
      </w:r>
      <w:r>
        <w:rPr>
          <w:noProof/>
        </w:rPr>
        <w:instrText xml:space="preserve"> PAGEREF _Toc138360501 \h </w:instrText>
      </w:r>
      <w:r>
        <w:rPr>
          <w:noProof/>
        </w:rPr>
      </w:r>
      <w:r>
        <w:rPr>
          <w:noProof/>
        </w:rPr>
        <w:fldChar w:fldCharType="separate"/>
      </w:r>
      <w:r>
        <w:rPr>
          <w:noProof/>
        </w:rPr>
        <w:t>40</w:t>
      </w:r>
      <w:r>
        <w:rPr>
          <w:noProof/>
        </w:rPr>
        <w:fldChar w:fldCharType="end"/>
      </w:r>
    </w:p>
    <w:p w14:paraId="53BCF6A4" w14:textId="75836685"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w:t>
      </w:r>
      <w:r w:rsidRPr="00673C12">
        <w:rPr>
          <w:noProof/>
          <w:lang w:val="en-US" w:eastAsia="zh-CN"/>
        </w:rPr>
        <w:t>2.15</w:t>
      </w:r>
      <w:r w:rsidRPr="00673C12">
        <w:rPr>
          <w:noProof/>
          <w:lang w:val="en-US"/>
        </w:rPr>
        <w:t>.2</w:t>
      </w:r>
      <w:r>
        <w:rPr>
          <w:rFonts w:asciiTheme="minorHAnsi" w:eastAsiaTheme="minorEastAsia" w:hAnsiTheme="minorHAnsi" w:cstheme="minorBidi"/>
          <w:noProof/>
          <w:sz w:val="22"/>
          <w:szCs w:val="22"/>
          <w:lang w:eastAsia="en-GB"/>
        </w:rPr>
        <w:tab/>
      </w:r>
      <w:r w:rsidRPr="00673C12">
        <w:rPr>
          <w:noProof/>
          <w:lang w:val="en-US"/>
        </w:rPr>
        <w:t>SLM server HTTP procedure</w:t>
      </w:r>
      <w:r>
        <w:rPr>
          <w:noProof/>
        </w:rPr>
        <w:tab/>
      </w:r>
      <w:r>
        <w:rPr>
          <w:noProof/>
        </w:rPr>
        <w:fldChar w:fldCharType="begin" w:fldLock="1"/>
      </w:r>
      <w:r>
        <w:rPr>
          <w:noProof/>
        </w:rPr>
        <w:instrText xml:space="preserve"> PAGEREF _Toc138360502 \h </w:instrText>
      </w:r>
      <w:r>
        <w:rPr>
          <w:noProof/>
        </w:rPr>
      </w:r>
      <w:r>
        <w:rPr>
          <w:noProof/>
        </w:rPr>
        <w:fldChar w:fldCharType="separate"/>
      </w:r>
      <w:r>
        <w:rPr>
          <w:noProof/>
        </w:rPr>
        <w:t>40</w:t>
      </w:r>
      <w:r>
        <w:rPr>
          <w:noProof/>
        </w:rPr>
        <w:fldChar w:fldCharType="end"/>
      </w:r>
    </w:p>
    <w:p w14:paraId="134ED0AA" w14:textId="122CAEFC" w:rsidR="00A40761" w:rsidRDefault="00A40761">
      <w:pPr>
        <w:pStyle w:val="TOC4"/>
        <w:rPr>
          <w:rFonts w:asciiTheme="minorHAnsi" w:eastAsiaTheme="minorEastAsia" w:hAnsiTheme="minorHAnsi" w:cstheme="minorBidi"/>
          <w:noProof/>
          <w:sz w:val="22"/>
          <w:szCs w:val="22"/>
          <w:lang w:eastAsia="en-GB"/>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SLM client CoAP procedure</w:t>
      </w:r>
      <w:r>
        <w:rPr>
          <w:noProof/>
        </w:rPr>
        <w:tab/>
      </w:r>
      <w:r>
        <w:rPr>
          <w:noProof/>
        </w:rPr>
        <w:fldChar w:fldCharType="begin" w:fldLock="1"/>
      </w:r>
      <w:r>
        <w:rPr>
          <w:noProof/>
        </w:rPr>
        <w:instrText xml:space="preserve"> PAGEREF _Toc138360503 \h </w:instrText>
      </w:r>
      <w:r>
        <w:rPr>
          <w:noProof/>
        </w:rPr>
      </w:r>
      <w:r>
        <w:rPr>
          <w:noProof/>
        </w:rPr>
        <w:fldChar w:fldCharType="separate"/>
      </w:r>
      <w:r>
        <w:rPr>
          <w:noProof/>
        </w:rPr>
        <w:t>40</w:t>
      </w:r>
      <w:r>
        <w:rPr>
          <w:noProof/>
        </w:rPr>
        <w:fldChar w:fldCharType="end"/>
      </w:r>
    </w:p>
    <w:p w14:paraId="51A7D07D" w14:textId="5D2ABF9E" w:rsidR="00A40761" w:rsidRDefault="00A40761">
      <w:pPr>
        <w:pStyle w:val="TOC4"/>
        <w:rPr>
          <w:rFonts w:asciiTheme="minorHAnsi" w:eastAsiaTheme="minorEastAsia" w:hAnsiTheme="minorHAnsi" w:cstheme="minorBidi"/>
          <w:noProof/>
          <w:sz w:val="22"/>
          <w:szCs w:val="22"/>
          <w:lang w:eastAsia="en-GB"/>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SLM server CoAP procedure</w:t>
      </w:r>
      <w:r>
        <w:rPr>
          <w:noProof/>
        </w:rPr>
        <w:tab/>
      </w:r>
      <w:r>
        <w:rPr>
          <w:noProof/>
        </w:rPr>
        <w:fldChar w:fldCharType="begin" w:fldLock="1"/>
      </w:r>
      <w:r>
        <w:rPr>
          <w:noProof/>
        </w:rPr>
        <w:instrText xml:space="preserve"> PAGEREF _Toc138360504 \h </w:instrText>
      </w:r>
      <w:r>
        <w:rPr>
          <w:noProof/>
        </w:rPr>
      </w:r>
      <w:r>
        <w:rPr>
          <w:noProof/>
        </w:rPr>
        <w:fldChar w:fldCharType="separate"/>
      </w:r>
      <w:r>
        <w:rPr>
          <w:noProof/>
        </w:rPr>
        <w:t>40</w:t>
      </w:r>
      <w:r>
        <w:rPr>
          <w:noProof/>
        </w:rPr>
        <w:fldChar w:fldCharType="end"/>
      </w:r>
    </w:p>
    <w:p w14:paraId="2DF6373C" w14:textId="310EF9E4" w:rsidR="00A40761" w:rsidRDefault="00A40761">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_Toc138360505 \h </w:instrText>
      </w:r>
      <w:r>
        <w:rPr>
          <w:noProof/>
        </w:rPr>
      </w:r>
      <w:r>
        <w:rPr>
          <w:noProof/>
        </w:rPr>
        <w:fldChar w:fldCharType="separate"/>
      </w:r>
      <w:r>
        <w:rPr>
          <w:noProof/>
        </w:rPr>
        <w:t>41</w:t>
      </w:r>
      <w:r>
        <w:rPr>
          <w:noProof/>
        </w:rPr>
        <w:fldChar w:fldCharType="end"/>
      </w:r>
    </w:p>
    <w:p w14:paraId="59B1BAE2" w14:textId="672D409E" w:rsidR="00A40761" w:rsidRDefault="00A40761">
      <w:pPr>
        <w:pStyle w:val="TOC3"/>
        <w:rPr>
          <w:rFonts w:asciiTheme="minorHAnsi" w:eastAsiaTheme="minorEastAsia" w:hAnsiTheme="minorHAnsi" w:cstheme="minorBidi"/>
          <w:noProof/>
          <w:sz w:val="22"/>
          <w:szCs w:val="22"/>
          <w:lang w:eastAsia="en-GB"/>
        </w:rPr>
      </w:pPr>
      <w:r w:rsidRPr="00673C12">
        <w:rPr>
          <w:noProof/>
          <w:lang w:val="en-US"/>
        </w:rPr>
        <w:t>6.3.1</w:t>
      </w:r>
      <w:r>
        <w:rPr>
          <w:rFonts w:asciiTheme="minorHAnsi" w:eastAsiaTheme="minorEastAsia" w:hAnsiTheme="minorHAnsi" w:cstheme="minorBidi"/>
          <w:noProof/>
          <w:sz w:val="22"/>
          <w:szCs w:val="22"/>
          <w:lang w:eastAsia="en-GB"/>
        </w:rPr>
        <w:tab/>
      </w:r>
      <w:r w:rsidRPr="00673C12">
        <w:rPr>
          <w:rFonts w:eastAsia="Malgun Gothic"/>
          <w:noProof/>
        </w:rPr>
        <w:t>General</w:t>
      </w:r>
      <w:r>
        <w:rPr>
          <w:noProof/>
        </w:rPr>
        <w:tab/>
      </w:r>
      <w:r>
        <w:rPr>
          <w:noProof/>
        </w:rPr>
        <w:fldChar w:fldCharType="begin" w:fldLock="1"/>
      </w:r>
      <w:r>
        <w:rPr>
          <w:noProof/>
        </w:rPr>
        <w:instrText xml:space="preserve"> PAGEREF _Toc138360506 \h </w:instrText>
      </w:r>
      <w:r>
        <w:rPr>
          <w:noProof/>
        </w:rPr>
      </w:r>
      <w:r>
        <w:rPr>
          <w:noProof/>
        </w:rPr>
        <w:fldChar w:fldCharType="separate"/>
      </w:r>
      <w:r>
        <w:rPr>
          <w:noProof/>
        </w:rPr>
        <w:t>41</w:t>
      </w:r>
      <w:r>
        <w:rPr>
          <w:noProof/>
        </w:rPr>
        <w:fldChar w:fldCharType="end"/>
      </w:r>
    </w:p>
    <w:p w14:paraId="125B51E3" w14:textId="5224733C"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6.3.1</w:t>
      </w:r>
      <w:r>
        <w:rPr>
          <w:noProof/>
          <w:lang w:eastAsia="zh-CN"/>
        </w:rPr>
        <w:t>.1</w:t>
      </w:r>
      <w:r>
        <w:rPr>
          <w:rFonts w:asciiTheme="minorHAnsi" w:eastAsiaTheme="minorEastAsia" w:hAnsiTheme="minorHAnsi" w:cstheme="minorBidi"/>
          <w:noProof/>
          <w:sz w:val="22"/>
          <w:szCs w:val="22"/>
          <w:lang w:eastAsia="en-GB"/>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_Toc138360507 \h </w:instrText>
      </w:r>
      <w:r>
        <w:rPr>
          <w:noProof/>
        </w:rPr>
      </w:r>
      <w:r>
        <w:rPr>
          <w:noProof/>
        </w:rPr>
        <w:fldChar w:fldCharType="separate"/>
      </w:r>
      <w:r>
        <w:rPr>
          <w:noProof/>
        </w:rPr>
        <w:t>41</w:t>
      </w:r>
      <w:r>
        <w:rPr>
          <w:noProof/>
        </w:rPr>
        <w:fldChar w:fldCharType="end"/>
      </w:r>
    </w:p>
    <w:p w14:paraId="54612683" w14:textId="3B322512" w:rsidR="00A40761" w:rsidRDefault="00A40761">
      <w:pPr>
        <w:pStyle w:val="TOC4"/>
        <w:rPr>
          <w:rFonts w:asciiTheme="minorHAnsi" w:eastAsiaTheme="minorEastAsia" w:hAnsiTheme="minorHAnsi" w:cstheme="minorBidi"/>
          <w:noProof/>
          <w:sz w:val="22"/>
          <w:szCs w:val="22"/>
          <w:lang w:eastAsia="en-GB"/>
        </w:rPr>
      </w:pPr>
      <w:r w:rsidRPr="00673C12">
        <w:rPr>
          <w:noProof/>
          <w:lang w:val="en-US"/>
        </w:rPr>
        <w:t>6.3.1</w:t>
      </w:r>
      <w:r>
        <w:rPr>
          <w:noProof/>
          <w:lang w:eastAsia="zh-CN"/>
        </w:rPr>
        <w:t>.2</w:t>
      </w:r>
      <w:r>
        <w:rPr>
          <w:rFonts w:asciiTheme="minorHAnsi" w:eastAsiaTheme="minorEastAsia" w:hAnsiTheme="minorHAnsi" w:cstheme="minorBidi"/>
          <w:noProof/>
          <w:sz w:val="22"/>
          <w:szCs w:val="22"/>
          <w:lang w:eastAsia="en-GB"/>
        </w:rPr>
        <w:tab/>
      </w:r>
      <w:r>
        <w:rPr>
          <w:noProof/>
          <w:lang w:eastAsia="zh-CN"/>
        </w:rPr>
        <w:t>Basic Message Control</w:t>
      </w:r>
      <w:r>
        <w:rPr>
          <w:noProof/>
        </w:rPr>
        <w:tab/>
      </w:r>
      <w:r>
        <w:rPr>
          <w:noProof/>
        </w:rPr>
        <w:fldChar w:fldCharType="begin" w:fldLock="1"/>
      </w:r>
      <w:r>
        <w:rPr>
          <w:noProof/>
        </w:rPr>
        <w:instrText xml:space="preserve"> PAGEREF _Toc138360508 \h </w:instrText>
      </w:r>
      <w:r>
        <w:rPr>
          <w:noProof/>
        </w:rPr>
      </w:r>
      <w:r>
        <w:rPr>
          <w:noProof/>
        </w:rPr>
        <w:fldChar w:fldCharType="separate"/>
      </w:r>
      <w:r>
        <w:rPr>
          <w:noProof/>
        </w:rPr>
        <w:t>41</w:t>
      </w:r>
      <w:r>
        <w:rPr>
          <w:noProof/>
        </w:rPr>
        <w:fldChar w:fldCharType="end"/>
      </w:r>
    </w:p>
    <w:p w14:paraId="2E0F6082" w14:textId="265C4615" w:rsidR="00A40761" w:rsidRDefault="00A40761">
      <w:pPr>
        <w:pStyle w:val="TOC5"/>
        <w:rPr>
          <w:rFonts w:asciiTheme="minorHAnsi" w:eastAsiaTheme="minorEastAsia" w:hAnsiTheme="minorHAnsi" w:cstheme="minorBidi"/>
          <w:noProof/>
          <w:sz w:val="22"/>
          <w:szCs w:val="22"/>
          <w:lang w:eastAsia="en-GB"/>
        </w:rPr>
      </w:pPr>
      <w:r>
        <w:rPr>
          <w:noProof/>
          <w:lang w:eastAsia="zh-CN"/>
        </w:rPr>
        <w:t>6.3.1.2.1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_Toc138360509 \h </w:instrText>
      </w:r>
      <w:r>
        <w:rPr>
          <w:noProof/>
        </w:rPr>
      </w:r>
      <w:r>
        <w:rPr>
          <w:noProof/>
        </w:rPr>
        <w:fldChar w:fldCharType="separate"/>
      </w:r>
      <w:r>
        <w:rPr>
          <w:noProof/>
        </w:rPr>
        <w:t>41</w:t>
      </w:r>
      <w:r>
        <w:rPr>
          <w:noProof/>
        </w:rPr>
        <w:fldChar w:fldCharType="end"/>
      </w:r>
    </w:p>
    <w:p w14:paraId="1EF62ACE" w14:textId="4284D248" w:rsidR="00A40761" w:rsidRDefault="00A40761">
      <w:pPr>
        <w:pStyle w:val="TOC5"/>
        <w:rPr>
          <w:rFonts w:asciiTheme="minorHAnsi" w:eastAsiaTheme="minorEastAsia" w:hAnsiTheme="minorHAnsi" w:cstheme="minorBidi"/>
          <w:noProof/>
          <w:sz w:val="22"/>
          <w:szCs w:val="22"/>
          <w:lang w:eastAsia="en-GB"/>
        </w:rPr>
      </w:pPr>
      <w:r>
        <w:rPr>
          <w:noProof/>
          <w:lang w:eastAsia="zh-CN"/>
        </w:rPr>
        <w:t>6.3.1.2.2</w:t>
      </w:r>
      <w:r>
        <w:rPr>
          <w:rFonts w:asciiTheme="minorHAnsi" w:eastAsiaTheme="minorEastAsia" w:hAnsiTheme="minorHAnsi" w:cstheme="minorBidi"/>
          <w:noProof/>
          <w:sz w:val="22"/>
          <w:szCs w:val="22"/>
          <w:lang w:eastAsia="en-GB"/>
        </w:rPr>
        <w:tab/>
      </w:r>
      <w:r>
        <w:rPr>
          <w:noProof/>
          <w:lang w:eastAsia="zh-CN"/>
        </w:rPr>
        <w:t>State: Start</w:t>
      </w:r>
      <w:r>
        <w:rPr>
          <w:noProof/>
        </w:rPr>
        <w:tab/>
      </w:r>
      <w:r>
        <w:rPr>
          <w:noProof/>
        </w:rPr>
        <w:fldChar w:fldCharType="begin" w:fldLock="1"/>
      </w:r>
      <w:r>
        <w:rPr>
          <w:noProof/>
        </w:rPr>
        <w:instrText xml:space="preserve"> PAGEREF _Toc138360510 \h </w:instrText>
      </w:r>
      <w:r>
        <w:rPr>
          <w:noProof/>
        </w:rPr>
      </w:r>
      <w:r>
        <w:rPr>
          <w:noProof/>
        </w:rPr>
        <w:fldChar w:fldCharType="separate"/>
      </w:r>
      <w:r>
        <w:rPr>
          <w:noProof/>
        </w:rPr>
        <w:t>42</w:t>
      </w:r>
      <w:r>
        <w:rPr>
          <w:noProof/>
        </w:rPr>
        <w:fldChar w:fldCharType="end"/>
      </w:r>
    </w:p>
    <w:p w14:paraId="64D4D090" w14:textId="343D330C" w:rsidR="00A40761" w:rsidRDefault="00A40761">
      <w:pPr>
        <w:pStyle w:val="TOC5"/>
        <w:rPr>
          <w:rFonts w:asciiTheme="minorHAnsi" w:eastAsiaTheme="minorEastAsia" w:hAnsiTheme="minorHAnsi" w:cstheme="minorBidi"/>
          <w:noProof/>
          <w:sz w:val="22"/>
          <w:szCs w:val="22"/>
          <w:lang w:eastAsia="en-GB"/>
        </w:rPr>
      </w:pPr>
      <w:r>
        <w:rPr>
          <w:noProof/>
          <w:lang w:eastAsia="zh-CN"/>
        </w:rPr>
        <w:t>6.3.1.2.3</w:t>
      </w:r>
      <w:r>
        <w:rPr>
          <w:rFonts w:asciiTheme="minorHAnsi" w:eastAsiaTheme="minorEastAsia" w:hAnsiTheme="minorHAnsi" w:cstheme="minorBidi"/>
          <w:noProof/>
          <w:sz w:val="22"/>
          <w:szCs w:val="22"/>
          <w:lang w:eastAsia="en-GB"/>
        </w:rPr>
        <w:tab/>
      </w:r>
      <w:r>
        <w:rPr>
          <w:noProof/>
          <w:lang w:eastAsia="zh-CN"/>
        </w:rPr>
        <w:t>State: Waiting for Ack/Resp</w:t>
      </w:r>
      <w:r>
        <w:rPr>
          <w:noProof/>
        </w:rPr>
        <w:tab/>
      </w:r>
      <w:r>
        <w:rPr>
          <w:noProof/>
        </w:rPr>
        <w:fldChar w:fldCharType="begin" w:fldLock="1"/>
      </w:r>
      <w:r>
        <w:rPr>
          <w:noProof/>
        </w:rPr>
        <w:instrText xml:space="preserve"> PAGEREF _Toc138360511 \h </w:instrText>
      </w:r>
      <w:r>
        <w:rPr>
          <w:noProof/>
        </w:rPr>
      </w:r>
      <w:r>
        <w:rPr>
          <w:noProof/>
        </w:rPr>
        <w:fldChar w:fldCharType="separate"/>
      </w:r>
      <w:r>
        <w:rPr>
          <w:noProof/>
        </w:rPr>
        <w:t>42</w:t>
      </w:r>
      <w:r>
        <w:rPr>
          <w:noProof/>
        </w:rPr>
        <w:fldChar w:fldCharType="end"/>
      </w:r>
    </w:p>
    <w:p w14:paraId="53521933" w14:textId="6E083923" w:rsidR="00A40761" w:rsidRDefault="00A40761">
      <w:pPr>
        <w:pStyle w:val="TOC5"/>
        <w:rPr>
          <w:rFonts w:asciiTheme="minorHAnsi" w:eastAsiaTheme="minorEastAsia" w:hAnsiTheme="minorHAnsi" w:cstheme="minorBidi"/>
          <w:noProof/>
          <w:sz w:val="22"/>
          <w:szCs w:val="22"/>
          <w:lang w:eastAsia="en-GB"/>
        </w:rPr>
      </w:pPr>
      <w:r>
        <w:rPr>
          <w:noProof/>
          <w:lang w:eastAsia="zh-CN"/>
        </w:rPr>
        <w:t>6.3.1.2.4</w:t>
      </w:r>
      <w:r>
        <w:rPr>
          <w:rFonts w:asciiTheme="minorHAnsi" w:eastAsiaTheme="minorEastAsia" w:hAnsiTheme="minorHAnsi" w:cstheme="minorBidi"/>
          <w:noProof/>
          <w:sz w:val="22"/>
          <w:szCs w:val="22"/>
          <w:lang w:eastAsia="en-GB"/>
        </w:rPr>
        <w:tab/>
      </w:r>
      <w:r>
        <w:rPr>
          <w:noProof/>
          <w:lang w:eastAsia="zh-CN"/>
        </w:rPr>
        <w:t>State: Stop</w:t>
      </w:r>
      <w:r>
        <w:rPr>
          <w:noProof/>
        </w:rPr>
        <w:tab/>
      </w:r>
      <w:r>
        <w:rPr>
          <w:noProof/>
        </w:rPr>
        <w:fldChar w:fldCharType="begin" w:fldLock="1"/>
      </w:r>
      <w:r>
        <w:rPr>
          <w:noProof/>
        </w:rPr>
        <w:instrText xml:space="preserve"> PAGEREF _Toc138360512 \h </w:instrText>
      </w:r>
      <w:r>
        <w:rPr>
          <w:noProof/>
        </w:rPr>
      </w:r>
      <w:r>
        <w:rPr>
          <w:noProof/>
        </w:rPr>
        <w:fldChar w:fldCharType="separate"/>
      </w:r>
      <w:r>
        <w:rPr>
          <w:noProof/>
        </w:rPr>
        <w:t>43</w:t>
      </w:r>
      <w:r>
        <w:rPr>
          <w:noProof/>
        </w:rPr>
        <w:fldChar w:fldCharType="end"/>
      </w:r>
    </w:p>
    <w:p w14:paraId="0F9DA128" w14:textId="6308535F" w:rsidR="00A40761" w:rsidRDefault="00A40761">
      <w:pPr>
        <w:pStyle w:val="TOC4"/>
        <w:rPr>
          <w:rFonts w:asciiTheme="minorHAnsi" w:eastAsiaTheme="minorEastAsia" w:hAnsiTheme="minorHAnsi" w:cstheme="minorBidi"/>
          <w:noProof/>
          <w:sz w:val="22"/>
          <w:szCs w:val="22"/>
          <w:lang w:eastAsia="en-GB"/>
        </w:rPr>
      </w:pPr>
      <w:r>
        <w:rPr>
          <w:noProof/>
          <w:lang w:eastAsia="zh-CN"/>
        </w:rPr>
        <w:t>6.3.1.3</w:t>
      </w:r>
      <w:r>
        <w:rPr>
          <w:rFonts w:asciiTheme="minorHAnsi" w:eastAsiaTheme="minorEastAsia" w:hAnsiTheme="minorHAnsi" w:cstheme="minorBidi"/>
          <w:noProof/>
          <w:sz w:val="22"/>
          <w:szCs w:val="22"/>
          <w:lang w:eastAsia="en-GB"/>
        </w:rPr>
        <w:tab/>
      </w:r>
      <w:r>
        <w:rPr>
          <w:noProof/>
          <w:lang w:eastAsia="zh-CN"/>
        </w:rPr>
        <w:t>Sending acknowledgement</w:t>
      </w:r>
      <w:r>
        <w:rPr>
          <w:noProof/>
        </w:rPr>
        <w:tab/>
      </w:r>
      <w:r>
        <w:rPr>
          <w:noProof/>
        </w:rPr>
        <w:fldChar w:fldCharType="begin" w:fldLock="1"/>
      </w:r>
      <w:r>
        <w:rPr>
          <w:noProof/>
        </w:rPr>
        <w:instrText xml:space="preserve"> PAGEREF _Toc138360513 \h </w:instrText>
      </w:r>
      <w:r>
        <w:rPr>
          <w:noProof/>
        </w:rPr>
      </w:r>
      <w:r>
        <w:rPr>
          <w:noProof/>
        </w:rPr>
        <w:fldChar w:fldCharType="separate"/>
      </w:r>
      <w:r>
        <w:rPr>
          <w:noProof/>
        </w:rPr>
        <w:t>43</w:t>
      </w:r>
      <w:r>
        <w:rPr>
          <w:noProof/>
        </w:rPr>
        <w:fldChar w:fldCharType="end"/>
      </w:r>
    </w:p>
    <w:p w14:paraId="2D3C3707" w14:textId="496D1A26" w:rsidR="00A40761" w:rsidRDefault="00A40761">
      <w:pPr>
        <w:pStyle w:val="TOC3"/>
        <w:rPr>
          <w:rFonts w:asciiTheme="minorHAnsi" w:eastAsiaTheme="minorEastAsia" w:hAnsiTheme="minorHAnsi" w:cstheme="minorBidi"/>
          <w:noProof/>
          <w:sz w:val="22"/>
          <w:szCs w:val="22"/>
          <w:lang w:eastAsia="en-GB"/>
        </w:rPr>
      </w:pPr>
      <w:r w:rsidRPr="00673C12">
        <w:rPr>
          <w:noProof/>
          <w:lang w:val="en-US"/>
        </w:rPr>
        <w:t>6.3.2</w:t>
      </w:r>
      <w:r>
        <w:rPr>
          <w:rFonts w:asciiTheme="minorHAnsi" w:eastAsiaTheme="minorEastAsia" w:hAnsiTheme="minorHAnsi" w:cstheme="minorBidi"/>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_Toc138360514 \h </w:instrText>
      </w:r>
      <w:r>
        <w:rPr>
          <w:noProof/>
        </w:rPr>
      </w:r>
      <w:r>
        <w:rPr>
          <w:noProof/>
        </w:rPr>
        <w:fldChar w:fldCharType="separate"/>
      </w:r>
      <w:r>
        <w:rPr>
          <w:noProof/>
        </w:rPr>
        <w:t>43</w:t>
      </w:r>
      <w:r>
        <w:rPr>
          <w:noProof/>
        </w:rPr>
        <w:fldChar w:fldCharType="end"/>
      </w:r>
    </w:p>
    <w:p w14:paraId="7A17C38F" w14:textId="4573F56A" w:rsidR="00A40761" w:rsidRDefault="00A40761">
      <w:pPr>
        <w:pStyle w:val="TOC4"/>
        <w:rPr>
          <w:rFonts w:asciiTheme="minorHAnsi" w:eastAsiaTheme="minorEastAsia" w:hAnsiTheme="minorHAnsi" w:cstheme="minorBidi"/>
          <w:noProof/>
          <w:sz w:val="22"/>
          <w:szCs w:val="22"/>
          <w:lang w:eastAsia="en-GB"/>
        </w:rPr>
      </w:pPr>
      <w:r w:rsidRPr="00673C12">
        <w:rPr>
          <w:rFonts w:eastAsia="Malgun Gothic"/>
          <w:noProof/>
        </w:rPr>
        <w:t>6.3.2.1</w:t>
      </w:r>
      <w:r>
        <w:rPr>
          <w:rFonts w:asciiTheme="minorHAnsi" w:eastAsiaTheme="minorEastAsia" w:hAnsiTheme="minorHAnsi" w:cstheme="minorBidi"/>
          <w:noProof/>
          <w:sz w:val="22"/>
          <w:szCs w:val="22"/>
          <w:lang w:eastAsia="en-GB"/>
        </w:rPr>
        <w:tab/>
      </w:r>
      <w:r>
        <w:rPr>
          <w:noProof/>
        </w:rPr>
        <w:t>Location reporting trigger configuration</w:t>
      </w:r>
      <w:r>
        <w:rPr>
          <w:noProof/>
        </w:rPr>
        <w:tab/>
      </w:r>
      <w:r>
        <w:rPr>
          <w:noProof/>
        </w:rPr>
        <w:fldChar w:fldCharType="begin" w:fldLock="1"/>
      </w:r>
      <w:r>
        <w:rPr>
          <w:noProof/>
        </w:rPr>
        <w:instrText xml:space="preserve"> PAGEREF _Toc138360515 \h </w:instrText>
      </w:r>
      <w:r>
        <w:rPr>
          <w:noProof/>
        </w:rPr>
      </w:r>
      <w:r>
        <w:rPr>
          <w:noProof/>
        </w:rPr>
        <w:fldChar w:fldCharType="separate"/>
      </w:r>
      <w:r>
        <w:rPr>
          <w:noProof/>
        </w:rPr>
        <w:t>43</w:t>
      </w:r>
      <w:r>
        <w:rPr>
          <w:noProof/>
        </w:rPr>
        <w:fldChar w:fldCharType="end"/>
      </w:r>
    </w:p>
    <w:p w14:paraId="7CB631BE" w14:textId="44330C26" w:rsidR="00A40761" w:rsidRDefault="00A40761">
      <w:pPr>
        <w:pStyle w:val="TOC5"/>
        <w:rPr>
          <w:rFonts w:asciiTheme="minorHAnsi" w:eastAsiaTheme="minorEastAsia" w:hAnsiTheme="minorHAnsi" w:cstheme="minorBidi"/>
          <w:noProof/>
          <w:sz w:val="22"/>
          <w:szCs w:val="22"/>
          <w:lang w:eastAsia="en-GB"/>
        </w:rPr>
      </w:pPr>
      <w:r w:rsidRPr="00673C12">
        <w:rPr>
          <w:rFonts w:eastAsia="Malgun Gothic"/>
          <w:noProof/>
        </w:rPr>
        <w:t>6.3.2.1.1</w:t>
      </w:r>
      <w:r>
        <w:rPr>
          <w:rFonts w:asciiTheme="minorHAnsi" w:eastAsiaTheme="minorEastAsia" w:hAnsiTheme="minorHAnsi" w:cstheme="minorBidi"/>
          <w:noProof/>
          <w:sz w:val="22"/>
          <w:szCs w:val="22"/>
          <w:lang w:eastAsia="en-GB"/>
        </w:rPr>
        <w:tab/>
      </w:r>
      <w:r w:rsidRPr="00673C12">
        <w:rPr>
          <w:rFonts w:eastAsia="Malgun Gothic"/>
          <w:noProof/>
        </w:rPr>
        <w:t>Client originating procedure</w:t>
      </w:r>
      <w:r>
        <w:rPr>
          <w:noProof/>
        </w:rPr>
        <w:tab/>
      </w:r>
      <w:r>
        <w:rPr>
          <w:noProof/>
        </w:rPr>
        <w:fldChar w:fldCharType="begin" w:fldLock="1"/>
      </w:r>
      <w:r>
        <w:rPr>
          <w:noProof/>
        </w:rPr>
        <w:instrText xml:space="preserve"> PAGEREF _Toc138360516 \h </w:instrText>
      </w:r>
      <w:r>
        <w:rPr>
          <w:noProof/>
        </w:rPr>
      </w:r>
      <w:r>
        <w:rPr>
          <w:noProof/>
        </w:rPr>
        <w:fldChar w:fldCharType="separate"/>
      </w:r>
      <w:r>
        <w:rPr>
          <w:noProof/>
        </w:rPr>
        <w:t>43</w:t>
      </w:r>
      <w:r>
        <w:rPr>
          <w:noProof/>
        </w:rPr>
        <w:fldChar w:fldCharType="end"/>
      </w:r>
    </w:p>
    <w:p w14:paraId="749F3C55" w14:textId="65E7F652" w:rsidR="00A40761" w:rsidRDefault="00A40761">
      <w:pPr>
        <w:pStyle w:val="TOC5"/>
        <w:rPr>
          <w:rFonts w:asciiTheme="minorHAnsi" w:eastAsiaTheme="minorEastAsia" w:hAnsiTheme="minorHAnsi" w:cstheme="minorBidi"/>
          <w:noProof/>
          <w:sz w:val="22"/>
          <w:szCs w:val="22"/>
          <w:lang w:eastAsia="en-GB"/>
        </w:rPr>
      </w:pPr>
      <w:r w:rsidRPr="00673C12">
        <w:rPr>
          <w:rFonts w:eastAsia="Malgun Gothic"/>
          <w:noProof/>
        </w:rPr>
        <w:t>6.3.2.1.2</w:t>
      </w:r>
      <w:r>
        <w:rPr>
          <w:rFonts w:asciiTheme="minorHAnsi" w:eastAsiaTheme="minorEastAsia" w:hAnsiTheme="minorHAnsi" w:cstheme="minorBidi"/>
          <w:noProof/>
          <w:sz w:val="22"/>
          <w:szCs w:val="22"/>
          <w:lang w:eastAsia="en-GB"/>
        </w:rPr>
        <w:tab/>
      </w:r>
      <w:r w:rsidRPr="00673C12">
        <w:rPr>
          <w:rFonts w:eastAsia="Malgun Gothic"/>
          <w:noProof/>
        </w:rPr>
        <w:t>Client terminating procedure</w:t>
      </w:r>
      <w:r>
        <w:rPr>
          <w:noProof/>
        </w:rPr>
        <w:tab/>
      </w:r>
      <w:r>
        <w:rPr>
          <w:noProof/>
        </w:rPr>
        <w:fldChar w:fldCharType="begin" w:fldLock="1"/>
      </w:r>
      <w:r>
        <w:rPr>
          <w:noProof/>
        </w:rPr>
        <w:instrText xml:space="preserve"> PAGEREF _Toc138360517 \h </w:instrText>
      </w:r>
      <w:r>
        <w:rPr>
          <w:noProof/>
        </w:rPr>
      </w:r>
      <w:r>
        <w:rPr>
          <w:noProof/>
        </w:rPr>
        <w:fldChar w:fldCharType="separate"/>
      </w:r>
      <w:r>
        <w:rPr>
          <w:noProof/>
        </w:rPr>
        <w:t>44</w:t>
      </w:r>
      <w:r>
        <w:rPr>
          <w:noProof/>
        </w:rPr>
        <w:fldChar w:fldCharType="end"/>
      </w:r>
    </w:p>
    <w:p w14:paraId="1BDA81E4" w14:textId="414303C9" w:rsidR="00A40761" w:rsidRDefault="00A40761">
      <w:pPr>
        <w:pStyle w:val="TOC4"/>
        <w:rPr>
          <w:rFonts w:asciiTheme="minorHAnsi" w:eastAsiaTheme="minorEastAsia" w:hAnsiTheme="minorHAnsi" w:cstheme="minorBidi"/>
          <w:noProof/>
          <w:sz w:val="22"/>
          <w:szCs w:val="22"/>
          <w:lang w:eastAsia="en-GB"/>
        </w:rPr>
      </w:pPr>
      <w:r w:rsidRPr="00673C12">
        <w:rPr>
          <w:rFonts w:eastAsia="Malgun Gothic"/>
          <w:noProof/>
        </w:rPr>
        <w:t>6.3.2</w:t>
      </w:r>
      <w:r>
        <w:rPr>
          <w:noProof/>
        </w:rPr>
        <w:t>.2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_Toc138360518 \h </w:instrText>
      </w:r>
      <w:r>
        <w:rPr>
          <w:noProof/>
        </w:rPr>
      </w:r>
      <w:r>
        <w:rPr>
          <w:noProof/>
        </w:rPr>
        <w:fldChar w:fldCharType="separate"/>
      </w:r>
      <w:r>
        <w:rPr>
          <w:noProof/>
        </w:rPr>
        <w:t>44</w:t>
      </w:r>
      <w:r>
        <w:rPr>
          <w:noProof/>
        </w:rPr>
        <w:fldChar w:fldCharType="end"/>
      </w:r>
    </w:p>
    <w:p w14:paraId="28B5C8CB" w14:textId="719E1833" w:rsidR="00A40761" w:rsidRDefault="00A40761">
      <w:pPr>
        <w:pStyle w:val="TOC5"/>
        <w:rPr>
          <w:rFonts w:asciiTheme="minorHAnsi" w:eastAsiaTheme="minorEastAsia" w:hAnsiTheme="minorHAnsi" w:cstheme="minorBidi"/>
          <w:noProof/>
          <w:sz w:val="22"/>
          <w:szCs w:val="22"/>
          <w:lang w:eastAsia="en-GB"/>
        </w:rPr>
      </w:pPr>
      <w:r w:rsidRPr="00673C12">
        <w:rPr>
          <w:rFonts w:eastAsia="Malgun Gothic"/>
          <w:noProof/>
        </w:rPr>
        <w:t>6.3.2.2.1</w:t>
      </w:r>
      <w:r>
        <w:rPr>
          <w:rFonts w:asciiTheme="minorHAnsi" w:eastAsiaTheme="minorEastAsia" w:hAnsiTheme="minorHAnsi" w:cstheme="minorBidi"/>
          <w:noProof/>
          <w:sz w:val="22"/>
          <w:szCs w:val="22"/>
          <w:lang w:eastAsia="en-GB"/>
        </w:rPr>
        <w:tab/>
      </w:r>
      <w:r w:rsidRPr="00673C12">
        <w:rPr>
          <w:rFonts w:eastAsia="Malgun Gothic"/>
          <w:noProof/>
        </w:rPr>
        <w:t>Client originating procedure</w:t>
      </w:r>
      <w:r>
        <w:rPr>
          <w:noProof/>
        </w:rPr>
        <w:tab/>
      </w:r>
      <w:r>
        <w:rPr>
          <w:noProof/>
        </w:rPr>
        <w:fldChar w:fldCharType="begin" w:fldLock="1"/>
      </w:r>
      <w:r>
        <w:rPr>
          <w:noProof/>
        </w:rPr>
        <w:instrText xml:space="preserve"> PAGEREF _Toc138360519 \h </w:instrText>
      </w:r>
      <w:r>
        <w:rPr>
          <w:noProof/>
        </w:rPr>
      </w:r>
      <w:r>
        <w:rPr>
          <w:noProof/>
        </w:rPr>
        <w:fldChar w:fldCharType="separate"/>
      </w:r>
      <w:r>
        <w:rPr>
          <w:noProof/>
        </w:rPr>
        <w:t>44</w:t>
      </w:r>
      <w:r>
        <w:rPr>
          <w:noProof/>
        </w:rPr>
        <w:fldChar w:fldCharType="end"/>
      </w:r>
    </w:p>
    <w:p w14:paraId="60E4D9BA" w14:textId="684484C8" w:rsidR="00A40761" w:rsidRDefault="00A40761">
      <w:pPr>
        <w:pStyle w:val="TOC5"/>
        <w:rPr>
          <w:rFonts w:asciiTheme="minorHAnsi" w:eastAsiaTheme="minorEastAsia" w:hAnsiTheme="minorHAnsi" w:cstheme="minorBidi"/>
          <w:noProof/>
          <w:sz w:val="22"/>
          <w:szCs w:val="22"/>
          <w:lang w:eastAsia="en-GB"/>
        </w:rPr>
      </w:pPr>
      <w:r w:rsidRPr="00673C12">
        <w:rPr>
          <w:rFonts w:eastAsia="Malgun Gothic"/>
          <w:noProof/>
        </w:rPr>
        <w:t>6.3.2.2.2</w:t>
      </w:r>
      <w:r>
        <w:rPr>
          <w:rFonts w:asciiTheme="minorHAnsi" w:eastAsiaTheme="minorEastAsia" w:hAnsiTheme="minorHAnsi" w:cstheme="minorBidi"/>
          <w:noProof/>
          <w:sz w:val="22"/>
          <w:szCs w:val="22"/>
          <w:lang w:eastAsia="en-GB"/>
        </w:rPr>
        <w:tab/>
      </w:r>
      <w:r w:rsidRPr="00673C12">
        <w:rPr>
          <w:rFonts w:eastAsia="Malgun Gothic"/>
          <w:noProof/>
        </w:rPr>
        <w:t>Client terminating procedure</w:t>
      </w:r>
      <w:r>
        <w:rPr>
          <w:noProof/>
        </w:rPr>
        <w:tab/>
      </w:r>
      <w:r>
        <w:rPr>
          <w:noProof/>
        </w:rPr>
        <w:fldChar w:fldCharType="begin" w:fldLock="1"/>
      </w:r>
      <w:r>
        <w:rPr>
          <w:noProof/>
        </w:rPr>
        <w:instrText xml:space="preserve"> PAGEREF _Toc138360520 \h </w:instrText>
      </w:r>
      <w:r>
        <w:rPr>
          <w:noProof/>
        </w:rPr>
      </w:r>
      <w:r>
        <w:rPr>
          <w:noProof/>
        </w:rPr>
        <w:fldChar w:fldCharType="separate"/>
      </w:r>
      <w:r>
        <w:rPr>
          <w:noProof/>
        </w:rPr>
        <w:t>45</w:t>
      </w:r>
      <w:r>
        <w:rPr>
          <w:noProof/>
        </w:rPr>
        <w:fldChar w:fldCharType="end"/>
      </w:r>
    </w:p>
    <w:p w14:paraId="4681A76F" w14:textId="512EFFA8" w:rsidR="00A40761" w:rsidRDefault="00A40761">
      <w:pPr>
        <w:pStyle w:val="TOC4"/>
        <w:rPr>
          <w:rFonts w:asciiTheme="minorHAnsi" w:eastAsiaTheme="minorEastAsia" w:hAnsiTheme="minorHAnsi" w:cstheme="minorBidi"/>
          <w:noProof/>
          <w:sz w:val="22"/>
          <w:szCs w:val="22"/>
          <w:lang w:eastAsia="en-GB"/>
        </w:rPr>
      </w:pPr>
      <w:r w:rsidRPr="00673C12">
        <w:rPr>
          <w:rFonts w:eastAsia="Malgun Gothic"/>
          <w:noProof/>
        </w:rPr>
        <w:t>6.3.2</w:t>
      </w:r>
      <w:r>
        <w:rPr>
          <w:noProof/>
        </w:rPr>
        <w:t>.3</w:t>
      </w:r>
      <w:r>
        <w:rPr>
          <w:rFonts w:asciiTheme="minorHAnsi" w:eastAsiaTheme="minorEastAsia" w:hAnsiTheme="minorHAnsi" w:cstheme="minorBidi"/>
          <w:noProof/>
          <w:sz w:val="22"/>
          <w:szCs w:val="22"/>
          <w:lang w:eastAsia="en-GB"/>
        </w:rPr>
        <w:tab/>
      </w:r>
      <w:r>
        <w:rPr>
          <w:noProof/>
        </w:rPr>
        <w:t>Location reporting trigger cancel</w:t>
      </w:r>
      <w:r>
        <w:rPr>
          <w:noProof/>
        </w:rPr>
        <w:tab/>
      </w:r>
      <w:r>
        <w:rPr>
          <w:noProof/>
        </w:rPr>
        <w:fldChar w:fldCharType="begin" w:fldLock="1"/>
      </w:r>
      <w:r>
        <w:rPr>
          <w:noProof/>
        </w:rPr>
        <w:instrText xml:space="preserve"> PAGEREF _Toc138360521 \h </w:instrText>
      </w:r>
      <w:r>
        <w:rPr>
          <w:noProof/>
        </w:rPr>
      </w:r>
      <w:r>
        <w:rPr>
          <w:noProof/>
        </w:rPr>
        <w:fldChar w:fldCharType="separate"/>
      </w:r>
      <w:r>
        <w:rPr>
          <w:noProof/>
        </w:rPr>
        <w:t>45</w:t>
      </w:r>
      <w:r>
        <w:rPr>
          <w:noProof/>
        </w:rPr>
        <w:fldChar w:fldCharType="end"/>
      </w:r>
    </w:p>
    <w:p w14:paraId="7701389E" w14:textId="175BD93D" w:rsidR="00A40761" w:rsidRDefault="00A40761">
      <w:pPr>
        <w:pStyle w:val="TOC5"/>
        <w:rPr>
          <w:rFonts w:asciiTheme="minorHAnsi" w:eastAsiaTheme="minorEastAsia" w:hAnsiTheme="minorHAnsi" w:cstheme="minorBidi"/>
          <w:noProof/>
          <w:sz w:val="22"/>
          <w:szCs w:val="22"/>
          <w:lang w:eastAsia="en-GB"/>
        </w:rPr>
      </w:pPr>
      <w:r w:rsidRPr="00673C12">
        <w:rPr>
          <w:rFonts w:eastAsia="Malgun Gothic"/>
          <w:noProof/>
        </w:rPr>
        <w:t>6.3.2.3.1</w:t>
      </w:r>
      <w:r>
        <w:rPr>
          <w:rFonts w:asciiTheme="minorHAnsi" w:eastAsiaTheme="minorEastAsia" w:hAnsiTheme="minorHAnsi" w:cstheme="minorBidi"/>
          <w:noProof/>
          <w:sz w:val="22"/>
          <w:szCs w:val="22"/>
          <w:lang w:eastAsia="en-GB"/>
        </w:rPr>
        <w:tab/>
      </w:r>
      <w:r w:rsidRPr="00673C12">
        <w:rPr>
          <w:rFonts w:eastAsia="Malgun Gothic"/>
          <w:noProof/>
        </w:rPr>
        <w:t>Client originating procedure</w:t>
      </w:r>
      <w:r>
        <w:rPr>
          <w:noProof/>
        </w:rPr>
        <w:tab/>
      </w:r>
      <w:r>
        <w:rPr>
          <w:noProof/>
        </w:rPr>
        <w:fldChar w:fldCharType="begin" w:fldLock="1"/>
      </w:r>
      <w:r>
        <w:rPr>
          <w:noProof/>
        </w:rPr>
        <w:instrText xml:space="preserve"> PAGEREF _Toc138360522 \h </w:instrText>
      </w:r>
      <w:r>
        <w:rPr>
          <w:noProof/>
        </w:rPr>
      </w:r>
      <w:r>
        <w:rPr>
          <w:noProof/>
        </w:rPr>
        <w:fldChar w:fldCharType="separate"/>
      </w:r>
      <w:r>
        <w:rPr>
          <w:noProof/>
        </w:rPr>
        <w:t>45</w:t>
      </w:r>
      <w:r>
        <w:rPr>
          <w:noProof/>
        </w:rPr>
        <w:fldChar w:fldCharType="end"/>
      </w:r>
    </w:p>
    <w:p w14:paraId="04E609CD" w14:textId="1412F924" w:rsidR="00A40761" w:rsidRDefault="00A40761">
      <w:pPr>
        <w:pStyle w:val="TOC5"/>
        <w:rPr>
          <w:rFonts w:asciiTheme="minorHAnsi" w:eastAsiaTheme="minorEastAsia" w:hAnsiTheme="minorHAnsi" w:cstheme="minorBidi"/>
          <w:noProof/>
          <w:sz w:val="22"/>
          <w:szCs w:val="22"/>
          <w:lang w:eastAsia="en-GB"/>
        </w:rPr>
      </w:pPr>
      <w:r w:rsidRPr="00673C12">
        <w:rPr>
          <w:rFonts w:eastAsia="Malgun Gothic"/>
          <w:noProof/>
        </w:rPr>
        <w:t>6.3.2.3.2</w:t>
      </w:r>
      <w:r>
        <w:rPr>
          <w:rFonts w:asciiTheme="minorHAnsi" w:eastAsiaTheme="minorEastAsia" w:hAnsiTheme="minorHAnsi" w:cstheme="minorBidi"/>
          <w:noProof/>
          <w:sz w:val="22"/>
          <w:szCs w:val="22"/>
          <w:lang w:eastAsia="en-GB"/>
        </w:rPr>
        <w:tab/>
      </w:r>
      <w:r w:rsidRPr="00673C12">
        <w:rPr>
          <w:rFonts w:eastAsia="Malgun Gothic"/>
          <w:noProof/>
        </w:rPr>
        <w:t>Client terminating procedure</w:t>
      </w:r>
      <w:r>
        <w:rPr>
          <w:noProof/>
        </w:rPr>
        <w:tab/>
      </w:r>
      <w:r>
        <w:rPr>
          <w:noProof/>
        </w:rPr>
        <w:fldChar w:fldCharType="begin" w:fldLock="1"/>
      </w:r>
      <w:r>
        <w:rPr>
          <w:noProof/>
        </w:rPr>
        <w:instrText xml:space="preserve"> PAGEREF _Toc138360523 \h </w:instrText>
      </w:r>
      <w:r>
        <w:rPr>
          <w:noProof/>
        </w:rPr>
      </w:r>
      <w:r>
        <w:rPr>
          <w:noProof/>
        </w:rPr>
        <w:fldChar w:fldCharType="separate"/>
      </w:r>
      <w:r>
        <w:rPr>
          <w:noProof/>
        </w:rPr>
        <w:t>45</w:t>
      </w:r>
      <w:r>
        <w:rPr>
          <w:noProof/>
        </w:rPr>
        <w:fldChar w:fldCharType="end"/>
      </w:r>
    </w:p>
    <w:p w14:paraId="0812AF74" w14:textId="4B2818BD" w:rsidR="00A40761" w:rsidRDefault="00A40761">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rPr>
        <w:t>On-demand location reporting</w:t>
      </w:r>
      <w:r>
        <w:rPr>
          <w:noProof/>
        </w:rPr>
        <w:tab/>
      </w:r>
      <w:r>
        <w:rPr>
          <w:noProof/>
        </w:rPr>
        <w:fldChar w:fldCharType="begin" w:fldLock="1"/>
      </w:r>
      <w:r>
        <w:rPr>
          <w:noProof/>
        </w:rPr>
        <w:instrText xml:space="preserve"> PAGEREF _Toc138360524 \h </w:instrText>
      </w:r>
      <w:r>
        <w:rPr>
          <w:noProof/>
        </w:rPr>
      </w:r>
      <w:r>
        <w:rPr>
          <w:noProof/>
        </w:rPr>
        <w:fldChar w:fldCharType="separate"/>
      </w:r>
      <w:r>
        <w:rPr>
          <w:noProof/>
        </w:rPr>
        <w:t>46</w:t>
      </w:r>
      <w:r>
        <w:rPr>
          <w:noProof/>
        </w:rPr>
        <w:fldChar w:fldCharType="end"/>
      </w:r>
    </w:p>
    <w:p w14:paraId="4FE1AE89" w14:textId="70A4D71F" w:rsidR="00A40761" w:rsidRDefault="00A40761">
      <w:pPr>
        <w:pStyle w:val="TOC4"/>
        <w:rPr>
          <w:rFonts w:asciiTheme="minorHAnsi" w:eastAsiaTheme="minorEastAsia" w:hAnsiTheme="minorHAnsi" w:cstheme="minorBidi"/>
          <w:noProof/>
          <w:sz w:val="22"/>
          <w:szCs w:val="22"/>
          <w:lang w:eastAsia="en-GB"/>
        </w:rPr>
      </w:pPr>
      <w:r w:rsidRPr="00673C12">
        <w:rPr>
          <w:rFonts w:eastAsia="Malgun Gothic"/>
          <w:noProof/>
        </w:rPr>
        <w:t>6.3.3.1</w:t>
      </w:r>
      <w:r>
        <w:rPr>
          <w:rFonts w:asciiTheme="minorHAnsi" w:eastAsiaTheme="minorEastAsia" w:hAnsiTheme="minorHAnsi" w:cstheme="minorBidi"/>
          <w:noProof/>
          <w:sz w:val="22"/>
          <w:szCs w:val="22"/>
          <w:lang w:eastAsia="en-GB"/>
        </w:rPr>
        <w:tab/>
      </w:r>
      <w:r w:rsidRPr="00673C12">
        <w:rPr>
          <w:rFonts w:eastAsia="Malgun Gothic"/>
          <w:noProof/>
        </w:rPr>
        <w:t>Client originating procedure</w:t>
      </w:r>
      <w:r>
        <w:rPr>
          <w:noProof/>
        </w:rPr>
        <w:tab/>
      </w:r>
      <w:r>
        <w:rPr>
          <w:noProof/>
        </w:rPr>
        <w:fldChar w:fldCharType="begin" w:fldLock="1"/>
      </w:r>
      <w:r>
        <w:rPr>
          <w:noProof/>
        </w:rPr>
        <w:instrText xml:space="preserve"> PAGEREF _Toc138360525 \h </w:instrText>
      </w:r>
      <w:r>
        <w:rPr>
          <w:noProof/>
        </w:rPr>
      </w:r>
      <w:r>
        <w:rPr>
          <w:noProof/>
        </w:rPr>
        <w:fldChar w:fldCharType="separate"/>
      </w:r>
      <w:r>
        <w:rPr>
          <w:noProof/>
        </w:rPr>
        <w:t>46</w:t>
      </w:r>
      <w:r>
        <w:rPr>
          <w:noProof/>
        </w:rPr>
        <w:fldChar w:fldCharType="end"/>
      </w:r>
    </w:p>
    <w:p w14:paraId="1FF19CDB" w14:textId="5A2E5113" w:rsidR="00A40761" w:rsidRDefault="00A40761">
      <w:pPr>
        <w:pStyle w:val="TOC4"/>
        <w:rPr>
          <w:rFonts w:asciiTheme="minorHAnsi" w:eastAsiaTheme="minorEastAsia" w:hAnsiTheme="minorHAnsi" w:cstheme="minorBidi"/>
          <w:noProof/>
          <w:sz w:val="22"/>
          <w:szCs w:val="22"/>
          <w:lang w:eastAsia="en-GB"/>
        </w:rPr>
      </w:pPr>
      <w:r w:rsidRPr="00673C12">
        <w:rPr>
          <w:rFonts w:eastAsia="Malgun Gothic"/>
          <w:noProof/>
        </w:rPr>
        <w:t>6.3.3.2</w:t>
      </w:r>
      <w:r>
        <w:rPr>
          <w:rFonts w:asciiTheme="minorHAnsi" w:eastAsiaTheme="minorEastAsia" w:hAnsiTheme="minorHAnsi" w:cstheme="minorBidi"/>
          <w:noProof/>
          <w:sz w:val="22"/>
          <w:szCs w:val="22"/>
          <w:lang w:eastAsia="en-GB"/>
        </w:rPr>
        <w:tab/>
      </w:r>
      <w:r w:rsidRPr="00673C12">
        <w:rPr>
          <w:rFonts w:eastAsia="Malgun Gothic"/>
          <w:noProof/>
        </w:rPr>
        <w:t>Client terminating procedure</w:t>
      </w:r>
      <w:r>
        <w:rPr>
          <w:noProof/>
        </w:rPr>
        <w:tab/>
      </w:r>
      <w:r>
        <w:rPr>
          <w:noProof/>
        </w:rPr>
        <w:fldChar w:fldCharType="begin" w:fldLock="1"/>
      </w:r>
      <w:r>
        <w:rPr>
          <w:noProof/>
        </w:rPr>
        <w:instrText xml:space="preserve"> PAGEREF _Toc138360526 \h </w:instrText>
      </w:r>
      <w:r>
        <w:rPr>
          <w:noProof/>
        </w:rPr>
      </w:r>
      <w:r>
        <w:rPr>
          <w:noProof/>
        </w:rPr>
        <w:fldChar w:fldCharType="separate"/>
      </w:r>
      <w:r>
        <w:rPr>
          <w:noProof/>
        </w:rPr>
        <w:t>46</w:t>
      </w:r>
      <w:r>
        <w:rPr>
          <w:noProof/>
        </w:rPr>
        <w:fldChar w:fldCharType="end"/>
      </w:r>
    </w:p>
    <w:p w14:paraId="131B444B" w14:textId="3F4D6C5D" w:rsidR="00A40761" w:rsidRDefault="00A40761">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_Toc138360527 \h </w:instrText>
      </w:r>
      <w:r>
        <w:rPr>
          <w:noProof/>
        </w:rPr>
      </w:r>
      <w:r>
        <w:rPr>
          <w:noProof/>
        </w:rPr>
        <w:fldChar w:fldCharType="separate"/>
      </w:r>
      <w:r>
        <w:rPr>
          <w:noProof/>
        </w:rPr>
        <w:t>47</w:t>
      </w:r>
      <w:r>
        <w:rPr>
          <w:noProof/>
        </w:rPr>
        <w:fldChar w:fldCharType="end"/>
      </w:r>
    </w:p>
    <w:p w14:paraId="1817B6B5" w14:textId="421204EE" w:rsidR="00A40761" w:rsidRDefault="00A40761">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_Toc138360528 \h </w:instrText>
      </w:r>
      <w:r>
        <w:rPr>
          <w:noProof/>
        </w:rPr>
      </w:r>
      <w:r>
        <w:rPr>
          <w:noProof/>
        </w:rPr>
        <w:fldChar w:fldCharType="separate"/>
      </w:r>
      <w:r>
        <w:rPr>
          <w:noProof/>
        </w:rPr>
        <w:t>47</w:t>
      </w:r>
      <w:r>
        <w:rPr>
          <w:noProof/>
        </w:rPr>
        <w:fldChar w:fldCharType="end"/>
      </w:r>
    </w:p>
    <w:p w14:paraId="60C8FFD7" w14:textId="0FFE7078" w:rsidR="00A40761" w:rsidRDefault="00A40761">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_Toc138360529 \h </w:instrText>
      </w:r>
      <w:r>
        <w:rPr>
          <w:noProof/>
        </w:rPr>
      </w:r>
      <w:r>
        <w:rPr>
          <w:noProof/>
        </w:rPr>
        <w:fldChar w:fldCharType="separate"/>
      </w:r>
      <w:r>
        <w:rPr>
          <w:noProof/>
        </w:rPr>
        <w:t>47</w:t>
      </w:r>
      <w:r>
        <w:rPr>
          <w:noProof/>
        </w:rPr>
        <w:fldChar w:fldCharType="end"/>
      </w:r>
    </w:p>
    <w:p w14:paraId="1A0BBCE4" w14:textId="6A705DAC" w:rsidR="00A40761" w:rsidRDefault="00A40761">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_Toc138360530 \h </w:instrText>
      </w:r>
      <w:r>
        <w:rPr>
          <w:noProof/>
        </w:rPr>
      </w:r>
      <w:r>
        <w:rPr>
          <w:noProof/>
        </w:rPr>
        <w:fldChar w:fldCharType="separate"/>
      </w:r>
      <w:r>
        <w:rPr>
          <w:noProof/>
        </w:rPr>
        <w:t>47</w:t>
      </w:r>
      <w:r>
        <w:rPr>
          <w:noProof/>
        </w:rPr>
        <w:fldChar w:fldCharType="end"/>
      </w:r>
    </w:p>
    <w:p w14:paraId="4F5A2BE0" w14:textId="481EAB55" w:rsidR="00A40761" w:rsidRDefault="00A40761">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_Toc138360531 \h </w:instrText>
      </w:r>
      <w:r>
        <w:rPr>
          <w:noProof/>
        </w:rPr>
      </w:r>
      <w:r>
        <w:rPr>
          <w:noProof/>
        </w:rPr>
        <w:fldChar w:fldCharType="separate"/>
      </w:r>
      <w:r>
        <w:rPr>
          <w:noProof/>
        </w:rPr>
        <w:t>52</w:t>
      </w:r>
      <w:r>
        <w:rPr>
          <w:noProof/>
        </w:rPr>
        <w:fldChar w:fldCharType="end"/>
      </w:r>
    </w:p>
    <w:p w14:paraId="5152214B" w14:textId="4DFD7E93" w:rsidR="00A40761" w:rsidRDefault="00A40761">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_Toc138360532 \h </w:instrText>
      </w:r>
      <w:r>
        <w:rPr>
          <w:noProof/>
        </w:rPr>
      </w:r>
      <w:r>
        <w:rPr>
          <w:noProof/>
        </w:rPr>
        <w:fldChar w:fldCharType="separate"/>
      </w:r>
      <w:r>
        <w:rPr>
          <w:noProof/>
        </w:rPr>
        <w:t>52</w:t>
      </w:r>
      <w:r>
        <w:rPr>
          <w:noProof/>
        </w:rPr>
        <w:fldChar w:fldCharType="end"/>
      </w:r>
    </w:p>
    <w:p w14:paraId="56D409D2" w14:textId="15F56AAF" w:rsidR="00A40761" w:rsidRDefault="00A40761">
      <w:pPr>
        <w:pStyle w:val="TOC3"/>
        <w:rPr>
          <w:rFonts w:asciiTheme="minorHAnsi" w:eastAsiaTheme="minorEastAsia" w:hAnsiTheme="minorHAnsi" w:cstheme="minorBidi"/>
          <w:noProof/>
          <w:sz w:val="22"/>
          <w:szCs w:val="22"/>
          <w:lang w:eastAsia="en-GB"/>
        </w:rPr>
      </w:pPr>
      <w:r>
        <w:rPr>
          <w:noProof/>
          <w:lang w:eastAsia="zh-CN"/>
        </w:rPr>
        <w:t>7.4.2</w:t>
      </w:r>
      <w:r>
        <w:rPr>
          <w:rFonts w:asciiTheme="minorHAnsi" w:eastAsiaTheme="minorEastAsia" w:hAnsiTheme="minorHAnsi" w:cstheme="minorBidi"/>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_Toc138360533 \h </w:instrText>
      </w:r>
      <w:r>
        <w:rPr>
          <w:noProof/>
        </w:rPr>
      </w:r>
      <w:r>
        <w:rPr>
          <w:noProof/>
        </w:rPr>
        <w:fldChar w:fldCharType="separate"/>
      </w:r>
      <w:r>
        <w:rPr>
          <w:noProof/>
        </w:rPr>
        <w:t>52</w:t>
      </w:r>
      <w:r>
        <w:rPr>
          <w:noProof/>
        </w:rPr>
        <w:fldChar w:fldCharType="end"/>
      </w:r>
    </w:p>
    <w:p w14:paraId="1F899362" w14:textId="571822AB" w:rsidR="00A40761" w:rsidRDefault="00A40761">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_Toc138360534 \h </w:instrText>
      </w:r>
      <w:r>
        <w:rPr>
          <w:noProof/>
        </w:rPr>
      </w:r>
      <w:r>
        <w:rPr>
          <w:noProof/>
        </w:rPr>
        <w:fldChar w:fldCharType="separate"/>
      </w:r>
      <w:r>
        <w:rPr>
          <w:noProof/>
        </w:rPr>
        <w:t>59</w:t>
      </w:r>
      <w:r>
        <w:rPr>
          <w:noProof/>
        </w:rPr>
        <w:fldChar w:fldCharType="end"/>
      </w:r>
    </w:p>
    <w:p w14:paraId="7BE7E520" w14:textId="57BCE04B" w:rsidR="00A40761" w:rsidRDefault="00A40761">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_Toc138360535 \h </w:instrText>
      </w:r>
      <w:r>
        <w:rPr>
          <w:noProof/>
        </w:rPr>
      </w:r>
      <w:r>
        <w:rPr>
          <w:noProof/>
        </w:rPr>
        <w:fldChar w:fldCharType="separate"/>
      </w:r>
      <w:r>
        <w:rPr>
          <w:noProof/>
        </w:rPr>
        <w:t>66</w:t>
      </w:r>
      <w:r>
        <w:rPr>
          <w:noProof/>
        </w:rPr>
        <w:fldChar w:fldCharType="end"/>
      </w:r>
    </w:p>
    <w:p w14:paraId="0A4DE441" w14:textId="28D8D46F" w:rsidR="00A40761" w:rsidRDefault="00A40761">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_Toc138360536 \h </w:instrText>
      </w:r>
      <w:r>
        <w:rPr>
          <w:noProof/>
        </w:rPr>
      </w:r>
      <w:r>
        <w:rPr>
          <w:noProof/>
        </w:rPr>
        <w:fldChar w:fldCharType="separate"/>
      </w:r>
      <w:r>
        <w:rPr>
          <w:noProof/>
        </w:rPr>
        <w:t>66</w:t>
      </w:r>
      <w:r>
        <w:rPr>
          <w:noProof/>
        </w:rPr>
        <w:fldChar w:fldCharType="end"/>
      </w:r>
    </w:p>
    <w:p w14:paraId="693A4D2E" w14:textId="776F6317" w:rsidR="00A40761" w:rsidRDefault="00A40761">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SEAL Off-network Location Management protocol message formats</w:t>
      </w:r>
      <w:r>
        <w:rPr>
          <w:noProof/>
        </w:rPr>
        <w:tab/>
      </w:r>
      <w:r>
        <w:rPr>
          <w:noProof/>
        </w:rPr>
        <w:fldChar w:fldCharType="begin" w:fldLock="1"/>
      </w:r>
      <w:r>
        <w:rPr>
          <w:noProof/>
        </w:rPr>
        <w:instrText xml:space="preserve"> PAGEREF _Toc138360537 \h </w:instrText>
      </w:r>
      <w:r>
        <w:rPr>
          <w:noProof/>
        </w:rPr>
      </w:r>
      <w:r>
        <w:rPr>
          <w:noProof/>
        </w:rPr>
        <w:fldChar w:fldCharType="separate"/>
      </w:r>
      <w:r>
        <w:rPr>
          <w:noProof/>
        </w:rPr>
        <w:t>68</w:t>
      </w:r>
      <w:r>
        <w:rPr>
          <w:noProof/>
        </w:rPr>
        <w:fldChar w:fldCharType="end"/>
      </w:r>
    </w:p>
    <w:p w14:paraId="7CAFC70F" w14:textId="3481745B" w:rsidR="00A40761" w:rsidRDefault="00A40761">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Functional definitions and contents</w:t>
      </w:r>
      <w:r>
        <w:rPr>
          <w:noProof/>
        </w:rPr>
        <w:tab/>
      </w:r>
      <w:r>
        <w:rPr>
          <w:noProof/>
        </w:rPr>
        <w:fldChar w:fldCharType="begin" w:fldLock="1"/>
      </w:r>
      <w:r>
        <w:rPr>
          <w:noProof/>
        </w:rPr>
        <w:instrText xml:space="preserve"> PAGEREF _Toc138360538 \h </w:instrText>
      </w:r>
      <w:r>
        <w:rPr>
          <w:noProof/>
        </w:rPr>
      </w:r>
      <w:r>
        <w:rPr>
          <w:noProof/>
        </w:rPr>
        <w:fldChar w:fldCharType="separate"/>
      </w:r>
      <w:r>
        <w:rPr>
          <w:noProof/>
        </w:rPr>
        <w:t>68</w:t>
      </w:r>
      <w:r>
        <w:rPr>
          <w:noProof/>
        </w:rPr>
        <w:fldChar w:fldCharType="end"/>
      </w:r>
    </w:p>
    <w:p w14:paraId="7E74731F" w14:textId="28D4D26C" w:rsidR="00A40761" w:rsidRDefault="00A40761">
      <w:pPr>
        <w:pStyle w:val="TOC3"/>
        <w:rPr>
          <w:rFonts w:asciiTheme="minorHAnsi" w:eastAsiaTheme="minorEastAsia" w:hAnsiTheme="minorHAnsi" w:cstheme="minorBidi"/>
          <w:noProof/>
          <w:sz w:val="22"/>
          <w:szCs w:val="22"/>
          <w:lang w:eastAsia="en-GB"/>
        </w:rPr>
      </w:pPr>
      <w:r>
        <w:rPr>
          <w:noProof/>
          <w:lang w:eastAsia="ko-KR"/>
        </w:rPr>
        <w:t>8.1.1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_Toc138360539 \h </w:instrText>
      </w:r>
      <w:r>
        <w:rPr>
          <w:noProof/>
        </w:rPr>
      </w:r>
      <w:r>
        <w:rPr>
          <w:noProof/>
        </w:rPr>
        <w:fldChar w:fldCharType="separate"/>
      </w:r>
      <w:r>
        <w:rPr>
          <w:noProof/>
        </w:rPr>
        <w:t>68</w:t>
      </w:r>
      <w:r>
        <w:rPr>
          <w:noProof/>
        </w:rPr>
        <w:fldChar w:fldCharType="end"/>
      </w:r>
    </w:p>
    <w:p w14:paraId="54716306" w14:textId="61EFEF94" w:rsidR="00A40761" w:rsidRDefault="00A40761">
      <w:pPr>
        <w:pStyle w:val="TOC3"/>
        <w:rPr>
          <w:rFonts w:asciiTheme="minorHAnsi" w:eastAsiaTheme="minorEastAsia" w:hAnsiTheme="minorHAnsi" w:cstheme="minorBidi"/>
          <w:noProof/>
          <w:sz w:val="22"/>
          <w:szCs w:val="22"/>
          <w:lang w:eastAsia="en-GB"/>
        </w:rPr>
      </w:pPr>
      <w:r>
        <w:rPr>
          <w:noProof/>
          <w:lang w:eastAsia="ko-KR"/>
        </w:rPr>
        <w:t>8.1.2</w:t>
      </w:r>
      <w:r>
        <w:rPr>
          <w:rFonts w:asciiTheme="minorHAnsi" w:eastAsiaTheme="minorEastAsia" w:hAnsiTheme="minorHAnsi" w:cstheme="minorBidi"/>
          <w:noProof/>
          <w:sz w:val="22"/>
          <w:szCs w:val="22"/>
          <w:lang w:eastAsia="en-GB"/>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_Toc138360540 \h </w:instrText>
      </w:r>
      <w:r>
        <w:rPr>
          <w:noProof/>
        </w:rPr>
      </w:r>
      <w:r>
        <w:rPr>
          <w:noProof/>
        </w:rPr>
        <w:fldChar w:fldCharType="separate"/>
      </w:r>
      <w:r>
        <w:rPr>
          <w:noProof/>
        </w:rPr>
        <w:t>68</w:t>
      </w:r>
      <w:r>
        <w:rPr>
          <w:noProof/>
        </w:rPr>
        <w:fldChar w:fldCharType="end"/>
      </w:r>
    </w:p>
    <w:p w14:paraId="1CF0B346" w14:textId="18EC8388" w:rsidR="00A40761" w:rsidRDefault="00A40761">
      <w:pPr>
        <w:pStyle w:val="TOC4"/>
        <w:rPr>
          <w:rFonts w:asciiTheme="minorHAnsi" w:eastAsiaTheme="minorEastAsia" w:hAnsiTheme="minorHAnsi" w:cstheme="minorBidi"/>
          <w:noProof/>
          <w:sz w:val="22"/>
          <w:szCs w:val="22"/>
          <w:lang w:eastAsia="en-GB"/>
        </w:rPr>
      </w:pPr>
      <w:r>
        <w:rPr>
          <w:noProof/>
          <w:lang w:eastAsia="zh-CN"/>
        </w:rPr>
        <w:t>8.1.2.1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_Toc138360541 \h </w:instrText>
      </w:r>
      <w:r>
        <w:rPr>
          <w:noProof/>
        </w:rPr>
      </w:r>
      <w:r>
        <w:rPr>
          <w:noProof/>
        </w:rPr>
        <w:fldChar w:fldCharType="separate"/>
      </w:r>
      <w:r>
        <w:rPr>
          <w:noProof/>
        </w:rPr>
        <w:t>68</w:t>
      </w:r>
      <w:r>
        <w:rPr>
          <w:noProof/>
        </w:rPr>
        <w:fldChar w:fldCharType="end"/>
      </w:r>
    </w:p>
    <w:p w14:paraId="591A52F4" w14:textId="087C91F8" w:rsidR="00A40761" w:rsidRDefault="00A40761">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_Toc138360542 \h </w:instrText>
      </w:r>
      <w:r>
        <w:rPr>
          <w:noProof/>
        </w:rPr>
      </w:r>
      <w:r>
        <w:rPr>
          <w:noProof/>
        </w:rPr>
        <w:fldChar w:fldCharType="separate"/>
      </w:r>
      <w:r>
        <w:rPr>
          <w:noProof/>
        </w:rPr>
        <w:t>68</w:t>
      </w:r>
      <w:r>
        <w:rPr>
          <w:noProof/>
        </w:rPr>
        <w:fldChar w:fldCharType="end"/>
      </w:r>
    </w:p>
    <w:p w14:paraId="61ED4244" w14:textId="112B4FAD" w:rsidR="00A40761" w:rsidRDefault="00A40761">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_Toc138360543 \h </w:instrText>
      </w:r>
      <w:r>
        <w:rPr>
          <w:noProof/>
        </w:rPr>
      </w:r>
      <w:r>
        <w:rPr>
          <w:noProof/>
        </w:rPr>
        <w:fldChar w:fldCharType="separate"/>
      </w:r>
      <w:r>
        <w:rPr>
          <w:noProof/>
        </w:rPr>
        <w:t>68</w:t>
      </w:r>
      <w:r>
        <w:rPr>
          <w:noProof/>
        </w:rPr>
        <w:fldChar w:fldCharType="end"/>
      </w:r>
    </w:p>
    <w:p w14:paraId="66140C8F" w14:textId="5A886FC5" w:rsidR="00A40761" w:rsidRDefault="00A40761">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Message type</w:t>
      </w:r>
      <w:r>
        <w:rPr>
          <w:noProof/>
        </w:rPr>
        <w:tab/>
      </w:r>
      <w:r>
        <w:rPr>
          <w:noProof/>
        </w:rPr>
        <w:fldChar w:fldCharType="begin" w:fldLock="1"/>
      </w:r>
      <w:r>
        <w:rPr>
          <w:noProof/>
        </w:rPr>
        <w:instrText xml:space="preserve"> PAGEREF _Toc138360544 \h </w:instrText>
      </w:r>
      <w:r>
        <w:rPr>
          <w:noProof/>
        </w:rPr>
      </w:r>
      <w:r>
        <w:rPr>
          <w:noProof/>
        </w:rPr>
        <w:fldChar w:fldCharType="separate"/>
      </w:r>
      <w:r>
        <w:rPr>
          <w:noProof/>
        </w:rPr>
        <w:t>68</w:t>
      </w:r>
      <w:r>
        <w:rPr>
          <w:noProof/>
        </w:rPr>
        <w:fldChar w:fldCharType="end"/>
      </w:r>
    </w:p>
    <w:p w14:paraId="2A32AC55" w14:textId="2622CA2C" w:rsidR="00A40761" w:rsidRDefault="00A40761">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zh-CN"/>
        </w:rPr>
        <w:t>VAL user ID</w:t>
      </w:r>
      <w:r>
        <w:rPr>
          <w:noProof/>
        </w:rPr>
        <w:tab/>
      </w:r>
      <w:r>
        <w:rPr>
          <w:noProof/>
        </w:rPr>
        <w:fldChar w:fldCharType="begin" w:fldLock="1"/>
      </w:r>
      <w:r>
        <w:rPr>
          <w:noProof/>
        </w:rPr>
        <w:instrText xml:space="preserve"> PAGEREF _Toc138360545 \h </w:instrText>
      </w:r>
      <w:r>
        <w:rPr>
          <w:noProof/>
        </w:rPr>
      </w:r>
      <w:r>
        <w:rPr>
          <w:noProof/>
        </w:rPr>
        <w:fldChar w:fldCharType="separate"/>
      </w:r>
      <w:r>
        <w:rPr>
          <w:noProof/>
        </w:rPr>
        <w:t>69</w:t>
      </w:r>
      <w:r>
        <w:rPr>
          <w:noProof/>
        </w:rPr>
        <w:fldChar w:fldCharType="end"/>
      </w:r>
    </w:p>
    <w:p w14:paraId="7509FF4F" w14:textId="28384F9E" w:rsidR="00A40761" w:rsidRDefault="00A40761">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Message Data</w:t>
      </w:r>
      <w:r>
        <w:rPr>
          <w:noProof/>
        </w:rPr>
        <w:tab/>
      </w:r>
      <w:r>
        <w:rPr>
          <w:noProof/>
        </w:rPr>
        <w:fldChar w:fldCharType="begin" w:fldLock="1"/>
      </w:r>
      <w:r>
        <w:rPr>
          <w:noProof/>
        </w:rPr>
        <w:instrText xml:space="preserve"> PAGEREF _Toc138360546 \h </w:instrText>
      </w:r>
      <w:r>
        <w:rPr>
          <w:noProof/>
        </w:rPr>
      </w:r>
      <w:r>
        <w:rPr>
          <w:noProof/>
        </w:rPr>
        <w:fldChar w:fldCharType="separate"/>
      </w:r>
      <w:r>
        <w:rPr>
          <w:noProof/>
        </w:rPr>
        <w:t>69</w:t>
      </w:r>
      <w:r>
        <w:rPr>
          <w:noProof/>
        </w:rPr>
        <w:fldChar w:fldCharType="end"/>
      </w:r>
    </w:p>
    <w:p w14:paraId="1B947003" w14:textId="1CBB521D" w:rsidR="00A40761" w:rsidRDefault="00A40761">
      <w:pPr>
        <w:pStyle w:val="TOC3"/>
        <w:rPr>
          <w:rFonts w:asciiTheme="minorHAnsi" w:eastAsiaTheme="minorEastAsia" w:hAnsiTheme="minorHAnsi" w:cstheme="minorBidi"/>
          <w:noProof/>
          <w:sz w:val="22"/>
          <w:szCs w:val="22"/>
          <w:lang w:eastAsia="en-GB"/>
        </w:rPr>
      </w:pPr>
      <w:r>
        <w:rPr>
          <w:noProof/>
        </w:rPr>
        <w:t>8.2.5</w:t>
      </w:r>
      <w:r>
        <w:rPr>
          <w:rFonts w:asciiTheme="minorHAnsi" w:eastAsiaTheme="minorEastAsia" w:hAnsiTheme="minorHAnsi" w:cstheme="minorBidi"/>
          <w:noProof/>
          <w:sz w:val="22"/>
          <w:szCs w:val="22"/>
          <w:lang w:eastAsia="en-GB"/>
        </w:rPr>
        <w:tab/>
      </w:r>
      <w:r>
        <w:rPr>
          <w:noProof/>
          <w:lang w:eastAsia="ko-KR"/>
        </w:rPr>
        <w:t>Cause</w:t>
      </w:r>
      <w:r>
        <w:rPr>
          <w:noProof/>
        </w:rPr>
        <w:tab/>
      </w:r>
      <w:r>
        <w:rPr>
          <w:noProof/>
        </w:rPr>
        <w:fldChar w:fldCharType="begin" w:fldLock="1"/>
      </w:r>
      <w:r>
        <w:rPr>
          <w:noProof/>
        </w:rPr>
        <w:instrText xml:space="preserve"> PAGEREF _Toc138360547 \h </w:instrText>
      </w:r>
      <w:r>
        <w:rPr>
          <w:noProof/>
        </w:rPr>
      </w:r>
      <w:r>
        <w:rPr>
          <w:noProof/>
        </w:rPr>
        <w:fldChar w:fldCharType="separate"/>
      </w:r>
      <w:r>
        <w:rPr>
          <w:noProof/>
        </w:rPr>
        <w:t>70</w:t>
      </w:r>
      <w:r>
        <w:rPr>
          <w:noProof/>
        </w:rPr>
        <w:fldChar w:fldCharType="end"/>
      </w:r>
    </w:p>
    <w:p w14:paraId="2899F5BD" w14:textId="79BEECCB" w:rsidR="00A40761" w:rsidRDefault="00A40761">
      <w:pPr>
        <w:pStyle w:val="TOC3"/>
        <w:rPr>
          <w:rFonts w:asciiTheme="minorHAnsi" w:eastAsiaTheme="minorEastAsia" w:hAnsiTheme="minorHAnsi" w:cstheme="minorBidi"/>
          <w:noProof/>
          <w:sz w:val="22"/>
          <w:szCs w:val="22"/>
          <w:lang w:eastAsia="en-GB"/>
        </w:rPr>
      </w:pPr>
      <w:r>
        <w:rPr>
          <w:noProof/>
        </w:rPr>
        <w:t>8.2.6</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_Toc138360548 \h </w:instrText>
      </w:r>
      <w:r>
        <w:rPr>
          <w:noProof/>
        </w:rPr>
      </w:r>
      <w:r>
        <w:rPr>
          <w:noProof/>
        </w:rPr>
        <w:fldChar w:fldCharType="separate"/>
      </w:r>
      <w:r>
        <w:rPr>
          <w:noProof/>
        </w:rPr>
        <w:t>70</w:t>
      </w:r>
      <w:r>
        <w:rPr>
          <w:noProof/>
        </w:rPr>
        <w:fldChar w:fldCharType="end"/>
      </w:r>
    </w:p>
    <w:p w14:paraId="3575148D" w14:textId="35CFBB81" w:rsidR="00A40761" w:rsidRDefault="00A40761">
      <w:pPr>
        <w:pStyle w:val="TOC3"/>
        <w:rPr>
          <w:rFonts w:asciiTheme="minorHAnsi" w:eastAsiaTheme="minorEastAsia" w:hAnsiTheme="minorHAnsi" w:cstheme="minorBidi"/>
          <w:noProof/>
          <w:sz w:val="22"/>
          <w:szCs w:val="22"/>
          <w:lang w:eastAsia="en-GB"/>
        </w:rPr>
      </w:pPr>
      <w:r>
        <w:rPr>
          <w:noProof/>
        </w:rPr>
        <w:t>8.2.7</w:t>
      </w:r>
      <w:r>
        <w:rPr>
          <w:rFonts w:asciiTheme="minorHAnsi" w:eastAsiaTheme="minorEastAsia" w:hAnsiTheme="minorHAnsi" w:cstheme="minorBidi"/>
          <w:noProof/>
          <w:sz w:val="22"/>
          <w:szCs w:val="22"/>
          <w:lang w:eastAsia="en-GB"/>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_Toc138360549 \h </w:instrText>
      </w:r>
      <w:r>
        <w:rPr>
          <w:noProof/>
        </w:rPr>
      </w:r>
      <w:r>
        <w:rPr>
          <w:noProof/>
        </w:rPr>
        <w:fldChar w:fldCharType="separate"/>
      </w:r>
      <w:r>
        <w:rPr>
          <w:noProof/>
        </w:rPr>
        <w:t>71</w:t>
      </w:r>
      <w:r>
        <w:rPr>
          <w:noProof/>
        </w:rPr>
        <w:fldChar w:fldCharType="end"/>
      </w:r>
    </w:p>
    <w:p w14:paraId="67A2243C" w14:textId="1B867D8B" w:rsidR="00A40761" w:rsidRDefault="00A40761">
      <w:pPr>
        <w:pStyle w:val="TOC8"/>
        <w:rPr>
          <w:rFonts w:asciiTheme="minorHAnsi" w:eastAsiaTheme="minorEastAsia" w:hAnsiTheme="minorHAnsi" w:cstheme="minorBidi"/>
          <w:b w:val="0"/>
          <w:noProof/>
          <w:szCs w:val="22"/>
          <w:lang w:eastAsia="en-GB"/>
        </w:rPr>
      </w:pPr>
      <w:r w:rsidRPr="00673C12">
        <w:rPr>
          <w:noProof/>
          <w:lang w:val="en-US"/>
        </w:rPr>
        <w:t>Annex A (normative): Timers</w:t>
      </w:r>
      <w:r>
        <w:rPr>
          <w:noProof/>
        </w:rPr>
        <w:tab/>
      </w:r>
      <w:r>
        <w:rPr>
          <w:noProof/>
        </w:rPr>
        <w:fldChar w:fldCharType="begin" w:fldLock="1"/>
      </w:r>
      <w:r>
        <w:rPr>
          <w:noProof/>
        </w:rPr>
        <w:instrText xml:space="preserve"> PAGEREF _Toc138360550 \h </w:instrText>
      </w:r>
      <w:r>
        <w:rPr>
          <w:noProof/>
        </w:rPr>
      </w:r>
      <w:r>
        <w:rPr>
          <w:noProof/>
        </w:rPr>
        <w:fldChar w:fldCharType="separate"/>
      </w:r>
      <w:r>
        <w:rPr>
          <w:noProof/>
        </w:rPr>
        <w:t>72</w:t>
      </w:r>
      <w:r>
        <w:rPr>
          <w:noProof/>
        </w:rPr>
        <w:fldChar w:fldCharType="end"/>
      </w:r>
    </w:p>
    <w:p w14:paraId="525508C8" w14:textId="1DA00AED" w:rsidR="00A40761" w:rsidRDefault="00A40761">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_Toc138360551 \h </w:instrText>
      </w:r>
      <w:r>
        <w:rPr>
          <w:noProof/>
        </w:rPr>
      </w:r>
      <w:r>
        <w:rPr>
          <w:noProof/>
        </w:rPr>
        <w:fldChar w:fldCharType="separate"/>
      </w:r>
      <w:r>
        <w:rPr>
          <w:noProof/>
        </w:rPr>
        <w:t>72</w:t>
      </w:r>
      <w:r>
        <w:rPr>
          <w:noProof/>
        </w:rPr>
        <w:fldChar w:fldCharType="end"/>
      </w:r>
    </w:p>
    <w:p w14:paraId="233ECB95" w14:textId="22A1DEFB" w:rsidR="00A40761" w:rsidRDefault="00A40761">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On network timers</w:t>
      </w:r>
      <w:r>
        <w:rPr>
          <w:noProof/>
        </w:rPr>
        <w:tab/>
      </w:r>
      <w:r>
        <w:rPr>
          <w:noProof/>
        </w:rPr>
        <w:fldChar w:fldCharType="begin" w:fldLock="1"/>
      </w:r>
      <w:r>
        <w:rPr>
          <w:noProof/>
        </w:rPr>
        <w:instrText xml:space="preserve"> PAGEREF _Toc138360552 \h </w:instrText>
      </w:r>
      <w:r>
        <w:rPr>
          <w:noProof/>
        </w:rPr>
      </w:r>
      <w:r>
        <w:rPr>
          <w:noProof/>
        </w:rPr>
        <w:fldChar w:fldCharType="separate"/>
      </w:r>
      <w:r>
        <w:rPr>
          <w:noProof/>
        </w:rPr>
        <w:t>72</w:t>
      </w:r>
      <w:r>
        <w:rPr>
          <w:noProof/>
        </w:rPr>
        <w:fldChar w:fldCharType="end"/>
      </w:r>
    </w:p>
    <w:p w14:paraId="3B14CE53" w14:textId="0E4578FA" w:rsidR="00A40761" w:rsidRDefault="00A40761">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Off-network timers</w:t>
      </w:r>
      <w:r>
        <w:rPr>
          <w:noProof/>
        </w:rPr>
        <w:tab/>
      </w:r>
      <w:r>
        <w:rPr>
          <w:noProof/>
        </w:rPr>
        <w:fldChar w:fldCharType="begin" w:fldLock="1"/>
      </w:r>
      <w:r>
        <w:rPr>
          <w:noProof/>
        </w:rPr>
        <w:instrText xml:space="preserve"> PAGEREF _Toc138360553 \h </w:instrText>
      </w:r>
      <w:r>
        <w:rPr>
          <w:noProof/>
        </w:rPr>
      </w:r>
      <w:r>
        <w:rPr>
          <w:noProof/>
        </w:rPr>
        <w:fldChar w:fldCharType="separate"/>
      </w:r>
      <w:r>
        <w:rPr>
          <w:noProof/>
        </w:rPr>
        <w:t>72</w:t>
      </w:r>
      <w:r>
        <w:rPr>
          <w:noProof/>
        </w:rPr>
        <w:fldChar w:fldCharType="end"/>
      </w:r>
    </w:p>
    <w:p w14:paraId="283C0CA9" w14:textId="64CC6772" w:rsidR="00A40761" w:rsidRDefault="00A40761">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B</w:t>
      </w:r>
      <w:r>
        <w:rPr>
          <w:noProof/>
        </w:rPr>
        <w:t xml:space="preserve"> (normative): CoAP resource representation and encoding</w:t>
      </w:r>
      <w:r>
        <w:rPr>
          <w:noProof/>
        </w:rPr>
        <w:tab/>
      </w:r>
      <w:r>
        <w:rPr>
          <w:noProof/>
        </w:rPr>
        <w:fldChar w:fldCharType="begin" w:fldLock="1"/>
      </w:r>
      <w:r>
        <w:rPr>
          <w:noProof/>
        </w:rPr>
        <w:instrText xml:space="preserve"> PAGEREF _Toc138360554 \h </w:instrText>
      </w:r>
      <w:r>
        <w:rPr>
          <w:noProof/>
        </w:rPr>
      </w:r>
      <w:r>
        <w:rPr>
          <w:noProof/>
        </w:rPr>
        <w:fldChar w:fldCharType="separate"/>
      </w:r>
      <w:r>
        <w:rPr>
          <w:noProof/>
        </w:rPr>
        <w:t>73</w:t>
      </w:r>
      <w:r>
        <w:rPr>
          <w:noProof/>
        </w:rPr>
        <w:fldChar w:fldCharType="end"/>
      </w:r>
    </w:p>
    <w:p w14:paraId="22BE8650" w14:textId="2AF1384C" w:rsidR="00A40761" w:rsidRDefault="00A40761">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_Toc138360555 \h </w:instrText>
      </w:r>
      <w:r>
        <w:rPr>
          <w:noProof/>
        </w:rPr>
      </w:r>
      <w:r>
        <w:rPr>
          <w:noProof/>
        </w:rPr>
        <w:fldChar w:fldCharType="separate"/>
      </w:r>
      <w:r>
        <w:rPr>
          <w:noProof/>
        </w:rPr>
        <w:t>73</w:t>
      </w:r>
      <w:r>
        <w:rPr>
          <w:noProof/>
        </w:rPr>
        <w:fldChar w:fldCharType="end"/>
      </w:r>
    </w:p>
    <w:p w14:paraId="02337984" w14:textId="31736CFD" w:rsidR="00A40761" w:rsidRDefault="00A40761">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Data types applicable to multiple resource representations</w:t>
      </w:r>
      <w:r>
        <w:rPr>
          <w:noProof/>
        </w:rPr>
        <w:tab/>
      </w:r>
      <w:r>
        <w:rPr>
          <w:noProof/>
        </w:rPr>
        <w:fldChar w:fldCharType="begin" w:fldLock="1"/>
      </w:r>
      <w:r>
        <w:rPr>
          <w:noProof/>
        </w:rPr>
        <w:instrText xml:space="preserve"> PAGEREF _Toc138360556 \h </w:instrText>
      </w:r>
      <w:r>
        <w:rPr>
          <w:noProof/>
        </w:rPr>
      </w:r>
      <w:r>
        <w:rPr>
          <w:noProof/>
        </w:rPr>
        <w:fldChar w:fldCharType="separate"/>
      </w:r>
      <w:r>
        <w:rPr>
          <w:noProof/>
        </w:rPr>
        <w:t>73</w:t>
      </w:r>
      <w:r>
        <w:rPr>
          <w:noProof/>
        </w:rPr>
        <w:fldChar w:fldCharType="end"/>
      </w:r>
    </w:p>
    <w:p w14:paraId="0BC97740" w14:textId="7058B320" w:rsidR="00A40761" w:rsidRDefault="00A40761">
      <w:pPr>
        <w:pStyle w:val="TOC2"/>
        <w:rPr>
          <w:rFonts w:asciiTheme="minorHAnsi" w:eastAsiaTheme="minorEastAsia" w:hAnsiTheme="minorHAnsi" w:cstheme="minorBidi"/>
          <w:noProof/>
          <w:sz w:val="22"/>
          <w:szCs w:val="22"/>
          <w:lang w:eastAsia="en-GB"/>
        </w:rPr>
      </w:pPr>
      <w:r>
        <w:rPr>
          <w:noProof/>
        </w:rPr>
        <w:t>B.2.1</w:t>
      </w:r>
      <w:r>
        <w:rPr>
          <w:rFonts w:asciiTheme="minorHAnsi" w:eastAsiaTheme="minorEastAsia" w:hAnsiTheme="minorHAnsi" w:cstheme="minorBidi"/>
          <w:noProof/>
          <w:sz w:val="22"/>
          <w:szCs w:val="22"/>
          <w:lang w:eastAsia="en-GB"/>
        </w:rPr>
        <w:tab/>
      </w:r>
      <w:r>
        <w:rPr>
          <w:noProof/>
        </w:rPr>
        <w:t>Referenced structured data types</w:t>
      </w:r>
      <w:r>
        <w:rPr>
          <w:noProof/>
        </w:rPr>
        <w:tab/>
      </w:r>
      <w:r>
        <w:rPr>
          <w:noProof/>
        </w:rPr>
        <w:fldChar w:fldCharType="begin" w:fldLock="1"/>
      </w:r>
      <w:r>
        <w:rPr>
          <w:noProof/>
        </w:rPr>
        <w:instrText xml:space="preserve"> PAGEREF _Toc138360557 \h </w:instrText>
      </w:r>
      <w:r>
        <w:rPr>
          <w:noProof/>
        </w:rPr>
      </w:r>
      <w:r>
        <w:rPr>
          <w:noProof/>
        </w:rPr>
        <w:fldChar w:fldCharType="separate"/>
      </w:r>
      <w:r>
        <w:rPr>
          <w:noProof/>
        </w:rPr>
        <w:t>73</w:t>
      </w:r>
      <w:r>
        <w:rPr>
          <w:noProof/>
        </w:rPr>
        <w:fldChar w:fldCharType="end"/>
      </w:r>
    </w:p>
    <w:p w14:paraId="4AF091DE" w14:textId="7031AEBA" w:rsidR="00A40761" w:rsidRDefault="00A40761">
      <w:pPr>
        <w:pStyle w:val="TOC2"/>
        <w:rPr>
          <w:rFonts w:asciiTheme="minorHAnsi" w:eastAsiaTheme="minorEastAsia" w:hAnsiTheme="minorHAnsi" w:cstheme="minorBidi"/>
          <w:noProof/>
          <w:sz w:val="22"/>
          <w:szCs w:val="22"/>
          <w:lang w:eastAsia="en-GB"/>
        </w:rPr>
      </w:pPr>
      <w:r>
        <w:rPr>
          <w:noProof/>
        </w:rPr>
        <w:t>B.2.2</w:t>
      </w:r>
      <w:r>
        <w:rPr>
          <w:rFonts w:asciiTheme="minorHAnsi" w:eastAsiaTheme="minorEastAsia" w:hAnsiTheme="minorHAnsi" w:cstheme="minorBidi"/>
          <w:noProof/>
          <w:sz w:val="22"/>
          <w:szCs w:val="22"/>
          <w:lang w:eastAsia="en-GB"/>
        </w:rPr>
        <w:tab/>
      </w:r>
      <w:r>
        <w:rPr>
          <w:noProof/>
        </w:rPr>
        <w:t>Referenced simple data types</w:t>
      </w:r>
      <w:r>
        <w:rPr>
          <w:noProof/>
        </w:rPr>
        <w:tab/>
      </w:r>
      <w:r>
        <w:rPr>
          <w:noProof/>
        </w:rPr>
        <w:fldChar w:fldCharType="begin" w:fldLock="1"/>
      </w:r>
      <w:r>
        <w:rPr>
          <w:noProof/>
        </w:rPr>
        <w:instrText xml:space="preserve"> PAGEREF _Toc138360558 \h </w:instrText>
      </w:r>
      <w:r>
        <w:rPr>
          <w:noProof/>
        </w:rPr>
      </w:r>
      <w:r>
        <w:rPr>
          <w:noProof/>
        </w:rPr>
        <w:fldChar w:fldCharType="separate"/>
      </w:r>
      <w:r>
        <w:rPr>
          <w:noProof/>
        </w:rPr>
        <w:t>73</w:t>
      </w:r>
      <w:r>
        <w:rPr>
          <w:noProof/>
        </w:rPr>
        <w:fldChar w:fldCharType="end"/>
      </w:r>
    </w:p>
    <w:p w14:paraId="0A18C44A" w14:textId="76C2E1D1" w:rsidR="00A40761" w:rsidRDefault="00A40761">
      <w:pPr>
        <w:pStyle w:val="TOC2"/>
        <w:rPr>
          <w:rFonts w:asciiTheme="minorHAnsi" w:eastAsiaTheme="minorEastAsia" w:hAnsiTheme="minorHAnsi" w:cstheme="minorBidi"/>
          <w:noProof/>
          <w:sz w:val="22"/>
          <w:szCs w:val="22"/>
          <w:lang w:eastAsia="en-GB"/>
        </w:rPr>
      </w:pPr>
      <w:r>
        <w:rPr>
          <w:noProof/>
        </w:rPr>
        <w:t>B.2.3</w:t>
      </w:r>
      <w:r>
        <w:rPr>
          <w:rFonts w:asciiTheme="minorHAnsi" w:eastAsiaTheme="minorEastAsia" w:hAnsiTheme="minorHAnsi" w:cstheme="minorBidi"/>
          <w:noProof/>
          <w:sz w:val="22"/>
          <w:szCs w:val="22"/>
          <w:lang w:eastAsia="en-GB"/>
        </w:rPr>
        <w:tab/>
      </w:r>
      <w:r>
        <w:rPr>
          <w:noProof/>
        </w:rPr>
        <w:t>Common structured data types</w:t>
      </w:r>
      <w:r>
        <w:rPr>
          <w:noProof/>
        </w:rPr>
        <w:tab/>
      </w:r>
      <w:r>
        <w:rPr>
          <w:noProof/>
        </w:rPr>
        <w:fldChar w:fldCharType="begin" w:fldLock="1"/>
      </w:r>
      <w:r>
        <w:rPr>
          <w:noProof/>
        </w:rPr>
        <w:instrText xml:space="preserve"> PAGEREF _Toc138360559 \h </w:instrText>
      </w:r>
      <w:r>
        <w:rPr>
          <w:noProof/>
        </w:rPr>
      </w:r>
      <w:r>
        <w:rPr>
          <w:noProof/>
        </w:rPr>
        <w:fldChar w:fldCharType="separate"/>
      </w:r>
      <w:r>
        <w:rPr>
          <w:noProof/>
        </w:rPr>
        <w:t>74</w:t>
      </w:r>
      <w:r>
        <w:rPr>
          <w:noProof/>
        </w:rPr>
        <w:fldChar w:fldCharType="end"/>
      </w:r>
    </w:p>
    <w:p w14:paraId="732EFC7C" w14:textId="74210EBE" w:rsidR="00A40761" w:rsidRDefault="00A40761">
      <w:pPr>
        <w:pStyle w:val="TOC3"/>
        <w:rPr>
          <w:rFonts w:asciiTheme="minorHAnsi" w:eastAsiaTheme="minorEastAsia" w:hAnsiTheme="minorHAnsi" w:cstheme="minorBidi"/>
          <w:noProof/>
          <w:sz w:val="22"/>
          <w:szCs w:val="22"/>
          <w:lang w:eastAsia="en-GB"/>
        </w:rPr>
      </w:pPr>
      <w:r>
        <w:rPr>
          <w:noProof/>
          <w:lang w:eastAsia="zh-CN"/>
        </w:rPr>
        <w:t>B.2.3.1</w:t>
      </w:r>
      <w:r>
        <w:rPr>
          <w:rFonts w:asciiTheme="minorHAnsi" w:eastAsiaTheme="minorEastAsia" w:hAnsiTheme="minorHAnsi" w:cstheme="minorBidi"/>
          <w:noProof/>
          <w:sz w:val="22"/>
          <w:szCs w:val="22"/>
          <w:lang w:eastAsia="en-GB"/>
        </w:rPr>
        <w:tab/>
      </w:r>
      <w:r>
        <w:rPr>
          <w:noProof/>
          <w:lang w:eastAsia="zh-CN"/>
        </w:rPr>
        <w:t>Type: BaseTrigger</w:t>
      </w:r>
      <w:r>
        <w:rPr>
          <w:noProof/>
        </w:rPr>
        <w:tab/>
      </w:r>
      <w:r>
        <w:rPr>
          <w:noProof/>
        </w:rPr>
        <w:fldChar w:fldCharType="begin" w:fldLock="1"/>
      </w:r>
      <w:r>
        <w:rPr>
          <w:noProof/>
        </w:rPr>
        <w:instrText xml:space="preserve"> PAGEREF _Toc138360560 \h </w:instrText>
      </w:r>
      <w:r>
        <w:rPr>
          <w:noProof/>
        </w:rPr>
      </w:r>
      <w:r>
        <w:rPr>
          <w:noProof/>
        </w:rPr>
        <w:fldChar w:fldCharType="separate"/>
      </w:r>
      <w:r>
        <w:rPr>
          <w:noProof/>
        </w:rPr>
        <w:t>74</w:t>
      </w:r>
      <w:r>
        <w:rPr>
          <w:noProof/>
        </w:rPr>
        <w:fldChar w:fldCharType="end"/>
      </w:r>
    </w:p>
    <w:p w14:paraId="6C990453" w14:textId="330E92B8" w:rsidR="00A40761" w:rsidRDefault="00A40761">
      <w:pPr>
        <w:pStyle w:val="TOC3"/>
        <w:rPr>
          <w:rFonts w:asciiTheme="minorHAnsi" w:eastAsiaTheme="minorEastAsia" w:hAnsiTheme="minorHAnsi" w:cstheme="minorBidi"/>
          <w:noProof/>
          <w:sz w:val="22"/>
          <w:szCs w:val="22"/>
          <w:lang w:eastAsia="en-GB"/>
        </w:rPr>
      </w:pPr>
      <w:r>
        <w:rPr>
          <w:noProof/>
          <w:lang w:eastAsia="zh-CN"/>
        </w:rPr>
        <w:t>B.2.3.2</w:t>
      </w:r>
      <w:r>
        <w:rPr>
          <w:rFonts w:asciiTheme="minorHAnsi" w:eastAsiaTheme="minorEastAsia" w:hAnsiTheme="minorHAnsi" w:cstheme="minorBidi"/>
          <w:noProof/>
          <w:sz w:val="22"/>
          <w:szCs w:val="22"/>
          <w:lang w:eastAsia="en-GB"/>
        </w:rPr>
        <w:tab/>
      </w:r>
      <w:r>
        <w:rPr>
          <w:noProof/>
          <w:lang w:eastAsia="zh-CN"/>
        </w:rPr>
        <w:t>Type: LocationReportConfiguration</w:t>
      </w:r>
      <w:r>
        <w:rPr>
          <w:noProof/>
        </w:rPr>
        <w:tab/>
      </w:r>
      <w:r>
        <w:rPr>
          <w:noProof/>
        </w:rPr>
        <w:fldChar w:fldCharType="begin" w:fldLock="1"/>
      </w:r>
      <w:r>
        <w:rPr>
          <w:noProof/>
        </w:rPr>
        <w:instrText xml:space="preserve"> PAGEREF _Toc138360561 \h </w:instrText>
      </w:r>
      <w:r>
        <w:rPr>
          <w:noProof/>
        </w:rPr>
      </w:r>
      <w:r>
        <w:rPr>
          <w:noProof/>
        </w:rPr>
        <w:fldChar w:fldCharType="separate"/>
      </w:r>
      <w:r>
        <w:rPr>
          <w:noProof/>
        </w:rPr>
        <w:t>74</w:t>
      </w:r>
      <w:r>
        <w:rPr>
          <w:noProof/>
        </w:rPr>
        <w:fldChar w:fldCharType="end"/>
      </w:r>
    </w:p>
    <w:p w14:paraId="4547D7EB" w14:textId="5B45376E" w:rsidR="00A40761" w:rsidRDefault="00A40761">
      <w:pPr>
        <w:pStyle w:val="TOC3"/>
        <w:rPr>
          <w:rFonts w:asciiTheme="minorHAnsi" w:eastAsiaTheme="minorEastAsia" w:hAnsiTheme="minorHAnsi" w:cstheme="minorBidi"/>
          <w:noProof/>
          <w:sz w:val="22"/>
          <w:szCs w:val="22"/>
          <w:lang w:eastAsia="en-GB"/>
        </w:rPr>
      </w:pPr>
      <w:r>
        <w:rPr>
          <w:noProof/>
          <w:lang w:eastAsia="zh-CN"/>
        </w:rPr>
        <w:t>B.2.3.3</w:t>
      </w:r>
      <w:r>
        <w:rPr>
          <w:rFonts w:asciiTheme="minorHAnsi" w:eastAsiaTheme="minorEastAsia" w:hAnsiTheme="minorHAnsi" w:cstheme="minorBidi"/>
          <w:noProof/>
          <w:sz w:val="22"/>
          <w:szCs w:val="22"/>
          <w:lang w:eastAsia="en-GB"/>
        </w:rPr>
        <w:tab/>
      </w:r>
      <w:r>
        <w:rPr>
          <w:noProof/>
          <w:lang w:eastAsia="zh-CN"/>
        </w:rPr>
        <w:t>Type: TriggeringCriteriaType</w:t>
      </w:r>
      <w:r>
        <w:rPr>
          <w:noProof/>
        </w:rPr>
        <w:tab/>
      </w:r>
      <w:r>
        <w:rPr>
          <w:noProof/>
        </w:rPr>
        <w:fldChar w:fldCharType="begin" w:fldLock="1"/>
      </w:r>
      <w:r>
        <w:rPr>
          <w:noProof/>
        </w:rPr>
        <w:instrText xml:space="preserve"> PAGEREF _Toc138360562 \h </w:instrText>
      </w:r>
      <w:r>
        <w:rPr>
          <w:noProof/>
        </w:rPr>
      </w:r>
      <w:r>
        <w:rPr>
          <w:noProof/>
        </w:rPr>
        <w:fldChar w:fldCharType="separate"/>
      </w:r>
      <w:r>
        <w:rPr>
          <w:noProof/>
        </w:rPr>
        <w:t>74</w:t>
      </w:r>
      <w:r>
        <w:rPr>
          <w:noProof/>
        </w:rPr>
        <w:fldChar w:fldCharType="end"/>
      </w:r>
    </w:p>
    <w:p w14:paraId="70331E45" w14:textId="6D696A92" w:rsidR="00A40761" w:rsidRDefault="00A40761">
      <w:pPr>
        <w:pStyle w:val="TOC3"/>
        <w:rPr>
          <w:rFonts w:asciiTheme="minorHAnsi" w:eastAsiaTheme="minorEastAsia" w:hAnsiTheme="minorHAnsi" w:cstheme="minorBidi"/>
          <w:noProof/>
          <w:sz w:val="22"/>
          <w:szCs w:val="22"/>
          <w:lang w:eastAsia="en-GB"/>
        </w:rPr>
      </w:pPr>
      <w:r>
        <w:rPr>
          <w:noProof/>
          <w:lang w:eastAsia="zh-CN"/>
        </w:rPr>
        <w:t>B.2.3.4</w:t>
      </w:r>
      <w:r>
        <w:rPr>
          <w:rFonts w:asciiTheme="minorHAnsi" w:eastAsiaTheme="minorEastAsia" w:hAnsiTheme="minorHAnsi" w:cstheme="minorBidi"/>
          <w:noProof/>
          <w:sz w:val="22"/>
          <w:szCs w:val="22"/>
          <w:lang w:eastAsia="en-GB"/>
        </w:rPr>
        <w:tab/>
      </w:r>
      <w:r>
        <w:rPr>
          <w:noProof/>
          <w:lang w:eastAsia="zh-CN"/>
        </w:rPr>
        <w:t xml:space="preserve">Type: </w:t>
      </w:r>
      <w:r w:rsidRPr="00673C12">
        <w:rPr>
          <w:noProof/>
          <w:lang w:val="en-US"/>
        </w:rPr>
        <w:t>CellChange</w:t>
      </w:r>
      <w:r>
        <w:rPr>
          <w:noProof/>
        </w:rPr>
        <w:tab/>
      </w:r>
      <w:r>
        <w:rPr>
          <w:noProof/>
        </w:rPr>
        <w:fldChar w:fldCharType="begin" w:fldLock="1"/>
      </w:r>
      <w:r>
        <w:rPr>
          <w:noProof/>
        </w:rPr>
        <w:instrText xml:space="preserve"> PAGEREF _Toc138360563 \h </w:instrText>
      </w:r>
      <w:r>
        <w:rPr>
          <w:noProof/>
        </w:rPr>
      </w:r>
      <w:r>
        <w:rPr>
          <w:noProof/>
        </w:rPr>
        <w:fldChar w:fldCharType="separate"/>
      </w:r>
      <w:r>
        <w:rPr>
          <w:noProof/>
        </w:rPr>
        <w:t>75</w:t>
      </w:r>
      <w:r>
        <w:rPr>
          <w:noProof/>
        </w:rPr>
        <w:fldChar w:fldCharType="end"/>
      </w:r>
    </w:p>
    <w:p w14:paraId="741D3D57" w14:textId="5507D409" w:rsidR="00A40761" w:rsidRDefault="00A40761">
      <w:pPr>
        <w:pStyle w:val="TOC3"/>
        <w:rPr>
          <w:rFonts w:asciiTheme="minorHAnsi" w:eastAsiaTheme="minorEastAsia" w:hAnsiTheme="minorHAnsi" w:cstheme="minorBidi"/>
          <w:noProof/>
          <w:sz w:val="22"/>
          <w:szCs w:val="22"/>
          <w:lang w:eastAsia="en-GB"/>
        </w:rPr>
      </w:pPr>
      <w:r>
        <w:rPr>
          <w:noProof/>
          <w:lang w:eastAsia="zh-CN"/>
        </w:rPr>
        <w:t>B.2.3.5</w:t>
      </w:r>
      <w:r>
        <w:rPr>
          <w:rFonts w:asciiTheme="minorHAnsi" w:eastAsiaTheme="minorEastAsia" w:hAnsiTheme="minorHAnsi" w:cstheme="minorBidi"/>
          <w:noProof/>
          <w:sz w:val="22"/>
          <w:szCs w:val="22"/>
          <w:lang w:eastAsia="en-GB"/>
        </w:rPr>
        <w:tab/>
      </w:r>
      <w:r>
        <w:rPr>
          <w:noProof/>
          <w:lang w:eastAsia="zh-CN"/>
        </w:rPr>
        <w:t>Type: SpecificCells</w:t>
      </w:r>
      <w:r>
        <w:rPr>
          <w:noProof/>
        </w:rPr>
        <w:tab/>
      </w:r>
      <w:r>
        <w:rPr>
          <w:noProof/>
        </w:rPr>
        <w:fldChar w:fldCharType="begin" w:fldLock="1"/>
      </w:r>
      <w:r>
        <w:rPr>
          <w:noProof/>
        </w:rPr>
        <w:instrText xml:space="preserve"> PAGEREF _Toc138360564 \h </w:instrText>
      </w:r>
      <w:r>
        <w:rPr>
          <w:noProof/>
        </w:rPr>
      </w:r>
      <w:r>
        <w:rPr>
          <w:noProof/>
        </w:rPr>
        <w:fldChar w:fldCharType="separate"/>
      </w:r>
      <w:r>
        <w:rPr>
          <w:noProof/>
        </w:rPr>
        <w:t>75</w:t>
      </w:r>
      <w:r>
        <w:rPr>
          <w:noProof/>
        </w:rPr>
        <w:fldChar w:fldCharType="end"/>
      </w:r>
    </w:p>
    <w:p w14:paraId="20C7319C" w14:textId="49A5B7F7" w:rsidR="00A40761" w:rsidRDefault="00A40761">
      <w:pPr>
        <w:pStyle w:val="TOC3"/>
        <w:rPr>
          <w:rFonts w:asciiTheme="minorHAnsi" w:eastAsiaTheme="minorEastAsia" w:hAnsiTheme="minorHAnsi" w:cstheme="minorBidi"/>
          <w:noProof/>
          <w:sz w:val="22"/>
          <w:szCs w:val="22"/>
          <w:lang w:eastAsia="en-GB"/>
        </w:rPr>
      </w:pPr>
      <w:r>
        <w:rPr>
          <w:noProof/>
          <w:lang w:eastAsia="zh-CN"/>
        </w:rPr>
        <w:t>B.2.3.6</w:t>
      </w:r>
      <w:r>
        <w:rPr>
          <w:rFonts w:asciiTheme="minorHAnsi" w:eastAsiaTheme="minorEastAsia" w:hAnsiTheme="minorHAnsi" w:cstheme="minorBidi"/>
          <w:noProof/>
          <w:sz w:val="22"/>
          <w:szCs w:val="22"/>
          <w:lang w:eastAsia="en-GB"/>
        </w:rPr>
        <w:tab/>
      </w:r>
      <w:r>
        <w:rPr>
          <w:noProof/>
          <w:lang w:eastAsia="zh-CN"/>
        </w:rPr>
        <w:t>Type: TrackingAreaChange</w:t>
      </w:r>
      <w:r>
        <w:rPr>
          <w:noProof/>
        </w:rPr>
        <w:tab/>
      </w:r>
      <w:r>
        <w:rPr>
          <w:noProof/>
        </w:rPr>
        <w:fldChar w:fldCharType="begin" w:fldLock="1"/>
      </w:r>
      <w:r>
        <w:rPr>
          <w:noProof/>
        </w:rPr>
        <w:instrText xml:space="preserve"> PAGEREF _Toc138360565 \h </w:instrText>
      </w:r>
      <w:r>
        <w:rPr>
          <w:noProof/>
        </w:rPr>
      </w:r>
      <w:r>
        <w:rPr>
          <w:noProof/>
        </w:rPr>
        <w:fldChar w:fldCharType="separate"/>
      </w:r>
      <w:r>
        <w:rPr>
          <w:noProof/>
        </w:rPr>
        <w:t>75</w:t>
      </w:r>
      <w:r>
        <w:rPr>
          <w:noProof/>
        </w:rPr>
        <w:fldChar w:fldCharType="end"/>
      </w:r>
    </w:p>
    <w:p w14:paraId="14C70305" w14:textId="29EA8F00" w:rsidR="00A40761" w:rsidRDefault="00A40761">
      <w:pPr>
        <w:pStyle w:val="TOC3"/>
        <w:rPr>
          <w:rFonts w:asciiTheme="minorHAnsi" w:eastAsiaTheme="minorEastAsia" w:hAnsiTheme="minorHAnsi" w:cstheme="minorBidi"/>
          <w:noProof/>
          <w:sz w:val="22"/>
          <w:szCs w:val="22"/>
          <w:lang w:eastAsia="en-GB"/>
        </w:rPr>
      </w:pPr>
      <w:r>
        <w:rPr>
          <w:noProof/>
          <w:lang w:eastAsia="zh-CN"/>
        </w:rPr>
        <w:t>B.2.3.7</w:t>
      </w:r>
      <w:r>
        <w:rPr>
          <w:rFonts w:asciiTheme="minorHAnsi" w:eastAsiaTheme="minorEastAsia" w:hAnsiTheme="minorHAnsi" w:cstheme="minorBidi"/>
          <w:noProof/>
          <w:sz w:val="22"/>
          <w:szCs w:val="22"/>
          <w:lang w:eastAsia="en-GB"/>
        </w:rPr>
        <w:tab/>
      </w:r>
      <w:r>
        <w:rPr>
          <w:noProof/>
          <w:lang w:eastAsia="zh-CN"/>
        </w:rPr>
        <w:t xml:space="preserve">Type: </w:t>
      </w:r>
      <w:r w:rsidRPr="00673C12">
        <w:rPr>
          <w:noProof/>
          <w:lang w:val="en-US"/>
        </w:rPr>
        <w:t>SpecificTrackingAreas</w:t>
      </w:r>
      <w:r>
        <w:rPr>
          <w:noProof/>
        </w:rPr>
        <w:tab/>
      </w:r>
      <w:r>
        <w:rPr>
          <w:noProof/>
        </w:rPr>
        <w:fldChar w:fldCharType="begin" w:fldLock="1"/>
      </w:r>
      <w:r>
        <w:rPr>
          <w:noProof/>
        </w:rPr>
        <w:instrText xml:space="preserve"> PAGEREF _Toc138360566 \h </w:instrText>
      </w:r>
      <w:r>
        <w:rPr>
          <w:noProof/>
        </w:rPr>
      </w:r>
      <w:r>
        <w:rPr>
          <w:noProof/>
        </w:rPr>
        <w:fldChar w:fldCharType="separate"/>
      </w:r>
      <w:r>
        <w:rPr>
          <w:noProof/>
        </w:rPr>
        <w:t>75</w:t>
      </w:r>
      <w:r>
        <w:rPr>
          <w:noProof/>
        </w:rPr>
        <w:fldChar w:fldCharType="end"/>
      </w:r>
    </w:p>
    <w:p w14:paraId="31CB8606" w14:textId="6051A290" w:rsidR="00A40761" w:rsidRDefault="00A40761">
      <w:pPr>
        <w:pStyle w:val="TOC3"/>
        <w:rPr>
          <w:rFonts w:asciiTheme="minorHAnsi" w:eastAsiaTheme="minorEastAsia" w:hAnsiTheme="minorHAnsi" w:cstheme="minorBidi"/>
          <w:noProof/>
          <w:sz w:val="22"/>
          <w:szCs w:val="22"/>
          <w:lang w:eastAsia="en-GB"/>
        </w:rPr>
      </w:pPr>
      <w:r>
        <w:rPr>
          <w:noProof/>
          <w:lang w:eastAsia="zh-CN"/>
        </w:rPr>
        <w:t>B.2.3.8</w:t>
      </w:r>
      <w:r>
        <w:rPr>
          <w:rFonts w:asciiTheme="minorHAnsi" w:eastAsiaTheme="minorEastAsia" w:hAnsiTheme="minorHAnsi" w:cstheme="minorBidi"/>
          <w:noProof/>
          <w:sz w:val="22"/>
          <w:szCs w:val="22"/>
          <w:lang w:eastAsia="en-GB"/>
        </w:rPr>
        <w:tab/>
      </w:r>
      <w:r>
        <w:rPr>
          <w:noProof/>
          <w:lang w:eastAsia="zh-CN"/>
        </w:rPr>
        <w:t xml:space="preserve">Type: </w:t>
      </w:r>
      <w:r w:rsidRPr="00673C12">
        <w:rPr>
          <w:noProof/>
          <w:lang w:val="en-US"/>
        </w:rPr>
        <w:t>PlmnChange</w:t>
      </w:r>
      <w:r>
        <w:rPr>
          <w:noProof/>
        </w:rPr>
        <w:tab/>
      </w:r>
      <w:r>
        <w:rPr>
          <w:noProof/>
        </w:rPr>
        <w:fldChar w:fldCharType="begin" w:fldLock="1"/>
      </w:r>
      <w:r>
        <w:rPr>
          <w:noProof/>
        </w:rPr>
        <w:instrText xml:space="preserve"> PAGEREF _Toc138360567 \h </w:instrText>
      </w:r>
      <w:r>
        <w:rPr>
          <w:noProof/>
        </w:rPr>
      </w:r>
      <w:r>
        <w:rPr>
          <w:noProof/>
        </w:rPr>
        <w:fldChar w:fldCharType="separate"/>
      </w:r>
      <w:r>
        <w:rPr>
          <w:noProof/>
        </w:rPr>
        <w:t>76</w:t>
      </w:r>
      <w:r>
        <w:rPr>
          <w:noProof/>
        </w:rPr>
        <w:fldChar w:fldCharType="end"/>
      </w:r>
    </w:p>
    <w:p w14:paraId="67E1584A" w14:textId="5898D6E7" w:rsidR="00A40761" w:rsidRDefault="00A40761">
      <w:pPr>
        <w:pStyle w:val="TOC3"/>
        <w:rPr>
          <w:rFonts w:asciiTheme="minorHAnsi" w:eastAsiaTheme="minorEastAsia" w:hAnsiTheme="minorHAnsi" w:cstheme="minorBidi"/>
          <w:noProof/>
          <w:sz w:val="22"/>
          <w:szCs w:val="22"/>
          <w:lang w:eastAsia="en-GB"/>
        </w:rPr>
      </w:pPr>
      <w:r>
        <w:rPr>
          <w:noProof/>
          <w:lang w:eastAsia="zh-CN"/>
        </w:rPr>
        <w:t>B.2.3.9</w:t>
      </w:r>
      <w:r>
        <w:rPr>
          <w:rFonts w:asciiTheme="minorHAnsi" w:eastAsiaTheme="minorEastAsia" w:hAnsiTheme="minorHAnsi" w:cstheme="minorBidi"/>
          <w:noProof/>
          <w:sz w:val="22"/>
          <w:szCs w:val="22"/>
          <w:lang w:eastAsia="en-GB"/>
        </w:rPr>
        <w:tab/>
      </w:r>
      <w:r>
        <w:rPr>
          <w:noProof/>
          <w:lang w:eastAsia="zh-CN"/>
        </w:rPr>
        <w:t>Type: SpecificPlmns</w:t>
      </w:r>
      <w:r>
        <w:rPr>
          <w:noProof/>
        </w:rPr>
        <w:tab/>
      </w:r>
      <w:r>
        <w:rPr>
          <w:noProof/>
        </w:rPr>
        <w:fldChar w:fldCharType="begin" w:fldLock="1"/>
      </w:r>
      <w:r>
        <w:rPr>
          <w:noProof/>
        </w:rPr>
        <w:instrText xml:space="preserve"> PAGEREF _Toc138360568 \h </w:instrText>
      </w:r>
      <w:r>
        <w:rPr>
          <w:noProof/>
        </w:rPr>
      </w:r>
      <w:r>
        <w:rPr>
          <w:noProof/>
        </w:rPr>
        <w:fldChar w:fldCharType="separate"/>
      </w:r>
      <w:r>
        <w:rPr>
          <w:noProof/>
        </w:rPr>
        <w:t>76</w:t>
      </w:r>
      <w:r>
        <w:rPr>
          <w:noProof/>
        </w:rPr>
        <w:fldChar w:fldCharType="end"/>
      </w:r>
    </w:p>
    <w:p w14:paraId="4B04ECFE" w14:textId="6A931944" w:rsidR="00A40761" w:rsidRDefault="00A40761">
      <w:pPr>
        <w:pStyle w:val="TOC3"/>
        <w:rPr>
          <w:rFonts w:asciiTheme="minorHAnsi" w:eastAsiaTheme="minorEastAsia" w:hAnsiTheme="minorHAnsi" w:cstheme="minorBidi"/>
          <w:noProof/>
          <w:sz w:val="22"/>
          <w:szCs w:val="22"/>
          <w:lang w:eastAsia="en-GB"/>
        </w:rPr>
      </w:pPr>
      <w:r>
        <w:rPr>
          <w:noProof/>
          <w:lang w:eastAsia="zh-CN"/>
        </w:rPr>
        <w:t>B.2.3.10</w:t>
      </w:r>
      <w:r>
        <w:rPr>
          <w:rFonts w:asciiTheme="minorHAnsi" w:eastAsiaTheme="minorEastAsia" w:hAnsiTheme="minorHAnsi" w:cstheme="minorBidi"/>
          <w:noProof/>
          <w:sz w:val="22"/>
          <w:szCs w:val="22"/>
          <w:lang w:eastAsia="en-GB"/>
        </w:rPr>
        <w:tab/>
      </w:r>
      <w:r>
        <w:rPr>
          <w:noProof/>
          <w:lang w:eastAsia="zh-CN"/>
        </w:rPr>
        <w:t>Type: MbmsSaChange</w:t>
      </w:r>
      <w:r>
        <w:rPr>
          <w:noProof/>
        </w:rPr>
        <w:tab/>
      </w:r>
      <w:r>
        <w:rPr>
          <w:noProof/>
        </w:rPr>
        <w:fldChar w:fldCharType="begin" w:fldLock="1"/>
      </w:r>
      <w:r>
        <w:rPr>
          <w:noProof/>
        </w:rPr>
        <w:instrText xml:space="preserve"> PAGEREF _Toc138360569 \h </w:instrText>
      </w:r>
      <w:r>
        <w:rPr>
          <w:noProof/>
        </w:rPr>
      </w:r>
      <w:r>
        <w:rPr>
          <w:noProof/>
        </w:rPr>
        <w:fldChar w:fldCharType="separate"/>
      </w:r>
      <w:r>
        <w:rPr>
          <w:noProof/>
        </w:rPr>
        <w:t>76</w:t>
      </w:r>
      <w:r>
        <w:rPr>
          <w:noProof/>
        </w:rPr>
        <w:fldChar w:fldCharType="end"/>
      </w:r>
    </w:p>
    <w:p w14:paraId="1704AB83" w14:textId="200183BA" w:rsidR="00A40761" w:rsidRDefault="00A40761">
      <w:pPr>
        <w:pStyle w:val="TOC3"/>
        <w:rPr>
          <w:rFonts w:asciiTheme="minorHAnsi" w:eastAsiaTheme="minorEastAsia" w:hAnsiTheme="minorHAnsi" w:cstheme="minorBidi"/>
          <w:noProof/>
          <w:sz w:val="22"/>
          <w:szCs w:val="22"/>
          <w:lang w:eastAsia="en-GB"/>
        </w:rPr>
      </w:pPr>
      <w:r>
        <w:rPr>
          <w:noProof/>
          <w:lang w:eastAsia="zh-CN"/>
        </w:rPr>
        <w:t>B.2.3.11</w:t>
      </w:r>
      <w:r>
        <w:rPr>
          <w:rFonts w:asciiTheme="minorHAnsi" w:eastAsiaTheme="minorEastAsia" w:hAnsiTheme="minorHAnsi" w:cstheme="minorBidi"/>
          <w:noProof/>
          <w:sz w:val="22"/>
          <w:szCs w:val="22"/>
          <w:lang w:eastAsia="en-GB"/>
        </w:rPr>
        <w:tab/>
      </w:r>
      <w:r>
        <w:rPr>
          <w:noProof/>
          <w:lang w:eastAsia="zh-CN"/>
        </w:rPr>
        <w:t>Type: SpecificMbmsSas</w:t>
      </w:r>
      <w:r>
        <w:rPr>
          <w:noProof/>
        </w:rPr>
        <w:tab/>
      </w:r>
      <w:r>
        <w:rPr>
          <w:noProof/>
        </w:rPr>
        <w:fldChar w:fldCharType="begin" w:fldLock="1"/>
      </w:r>
      <w:r>
        <w:rPr>
          <w:noProof/>
        </w:rPr>
        <w:instrText xml:space="preserve"> PAGEREF _Toc138360570 \h </w:instrText>
      </w:r>
      <w:r>
        <w:rPr>
          <w:noProof/>
        </w:rPr>
      </w:r>
      <w:r>
        <w:rPr>
          <w:noProof/>
        </w:rPr>
        <w:fldChar w:fldCharType="separate"/>
      </w:r>
      <w:r>
        <w:rPr>
          <w:noProof/>
        </w:rPr>
        <w:t>76</w:t>
      </w:r>
      <w:r>
        <w:rPr>
          <w:noProof/>
        </w:rPr>
        <w:fldChar w:fldCharType="end"/>
      </w:r>
    </w:p>
    <w:p w14:paraId="29346EE6" w14:textId="133CA1C6" w:rsidR="00A40761" w:rsidRDefault="00A40761">
      <w:pPr>
        <w:pStyle w:val="TOC3"/>
        <w:rPr>
          <w:rFonts w:asciiTheme="minorHAnsi" w:eastAsiaTheme="minorEastAsia" w:hAnsiTheme="minorHAnsi" w:cstheme="minorBidi"/>
          <w:noProof/>
          <w:sz w:val="22"/>
          <w:szCs w:val="22"/>
          <w:lang w:eastAsia="en-GB"/>
        </w:rPr>
      </w:pPr>
      <w:r>
        <w:rPr>
          <w:noProof/>
          <w:lang w:eastAsia="zh-CN"/>
        </w:rPr>
        <w:t>B.2.3.12</w:t>
      </w:r>
      <w:r>
        <w:rPr>
          <w:rFonts w:asciiTheme="minorHAnsi" w:eastAsiaTheme="minorEastAsia" w:hAnsiTheme="minorHAnsi" w:cstheme="minorBidi"/>
          <w:noProof/>
          <w:sz w:val="22"/>
          <w:szCs w:val="22"/>
          <w:lang w:eastAsia="en-GB"/>
        </w:rPr>
        <w:tab/>
      </w:r>
      <w:r>
        <w:rPr>
          <w:noProof/>
          <w:lang w:eastAsia="zh-CN"/>
        </w:rPr>
        <w:t>Type: MbsfnAreaChange</w:t>
      </w:r>
      <w:r>
        <w:rPr>
          <w:noProof/>
        </w:rPr>
        <w:tab/>
      </w:r>
      <w:r>
        <w:rPr>
          <w:noProof/>
        </w:rPr>
        <w:fldChar w:fldCharType="begin" w:fldLock="1"/>
      </w:r>
      <w:r>
        <w:rPr>
          <w:noProof/>
        </w:rPr>
        <w:instrText xml:space="preserve"> PAGEREF _Toc138360571 \h </w:instrText>
      </w:r>
      <w:r>
        <w:rPr>
          <w:noProof/>
        </w:rPr>
      </w:r>
      <w:r>
        <w:rPr>
          <w:noProof/>
        </w:rPr>
        <w:fldChar w:fldCharType="separate"/>
      </w:r>
      <w:r>
        <w:rPr>
          <w:noProof/>
        </w:rPr>
        <w:t>76</w:t>
      </w:r>
      <w:r>
        <w:rPr>
          <w:noProof/>
        </w:rPr>
        <w:fldChar w:fldCharType="end"/>
      </w:r>
    </w:p>
    <w:p w14:paraId="5B8F2AC5" w14:textId="6636F2BB" w:rsidR="00A40761" w:rsidRDefault="00A40761">
      <w:pPr>
        <w:pStyle w:val="TOC3"/>
        <w:rPr>
          <w:rFonts w:asciiTheme="minorHAnsi" w:eastAsiaTheme="minorEastAsia" w:hAnsiTheme="minorHAnsi" w:cstheme="minorBidi"/>
          <w:noProof/>
          <w:sz w:val="22"/>
          <w:szCs w:val="22"/>
          <w:lang w:eastAsia="en-GB"/>
        </w:rPr>
      </w:pPr>
      <w:r>
        <w:rPr>
          <w:noProof/>
          <w:lang w:eastAsia="zh-CN"/>
        </w:rPr>
        <w:t>B.2.3.13</w:t>
      </w:r>
      <w:r>
        <w:rPr>
          <w:rFonts w:asciiTheme="minorHAnsi" w:eastAsiaTheme="minorEastAsia" w:hAnsiTheme="minorHAnsi" w:cstheme="minorBidi"/>
          <w:noProof/>
          <w:sz w:val="22"/>
          <w:szCs w:val="22"/>
          <w:lang w:eastAsia="en-GB"/>
        </w:rPr>
        <w:tab/>
      </w:r>
      <w:r>
        <w:rPr>
          <w:noProof/>
          <w:lang w:eastAsia="zh-CN"/>
        </w:rPr>
        <w:t>Type: SpecificMbsfnAreas</w:t>
      </w:r>
      <w:r>
        <w:rPr>
          <w:noProof/>
        </w:rPr>
        <w:tab/>
      </w:r>
      <w:r>
        <w:rPr>
          <w:noProof/>
        </w:rPr>
        <w:fldChar w:fldCharType="begin" w:fldLock="1"/>
      </w:r>
      <w:r>
        <w:rPr>
          <w:noProof/>
        </w:rPr>
        <w:instrText xml:space="preserve"> PAGEREF _Toc138360572 \h </w:instrText>
      </w:r>
      <w:r>
        <w:rPr>
          <w:noProof/>
        </w:rPr>
      </w:r>
      <w:r>
        <w:rPr>
          <w:noProof/>
        </w:rPr>
        <w:fldChar w:fldCharType="separate"/>
      </w:r>
      <w:r>
        <w:rPr>
          <w:noProof/>
        </w:rPr>
        <w:t>77</w:t>
      </w:r>
      <w:r>
        <w:rPr>
          <w:noProof/>
        </w:rPr>
        <w:fldChar w:fldCharType="end"/>
      </w:r>
    </w:p>
    <w:p w14:paraId="1E68B0C5" w14:textId="1C79833C" w:rsidR="00A40761" w:rsidRDefault="00A40761">
      <w:pPr>
        <w:pStyle w:val="TOC3"/>
        <w:rPr>
          <w:rFonts w:asciiTheme="minorHAnsi" w:eastAsiaTheme="minorEastAsia" w:hAnsiTheme="minorHAnsi" w:cstheme="minorBidi"/>
          <w:noProof/>
          <w:sz w:val="22"/>
          <w:szCs w:val="22"/>
          <w:lang w:eastAsia="en-GB"/>
        </w:rPr>
      </w:pPr>
      <w:r>
        <w:rPr>
          <w:noProof/>
          <w:lang w:eastAsia="zh-CN"/>
        </w:rPr>
        <w:t>B.2.3.14</w:t>
      </w:r>
      <w:r>
        <w:rPr>
          <w:rFonts w:asciiTheme="minorHAnsi" w:eastAsiaTheme="minorEastAsia" w:hAnsiTheme="minorHAnsi" w:cstheme="minorBidi"/>
          <w:noProof/>
          <w:sz w:val="22"/>
          <w:szCs w:val="22"/>
          <w:lang w:eastAsia="en-GB"/>
        </w:rPr>
        <w:tab/>
      </w:r>
      <w:r>
        <w:rPr>
          <w:noProof/>
          <w:lang w:eastAsia="zh-CN"/>
        </w:rPr>
        <w:t>Type: PeriodicReport</w:t>
      </w:r>
      <w:r>
        <w:rPr>
          <w:noProof/>
        </w:rPr>
        <w:tab/>
      </w:r>
      <w:r>
        <w:rPr>
          <w:noProof/>
        </w:rPr>
        <w:fldChar w:fldCharType="begin" w:fldLock="1"/>
      </w:r>
      <w:r>
        <w:rPr>
          <w:noProof/>
        </w:rPr>
        <w:instrText xml:space="preserve"> PAGEREF _Toc138360573 \h </w:instrText>
      </w:r>
      <w:r>
        <w:rPr>
          <w:noProof/>
        </w:rPr>
      </w:r>
      <w:r>
        <w:rPr>
          <w:noProof/>
        </w:rPr>
        <w:fldChar w:fldCharType="separate"/>
      </w:r>
      <w:r>
        <w:rPr>
          <w:noProof/>
        </w:rPr>
        <w:t>77</w:t>
      </w:r>
      <w:r>
        <w:rPr>
          <w:noProof/>
        </w:rPr>
        <w:fldChar w:fldCharType="end"/>
      </w:r>
    </w:p>
    <w:p w14:paraId="315229F1" w14:textId="172EB42D" w:rsidR="00A40761" w:rsidRDefault="00A40761">
      <w:pPr>
        <w:pStyle w:val="TOC3"/>
        <w:rPr>
          <w:rFonts w:asciiTheme="minorHAnsi" w:eastAsiaTheme="minorEastAsia" w:hAnsiTheme="minorHAnsi" w:cstheme="minorBidi"/>
          <w:noProof/>
          <w:sz w:val="22"/>
          <w:szCs w:val="22"/>
          <w:lang w:eastAsia="en-GB"/>
        </w:rPr>
      </w:pPr>
      <w:r>
        <w:rPr>
          <w:noProof/>
          <w:lang w:eastAsia="zh-CN"/>
        </w:rPr>
        <w:t>B.2.3.15</w:t>
      </w:r>
      <w:r>
        <w:rPr>
          <w:rFonts w:asciiTheme="minorHAnsi" w:eastAsiaTheme="minorEastAsia" w:hAnsiTheme="minorHAnsi" w:cstheme="minorBidi"/>
          <w:noProof/>
          <w:sz w:val="22"/>
          <w:szCs w:val="22"/>
          <w:lang w:eastAsia="en-GB"/>
        </w:rPr>
        <w:tab/>
      </w:r>
      <w:r>
        <w:rPr>
          <w:noProof/>
          <w:lang w:eastAsia="zh-CN"/>
        </w:rPr>
        <w:t>Type: TravelledDistance</w:t>
      </w:r>
      <w:r>
        <w:rPr>
          <w:noProof/>
        </w:rPr>
        <w:tab/>
      </w:r>
      <w:r>
        <w:rPr>
          <w:noProof/>
        </w:rPr>
        <w:fldChar w:fldCharType="begin" w:fldLock="1"/>
      </w:r>
      <w:r>
        <w:rPr>
          <w:noProof/>
        </w:rPr>
        <w:instrText xml:space="preserve"> PAGEREF _Toc138360574 \h </w:instrText>
      </w:r>
      <w:r>
        <w:rPr>
          <w:noProof/>
        </w:rPr>
      </w:r>
      <w:r>
        <w:rPr>
          <w:noProof/>
        </w:rPr>
        <w:fldChar w:fldCharType="separate"/>
      </w:r>
      <w:r>
        <w:rPr>
          <w:noProof/>
        </w:rPr>
        <w:t>77</w:t>
      </w:r>
      <w:r>
        <w:rPr>
          <w:noProof/>
        </w:rPr>
        <w:fldChar w:fldCharType="end"/>
      </w:r>
    </w:p>
    <w:p w14:paraId="381FDB1E" w14:textId="00641621" w:rsidR="00A40761" w:rsidRDefault="00A40761">
      <w:pPr>
        <w:pStyle w:val="TOC3"/>
        <w:rPr>
          <w:rFonts w:asciiTheme="minorHAnsi" w:eastAsiaTheme="minorEastAsia" w:hAnsiTheme="minorHAnsi" w:cstheme="minorBidi"/>
          <w:noProof/>
          <w:sz w:val="22"/>
          <w:szCs w:val="22"/>
          <w:lang w:eastAsia="en-GB"/>
        </w:rPr>
      </w:pPr>
      <w:r>
        <w:rPr>
          <w:noProof/>
          <w:lang w:eastAsia="zh-CN"/>
        </w:rPr>
        <w:t>B.2.3.16</w:t>
      </w:r>
      <w:r>
        <w:rPr>
          <w:rFonts w:asciiTheme="minorHAnsi" w:eastAsiaTheme="minorEastAsia" w:hAnsiTheme="minorHAnsi" w:cstheme="minorBidi"/>
          <w:noProof/>
          <w:sz w:val="22"/>
          <w:szCs w:val="22"/>
          <w:lang w:eastAsia="en-GB"/>
        </w:rPr>
        <w:tab/>
      </w:r>
      <w:r>
        <w:rPr>
          <w:noProof/>
          <w:lang w:eastAsia="zh-CN"/>
        </w:rPr>
        <w:t xml:space="preserve">Type: </w:t>
      </w:r>
      <w:r w:rsidRPr="00673C12">
        <w:rPr>
          <w:noProof/>
          <w:lang w:val="sv-SE"/>
        </w:rPr>
        <w:t>VerticalAppEvent</w:t>
      </w:r>
      <w:r>
        <w:rPr>
          <w:noProof/>
        </w:rPr>
        <w:tab/>
      </w:r>
      <w:r>
        <w:rPr>
          <w:noProof/>
        </w:rPr>
        <w:fldChar w:fldCharType="begin" w:fldLock="1"/>
      </w:r>
      <w:r>
        <w:rPr>
          <w:noProof/>
        </w:rPr>
        <w:instrText xml:space="preserve"> PAGEREF _Toc138360575 \h </w:instrText>
      </w:r>
      <w:r>
        <w:rPr>
          <w:noProof/>
        </w:rPr>
      </w:r>
      <w:r>
        <w:rPr>
          <w:noProof/>
        </w:rPr>
        <w:fldChar w:fldCharType="separate"/>
      </w:r>
      <w:r>
        <w:rPr>
          <w:noProof/>
        </w:rPr>
        <w:t>77</w:t>
      </w:r>
      <w:r>
        <w:rPr>
          <w:noProof/>
        </w:rPr>
        <w:fldChar w:fldCharType="end"/>
      </w:r>
    </w:p>
    <w:p w14:paraId="3925DC33" w14:textId="2B9BC680" w:rsidR="00A40761" w:rsidRDefault="00A40761">
      <w:pPr>
        <w:pStyle w:val="TOC3"/>
        <w:rPr>
          <w:rFonts w:asciiTheme="minorHAnsi" w:eastAsiaTheme="minorEastAsia" w:hAnsiTheme="minorHAnsi" w:cstheme="minorBidi"/>
          <w:noProof/>
          <w:sz w:val="22"/>
          <w:szCs w:val="22"/>
          <w:lang w:eastAsia="en-GB"/>
        </w:rPr>
      </w:pPr>
      <w:r>
        <w:rPr>
          <w:noProof/>
          <w:lang w:eastAsia="zh-CN"/>
        </w:rPr>
        <w:t>B.2.3.17</w:t>
      </w:r>
      <w:r>
        <w:rPr>
          <w:rFonts w:asciiTheme="minorHAnsi" w:eastAsiaTheme="minorEastAsia" w:hAnsiTheme="minorHAnsi" w:cstheme="minorBidi"/>
          <w:noProof/>
          <w:sz w:val="22"/>
          <w:szCs w:val="22"/>
          <w:lang w:eastAsia="en-GB"/>
        </w:rPr>
        <w:tab/>
      </w:r>
      <w:r>
        <w:rPr>
          <w:noProof/>
          <w:lang w:eastAsia="zh-CN"/>
        </w:rPr>
        <w:t>Type: GeographicalAreaChange</w:t>
      </w:r>
      <w:r>
        <w:rPr>
          <w:noProof/>
        </w:rPr>
        <w:tab/>
      </w:r>
      <w:r>
        <w:rPr>
          <w:noProof/>
        </w:rPr>
        <w:fldChar w:fldCharType="begin" w:fldLock="1"/>
      </w:r>
      <w:r>
        <w:rPr>
          <w:noProof/>
        </w:rPr>
        <w:instrText xml:space="preserve"> PAGEREF _Toc138360576 \h </w:instrText>
      </w:r>
      <w:r>
        <w:rPr>
          <w:noProof/>
        </w:rPr>
      </w:r>
      <w:r>
        <w:rPr>
          <w:noProof/>
        </w:rPr>
        <w:fldChar w:fldCharType="separate"/>
      </w:r>
      <w:r>
        <w:rPr>
          <w:noProof/>
        </w:rPr>
        <w:t>77</w:t>
      </w:r>
      <w:r>
        <w:rPr>
          <w:noProof/>
        </w:rPr>
        <w:fldChar w:fldCharType="end"/>
      </w:r>
    </w:p>
    <w:p w14:paraId="7C7D633F" w14:textId="3C10E31D" w:rsidR="00A40761" w:rsidRDefault="00A40761">
      <w:pPr>
        <w:pStyle w:val="TOC3"/>
        <w:rPr>
          <w:rFonts w:asciiTheme="minorHAnsi" w:eastAsiaTheme="minorEastAsia" w:hAnsiTheme="minorHAnsi" w:cstheme="minorBidi"/>
          <w:noProof/>
          <w:sz w:val="22"/>
          <w:szCs w:val="22"/>
          <w:lang w:eastAsia="en-GB"/>
        </w:rPr>
      </w:pPr>
      <w:r>
        <w:rPr>
          <w:noProof/>
          <w:lang w:eastAsia="zh-CN"/>
        </w:rPr>
        <w:t>B.2.3.18</w:t>
      </w:r>
      <w:r>
        <w:rPr>
          <w:rFonts w:asciiTheme="minorHAnsi" w:eastAsiaTheme="minorEastAsia" w:hAnsiTheme="minorHAnsi" w:cstheme="minorBidi"/>
          <w:noProof/>
          <w:sz w:val="22"/>
          <w:szCs w:val="22"/>
          <w:lang w:eastAsia="en-GB"/>
        </w:rPr>
        <w:tab/>
      </w:r>
      <w:r>
        <w:rPr>
          <w:noProof/>
          <w:lang w:eastAsia="zh-CN"/>
        </w:rPr>
        <w:t>Type: SpecificGeoAreas</w:t>
      </w:r>
      <w:r>
        <w:rPr>
          <w:noProof/>
        </w:rPr>
        <w:tab/>
      </w:r>
      <w:r>
        <w:rPr>
          <w:noProof/>
        </w:rPr>
        <w:fldChar w:fldCharType="begin" w:fldLock="1"/>
      </w:r>
      <w:r>
        <w:rPr>
          <w:noProof/>
        </w:rPr>
        <w:instrText xml:space="preserve"> PAGEREF _Toc138360577 \h </w:instrText>
      </w:r>
      <w:r>
        <w:rPr>
          <w:noProof/>
        </w:rPr>
      </w:r>
      <w:r>
        <w:rPr>
          <w:noProof/>
        </w:rPr>
        <w:fldChar w:fldCharType="separate"/>
      </w:r>
      <w:r>
        <w:rPr>
          <w:noProof/>
        </w:rPr>
        <w:t>78</w:t>
      </w:r>
      <w:r>
        <w:rPr>
          <w:noProof/>
        </w:rPr>
        <w:fldChar w:fldCharType="end"/>
      </w:r>
    </w:p>
    <w:p w14:paraId="7155561B" w14:textId="784850F3" w:rsidR="00A40761" w:rsidRDefault="00A40761">
      <w:pPr>
        <w:pStyle w:val="TOC3"/>
        <w:rPr>
          <w:rFonts w:asciiTheme="minorHAnsi" w:eastAsiaTheme="minorEastAsia" w:hAnsiTheme="minorHAnsi" w:cstheme="minorBidi"/>
          <w:noProof/>
          <w:sz w:val="22"/>
          <w:szCs w:val="22"/>
          <w:lang w:eastAsia="en-GB"/>
        </w:rPr>
      </w:pPr>
      <w:r>
        <w:rPr>
          <w:noProof/>
        </w:rPr>
        <w:t>B.2.3.19</w:t>
      </w:r>
      <w:r>
        <w:rPr>
          <w:rFonts w:asciiTheme="minorHAnsi" w:eastAsiaTheme="minorEastAsia" w:hAnsiTheme="minorHAnsi" w:cstheme="minorBidi"/>
          <w:noProof/>
          <w:sz w:val="22"/>
          <w:szCs w:val="22"/>
          <w:lang w:eastAsia="en-GB"/>
        </w:rPr>
        <w:tab/>
      </w:r>
      <w:r>
        <w:rPr>
          <w:noProof/>
        </w:rPr>
        <w:t>Type: LocationReport</w:t>
      </w:r>
      <w:r>
        <w:rPr>
          <w:noProof/>
        </w:rPr>
        <w:tab/>
      </w:r>
      <w:r>
        <w:rPr>
          <w:noProof/>
        </w:rPr>
        <w:fldChar w:fldCharType="begin" w:fldLock="1"/>
      </w:r>
      <w:r>
        <w:rPr>
          <w:noProof/>
        </w:rPr>
        <w:instrText xml:space="preserve"> PAGEREF _Toc138360578 \h </w:instrText>
      </w:r>
      <w:r>
        <w:rPr>
          <w:noProof/>
        </w:rPr>
      </w:r>
      <w:r>
        <w:rPr>
          <w:noProof/>
        </w:rPr>
        <w:fldChar w:fldCharType="separate"/>
      </w:r>
      <w:r>
        <w:rPr>
          <w:noProof/>
        </w:rPr>
        <w:t>78</w:t>
      </w:r>
      <w:r>
        <w:rPr>
          <w:noProof/>
        </w:rPr>
        <w:fldChar w:fldCharType="end"/>
      </w:r>
    </w:p>
    <w:p w14:paraId="71D52B23" w14:textId="7CF10932" w:rsidR="00A40761" w:rsidRDefault="00A40761">
      <w:pPr>
        <w:pStyle w:val="TOC3"/>
        <w:rPr>
          <w:rFonts w:asciiTheme="minorHAnsi" w:eastAsiaTheme="minorEastAsia" w:hAnsiTheme="minorHAnsi" w:cstheme="minorBidi"/>
          <w:noProof/>
          <w:sz w:val="22"/>
          <w:szCs w:val="22"/>
          <w:lang w:eastAsia="en-GB"/>
        </w:rPr>
      </w:pPr>
      <w:r>
        <w:rPr>
          <w:noProof/>
        </w:rPr>
        <w:t>B.2.3.20</w:t>
      </w:r>
      <w:r>
        <w:rPr>
          <w:rFonts w:asciiTheme="minorHAnsi" w:eastAsiaTheme="minorEastAsia" w:hAnsiTheme="minorHAnsi" w:cstheme="minorBidi"/>
          <w:noProof/>
          <w:sz w:val="22"/>
          <w:szCs w:val="22"/>
          <w:lang w:eastAsia="en-GB"/>
        </w:rPr>
        <w:tab/>
      </w:r>
      <w:r>
        <w:rPr>
          <w:noProof/>
        </w:rPr>
        <w:t>Type: LocationInfo</w:t>
      </w:r>
      <w:r>
        <w:rPr>
          <w:noProof/>
        </w:rPr>
        <w:tab/>
      </w:r>
      <w:r>
        <w:rPr>
          <w:noProof/>
        </w:rPr>
        <w:fldChar w:fldCharType="begin" w:fldLock="1"/>
      </w:r>
      <w:r>
        <w:rPr>
          <w:noProof/>
        </w:rPr>
        <w:instrText xml:space="preserve"> PAGEREF _Toc138360579 \h </w:instrText>
      </w:r>
      <w:r>
        <w:rPr>
          <w:noProof/>
        </w:rPr>
      </w:r>
      <w:r>
        <w:rPr>
          <w:noProof/>
        </w:rPr>
        <w:fldChar w:fldCharType="separate"/>
      </w:r>
      <w:r>
        <w:rPr>
          <w:noProof/>
        </w:rPr>
        <w:t>78</w:t>
      </w:r>
      <w:r>
        <w:rPr>
          <w:noProof/>
        </w:rPr>
        <w:fldChar w:fldCharType="end"/>
      </w:r>
    </w:p>
    <w:p w14:paraId="19E4DC1F" w14:textId="758AC0E3" w:rsidR="00A40761" w:rsidRDefault="00A40761">
      <w:pPr>
        <w:pStyle w:val="TOC3"/>
        <w:rPr>
          <w:rFonts w:asciiTheme="minorHAnsi" w:eastAsiaTheme="minorEastAsia" w:hAnsiTheme="minorHAnsi" w:cstheme="minorBidi"/>
          <w:noProof/>
          <w:sz w:val="22"/>
          <w:szCs w:val="22"/>
          <w:lang w:eastAsia="en-GB"/>
        </w:rPr>
      </w:pPr>
      <w:r>
        <w:rPr>
          <w:noProof/>
          <w:lang w:eastAsia="zh-CN"/>
        </w:rPr>
        <w:t>B.2.3.21</w:t>
      </w:r>
      <w:r>
        <w:rPr>
          <w:rFonts w:asciiTheme="minorHAnsi" w:eastAsiaTheme="minorEastAsia" w:hAnsiTheme="minorHAnsi" w:cstheme="minorBidi"/>
          <w:noProof/>
          <w:sz w:val="22"/>
          <w:szCs w:val="22"/>
          <w:lang w:eastAsia="en-GB"/>
        </w:rPr>
        <w:tab/>
      </w:r>
      <w:r>
        <w:rPr>
          <w:noProof/>
          <w:lang w:eastAsia="zh-CN"/>
        </w:rPr>
        <w:t>Type: Requested</w:t>
      </w:r>
      <w:r>
        <w:rPr>
          <w:noProof/>
        </w:rPr>
        <w:t>Location</w:t>
      </w:r>
      <w:r>
        <w:rPr>
          <w:noProof/>
        </w:rPr>
        <w:tab/>
      </w:r>
      <w:r>
        <w:rPr>
          <w:noProof/>
        </w:rPr>
        <w:fldChar w:fldCharType="begin" w:fldLock="1"/>
      </w:r>
      <w:r>
        <w:rPr>
          <w:noProof/>
        </w:rPr>
        <w:instrText xml:space="preserve"> PAGEREF _Toc138360580 \h </w:instrText>
      </w:r>
      <w:r>
        <w:rPr>
          <w:noProof/>
        </w:rPr>
      </w:r>
      <w:r>
        <w:rPr>
          <w:noProof/>
        </w:rPr>
        <w:fldChar w:fldCharType="separate"/>
      </w:r>
      <w:r>
        <w:rPr>
          <w:noProof/>
        </w:rPr>
        <w:t>78</w:t>
      </w:r>
      <w:r>
        <w:rPr>
          <w:noProof/>
        </w:rPr>
        <w:fldChar w:fldCharType="end"/>
      </w:r>
    </w:p>
    <w:p w14:paraId="7BDD5538" w14:textId="7BC7AFAE" w:rsidR="00A40761" w:rsidRDefault="00A40761">
      <w:pPr>
        <w:pStyle w:val="TOC2"/>
        <w:rPr>
          <w:rFonts w:asciiTheme="minorHAnsi" w:eastAsiaTheme="minorEastAsia" w:hAnsiTheme="minorHAnsi" w:cstheme="minorBidi"/>
          <w:noProof/>
          <w:sz w:val="22"/>
          <w:szCs w:val="22"/>
          <w:lang w:eastAsia="en-GB"/>
        </w:rPr>
      </w:pPr>
      <w:r>
        <w:rPr>
          <w:noProof/>
        </w:rPr>
        <w:t>B.2.4</w:t>
      </w:r>
      <w:r>
        <w:rPr>
          <w:rFonts w:asciiTheme="minorHAnsi" w:eastAsiaTheme="minorEastAsia" w:hAnsiTheme="minorHAnsi" w:cstheme="minorBidi"/>
          <w:noProof/>
          <w:sz w:val="22"/>
          <w:szCs w:val="22"/>
          <w:lang w:eastAsia="en-GB"/>
        </w:rPr>
        <w:tab/>
      </w:r>
      <w:r>
        <w:rPr>
          <w:noProof/>
        </w:rPr>
        <w:t>Common simple data types</w:t>
      </w:r>
      <w:r>
        <w:rPr>
          <w:noProof/>
        </w:rPr>
        <w:tab/>
      </w:r>
      <w:r>
        <w:rPr>
          <w:noProof/>
        </w:rPr>
        <w:fldChar w:fldCharType="begin" w:fldLock="1"/>
      </w:r>
      <w:r>
        <w:rPr>
          <w:noProof/>
        </w:rPr>
        <w:instrText xml:space="preserve"> PAGEREF _Toc138360581 \h </w:instrText>
      </w:r>
      <w:r>
        <w:rPr>
          <w:noProof/>
        </w:rPr>
      </w:r>
      <w:r>
        <w:rPr>
          <w:noProof/>
        </w:rPr>
        <w:fldChar w:fldCharType="separate"/>
      </w:r>
      <w:r>
        <w:rPr>
          <w:noProof/>
        </w:rPr>
        <w:t>79</w:t>
      </w:r>
      <w:r>
        <w:rPr>
          <w:noProof/>
        </w:rPr>
        <w:fldChar w:fldCharType="end"/>
      </w:r>
    </w:p>
    <w:p w14:paraId="751B3BE1" w14:textId="653FA726" w:rsidR="00A40761" w:rsidRDefault="00A40761">
      <w:pPr>
        <w:pStyle w:val="TOC2"/>
        <w:rPr>
          <w:rFonts w:asciiTheme="minorHAnsi" w:eastAsiaTheme="minorEastAsia" w:hAnsiTheme="minorHAnsi" w:cstheme="minorBidi"/>
          <w:noProof/>
          <w:sz w:val="22"/>
          <w:szCs w:val="22"/>
          <w:lang w:eastAsia="en-GB"/>
        </w:rPr>
      </w:pPr>
      <w:r>
        <w:rPr>
          <w:noProof/>
        </w:rPr>
        <w:t>B.2.5</w:t>
      </w:r>
      <w:r>
        <w:rPr>
          <w:rFonts w:asciiTheme="minorHAnsi" w:eastAsiaTheme="minorEastAsia" w:hAnsiTheme="minorHAnsi" w:cstheme="minorBidi"/>
          <w:noProof/>
          <w:sz w:val="22"/>
          <w:szCs w:val="22"/>
          <w:lang w:eastAsia="en-GB"/>
        </w:rPr>
        <w:tab/>
      </w:r>
      <w:r>
        <w:rPr>
          <w:noProof/>
        </w:rPr>
        <w:t>Common enumerations</w:t>
      </w:r>
      <w:r>
        <w:rPr>
          <w:noProof/>
        </w:rPr>
        <w:tab/>
      </w:r>
      <w:r>
        <w:rPr>
          <w:noProof/>
        </w:rPr>
        <w:fldChar w:fldCharType="begin" w:fldLock="1"/>
      </w:r>
      <w:r>
        <w:rPr>
          <w:noProof/>
        </w:rPr>
        <w:instrText xml:space="preserve"> PAGEREF _Toc138360582 \h </w:instrText>
      </w:r>
      <w:r>
        <w:rPr>
          <w:noProof/>
        </w:rPr>
      </w:r>
      <w:r>
        <w:rPr>
          <w:noProof/>
        </w:rPr>
        <w:fldChar w:fldCharType="separate"/>
      </w:r>
      <w:r>
        <w:rPr>
          <w:noProof/>
        </w:rPr>
        <w:t>79</w:t>
      </w:r>
      <w:r>
        <w:rPr>
          <w:noProof/>
        </w:rPr>
        <w:fldChar w:fldCharType="end"/>
      </w:r>
    </w:p>
    <w:p w14:paraId="30D50E5E" w14:textId="7D05201E" w:rsidR="00A40761" w:rsidRDefault="00A40761">
      <w:pPr>
        <w:pStyle w:val="TOC3"/>
        <w:rPr>
          <w:rFonts w:asciiTheme="minorHAnsi" w:eastAsiaTheme="minorEastAsia" w:hAnsiTheme="minorHAnsi" w:cstheme="minorBidi"/>
          <w:noProof/>
          <w:sz w:val="22"/>
          <w:szCs w:val="22"/>
          <w:lang w:eastAsia="en-GB"/>
        </w:rPr>
      </w:pPr>
      <w:r>
        <w:rPr>
          <w:noProof/>
        </w:rPr>
        <w:lastRenderedPageBreak/>
        <w:t>B.2.5.1</w:t>
      </w:r>
      <w:r>
        <w:rPr>
          <w:rFonts w:asciiTheme="minorHAnsi" w:eastAsiaTheme="minorEastAsia" w:hAnsiTheme="minorHAnsi" w:cstheme="minorBidi"/>
          <w:noProof/>
          <w:sz w:val="22"/>
          <w:szCs w:val="22"/>
          <w:lang w:eastAsia="en-GB"/>
        </w:rPr>
        <w:tab/>
      </w:r>
      <w:r>
        <w:rPr>
          <w:noProof/>
        </w:rPr>
        <w:t>Enumeration: Accuracy</w:t>
      </w:r>
      <w:r>
        <w:rPr>
          <w:noProof/>
        </w:rPr>
        <w:tab/>
      </w:r>
      <w:r>
        <w:rPr>
          <w:noProof/>
        </w:rPr>
        <w:fldChar w:fldCharType="begin" w:fldLock="1"/>
      </w:r>
      <w:r>
        <w:rPr>
          <w:noProof/>
        </w:rPr>
        <w:instrText xml:space="preserve"> PAGEREF _Toc138360583 \h </w:instrText>
      </w:r>
      <w:r>
        <w:rPr>
          <w:noProof/>
        </w:rPr>
      </w:r>
      <w:r>
        <w:rPr>
          <w:noProof/>
        </w:rPr>
        <w:fldChar w:fldCharType="separate"/>
      </w:r>
      <w:r>
        <w:rPr>
          <w:noProof/>
        </w:rPr>
        <w:t>79</w:t>
      </w:r>
      <w:r>
        <w:rPr>
          <w:noProof/>
        </w:rPr>
        <w:fldChar w:fldCharType="end"/>
      </w:r>
    </w:p>
    <w:p w14:paraId="7894E7B7" w14:textId="042FC2B0" w:rsidR="00A40761" w:rsidRDefault="00A40761">
      <w:pPr>
        <w:pStyle w:val="TOC3"/>
        <w:rPr>
          <w:rFonts w:asciiTheme="minorHAnsi" w:eastAsiaTheme="minorEastAsia" w:hAnsiTheme="minorHAnsi" w:cstheme="minorBidi"/>
          <w:noProof/>
          <w:sz w:val="22"/>
          <w:szCs w:val="22"/>
          <w:lang w:eastAsia="en-GB"/>
        </w:rPr>
      </w:pPr>
      <w:r>
        <w:rPr>
          <w:noProof/>
        </w:rPr>
        <w:t>B.2.5.</w:t>
      </w:r>
      <w:r>
        <w:rPr>
          <w:noProof/>
          <w:lang w:eastAsia="zh-CN"/>
        </w:rPr>
        <w:t>2</w:t>
      </w:r>
      <w:r>
        <w:rPr>
          <w:rFonts w:asciiTheme="minorHAnsi" w:eastAsiaTheme="minorEastAsia" w:hAnsiTheme="minorHAnsi" w:cstheme="minorBidi"/>
          <w:noProof/>
          <w:sz w:val="22"/>
          <w:szCs w:val="22"/>
          <w:lang w:eastAsia="en-GB"/>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_Toc138360584 \h </w:instrText>
      </w:r>
      <w:r>
        <w:rPr>
          <w:noProof/>
        </w:rPr>
      </w:r>
      <w:r>
        <w:rPr>
          <w:noProof/>
        </w:rPr>
        <w:fldChar w:fldCharType="separate"/>
      </w:r>
      <w:r>
        <w:rPr>
          <w:noProof/>
        </w:rPr>
        <w:t>79</w:t>
      </w:r>
      <w:r>
        <w:rPr>
          <w:noProof/>
        </w:rPr>
        <w:fldChar w:fldCharType="end"/>
      </w:r>
    </w:p>
    <w:p w14:paraId="038A40D5" w14:textId="4B61EC03" w:rsidR="00A40761" w:rsidRDefault="00A40761">
      <w:pPr>
        <w:pStyle w:val="TOC3"/>
        <w:rPr>
          <w:rFonts w:asciiTheme="minorHAnsi" w:eastAsiaTheme="minorEastAsia" w:hAnsiTheme="minorHAnsi" w:cstheme="minorBidi"/>
          <w:noProof/>
          <w:sz w:val="22"/>
          <w:szCs w:val="22"/>
          <w:lang w:eastAsia="en-GB"/>
        </w:rPr>
      </w:pPr>
      <w:r>
        <w:rPr>
          <w:noProof/>
        </w:rPr>
        <w:t>B.2.5.</w:t>
      </w:r>
      <w:r>
        <w:rPr>
          <w:noProof/>
          <w:lang w:eastAsia="zh-CN"/>
        </w:rPr>
        <w:t>3</w:t>
      </w:r>
      <w:r>
        <w:rPr>
          <w:rFonts w:asciiTheme="minorHAnsi" w:eastAsiaTheme="minorEastAsia" w:hAnsiTheme="minorHAnsi" w:cstheme="minorBidi"/>
          <w:noProof/>
          <w:sz w:val="22"/>
          <w:szCs w:val="22"/>
          <w:lang w:eastAsia="en-GB"/>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_Toc138360585 \h </w:instrText>
      </w:r>
      <w:r>
        <w:rPr>
          <w:noProof/>
        </w:rPr>
      </w:r>
      <w:r>
        <w:rPr>
          <w:noProof/>
        </w:rPr>
        <w:fldChar w:fldCharType="separate"/>
      </w:r>
      <w:r>
        <w:rPr>
          <w:noProof/>
        </w:rPr>
        <w:t>80</w:t>
      </w:r>
      <w:r>
        <w:rPr>
          <w:noProof/>
        </w:rPr>
        <w:fldChar w:fldCharType="end"/>
      </w:r>
    </w:p>
    <w:p w14:paraId="69E5EDD7" w14:textId="5640C93A" w:rsidR="00A40761" w:rsidRDefault="00A40761">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Resource representation and APIs for location reporting provided by SLM-S</w:t>
      </w:r>
      <w:r>
        <w:rPr>
          <w:noProof/>
        </w:rPr>
        <w:tab/>
      </w:r>
      <w:r>
        <w:rPr>
          <w:noProof/>
        </w:rPr>
        <w:fldChar w:fldCharType="begin" w:fldLock="1"/>
      </w:r>
      <w:r>
        <w:rPr>
          <w:noProof/>
        </w:rPr>
        <w:instrText xml:space="preserve"> PAGEREF _Toc138360586 \h </w:instrText>
      </w:r>
      <w:r>
        <w:rPr>
          <w:noProof/>
        </w:rPr>
      </w:r>
      <w:r>
        <w:rPr>
          <w:noProof/>
        </w:rPr>
        <w:fldChar w:fldCharType="separate"/>
      </w:r>
      <w:r>
        <w:rPr>
          <w:noProof/>
        </w:rPr>
        <w:t>80</w:t>
      </w:r>
      <w:r>
        <w:rPr>
          <w:noProof/>
        </w:rPr>
        <w:fldChar w:fldCharType="end"/>
      </w:r>
    </w:p>
    <w:p w14:paraId="34E22F5E" w14:textId="6E6F0430" w:rsidR="00A40761" w:rsidRDefault="00A40761">
      <w:pPr>
        <w:pStyle w:val="TOC2"/>
        <w:rPr>
          <w:rFonts w:asciiTheme="minorHAnsi" w:eastAsiaTheme="minorEastAsia" w:hAnsiTheme="minorHAnsi" w:cstheme="minorBidi"/>
          <w:noProof/>
          <w:sz w:val="22"/>
          <w:szCs w:val="22"/>
          <w:lang w:eastAsia="en-GB"/>
        </w:rPr>
      </w:pPr>
      <w:r>
        <w:rPr>
          <w:noProof/>
          <w:lang w:eastAsia="zh-CN"/>
        </w:rPr>
        <w:t>B.3.1</w:t>
      </w:r>
      <w:r>
        <w:rPr>
          <w:rFonts w:asciiTheme="minorHAnsi" w:eastAsiaTheme="minorEastAsia" w:hAnsiTheme="minorHAnsi" w:cstheme="minorBidi"/>
          <w:noProof/>
          <w:sz w:val="22"/>
          <w:szCs w:val="22"/>
          <w:lang w:eastAsia="en-GB"/>
        </w:rPr>
        <w:tab/>
      </w:r>
      <w:r>
        <w:rPr>
          <w:noProof/>
          <w:lang w:eastAsia="zh-CN"/>
        </w:rPr>
        <w:t>SU_LocationReporting API provided by SLM-S</w:t>
      </w:r>
      <w:r>
        <w:rPr>
          <w:noProof/>
        </w:rPr>
        <w:tab/>
      </w:r>
      <w:r>
        <w:rPr>
          <w:noProof/>
        </w:rPr>
        <w:fldChar w:fldCharType="begin" w:fldLock="1"/>
      </w:r>
      <w:r>
        <w:rPr>
          <w:noProof/>
        </w:rPr>
        <w:instrText xml:space="preserve"> PAGEREF _Toc138360587 \h </w:instrText>
      </w:r>
      <w:r>
        <w:rPr>
          <w:noProof/>
        </w:rPr>
      </w:r>
      <w:r>
        <w:rPr>
          <w:noProof/>
        </w:rPr>
        <w:fldChar w:fldCharType="separate"/>
      </w:r>
      <w:r>
        <w:rPr>
          <w:noProof/>
        </w:rPr>
        <w:t>80</w:t>
      </w:r>
      <w:r>
        <w:rPr>
          <w:noProof/>
        </w:rPr>
        <w:fldChar w:fldCharType="end"/>
      </w:r>
    </w:p>
    <w:p w14:paraId="643FEFF4" w14:textId="0257D775" w:rsidR="00A40761" w:rsidRDefault="00A40761">
      <w:pPr>
        <w:pStyle w:val="TOC3"/>
        <w:rPr>
          <w:rFonts w:asciiTheme="minorHAnsi" w:eastAsiaTheme="minorEastAsia" w:hAnsiTheme="minorHAnsi" w:cstheme="minorBidi"/>
          <w:noProof/>
          <w:sz w:val="22"/>
          <w:szCs w:val="22"/>
          <w:lang w:eastAsia="en-GB"/>
        </w:rPr>
      </w:pPr>
      <w:r>
        <w:rPr>
          <w:noProof/>
          <w:lang w:eastAsia="zh-CN"/>
        </w:rPr>
        <w:t>B.3.1.1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_Toc138360588 \h </w:instrText>
      </w:r>
      <w:r>
        <w:rPr>
          <w:noProof/>
        </w:rPr>
      </w:r>
      <w:r>
        <w:rPr>
          <w:noProof/>
        </w:rPr>
        <w:fldChar w:fldCharType="separate"/>
      </w:r>
      <w:r>
        <w:rPr>
          <w:noProof/>
        </w:rPr>
        <w:t>80</w:t>
      </w:r>
      <w:r>
        <w:rPr>
          <w:noProof/>
        </w:rPr>
        <w:fldChar w:fldCharType="end"/>
      </w:r>
    </w:p>
    <w:p w14:paraId="03E5566F" w14:textId="4F430D20" w:rsidR="00A40761" w:rsidRDefault="00A40761">
      <w:pPr>
        <w:pStyle w:val="TOC3"/>
        <w:rPr>
          <w:rFonts w:asciiTheme="minorHAnsi" w:eastAsiaTheme="minorEastAsia" w:hAnsiTheme="minorHAnsi" w:cstheme="minorBidi"/>
          <w:noProof/>
          <w:sz w:val="22"/>
          <w:szCs w:val="22"/>
          <w:lang w:eastAsia="en-GB"/>
        </w:rPr>
      </w:pPr>
      <w:r>
        <w:rPr>
          <w:noProof/>
          <w:lang w:eastAsia="zh-CN"/>
        </w:rPr>
        <w:t>B.3.1.2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_Toc138360589 \h </w:instrText>
      </w:r>
      <w:r>
        <w:rPr>
          <w:noProof/>
        </w:rPr>
      </w:r>
      <w:r>
        <w:rPr>
          <w:noProof/>
        </w:rPr>
        <w:fldChar w:fldCharType="separate"/>
      </w:r>
      <w:r>
        <w:rPr>
          <w:noProof/>
        </w:rPr>
        <w:t>81</w:t>
      </w:r>
      <w:r>
        <w:rPr>
          <w:noProof/>
        </w:rPr>
        <w:fldChar w:fldCharType="end"/>
      </w:r>
    </w:p>
    <w:p w14:paraId="10319E4B" w14:textId="4F3724CA" w:rsidR="00A40761" w:rsidRDefault="00A40761">
      <w:pPr>
        <w:pStyle w:val="TOC4"/>
        <w:rPr>
          <w:rFonts w:asciiTheme="minorHAnsi" w:eastAsiaTheme="minorEastAsia" w:hAnsiTheme="minorHAnsi" w:cstheme="minorBidi"/>
          <w:noProof/>
          <w:sz w:val="22"/>
          <w:szCs w:val="22"/>
          <w:lang w:eastAsia="en-GB"/>
        </w:rPr>
      </w:pPr>
      <w:r>
        <w:rPr>
          <w:noProof/>
          <w:lang w:eastAsia="zh-CN"/>
        </w:rPr>
        <w:t>B.3.1.2.1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_Toc138360590 \h </w:instrText>
      </w:r>
      <w:r>
        <w:rPr>
          <w:noProof/>
        </w:rPr>
      </w:r>
      <w:r>
        <w:rPr>
          <w:noProof/>
        </w:rPr>
        <w:fldChar w:fldCharType="separate"/>
      </w:r>
      <w:r>
        <w:rPr>
          <w:noProof/>
        </w:rPr>
        <w:t>81</w:t>
      </w:r>
      <w:r>
        <w:rPr>
          <w:noProof/>
        </w:rPr>
        <w:fldChar w:fldCharType="end"/>
      </w:r>
    </w:p>
    <w:p w14:paraId="5A925F0A" w14:textId="57425BFF" w:rsidR="00A40761" w:rsidRDefault="00A40761">
      <w:pPr>
        <w:pStyle w:val="TOC4"/>
        <w:rPr>
          <w:rFonts w:asciiTheme="minorHAnsi" w:eastAsiaTheme="minorEastAsia" w:hAnsiTheme="minorHAnsi" w:cstheme="minorBidi"/>
          <w:noProof/>
          <w:sz w:val="22"/>
          <w:szCs w:val="22"/>
          <w:lang w:eastAsia="en-GB"/>
        </w:rPr>
      </w:pPr>
      <w:r>
        <w:rPr>
          <w:noProof/>
          <w:lang w:eastAsia="zh-CN"/>
        </w:rPr>
        <w:t>B.3.1.2.2</w:t>
      </w:r>
      <w:r>
        <w:rPr>
          <w:rFonts w:asciiTheme="minorHAnsi" w:eastAsiaTheme="minorEastAsia" w:hAnsiTheme="minorHAnsi" w:cstheme="minorBidi"/>
          <w:noProof/>
          <w:sz w:val="22"/>
          <w:szCs w:val="22"/>
          <w:lang w:eastAsia="en-GB"/>
        </w:rPr>
        <w:tab/>
      </w:r>
      <w:r>
        <w:rPr>
          <w:noProof/>
          <w:lang w:eastAsia="zh-CN"/>
        </w:rPr>
        <w:t>Resource: Trigger Configurations</w:t>
      </w:r>
      <w:r>
        <w:rPr>
          <w:noProof/>
        </w:rPr>
        <w:tab/>
      </w:r>
      <w:r>
        <w:rPr>
          <w:noProof/>
        </w:rPr>
        <w:fldChar w:fldCharType="begin" w:fldLock="1"/>
      </w:r>
      <w:r>
        <w:rPr>
          <w:noProof/>
        </w:rPr>
        <w:instrText xml:space="preserve"> PAGEREF _Toc138360591 \h </w:instrText>
      </w:r>
      <w:r>
        <w:rPr>
          <w:noProof/>
        </w:rPr>
      </w:r>
      <w:r>
        <w:rPr>
          <w:noProof/>
        </w:rPr>
        <w:fldChar w:fldCharType="separate"/>
      </w:r>
      <w:r>
        <w:rPr>
          <w:noProof/>
        </w:rPr>
        <w:t>82</w:t>
      </w:r>
      <w:r>
        <w:rPr>
          <w:noProof/>
        </w:rPr>
        <w:fldChar w:fldCharType="end"/>
      </w:r>
    </w:p>
    <w:p w14:paraId="3C54DA86" w14:textId="1B7A547F" w:rsidR="00A40761" w:rsidRDefault="00A40761">
      <w:pPr>
        <w:pStyle w:val="TOC5"/>
        <w:rPr>
          <w:rFonts w:asciiTheme="minorHAnsi" w:eastAsiaTheme="minorEastAsia" w:hAnsiTheme="minorHAnsi" w:cstheme="minorBidi"/>
          <w:noProof/>
          <w:sz w:val="22"/>
          <w:szCs w:val="22"/>
          <w:lang w:eastAsia="en-GB"/>
        </w:rPr>
      </w:pPr>
      <w:r>
        <w:rPr>
          <w:noProof/>
          <w:lang w:eastAsia="zh-CN"/>
        </w:rPr>
        <w:t>B.3.1.2.2.1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_Toc138360592 \h </w:instrText>
      </w:r>
      <w:r>
        <w:rPr>
          <w:noProof/>
        </w:rPr>
      </w:r>
      <w:r>
        <w:rPr>
          <w:noProof/>
        </w:rPr>
        <w:fldChar w:fldCharType="separate"/>
      </w:r>
      <w:r>
        <w:rPr>
          <w:noProof/>
        </w:rPr>
        <w:t>82</w:t>
      </w:r>
      <w:r>
        <w:rPr>
          <w:noProof/>
        </w:rPr>
        <w:fldChar w:fldCharType="end"/>
      </w:r>
    </w:p>
    <w:p w14:paraId="1E5022FE" w14:textId="7F351904" w:rsidR="00A40761" w:rsidRDefault="00A40761">
      <w:pPr>
        <w:pStyle w:val="TOC5"/>
        <w:rPr>
          <w:rFonts w:asciiTheme="minorHAnsi" w:eastAsiaTheme="minorEastAsia" w:hAnsiTheme="minorHAnsi" w:cstheme="minorBidi"/>
          <w:noProof/>
          <w:sz w:val="22"/>
          <w:szCs w:val="22"/>
          <w:lang w:eastAsia="en-GB"/>
        </w:rPr>
      </w:pPr>
      <w:r>
        <w:rPr>
          <w:noProof/>
          <w:lang w:eastAsia="zh-CN"/>
        </w:rPr>
        <w:t>B.3.1.2.2.2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_Toc138360593 \h </w:instrText>
      </w:r>
      <w:r>
        <w:rPr>
          <w:noProof/>
        </w:rPr>
      </w:r>
      <w:r>
        <w:rPr>
          <w:noProof/>
        </w:rPr>
        <w:fldChar w:fldCharType="separate"/>
      </w:r>
      <w:r>
        <w:rPr>
          <w:noProof/>
        </w:rPr>
        <w:t>82</w:t>
      </w:r>
      <w:r>
        <w:rPr>
          <w:noProof/>
        </w:rPr>
        <w:fldChar w:fldCharType="end"/>
      </w:r>
    </w:p>
    <w:p w14:paraId="035B3BB9" w14:textId="1D3A0E1A" w:rsidR="00A40761" w:rsidRDefault="00A40761">
      <w:pPr>
        <w:pStyle w:val="TOC5"/>
        <w:rPr>
          <w:rFonts w:asciiTheme="minorHAnsi" w:eastAsiaTheme="minorEastAsia" w:hAnsiTheme="minorHAnsi" w:cstheme="minorBidi"/>
          <w:noProof/>
          <w:sz w:val="22"/>
          <w:szCs w:val="22"/>
          <w:lang w:eastAsia="en-GB"/>
        </w:rPr>
      </w:pPr>
      <w:r>
        <w:rPr>
          <w:noProof/>
          <w:lang w:eastAsia="zh-CN"/>
        </w:rPr>
        <w:t>B.3.1.2.2.3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_Toc138360594 \h </w:instrText>
      </w:r>
      <w:r>
        <w:rPr>
          <w:noProof/>
        </w:rPr>
      </w:r>
      <w:r>
        <w:rPr>
          <w:noProof/>
        </w:rPr>
        <w:fldChar w:fldCharType="separate"/>
      </w:r>
      <w:r>
        <w:rPr>
          <w:noProof/>
        </w:rPr>
        <w:t>82</w:t>
      </w:r>
      <w:r>
        <w:rPr>
          <w:noProof/>
        </w:rPr>
        <w:fldChar w:fldCharType="end"/>
      </w:r>
    </w:p>
    <w:p w14:paraId="5E0EECB1" w14:textId="65950FC7" w:rsidR="00A40761" w:rsidRDefault="00A40761">
      <w:pPr>
        <w:pStyle w:val="TOC4"/>
        <w:rPr>
          <w:rFonts w:asciiTheme="minorHAnsi" w:eastAsiaTheme="minorEastAsia" w:hAnsiTheme="minorHAnsi" w:cstheme="minorBidi"/>
          <w:noProof/>
          <w:sz w:val="22"/>
          <w:szCs w:val="22"/>
          <w:lang w:eastAsia="en-GB"/>
        </w:rPr>
      </w:pPr>
      <w:r>
        <w:rPr>
          <w:noProof/>
          <w:lang w:eastAsia="zh-CN"/>
        </w:rPr>
        <w:t>B.3.1.2.3</w:t>
      </w:r>
      <w:r>
        <w:rPr>
          <w:rFonts w:asciiTheme="minorHAnsi" w:eastAsiaTheme="minorEastAsia" w:hAnsiTheme="minorHAnsi" w:cstheme="minorBidi"/>
          <w:noProof/>
          <w:sz w:val="22"/>
          <w:szCs w:val="22"/>
          <w:lang w:eastAsia="en-GB"/>
        </w:rPr>
        <w:tab/>
      </w:r>
      <w:r>
        <w:rPr>
          <w:noProof/>
          <w:lang w:eastAsia="zh-CN"/>
        </w:rPr>
        <w:t>Resource: Location Reports</w:t>
      </w:r>
      <w:r>
        <w:rPr>
          <w:noProof/>
        </w:rPr>
        <w:tab/>
      </w:r>
      <w:r>
        <w:rPr>
          <w:noProof/>
        </w:rPr>
        <w:fldChar w:fldCharType="begin" w:fldLock="1"/>
      </w:r>
      <w:r>
        <w:rPr>
          <w:noProof/>
        </w:rPr>
        <w:instrText xml:space="preserve"> PAGEREF _Toc138360595 \h </w:instrText>
      </w:r>
      <w:r>
        <w:rPr>
          <w:noProof/>
        </w:rPr>
      </w:r>
      <w:r>
        <w:rPr>
          <w:noProof/>
        </w:rPr>
        <w:fldChar w:fldCharType="separate"/>
      </w:r>
      <w:r>
        <w:rPr>
          <w:noProof/>
        </w:rPr>
        <w:t>83</w:t>
      </w:r>
      <w:r>
        <w:rPr>
          <w:noProof/>
        </w:rPr>
        <w:fldChar w:fldCharType="end"/>
      </w:r>
    </w:p>
    <w:p w14:paraId="7D9B1CE3" w14:textId="16A85182" w:rsidR="00A40761" w:rsidRDefault="00A40761">
      <w:pPr>
        <w:pStyle w:val="TOC5"/>
        <w:rPr>
          <w:rFonts w:asciiTheme="minorHAnsi" w:eastAsiaTheme="minorEastAsia" w:hAnsiTheme="minorHAnsi" w:cstheme="minorBidi"/>
          <w:noProof/>
          <w:sz w:val="22"/>
          <w:szCs w:val="22"/>
          <w:lang w:eastAsia="en-GB"/>
        </w:rPr>
      </w:pPr>
      <w:r>
        <w:rPr>
          <w:noProof/>
          <w:lang w:eastAsia="zh-CN"/>
        </w:rPr>
        <w:t>B.3.1.2.3.1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_Toc138360596 \h </w:instrText>
      </w:r>
      <w:r>
        <w:rPr>
          <w:noProof/>
        </w:rPr>
      </w:r>
      <w:r>
        <w:rPr>
          <w:noProof/>
        </w:rPr>
        <w:fldChar w:fldCharType="separate"/>
      </w:r>
      <w:r>
        <w:rPr>
          <w:noProof/>
        </w:rPr>
        <w:t>83</w:t>
      </w:r>
      <w:r>
        <w:rPr>
          <w:noProof/>
        </w:rPr>
        <w:fldChar w:fldCharType="end"/>
      </w:r>
    </w:p>
    <w:p w14:paraId="42B02175" w14:textId="2D8B58C4" w:rsidR="00A40761" w:rsidRDefault="00A40761">
      <w:pPr>
        <w:pStyle w:val="TOC5"/>
        <w:rPr>
          <w:rFonts w:asciiTheme="minorHAnsi" w:eastAsiaTheme="minorEastAsia" w:hAnsiTheme="minorHAnsi" w:cstheme="minorBidi"/>
          <w:noProof/>
          <w:sz w:val="22"/>
          <w:szCs w:val="22"/>
          <w:lang w:eastAsia="en-GB"/>
        </w:rPr>
      </w:pPr>
      <w:r>
        <w:rPr>
          <w:noProof/>
          <w:lang w:eastAsia="zh-CN"/>
        </w:rPr>
        <w:t>B.3.1.2.3.2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_Toc138360597 \h </w:instrText>
      </w:r>
      <w:r>
        <w:rPr>
          <w:noProof/>
        </w:rPr>
      </w:r>
      <w:r>
        <w:rPr>
          <w:noProof/>
        </w:rPr>
        <w:fldChar w:fldCharType="separate"/>
      </w:r>
      <w:r>
        <w:rPr>
          <w:noProof/>
        </w:rPr>
        <w:t>83</w:t>
      </w:r>
      <w:r>
        <w:rPr>
          <w:noProof/>
        </w:rPr>
        <w:fldChar w:fldCharType="end"/>
      </w:r>
    </w:p>
    <w:p w14:paraId="7A005C0B" w14:textId="3DA45646" w:rsidR="00A40761" w:rsidRDefault="00A40761">
      <w:pPr>
        <w:pStyle w:val="TOC5"/>
        <w:rPr>
          <w:rFonts w:asciiTheme="minorHAnsi" w:eastAsiaTheme="minorEastAsia" w:hAnsiTheme="minorHAnsi" w:cstheme="minorBidi"/>
          <w:noProof/>
          <w:sz w:val="22"/>
          <w:szCs w:val="22"/>
          <w:lang w:eastAsia="en-GB"/>
        </w:rPr>
      </w:pPr>
      <w:r>
        <w:rPr>
          <w:noProof/>
          <w:lang w:eastAsia="zh-CN"/>
        </w:rPr>
        <w:t>B.3.1.2.3.3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_Toc138360598 \h </w:instrText>
      </w:r>
      <w:r>
        <w:rPr>
          <w:noProof/>
        </w:rPr>
      </w:r>
      <w:r>
        <w:rPr>
          <w:noProof/>
        </w:rPr>
        <w:fldChar w:fldCharType="separate"/>
      </w:r>
      <w:r>
        <w:rPr>
          <w:noProof/>
        </w:rPr>
        <w:t>83</w:t>
      </w:r>
      <w:r>
        <w:rPr>
          <w:noProof/>
        </w:rPr>
        <w:fldChar w:fldCharType="end"/>
      </w:r>
    </w:p>
    <w:p w14:paraId="7AD80A54" w14:textId="49FF27D2" w:rsidR="00A40761" w:rsidRDefault="00A40761">
      <w:pPr>
        <w:pStyle w:val="TOC4"/>
        <w:rPr>
          <w:rFonts w:asciiTheme="minorHAnsi" w:eastAsiaTheme="minorEastAsia" w:hAnsiTheme="minorHAnsi" w:cstheme="minorBidi"/>
          <w:noProof/>
          <w:sz w:val="22"/>
          <w:szCs w:val="22"/>
          <w:lang w:eastAsia="en-GB"/>
        </w:rPr>
      </w:pPr>
      <w:r>
        <w:rPr>
          <w:noProof/>
          <w:lang w:eastAsia="zh-CN"/>
        </w:rPr>
        <w:t>B.3.1.2.4</w:t>
      </w:r>
      <w:r>
        <w:rPr>
          <w:rFonts w:asciiTheme="minorHAnsi" w:eastAsiaTheme="minorEastAsia" w:hAnsiTheme="minorHAnsi" w:cstheme="minorBidi"/>
          <w:noProof/>
          <w:sz w:val="22"/>
          <w:szCs w:val="22"/>
          <w:lang w:eastAsia="en-GB"/>
        </w:rPr>
        <w:tab/>
      </w:r>
      <w:r>
        <w:rPr>
          <w:noProof/>
          <w:lang w:eastAsia="zh-CN"/>
        </w:rPr>
        <w:t>Resource: Locations</w:t>
      </w:r>
      <w:r>
        <w:rPr>
          <w:noProof/>
        </w:rPr>
        <w:tab/>
      </w:r>
      <w:r>
        <w:rPr>
          <w:noProof/>
        </w:rPr>
        <w:fldChar w:fldCharType="begin" w:fldLock="1"/>
      </w:r>
      <w:r>
        <w:rPr>
          <w:noProof/>
        </w:rPr>
        <w:instrText xml:space="preserve"> PAGEREF _Toc138360599 \h </w:instrText>
      </w:r>
      <w:r>
        <w:rPr>
          <w:noProof/>
        </w:rPr>
      </w:r>
      <w:r>
        <w:rPr>
          <w:noProof/>
        </w:rPr>
        <w:fldChar w:fldCharType="separate"/>
      </w:r>
      <w:r>
        <w:rPr>
          <w:noProof/>
        </w:rPr>
        <w:t>83</w:t>
      </w:r>
      <w:r>
        <w:rPr>
          <w:noProof/>
        </w:rPr>
        <w:fldChar w:fldCharType="end"/>
      </w:r>
    </w:p>
    <w:p w14:paraId="4D112DEE" w14:textId="35D9B5A3" w:rsidR="00A40761" w:rsidRDefault="00A40761">
      <w:pPr>
        <w:pStyle w:val="TOC5"/>
        <w:rPr>
          <w:rFonts w:asciiTheme="minorHAnsi" w:eastAsiaTheme="minorEastAsia" w:hAnsiTheme="minorHAnsi" w:cstheme="minorBidi"/>
          <w:noProof/>
          <w:sz w:val="22"/>
          <w:szCs w:val="22"/>
          <w:lang w:eastAsia="en-GB"/>
        </w:rPr>
      </w:pPr>
      <w:r>
        <w:rPr>
          <w:noProof/>
          <w:lang w:eastAsia="zh-CN"/>
        </w:rPr>
        <w:t>B.3.1.2.4.1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_Toc138360600 \h </w:instrText>
      </w:r>
      <w:r>
        <w:rPr>
          <w:noProof/>
        </w:rPr>
      </w:r>
      <w:r>
        <w:rPr>
          <w:noProof/>
        </w:rPr>
        <w:fldChar w:fldCharType="separate"/>
      </w:r>
      <w:r>
        <w:rPr>
          <w:noProof/>
        </w:rPr>
        <w:t>83</w:t>
      </w:r>
      <w:r>
        <w:rPr>
          <w:noProof/>
        </w:rPr>
        <w:fldChar w:fldCharType="end"/>
      </w:r>
    </w:p>
    <w:p w14:paraId="271BCF37" w14:textId="76406942" w:rsidR="00A40761" w:rsidRDefault="00A40761">
      <w:pPr>
        <w:pStyle w:val="TOC5"/>
        <w:rPr>
          <w:rFonts w:asciiTheme="minorHAnsi" w:eastAsiaTheme="minorEastAsia" w:hAnsiTheme="minorHAnsi" w:cstheme="minorBidi"/>
          <w:noProof/>
          <w:sz w:val="22"/>
          <w:szCs w:val="22"/>
          <w:lang w:eastAsia="en-GB"/>
        </w:rPr>
      </w:pPr>
      <w:r>
        <w:rPr>
          <w:noProof/>
          <w:lang w:eastAsia="zh-CN"/>
        </w:rPr>
        <w:t>B.3.1.2.4.2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_Toc138360601 \h </w:instrText>
      </w:r>
      <w:r>
        <w:rPr>
          <w:noProof/>
        </w:rPr>
      </w:r>
      <w:r>
        <w:rPr>
          <w:noProof/>
        </w:rPr>
        <w:fldChar w:fldCharType="separate"/>
      </w:r>
      <w:r>
        <w:rPr>
          <w:noProof/>
        </w:rPr>
        <w:t>84</w:t>
      </w:r>
      <w:r>
        <w:rPr>
          <w:noProof/>
        </w:rPr>
        <w:fldChar w:fldCharType="end"/>
      </w:r>
    </w:p>
    <w:p w14:paraId="70E93CF5" w14:textId="27341295" w:rsidR="00A40761" w:rsidRDefault="00A40761">
      <w:pPr>
        <w:pStyle w:val="TOC5"/>
        <w:rPr>
          <w:rFonts w:asciiTheme="minorHAnsi" w:eastAsiaTheme="minorEastAsia" w:hAnsiTheme="minorHAnsi" w:cstheme="minorBidi"/>
          <w:noProof/>
          <w:sz w:val="22"/>
          <w:szCs w:val="22"/>
          <w:lang w:eastAsia="en-GB"/>
        </w:rPr>
      </w:pPr>
      <w:r>
        <w:rPr>
          <w:noProof/>
          <w:lang w:eastAsia="zh-CN"/>
        </w:rPr>
        <w:t>B.3.1.2.4.3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_Toc138360602 \h </w:instrText>
      </w:r>
      <w:r>
        <w:rPr>
          <w:noProof/>
        </w:rPr>
      </w:r>
      <w:r>
        <w:rPr>
          <w:noProof/>
        </w:rPr>
        <w:fldChar w:fldCharType="separate"/>
      </w:r>
      <w:r>
        <w:rPr>
          <w:noProof/>
        </w:rPr>
        <w:t>84</w:t>
      </w:r>
      <w:r>
        <w:rPr>
          <w:noProof/>
        </w:rPr>
        <w:fldChar w:fldCharType="end"/>
      </w:r>
    </w:p>
    <w:p w14:paraId="3ED463E3" w14:textId="33A0D7DC" w:rsidR="00A40761" w:rsidRDefault="00A40761">
      <w:pPr>
        <w:pStyle w:val="TOC4"/>
        <w:rPr>
          <w:rFonts w:asciiTheme="minorHAnsi" w:eastAsiaTheme="minorEastAsia" w:hAnsiTheme="minorHAnsi" w:cstheme="minorBidi"/>
          <w:noProof/>
          <w:sz w:val="22"/>
          <w:szCs w:val="22"/>
          <w:lang w:eastAsia="en-GB"/>
        </w:rPr>
      </w:pPr>
      <w:r>
        <w:rPr>
          <w:noProof/>
          <w:lang w:eastAsia="zh-CN"/>
        </w:rPr>
        <w:t>B.3.1.2.5</w:t>
      </w:r>
      <w:r>
        <w:rPr>
          <w:rFonts w:asciiTheme="minorHAnsi" w:eastAsiaTheme="minorEastAsia" w:hAnsiTheme="minorHAnsi" w:cstheme="minorBidi"/>
          <w:noProof/>
          <w:sz w:val="22"/>
          <w:szCs w:val="22"/>
          <w:lang w:eastAsia="en-GB"/>
        </w:rPr>
        <w:tab/>
      </w:r>
      <w:r>
        <w:rPr>
          <w:noProof/>
          <w:lang w:eastAsia="zh-CN"/>
        </w:rPr>
        <w:t>Resource: Location Area Information</w:t>
      </w:r>
      <w:r>
        <w:rPr>
          <w:noProof/>
        </w:rPr>
        <w:tab/>
      </w:r>
      <w:r>
        <w:rPr>
          <w:noProof/>
        </w:rPr>
        <w:fldChar w:fldCharType="begin" w:fldLock="1"/>
      </w:r>
      <w:r>
        <w:rPr>
          <w:noProof/>
        </w:rPr>
        <w:instrText xml:space="preserve"> PAGEREF _Toc138360603 \h </w:instrText>
      </w:r>
      <w:r>
        <w:rPr>
          <w:noProof/>
        </w:rPr>
      </w:r>
      <w:r>
        <w:rPr>
          <w:noProof/>
        </w:rPr>
        <w:fldChar w:fldCharType="separate"/>
      </w:r>
      <w:r>
        <w:rPr>
          <w:noProof/>
        </w:rPr>
        <w:t>85</w:t>
      </w:r>
      <w:r>
        <w:rPr>
          <w:noProof/>
        </w:rPr>
        <w:fldChar w:fldCharType="end"/>
      </w:r>
    </w:p>
    <w:p w14:paraId="7508D00E" w14:textId="70953254" w:rsidR="00A40761" w:rsidRDefault="00A40761">
      <w:pPr>
        <w:pStyle w:val="TOC5"/>
        <w:rPr>
          <w:rFonts w:asciiTheme="minorHAnsi" w:eastAsiaTheme="minorEastAsia" w:hAnsiTheme="minorHAnsi" w:cstheme="minorBidi"/>
          <w:noProof/>
          <w:sz w:val="22"/>
          <w:szCs w:val="22"/>
          <w:lang w:eastAsia="en-GB"/>
        </w:rPr>
      </w:pPr>
      <w:r>
        <w:rPr>
          <w:noProof/>
          <w:lang w:eastAsia="zh-CN"/>
        </w:rPr>
        <w:t>B.3.1.2.5.1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_Toc138360604 \h </w:instrText>
      </w:r>
      <w:r>
        <w:rPr>
          <w:noProof/>
        </w:rPr>
      </w:r>
      <w:r>
        <w:rPr>
          <w:noProof/>
        </w:rPr>
        <w:fldChar w:fldCharType="separate"/>
      </w:r>
      <w:r>
        <w:rPr>
          <w:noProof/>
        </w:rPr>
        <w:t>85</w:t>
      </w:r>
      <w:r>
        <w:rPr>
          <w:noProof/>
        </w:rPr>
        <w:fldChar w:fldCharType="end"/>
      </w:r>
    </w:p>
    <w:p w14:paraId="6E22AC0F" w14:textId="200FF6F7" w:rsidR="00A40761" w:rsidRDefault="00A40761">
      <w:pPr>
        <w:pStyle w:val="TOC5"/>
        <w:rPr>
          <w:rFonts w:asciiTheme="minorHAnsi" w:eastAsiaTheme="minorEastAsia" w:hAnsiTheme="minorHAnsi" w:cstheme="minorBidi"/>
          <w:noProof/>
          <w:sz w:val="22"/>
          <w:szCs w:val="22"/>
          <w:lang w:eastAsia="en-GB"/>
        </w:rPr>
      </w:pPr>
      <w:r>
        <w:rPr>
          <w:noProof/>
          <w:lang w:eastAsia="zh-CN"/>
        </w:rPr>
        <w:t>B.3.1.2.5.2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_Toc138360605 \h </w:instrText>
      </w:r>
      <w:r>
        <w:rPr>
          <w:noProof/>
        </w:rPr>
      </w:r>
      <w:r>
        <w:rPr>
          <w:noProof/>
        </w:rPr>
        <w:fldChar w:fldCharType="separate"/>
      </w:r>
      <w:r>
        <w:rPr>
          <w:noProof/>
        </w:rPr>
        <w:t>85</w:t>
      </w:r>
      <w:r>
        <w:rPr>
          <w:noProof/>
        </w:rPr>
        <w:fldChar w:fldCharType="end"/>
      </w:r>
    </w:p>
    <w:p w14:paraId="432FA8C5" w14:textId="193A2838" w:rsidR="00A40761" w:rsidRDefault="00A40761">
      <w:pPr>
        <w:pStyle w:val="TOC5"/>
        <w:rPr>
          <w:rFonts w:asciiTheme="minorHAnsi" w:eastAsiaTheme="minorEastAsia" w:hAnsiTheme="minorHAnsi" w:cstheme="minorBidi"/>
          <w:noProof/>
          <w:sz w:val="22"/>
          <w:szCs w:val="22"/>
          <w:lang w:eastAsia="en-GB"/>
        </w:rPr>
      </w:pPr>
      <w:r>
        <w:rPr>
          <w:noProof/>
          <w:lang w:eastAsia="zh-CN"/>
        </w:rPr>
        <w:t>B.3.1.2.5.3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_Toc138360606 \h </w:instrText>
      </w:r>
      <w:r>
        <w:rPr>
          <w:noProof/>
        </w:rPr>
      </w:r>
      <w:r>
        <w:rPr>
          <w:noProof/>
        </w:rPr>
        <w:fldChar w:fldCharType="separate"/>
      </w:r>
      <w:r>
        <w:rPr>
          <w:noProof/>
        </w:rPr>
        <w:t>85</w:t>
      </w:r>
      <w:r>
        <w:rPr>
          <w:noProof/>
        </w:rPr>
        <w:fldChar w:fldCharType="end"/>
      </w:r>
    </w:p>
    <w:p w14:paraId="166A6802" w14:textId="3810884D" w:rsidR="00A40761" w:rsidRDefault="00A40761">
      <w:pPr>
        <w:pStyle w:val="TOC4"/>
        <w:rPr>
          <w:rFonts w:asciiTheme="minorHAnsi" w:eastAsiaTheme="minorEastAsia" w:hAnsiTheme="minorHAnsi" w:cstheme="minorBidi"/>
          <w:noProof/>
          <w:sz w:val="22"/>
          <w:szCs w:val="22"/>
          <w:lang w:eastAsia="en-GB"/>
        </w:rPr>
      </w:pPr>
      <w:r>
        <w:rPr>
          <w:noProof/>
          <w:lang w:eastAsia="zh-CN"/>
        </w:rPr>
        <w:t>B.3.1.2.6</w:t>
      </w:r>
      <w:r>
        <w:rPr>
          <w:rFonts w:asciiTheme="minorHAnsi" w:eastAsiaTheme="minorEastAsia" w:hAnsiTheme="minorHAnsi" w:cstheme="minorBidi"/>
          <w:noProof/>
          <w:sz w:val="22"/>
          <w:szCs w:val="22"/>
          <w:lang w:eastAsia="en-GB"/>
        </w:rPr>
        <w:tab/>
      </w:r>
      <w:r>
        <w:rPr>
          <w:noProof/>
          <w:lang w:eastAsia="zh-CN"/>
        </w:rPr>
        <w:t>Resource: Registration</w:t>
      </w:r>
      <w:r>
        <w:rPr>
          <w:noProof/>
        </w:rPr>
        <w:tab/>
      </w:r>
      <w:r>
        <w:rPr>
          <w:noProof/>
        </w:rPr>
        <w:fldChar w:fldCharType="begin" w:fldLock="1"/>
      </w:r>
      <w:r>
        <w:rPr>
          <w:noProof/>
        </w:rPr>
        <w:instrText xml:space="preserve"> PAGEREF _Toc138360607 \h </w:instrText>
      </w:r>
      <w:r>
        <w:rPr>
          <w:noProof/>
        </w:rPr>
      </w:r>
      <w:r>
        <w:rPr>
          <w:noProof/>
        </w:rPr>
        <w:fldChar w:fldCharType="separate"/>
      </w:r>
      <w:r>
        <w:rPr>
          <w:noProof/>
        </w:rPr>
        <w:t>86</w:t>
      </w:r>
      <w:r>
        <w:rPr>
          <w:noProof/>
        </w:rPr>
        <w:fldChar w:fldCharType="end"/>
      </w:r>
    </w:p>
    <w:p w14:paraId="0B24D16C" w14:textId="6BBB1A06" w:rsidR="00A40761" w:rsidRDefault="00A40761">
      <w:pPr>
        <w:pStyle w:val="TOC5"/>
        <w:rPr>
          <w:rFonts w:asciiTheme="minorHAnsi" w:eastAsiaTheme="minorEastAsia" w:hAnsiTheme="minorHAnsi" w:cstheme="minorBidi"/>
          <w:noProof/>
          <w:sz w:val="22"/>
          <w:szCs w:val="22"/>
          <w:lang w:eastAsia="en-GB"/>
        </w:rPr>
      </w:pPr>
      <w:r>
        <w:rPr>
          <w:noProof/>
          <w:lang w:eastAsia="zh-CN"/>
        </w:rPr>
        <w:t>B.3.1.2.6.1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_Toc138360608 \h </w:instrText>
      </w:r>
      <w:r>
        <w:rPr>
          <w:noProof/>
        </w:rPr>
      </w:r>
      <w:r>
        <w:rPr>
          <w:noProof/>
        </w:rPr>
        <w:fldChar w:fldCharType="separate"/>
      </w:r>
      <w:r>
        <w:rPr>
          <w:noProof/>
        </w:rPr>
        <w:t>86</w:t>
      </w:r>
      <w:r>
        <w:rPr>
          <w:noProof/>
        </w:rPr>
        <w:fldChar w:fldCharType="end"/>
      </w:r>
    </w:p>
    <w:p w14:paraId="1E82D4A8" w14:textId="7F23E796" w:rsidR="00A40761" w:rsidRDefault="00A40761">
      <w:pPr>
        <w:pStyle w:val="TOC5"/>
        <w:rPr>
          <w:rFonts w:asciiTheme="minorHAnsi" w:eastAsiaTheme="minorEastAsia" w:hAnsiTheme="minorHAnsi" w:cstheme="minorBidi"/>
          <w:noProof/>
          <w:sz w:val="22"/>
          <w:szCs w:val="22"/>
          <w:lang w:eastAsia="en-GB"/>
        </w:rPr>
      </w:pPr>
      <w:r>
        <w:rPr>
          <w:noProof/>
          <w:lang w:eastAsia="zh-CN"/>
        </w:rPr>
        <w:t>B.3.1.2.6.2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_Toc138360609 \h </w:instrText>
      </w:r>
      <w:r>
        <w:rPr>
          <w:noProof/>
        </w:rPr>
      </w:r>
      <w:r>
        <w:rPr>
          <w:noProof/>
        </w:rPr>
        <w:fldChar w:fldCharType="separate"/>
      </w:r>
      <w:r>
        <w:rPr>
          <w:noProof/>
        </w:rPr>
        <w:t>86</w:t>
      </w:r>
      <w:r>
        <w:rPr>
          <w:noProof/>
        </w:rPr>
        <w:fldChar w:fldCharType="end"/>
      </w:r>
    </w:p>
    <w:p w14:paraId="1C250242" w14:textId="208446BB" w:rsidR="00A40761" w:rsidRDefault="00A40761">
      <w:pPr>
        <w:pStyle w:val="TOC5"/>
        <w:rPr>
          <w:rFonts w:asciiTheme="minorHAnsi" w:eastAsiaTheme="minorEastAsia" w:hAnsiTheme="minorHAnsi" w:cstheme="minorBidi"/>
          <w:noProof/>
          <w:sz w:val="22"/>
          <w:szCs w:val="22"/>
          <w:lang w:eastAsia="en-GB"/>
        </w:rPr>
      </w:pPr>
      <w:r>
        <w:rPr>
          <w:noProof/>
          <w:lang w:eastAsia="zh-CN"/>
        </w:rPr>
        <w:t>B.3.1.2.6.3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_Toc138360610 \h </w:instrText>
      </w:r>
      <w:r>
        <w:rPr>
          <w:noProof/>
        </w:rPr>
      </w:r>
      <w:r>
        <w:rPr>
          <w:noProof/>
        </w:rPr>
        <w:fldChar w:fldCharType="separate"/>
      </w:r>
      <w:r>
        <w:rPr>
          <w:noProof/>
        </w:rPr>
        <w:t>86</w:t>
      </w:r>
      <w:r>
        <w:rPr>
          <w:noProof/>
        </w:rPr>
        <w:fldChar w:fldCharType="end"/>
      </w:r>
    </w:p>
    <w:p w14:paraId="52D44D8E" w14:textId="7E035262" w:rsidR="00A40761" w:rsidRDefault="00A40761">
      <w:pPr>
        <w:pStyle w:val="TOC4"/>
        <w:rPr>
          <w:rFonts w:asciiTheme="minorHAnsi" w:eastAsiaTheme="minorEastAsia" w:hAnsiTheme="minorHAnsi" w:cstheme="minorBidi"/>
          <w:noProof/>
          <w:sz w:val="22"/>
          <w:szCs w:val="22"/>
          <w:lang w:eastAsia="en-GB"/>
        </w:rPr>
      </w:pPr>
      <w:r>
        <w:rPr>
          <w:noProof/>
          <w:lang w:eastAsia="zh-CN"/>
        </w:rPr>
        <w:t>B.3.1.2.7</w:t>
      </w:r>
      <w:r>
        <w:rPr>
          <w:rFonts w:asciiTheme="minorHAnsi" w:eastAsiaTheme="minorEastAsia" w:hAnsiTheme="minorHAnsi" w:cstheme="minorBidi"/>
          <w:noProof/>
          <w:sz w:val="22"/>
          <w:szCs w:val="22"/>
          <w:lang w:eastAsia="en-GB"/>
        </w:rPr>
        <w:tab/>
      </w:r>
      <w:r>
        <w:rPr>
          <w:noProof/>
          <w:lang w:eastAsia="zh-CN"/>
        </w:rPr>
        <w:t>Resource: Deregistration</w:t>
      </w:r>
      <w:r>
        <w:rPr>
          <w:noProof/>
        </w:rPr>
        <w:tab/>
      </w:r>
      <w:r>
        <w:rPr>
          <w:noProof/>
        </w:rPr>
        <w:fldChar w:fldCharType="begin" w:fldLock="1"/>
      </w:r>
      <w:r>
        <w:rPr>
          <w:noProof/>
        </w:rPr>
        <w:instrText xml:space="preserve"> PAGEREF _Toc138360611 \h </w:instrText>
      </w:r>
      <w:r>
        <w:rPr>
          <w:noProof/>
        </w:rPr>
      </w:r>
      <w:r>
        <w:rPr>
          <w:noProof/>
        </w:rPr>
        <w:fldChar w:fldCharType="separate"/>
      </w:r>
      <w:r>
        <w:rPr>
          <w:noProof/>
        </w:rPr>
        <w:t>86</w:t>
      </w:r>
      <w:r>
        <w:rPr>
          <w:noProof/>
        </w:rPr>
        <w:fldChar w:fldCharType="end"/>
      </w:r>
    </w:p>
    <w:p w14:paraId="35B0278A" w14:textId="05BE6DA5" w:rsidR="00A40761" w:rsidRDefault="00A40761">
      <w:pPr>
        <w:pStyle w:val="TOC5"/>
        <w:rPr>
          <w:rFonts w:asciiTheme="minorHAnsi" w:eastAsiaTheme="minorEastAsia" w:hAnsiTheme="minorHAnsi" w:cstheme="minorBidi"/>
          <w:noProof/>
          <w:sz w:val="22"/>
          <w:szCs w:val="22"/>
          <w:lang w:eastAsia="en-GB"/>
        </w:rPr>
      </w:pPr>
      <w:r>
        <w:rPr>
          <w:noProof/>
          <w:lang w:eastAsia="zh-CN"/>
        </w:rPr>
        <w:t>B.3.1.2.7.1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_Toc138360612 \h </w:instrText>
      </w:r>
      <w:r>
        <w:rPr>
          <w:noProof/>
        </w:rPr>
      </w:r>
      <w:r>
        <w:rPr>
          <w:noProof/>
        </w:rPr>
        <w:fldChar w:fldCharType="separate"/>
      </w:r>
      <w:r>
        <w:rPr>
          <w:noProof/>
        </w:rPr>
        <w:t>86</w:t>
      </w:r>
      <w:r>
        <w:rPr>
          <w:noProof/>
        </w:rPr>
        <w:fldChar w:fldCharType="end"/>
      </w:r>
    </w:p>
    <w:p w14:paraId="41E9A2A3" w14:textId="7982E9C9" w:rsidR="00A40761" w:rsidRDefault="00A40761">
      <w:pPr>
        <w:pStyle w:val="TOC5"/>
        <w:rPr>
          <w:rFonts w:asciiTheme="minorHAnsi" w:eastAsiaTheme="minorEastAsia" w:hAnsiTheme="minorHAnsi" w:cstheme="minorBidi"/>
          <w:noProof/>
          <w:sz w:val="22"/>
          <w:szCs w:val="22"/>
          <w:lang w:eastAsia="en-GB"/>
        </w:rPr>
      </w:pPr>
      <w:r>
        <w:rPr>
          <w:noProof/>
          <w:lang w:eastAsia="zh-CN"/>
        </w:rPr>
        <w:t>B.3.1.2.7.2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_Toc138360613 \h </w:instrText>
      </w:r>
      <w:r>
        <w:rPr>
          <w:noProof/>
        </w:rPr>
      </w:r>
      <w:r>
        <w:rPr>
          <w:noProof/>
        </w:rPr>
        <w:fldChar w:fldCharType="separate"/>
      </w:r>
      <w:r>
        <w:rPr>
          <w:noProof/>
        </w:rPr>
        <w:t>86</w:t>
      </w:r>
      <w:r>
        <w:rPr>
          <w:noProof/>
        </w:rPr>
        <w:fldChar w:fldCharType="end"/>
      </w:r>
    </w:p>
    <w:p w14:paraId="3B112853" w14:textId="0FDEA9C1" w:rsidR="00A40761" w:rsidRDefault="00A40761">
      <w:pPr>
        <w:pStyle w:val="TOC5"/>
        <w:rPr>
          <w:rFonts w:asciiTheme="minorHAnsi" w:eastAsiaTheme="minorEastAsia" w:hAnsiTheme="minorHAnsi" w:cstheme="minorBidi"/>
          <w:noProof/>
          <w:sz w:val="22"/>
          <w:szCs w:val="22"/>
          <w:lang w:eastAsia="en-GB"/>
        </w:rPr>
      </w:pPr>
      <w:r>
        <w:rPr>
          <w:noProof/>
          <w:lang w:eastAsia="zh-CN"/>
        </w:rPr>
        <w:t>B.3.1.2.7.3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_Toc138360614 \h </w:instrText>
      </w:r>
      <w:r>
        <w:rPr>
          <w:noProof/>
        </w:rPr>
      </w:r>
      <w:r>
        <w:rPr>
          <w:noProof/>
        </w:rPr>
        <w:fldChar w:fldCharType="separate"/>
      </w:r>
      <w:r>
        <w:rPr>
          <w:noProof/>
        </w:rPr>
        <w:t>87</w:t>
      </w:r>
      <w:r>
        <w:rPr>
          <w:noProof/>
        </w:rPr>
        <w:fldChar w:fldCharType="end"/>
      </w:r>
    </w:p>
    <w:p w14:paraId="1C44BB37" w14:textId="4FA239A8" w:rsidR="00A40761" w:rsidRDefault="00A40761">
      <w:pPr>
        <w:pStyle w:val="TOC3"/>
        <w:rPr>
          <w:rFonts w:asciiTheme="minorHAnsi" w:eastAsiaTheme="minorEastAsia" w:hAnsiTheme="minorHAnsi" w:cstheme="minorBidi"/>
          <w:noProof/>
          <w:sz w:val="22"/>
          <w:szCs w:val="22"/>
          <w:lang w:eastAsia="en-GB"/>
        </w:rPr>
      </w:pPr>
      <w:r>
        <w:rPr>
          <w:noProof/>
          <w:lang w:eastAsia="zh-CN"/>
        </w:rPr>
        <w:t>B.3.1.3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_Toc138360615 \h </w:instrText>
      </w:r>
      <w:r>
        <w:rPr>
          <w:noProof/>
        </w:rPr>
      </w:r>
      <w:r>
        <w:rPr>
          <w:noProof/>
        </w:rPr>
        <w:fldChar w:fldCharType="separate"/>
      </w:r>
      <w:r>
        <w:rPr>
          <w:noProof/>
        </w:rPr>
        <w:t>87</w:t>
      </w:r>
      <w:r>
        <w:rPr>
          <w:noProof/>
        </w:rPr>
        <w:fldChar w:fldCharType="end"/>
      </w:r>
    </w:p>
    <w:p w14:paraId="13CEF643" w14:textId="62ADC105" w:rsidR="00A40761" w:rsidRDefault="00A40761">
      <w:pPr>
        <w:pStyle w:val="TOC4"/>
        <w:rPr>
          <w:rFonts w:asciiTheme="minorHAnsi" w:eastAsiaTheme="minorEastAsia" w:hAnsiTheme="minorHAnsi" w:cstheme="minorBidi"/>
          <w:noProof/>
          <w:sz w:val="22"/>
          <w:szCs w:val="22"/>
          <w:lang w:eastAsia="en-GB"/>
        </w:rPr>
      </w:pPr>
      <w:r>
        <w:rPr>
          <w:noProof/>
          <w:lang w:eastAsia="zh-CN"/>
        </w:rPr>
        <w:t>B.3.1.3.1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_Toc138360616 \h </w:instrText>
      </w:r>
      <w:r>
        <w:rPr>
          <w:noProof/>
        </w:rPr>
      </w:r>
      <w:r>
        <w:rPr>
          <w:noProof/>
        </w:rPr>
        <w:fldChar w:fldCharType="separate"/>
      </w:r>
      <w:r>
        <w:rPr>
          <w:noProof/>
        </w:rPr>
        <w:t>87</w:t>
      </w:r>
      <w:r>
        <w:rPr>
          <w:noProof/>
        </w:rPr>
        <w:fldChar w:fldCharType="end"/>
      </w:r>
    </w:p>
    <w:p w14:paraId="05CA348C" w14:textId="72619CF9" w:rsidR="00A40761" w:rsidRDefault="00A40761">
      <w:pPr>
        <w:pStyle w:val="TOC4"/>
        <w:rPr>
          <w:rFonts w:asciiTheme="minorHAnsi" w:eastAsiaTheme="minorEastAsia" w:hAnsiTheme="minorHAnsi" w:cstheme="minorBidi"/>
          <w:noProof/>
          <w:sz w:val="22"/>
          <w:szCs w:val="22"/>
          <w:lang w:eastAsia="en-GB"/>
        </w:rPr>
      </w:pPr>
      <w:r>
        <w:rPr>
          <w:noProof/>
          <w:lang w:eastAsia="zh-CN"/>
        </w:rPr>
        <w:t>B.3.1.3.2</w:t>
      </w:r>
      <w:r>
        <w:rPr>
          <w:rFonts w:asciiTheme="minorHAnsi" w:eastAsiaTheme="minorEastAsia" w:hAnsiTheme="minorHAnsi" w:cstheme="minorBidi"/>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_Toc138360617 \h </w:instrText>
      </w:r>
      <w:r>
        <w:rPr>
          <w:noProof/>
        </w:rPr>
      </w:r>
      <w:r>
        <w:rPr>
          <w:noProof/>
        </w:rPr>
        <w:fldChar w:fldCharType="separate"/>
      </w:r>
      <w:r>
        <w:rPr>
          <w:noProof/>
        </w:rPr>
        <w:t>89</w:t>
      </w:r>
      <w:r>
        <w:rPr>
          <w:noProof/>
        </w:rPr>
        <w:fldChar w:fldCharType="end"/>
      </w:r>
    </w:p>
    <w:p w14:paraId="394E87EC" w14:textId="51081C75" w:rsidR="00A40761" w:rsidRDefault="00A40761">
      <w:pPr>
        <w:pStyle w:val="TOC5"/>
        <w:rPr>
          <w:rFonts w:asciiTheme="minorHAnsi" w:eastAsiaTheme="minorEastAsia" w:hAnsiTheme="minorHAnsi" w:cstheme="minorBidi"/>
          <w:noProof/>
          <w:sz w:val="22"/>
          <w:szCs w:val="22"/>
          <w:lang w:eastAsia="en-GB"/>
        </w:rPr>
      </w:pPr>
      <w:r>
        <w:rPr>
          <w:noProof/>
          <w:lang w:eastAsia="zh-CN"/>
        </w:rPr>
        <w:t>B.3.1.3.2.1</w:t>
      </w:r>
      <w:r>
        <w:rPr>
          <w:rFonts w:asciiTheme="minorHAnsi" w:eastAsiaTheme="minorEastAsia" w:hAnsiTheme="minorHAnsi" w:cstheme="minorBidi"/>
          <w:noProof/>
          <w:sz w:val="22"/>
          <w:szCs w:val="22"/>
          <w:lang w:eastAsia="en-GB"/>
        </w:rPr>
        <w:tab/>
      </w:r>
      <w:r>
        <w:rPr>
          <w:noProof/>
          <w:lang w:eastAsia="zh-CN"/>
        </w:rPr>
        <w:t>Type: LocationAreaQuery</w:t>
      </w:r>
      <w:r>
        <w:rPr>
          <w:noProof/>
        </w:rPr>
        <w:tab/>
      </w:r>
      <w:r>
        <w:rPr>
          <w:noProof/>
        </w:rPr>
        <w:fldChar w:fldCharType="begin" w:fldLock="1"/>
      </w:r>
      <w:r>
        <w:rPr>
          <w:noProof/>
        </w:rPr>
        <w:instrText xml:space="preserve"> PAGEREF _Toc138360618 \h </w:instrText>
      </w:r>
      <w:r>
        <w:rPr>
          <w:noProof/>
        </w:rPr>
      </w:r>
      <w:r>
        <w:rPr>
          <w:noProof/>
        </w:rPr>
        <w:fldChar w:fldCharType="separate"/>
      </w:r>
      <w:r>
        <w:rPr>
          <w:noProof/>
        </w:rPr>
        <w:t>89</w:t>
      </w:r>
      <w:r>
        <w:rPr>
          <w:noProof/>
        </w:rPr>
        <w:fldChar w:fldCharType="end"/>
      </w:r>
    </w:p>
    <w:p w14:paraId="14C130E5" w14:textId="08B93C5F" w:rsidR="00A40761" w:rsidRDefault="00A40761">
      <w:pPr>
        <w:pStyle w:val="TOC5"/>
        <w:rPr>
          <w:rFonts w:asciiTheme="minorHAnsi" w:eastAsiaTheme="minorEastAsia" w:hAnsiTheme="minorHAnsi" w:cstheme="minorBidi"/>
          <w:noProof/>
          <w:sz w:val="22"/>
          <w:szCs w:val="22"/>
          <w:lang w:eastAsia="en-GB"/>
        </w:rPr>
      </w:pPr>
      <w:r>
        <w:rPr>
          <w:noProof/>
          <w:lang w:eastAsia="zh-CN"/>
        </w:rPr>
        <w:t>B.3.1.3.2.2</w:t>
      </w:r>
      <w:r>
        <w:rPr>
          <w:rFonts w:asciiTheme="minorHAnsi" w:eastAsiaTheme="minorEastAsia" w:hAnsiTheme="minorHAnsi" w:cstheme="minorBidi"/>
          <w:noProof/>
          <w:sz w:val="22"/>
          <w:szCs w:val="22"/>
          <w:lang w:eastAsia="en-GB"/>
        </w:rPr>
        <w:tab/>
      </w:r>
      <w:r>
        <w:rPr>
          <w:noProof/>
          <w:lang w:eastAsia="zh-CN"/>
        </w:rPr>
        <w:t>Type: LocationAreaInfo</w:t>
      </w:r>
      <w:r>
        <w:rPr>
          <w:noProof/>
        </w:rPr>
        <w:tab/>
      </w:r>
      <w:r>
        <w:rPr>
          <w:noProof/>
        </w:rPr>
        <w:fldChar w:fldCharType="begin" w:fldLock="1"/>
      </w:r>
      <w:r>
        <w:rPr>
          <w:noProof/>
        </w:rPr>
        <w:instrText xml:space="preserve"> PAGEREF _Toc138360619 \h </w:instrText>
      </w:r>
      <w:r>
        <w:rPr>
          <w:noProof/>
        </w:rPr>
      </w:r>
      <w:r>
        <w:rPr>
          <w:noProof/>
        </w:rPr>
        <w:fldChar w:fldCharType="separate"/>
      </w:r>
      <w:r>
        <w:rPr>
          <w:noProof/>
        </w:rPr>
        <w:t>89</w:t>
      </w:r>
      <w:r>
        <w:rPr>
          <w:noProof/>
        </w:rPr>
        <w:fldChar w:fldCharType="end"/>
      </w:r>
    </w:p>
    <w:p w14:paraId="527D7198" w14:textId="076B9267" w:rsidR="00A40761" w:rsidRDefault="00A40761">
      <w:pPr>
        <w:pStyle w:val="TOC5"/>
        <w:rPr>
          <w:rFonts w:asciiTheme="minorHAnsi" w:eastAsiaTheme="minorEastAsia" w:hAnsiTheme="minorHAnsi" w:cstheme="minorBidi"/>
          <w:noProof/>
          <w:sz w:val="22"/>
          <w:szCs w:val="22"/>
          <w:lang w:eastAsia="en-GB"/>
        </w:rPr>
      </w:pPr>
      <w:r>
        <w:rPr>
          <w:noProof/>
          <w:lang w:eastAsia="zh-CN"/>
        </w:rPr>
        <w:t>B.3.1.3.2.3</w:t>
      </w:r>
      <w:r>
        <w:rPr>
          <w:rFonts w:asciiTheme="minorHAnsi" w:eastAsiaTheme="minorEastAsia" w:hAnsiTheme="minorHAnsi" w:cstheme="minorBidi"/>
          <w:noProof/>
          <w:sz w:val="22"/>
          <w:szCs w:val="22"/>
          <w:lang w:eastAsia="en-GB"/>
        </w:rPr>
        <w:tab/>
      </w:r>
      <w:r>
        <w:rPr>
          <w:noProof/>
          <w:lang w:eastAsia="zh-CN"/>
        </w:rPr>
        <w:t>Type: UeInfo</w:t>
      </w:r>
      <w:r>
        <w:rPr>
          <w:noProof/>
        </w:rPr>
        <w:tab/>
      </w:r>
      <w:r>
        <w:rPr>
          <w:noProof/>
        </w:rPr>
        <w:fldChar w:fldCharType="begin" w:fldLock="1"/>
      </w:r>
      <w:r>
        <w:rPr>
          <w:noProof/>
        </w:rPr>
        <w:instrText xml:space="preserve"> PAGEREF _Toc138360620 \h </w:instrText>
      </w:r>
      <w:r>
        <w:rPr>
          <w:noProof/>
        </w:rPr>
      </w:r>
      <w:r>
        <w:rPr>
          <w:noProof/>
        </w:rPr>
        <w:fldChar w:fldCharType="separate"/>
      </w:r>
      <w:r>
        <w:rPr>
          <w:noProof/>
        </w:rPr>
        <w:t>89</w:t>
      </w:r>
      <w:r>
        <w:rPr>
          <w:noProof/>
        </w:rPr>
        <w:fldChar w:fldCharType="end"/>
      </w:r>
    </w:p>
    <w:p w14:paraId="317BBB19" w14:textId="0F462701" w:rsidR="00A40761" w:rsidRDefault="00A40761">
      <w:pPr>
        <w:pStyle w:val="TOC5"/>
        <w:rPr>
          <w:rFonts w:asciiTheme="minorHAnsi" w:eastAsiaTheme="minorEastAsia" w:hAnsiTheme="minorHAnsi" w:cstheme="minorBidi"/>
          <w:noProof/>
          <w:sz w:val="22"/>
          <w:szCs w:val="22"/>
          <w:lang w:eastAsia="en-GB"/>
        </w:rPr>
      </w:pPr>
      <w:r>
        <w:rPr>
          <w:noProof/>
          <w:lang w:eastAsia="zh-CN"/>
        </w:rPr>
        <w:t>B.3.1.3.2.3</w:t>
      </w:r>
      <w:r>
        <w:rPr>
          <w:rFonts w:asciiTheme="minorHAnsi" w:eastAsiaTheme="minorEastAsia" w:hAnsiTheme="minorHAnsi" w:cstheme="minorBidi"/>
          <w:noProof/>
          <w:sz w:val="22"/>
          <w:szCs w:val="22"/>
          <w:lang w:eastAsia="en-GB"/>
        </w:rPr>
        <w:tab/>
      </w:r>
      <w:r>
        <w:rPr>
          <w:noProof/>
          <w:lang w:eastAsia="zh-CN"/>
        </w:rPr>
        <w:t>Type: LocationCapability</w:t>
      </w:r>
      <w:r>
        <w:rPr>
          <w:noProof/>
        </w:rPr>
        <w:tab/>
      </w:r>
      <w:r>
        <w:rPr>
          <w:noProof/>
        </w:rPr>
        <w:fldChar w:fldCharType="begin" w:fldLock="1"/>
      </w:r>
      <w:r>
        <w:rPr>
          <w:noProof/>
        </w:rPr>
        <w:instrText xml:space="preserve"> PAGEREF _Toc138360621 \h </w:instrText>
      </w:r>
      <w:r>
        <w:rPr>
          <w:noProof/>
        </w:rPr>
      </w:r>
      <w:r>
        <w:rPr>
          <w:noProof/>
        </w:rPr>
        <w:fldChar w:fldCharType="separate"/>
      </w:r>
      <w:r>
        <w:rPr>
          <w:noProof/>
        </w:rPr>
        <w:t>89</w:t>
      </w:r>
      <w:r>
        <w:rPr>
          <w:noProof/>
        </w:rPr>
        <w:fldChar w:fldCharType="end"/>
      </w:r>
    </w:p>
    <w:p w14:paraId="72C5709E" w14:textId="040C2E48" w:rsidR="00A40761" w:rsidRDefault="00A40761">
      <w:pPr>
        <w:pStyle w:val="TOC4"/>
        <w:rPr>
          <w:rFonts w:asciiTheme="minorHAnsi" w:eastAsiaTheme="minorEastAsia" w:hAnsiTheme="minorHAnsi" w:cstheme="minorBidi"/>
          <w:noProof/>
          <w:sz w:val="22"/>
          <w:szCs w:val="22"/>
          <w:lang w:eastAsia="en-GB"/>
        </w:rPr>
      </w:pPr>
      <w:r>
        <w:rPr>
          <w:noProof/>
          <w:lang w:eastAsia="zh-CN"/>
        </w:rPr>
        <w:t>B.3.1.3.3</w:t>
      </w:r>
      <w:r>
        <w:rPr>
          <w:rFonts w:asciiTheme="minorHAnsi" w:eastAsiaTheme="minorEastAsia" w:hAnsiTheme="minorHAnsi" w:cstheme="minorBidi"/>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_Toc138360622 \h </w:instrText>
      </w:r>
      <w:r>
        <w:rPr>
          <w:noProof/>
        </w:rPr>
      </w:r>
      <w:r>
        <w:rPr>
          <w:noProof/>
        </w:rPr>
        <w:fldChar w:fldCharType="separate"/>
      </w:r>
      <w:r>
        <w:rPr>
          <w:noProof/>
        </w:rPr>
        <w:t>89</w:t>
      </w:r>
      <w:r>
        <w:rPr>
          <w:noProof/>
        </w:rPr>
        <w:fldChar w:fldCharType="end"/>
      </w:r>
    </w:p>
    <w:p w14:paraId="1B7E42A1" w14:textId="78B113FC" w:rsidR="00A40761" w:rsidRDefault="00A40761">
      <w:pPr>
        <w:pStyle w:val="TOC3"/>
        <w:rPr>
          <w:rFonts w:asciiTheme="minorHAnsi" w:eastAsiaTheme="minorEastAsia" w:hAnsiTheme="minorHAnsi" w:cstheme="minorBidi"/>
          <w:noProof/>
          <w:sz w:val="22"/>
          <w:szCs w:val="22"/>
          <w:lang w:eastAsia="en-GB"/>
        </w:rPr>
      </w:pPr>
      <w:r>
        <w:rPr>
          <w:noProof/>
        </w:rPr>
        <w:t>B.3.1.4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_Toc138360623 \h </w:instrText>
      </w:r>
      <w:r>
        <w:rPr>
          <w:noProof/>
        </w:rPr>
      </w:r>
      <w:r>
        <w:rPr>
          <w:noProof/>
        </w:rPr>
        <w:fldChar w:fldCharType="separate"/>
      </w:r>
      <w:r>
        <w:rPr>
          <w:noProof/>
        </w:rPr>
        <w:t>89</w:t>
      </w:r>
      <w:r>
        <w:rPr>
          <w:noProof/>
        </w:rPr>
        <w:fldChar w:fldCharType="end"/>
      </w:r>
    </w:p>
    <w:p w14:paraId="55CEDD40" w14:textId="2F13D710" w:rsidR="00A40761" w:rsidRDefault="00A40761">
      <w:pPr>
        <w:pStyle w:val="TOC3"/>
        <w:rPr>
          <w:rFonts w:asciiTheme="minorHAnsi" w:eastAsiaTheme="minorEastAsia" w:hAnsiTheme="minorHAnsi" w:cstheme="minorBidi"/>
          <w:noProof/>
          <w:sz w:val="22"/>
          <w:szCs w:val="22"/>
          <w:lang w:eastAsia="en-GB"/>
        </w:rPr>
      </w:pPr>
      <w:r>
        <w:rPr>
          <w:noProof/>
        </w:rPr>
        <w:t>B.3.1.5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_Toc138360624 \h </w:instrText>
      </w:r>
      <w:r>
        <w:rPr>
          <w:noProof/>
        </w:rPr>
      </w:r>
      <w:r>
        <w:rPr>
          <w:noProof/>
        </w:rPr>
        <w:fldChar w:fldCharType="separate"/>
      </w:r>
      <w:r>
        <w:rPr>
          <w:noProof/>
        </w:rPr>
        <w:t>90</w:t>
      </w:r>
      <w:r>
        <w:rPr>
          <w:noProof/>
        </w:rPr>
        <w:fldChar w:fldCharType="end"/>
      </w:r>
    </w:p>
    <w:p w14:paraId="7C0AB404" w14:textId="02B25FC7" w:rsidR="00A40761" w:rsidRDefault="00A40761">
      <w:pPr>
        <w:pStyle w:val="TOC4"/>
        <w:rPr>
          <w:rFonts w:asciiTheme="minorHAnsi" w:eastAsiaTheme="minorEastAsia" w:hAnsiTheme="minorHAnsi" w:cstheme="minorBidi"/>
          <w:noProof/>
          <w:sz w:val="22"/>
          <w:szCs w:val="22"/>
          <w:lang w:eastAsia="en-GB"/>
        </w:rPr>
      </w:pPr>
      <w:r>
        <w:rPr>
          <w:noProof/>
        </w:rPr>
        <w:t>B.3.1.5</w:t>
      </w:r>
      <w:r>
        <w:rPr>
          <w:noProof/>
          <w:lang w:eastAsia="zh-CN"/>
        </w:rPr>
        <w:t>.1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_Toc138360625 \h </w:instrText>
      </w:r>
      <w:r>
        <w:rPr>
          <w:noProof/>
        </w:rPr>
      </w:r>
      <w:r>
        <w:rPr>
          <w:noProof/>
        </w:rPr>
        <w:fldChar w:fldCharType="separate"/>
      </w:r>
      <w:r>
        <w:rPr>
          <w:noProof/>
        </w:rPr>
        <w:t>90</w:t>
      </w:r>
      <w:r>
        <w:rPr>
          <w:noProof/>
        </w:rPr>
        <w:fldChar w:fldCharType="end"/>
      </w:r>
    </w:p>
    <w:p w14:paraId="41A90081" w14:textId="2996686A" w:rsidR="00A40761" w:rsidRDefault="00A40761">
      <w:pPr>
        <w:pStyle w:val="TOC4"/>
        <w:rPr>
          <w:rFonts w:asciiTheme="minorHAnsi" w:eastAsiaTheme="minorEastAsia" w:hAnsiTheme="minorHAnsi" w:cstheme="minorBidi"/>
          <w:noProof/>
          <w:sz w:val="22"/>
          <w:szCs w:val="22"/>
          <w:lang w:eastAsia="en-GB"/>
        </w:rPr>
      </w:pPr>
      <w:r>
        <w:rPr>
          <w:noProof/>
        </w:rPr>
        <w:t>B.3.1.5</w:t>
      </w:r>
      <w:r>
        <w:rPr>
          <w:noProof/>
          <w:lang w:eastAsia="zh-CN"/>
        </w:rPr>
        <w:t>.2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_Toc138360626 \h </w:instrText>
      </w:r>
      <w:r>
        <w:rPr>
          <w:noProof/>
        </w:rPr>
      </w:r>
      <w:r>
        <w:rPr>
          <w:noProof/>
        </w:rPr>
        <w:fldChar w:fldCharType="separate"/>
      </w:r>
      <w:r>
        <w:rPr>
          <w:noProof/>
        </w:rPr>
        <w:t>90</w:t>
      </w:r>
      <w:r>
        <w:rPr>
          <w:noProof/>
        </w:rPr>
        <w:fldChar w:fldCharType="end"/>
      </w:r>
    </w:p>
    <w:p w14:paraId="0B8522DE" w14:textId="6808A020" w:rsidR="00A40761" w:rsidRDefault="00A40761">
      <w:pPr>
        <w:pStyle w:val="TOC3"/>
        <w:rPr>
          <w:rFonts w:asciiTheme="minorHAnsi" w:eastAsiaTheme="minorEastAsia" w:hAnsiTheme="minorHAnsi" w:cstheme="minorBidi"/>
          <w:noProof/>
          <w:sz w:val="22"/>
          <w:szCs w:val="22"/>
          <w:lang w:eastAsia="en-GB"/>
        </w:rPr>
      </w:pPr>
      <w:r>
        <w:rPr>
          <w:noProof/>
        </w:rPr>
        <w:t>B.3.1.6</w:t>
      </w:r>
      <w:r>
        <w:rPr>
          <w:rFonts w:asciiTheme="minorHAnsi" w:eastAsiaTheme="minorEastAsia" w:hAnsiTheme="minorHAnsi" w:cstheme="minorBidi"/>
          <w:noProof/>
          <w:sz w:val="22"/>
          <w:szCs w:val="22"/>
          <w:lang w:eastAsia="en-GB"/>
        </w:rPr>
        <w:tab/>
      </w:r>
      <w:r>
        <w:rPr>
          <w:noProof/>
        </w:rPr>
        <w:t>Media Types</w:t>
      </w:r>
      <w:r>
        <w:rPr>
          <w:noProof/>
        </w:rPr>
        <w:tab/>
      </w:r>
      <w:r>
        <w:rPr>
          <w:noProof/>
        </w:rPr>
        <w:fldChar w:fldCharType="begin" w:fldLock="1"/>
      </w:r>
      <w:r>
        <w:rPr>
          <w:noProof/>
        </w:rPr>
        <w:instrText xml:space="preserve"> PAGEREF _Toc138360627 \h </w:instrText>
      </w:r>
      <w:r>
        <w:rPr>
          <w:noProof/>
        </w:rPr>
      </w:r>
      <w:r>
        <w:rPr>
          <w:noProof/>
        </w:rPr>
        <w:fldChar w:fldCharType="separate"/>
      </w:r>
      <w:r>
        <w:rPr>
          <w:noProof/>
        </w:rPr>
        <w:t>94</w:t>
      </w:r>
      <w:r>
        <w:rPr>
          <w:noProof/>
        </w:rPr>
        <w:fldChar w:fldCharType="end"/>
      </w:r>
    </w:p>
    <w:p w14:paraId="0D975580" w14:textId="2E6DDB71" w:rsidR="00A40761" w:rsidRDefault="00A40761">
      <w:pPr>
        <w:pStyle w:val="TOC3"/>
        <w:rPr>
          <w:rFonts w:asciiTheme="minorHAnsi" w:eastAsiaTheme="minorEastAsia" w:hAnsiTheme="minorHAnsi" w:cstheme="minorBidi"/>
          <w:noProof/>
          <w:sz w:val="22"/>
          <w:szCs w:val="22"/>
          <w:lang w:eastAsia="en-GB"/>
        </w:rPr>
      </w:pPr>
      <w:r>
        <w:rPr>
          <w:noProof/>
        </w:rPr>
        <w:t>B.3.1.7</w:t>
      </w:r>
      <w:r>
        <w:rPr>
          <w:rFonts w:asciiTheme="minorHAnsi" w:eastAsiaTheme="minorEastAsia" w:hAnsiTheme="minorHAnsi" w:cstheme="minorBidi"/>
          <w:noProof/>
          <w:sz w:val="22"/>
          <w:szCs w:val="22"/>
          <w:lang w:eastAsia="en-GB"/>
        </w:rPr>
        <w:tab/>
      </w:r>
      <w:r>
        <w:rPr>
          <w:noProof/>
        </w:rPr>
        <w:t>Media Type registration for application/vnd.3gpp.seal-location-configuration+cbor</w:t>
      </w:r>
      <w:r>
        <w:rPr>
          <w:noProof/>
        </w:rPr>
        <w:tab/>
      </w:r>
      <w:r>
        <w:rPr>
          <w:noProof/>
        </w:rPr>
        <w:fldChar w:fldCharType="begin" w:fldLock="1"/>
      </w:r>
      <w:r>
        <w:rPr>
          <w:noProof/>
        </w:rPr>
        <w:instrText xml:space="preserve"> PAGEREF _Toc138360628 \h </w:instrText>
      </w:r>
      <w:r>
        <w:rPr>
          <w:noProof/>
        </w:rPr>
      </w:r>
      <w:r>
        <w:rPr>
          <w:noProof/>
        </w:rPr>
        <w:fldChar w:fldCharType="separate"/>
      </w:r>
      <w:r>
        <w:rPr>
          <w:noProof/>
        </w:rPr>
        <w:t>94</w:t>
      </w:r>
      <w:r>
        <w:rPr>
          <w:noProof/>
        </w:rPr>
        <w:fldChar w:fldCharType="end"/>
      </w:r>
    </w:p>
    <w:p w14:paraId="01B7C17B" w14:textId="22CEE0A9" w:rsidR="00A40761" w:rsidRDefault="00A40761">
      <w:pPr>
        <w:pStyle w:val="TOC3"/>
        <w:rPr>
          <w:rFonts w:asciiTheme="minorHAnsi" w:eastAsiaTheme="minorEastAsia" w:hAnsiTheme="minorHAnsi" w:cstheme="minorBidi"/>
          <w:noProof/>
          <w:sz w:val="22"/>
          <w:szCs w:val="22"/>
          <w:lang w:eastAsia="en-GB"/>
        </w:rPr>
      </w:pPr>
      <w:r>
        <w:rPr>
          <w:noProof/>
        </w:rPr>
        <w:t>B.3.1.8</w:t>
      </w:r>
      <w:r>
        <w:rPr>
          <w:rFonts w:asciiTheme="minorHAnsi" w:eastAsiaTheme="minorEastAsia" w:hAnsiTheme="minorHAnsi" w:cstheme="minorBidi"/>
          <w:noProof/>
          <w:sz w:val="22"/>
          <w:szCs w:val="22"/>
          <w:lang w:eastAsia="en-GB"/>
        </w:rPr>
        <w:tab/>
      </w:r>
      <w:r>
        <w:rPr>
          <w:noProof/>
        </w:rPr>
        <w:t>Media Type registration for application/vnd.3gpp.seal-location- info+cbor</w:t>
      </w:r>
      <w:r>
        <w:rPr>
          <w:noProof/>
        </w:rPr>
        <w:tab/>
      </w:r>
      <w:r>
        <w:rPr>
          <w:noProof/>
        </w:rPr>
        <w:fldChar w:fldCharType="begin" w:fldLock="1"/>
      </w:r>
      <w:r>
        <w:rPr>
          <w:noProof/>
        </w:rPr>
        <w:instrText xml:space="preserve"> PAGEREF _Toc138360629 \h </w:instrText>
      </w:r>
      <w:r>
        <w:rPr>
          <w:noProof/>
        </w:rPr>
      </w:r>
      <w:r>
        <w:rPr>
          <w:noProof/>
        </w:rPr>
        <w:fldChar w:fldCharType="separate"/>
      </w:r>
      <w:r>
        <w:rPr>
          <w:noProof/>
        </w:rPr>
        <w:t>95</w:t>
      </w:r>
      <w:r>
        <w:rPr>
          <w:noProof/>
        </w:rPr>
        <w:fldChar w:fldCharType="end"/>
      </w:r>
    </w:p>
    <w:p w14:paraId="01864515" w14:textId="4F80ECE6" w:rsidR="00A40761" w:rsidRDefault="00A40761">
      <w:pPr>
        <w:pStyle w:val="TOC3"/>
        <w:rPr>
          <w:rFonts w:asciiTheme="minorHAnsi" w:eastAsiaTheme="minorEastAsia" w:hAnsiTheme="minorHAnsi" w:cstheme="minorBidi"/>
          <w:noProof/>
          <w:sz w:val="22"/>
          <w:szCs w:val="22"/>
          <w:lang w:eastAsia="en-GB"/>
        </w:rPr>
      </w:pPr>
      <w:r>
        <w:rPr>
          <w:noProof/>
        </w:rPr>
        <w:t>B.3.1.9</w:t>
      </w:r>
      <w:r>
        <w:rPr>
          <w:rFonts w:asciiTheme="minorHAnsi" w:eastAsiaTheme="minorEastAsia" w:hAnsiTheme="minorHAnsi" w:cstheme="minorBidi"/>
          <w:noProof/>
          <w:sz w:val="22"/>
          <w:szCs w:val="22"/>
          <w:lang w:eastAsia="en-GB"/>
        </w:rPr>
        <w:tab/>
      </w:r>
      <w:r>
        <w:rPr>
          <w:noProof/>
        </w:rPr>
        <w:t>Media Type registration for application/vnd.3gpp.seal-location-area-query+cbor</w:t>
      </w:r>
      <w:r>
        <w:rPr>
          <w:noProof/>
        </w:rPr>
        <w:tab/>
      </w:r>
      <w:r>
        <w:rPr>
          <w:noProof/>
        </w:rPr>
        <w:fldChar w:fldCharType="begin" w:fldLock="1"/>
      </w:r>
      <w:r>
        <w:rPr>
          <w:noProof/>
        </w:rPr>
        <w:instrText xml:space="preserve"> PAGEREF _Toc138360630 \h </w:instrText>
      </w:r>
      <w:r>
        <w:rPr>
          <w:noProof/>
        </w:rPr>
      </w:r>
      <w:r>
        <w:rPr>
          <w:noProof/>
        </w:rPr>
        <w:fldChar w:fldCharType="separate"/>
      </w:r>
      <w:r>
        <w:rPr>
          <w:noProof/>
        </w:rPr>
        <w:t>96</w:t>
      </w:r>
      <w:r>
        <w:rPr>
          <w:noProof/>
        </w:rPr>
        <w:fldChar w:fldCharType="end"/>
      </w:r>
    </w:p>
    <w:p w14:paraId="1714EF5B" w14:textId="47E3D43F" w:rsidR="00A40761" w:rsidRDefault="00A40761">
      <w:pPr>
        <w:pStyle w:val="TOC3"/>
        <w:rPr>
          <w:rFonts w:asciiTheme="minorHAnsi" w:eastAsiaTheme="minorEastAsia" w:hAnsiTheme="minorHAnsi" w:cstheme="minorBidi"/>
          <w:noProof/>
          <w:sz w:val="22"/>
          <w:szCs w:val="22"/>
          <w:lang w:eastAsia="en-GB"/>
        </w:rPr>
      </w:pPr>
      <w:r>
        <w:rPr>
          <w:noProof/>
        </w:rPr>
        <w:t>B.3.1.10</w:t>
      </w:r>
      <w:r>
        <w:rPr>
          <w:rFonts w:asciiTheme="minorHAnsi" w:eastAsiaTheme="minorEastAsia" w:hAnsiTheme="minorHAnsi" w:cstheme="minorBidi"/>
          <w:noProof/>
          <w:sz w:val="22"/>
          <w:szCs w:val="22"/>
          <w:lang w:eastAsia="en-GB"/>
        </w:rPr>
        <w:tab/>
      </w:r>
      <w:r>
        <w:rPr>
          <w:noProof/>
        </w:rPr>
        <w:t>Media Type registration for application/vnd.3gpp.seal-location-area- info+cbor</w:t>
      </w:r>
      <w:r>
        <w:rPr>
          <w:noProof/>
        </w:rPr>
        <w:tab/>
      </w:r>
      <w:r>
        <w:rPr>
          <w:noProof/>
        </w:rPr>
        <w:fldChar w:fldCharType="begin" w:fldLock="1"/>
      </w:r>
      <w:r>
        <w:rPr>
          <w:noProof/>
        </w:rPr>
        <w:instrText xml:space="preserve"> PAGEREF _Toc138360631 \h </w:instrText>
      </w:r>
      <w:r>
        <w:rPr>
          <w:noProof/>
        </w:rPr>
      </w:r>
      <w:r>
        <w:rPr>
          <w:noProof/>
        </w:rPr>
        <w:fldChar w:fldCharType="separate"/>
      </w:r>
      <w:r>
        <w:rPr>
          <w:noProof/>
        </w:rPr>
        <w:t>96</w:t>
      </w:r>
      <w:r>
        <w:rPr>
          <w:noProof/>
        </w:rPr>
        <w:fldChar w:fldCharType="end"/>
      </w:r>
    </w:p>
    <w:p w14:paraId="192F2D6D" w14:textId="4C351C43" w:rsidR="00A40761" w:rsidRDefault="00A40761">
      <w:pPr>
        <w:pStyle w:val="TOC1"/>
        <w:rPr>
          <w:rFonts w:asciiTheme="minorHAnsi" w:eastAsiaTheme="minorEastAsia" w:hAnsiTheme="minorHAnsi" w:cstheme="minorBidi"/>
          <w:noProof/>
          <w:szCs w:val="22"/>
          <w:lang w:eastAsia="en-GB"/>
        </w:rPr>
      </w:pPr>
      <w:r>
        <w:rPr>
          <w:noProof/>
        </w:rPr>
        <w:t>B.4</w:t>
      </w:r>
      <w:r>
        <w:rPr>
          <w:rFonts w:asciiTheme="minorHAnsi" w:eastAsiaTheme="minorEastAsia" w:hAnsiTheme="minorHAnsi" w:cstheme="minorBidi"/>
          <w:noProof/>
          <w:szCs w:val="22"/>
          <w:lang w:eastAsia="en-GB"/>
        </w:rPr>
        <w:tab/>
      </w:r>
      <w:r>
        <w:rPr>
          <w:noProof/>
        </w:rPr>
        <w:t>Resource representation and APIs for location reporting provided by SLM-C</w:t>
      </w:r>
      <w:r>
        <w:rPr>
          <w:noProof/>
        </w:rPr>
        <w:tab/>
      </w:r>
      <w:r>
        <w:rPr>
          <w:noProof/>
        </w:rPr>
        <w:fldChar w:fldCharType="begin" w:fldLock="1"/>
      </w:r>
      <w:r>
        <w:rPr>
          <w:noProof/>
        </w:rPr>
        <w:instrText xml:space="preserve"> PAGEREF _Toc138360632 \h </w:instrText>
      </w:r>
      <w:r>
        <w:rPr>
          <w:noProof/>
        </w:rPr>
      </w:r>
      <w:r>
        <w:rPr>
          <w:noProof/>
        </w:rPr>
        <w:fldChar w:fldCharType="separate"/>
      </w:r>
      <w:r>
        <w:rPr>
          <w:noProof/>
        </w:rPr>
        <w:t>97</w:t>
      </w:r>
      <w:r>
        <w:rPr>
          <w:noProof/>
        </w:rPr>
        <w:fldChar w:fldCharType="end"/>
      </w:r>
    </w:p>
    <w:p w14:paraId="41EE7E3A" w14:textId="7F5274A9" w:rsidR="00A40761" w:rsidRDefault="00A40761">
      <w:pPr>
        <w:pStyle w:val="TOC2"/>
        <w:rPr>
          <w:rFonts w:asciiTheme="minorHAnsi" w:eastAsiaTheme="minorEastAsia" w:hAnsiTheme="minorHAnsi" w:cstheme="minorBidi"/>
          <w:noProof/>
          <w:sz w:val="22"/>
          <w:szCs w:val="22"/>
          <w:lang w:eastAsia="en-GB"/>
        </w:rPr>
      </w:pPr>
      <w:r>
        <w:rPr>
          <w:noProof/>
          <w:lang w:eastAsia="zh-CN"/>
        </w:rPr>
        <w:t>B.4.1</w:t>
      </w:r>
      <w:r>
        <w:rPr>
          <w:rFonts w:asciiTheme="minorHAnsi" w:eastAsiaTheme="minorEastAsia" w:hAnsiTheme="minorHAnsi" w:cstheme="minorBidi"/>
          <w:noProof/>
          <w:sz w:val="22"/>
          <w:szCs w:val="22"/>
          <w:lang w:eastAsia="en-GB"/>
        </w:rPr>
        <w:tab/>
      </w:r>
      <w:r>
        <w:rPr>
          <w:noProof/>
          <w:lang w:eastAsia="zh-CN"/>
        </w:rPr>
        <w:t>SU_LocationReporting API provided by SLM-C</w:t>
      </w:r>
      <w:r>
        <w:rPr>
          <w:noProof/>
        </w:rPr>
        <w:tab/>
      </w:r>
      <w:r>
        <w:rPr>
          <w:noProof/>
        </w:rPr>
        <w:fldChar w:fldCharType="begin" w:fldLock="1"/>
      </w:r>
      <w:r>
        <w:rPr>
          <w:noProof/>
        </w:rPr>
        <w:instrText xml:space="preserve"> PAGEREF _Toc138360633 \h </w:instrText>
      </w:r>
      <w:r>
        <w:rPr>
          <w:noProof/>
        </w:rPr>
      </w:r>
      <w:r>
        <w:rPr>
          <w:noProof/>
        </w:rPr>
        <w:fldChar w:fldCharType="separate"/>
      </w:r>
      <w:r>
        <w:rPr>
          <w:noProof/>
        </w:rPr>
        <w:t>97</w:t>
      </w:r>
      <w:r>
        <w:rPr>
          <w:noProof/>
        </w:rPr>
        <w:fldChar w:fldCharType="end"/>
      </w:r>
    </w:p>
    <w:p w14:paraId="756D5BFA" w14:textId="0388602F" w:rsidR="00A40761" w:rsidRDefault="00A40761">
      <w:pPr>
        <w:pStyle w:val="TOC3"/>
        <w:rPr>
          <w:rFonts w:asciiTheme="minorHAnsi" w:eastAsiaTheme="minorEastAsia" w:hAnsiTheme="minorHAnsi" w:cstheme="minorBidi"/>
          <w:noProof/>
          <w:sz w:val="22"/>
          <w:szCs w:val="22"/>
          <w:lang w:eastAsia="en-GB"/>
        </w:rPr>
      </w:pPr>
      <w:r>
        <w:rPr>
          <w:noProof/>
          <w:lang w:eastAsia="zh-CN"/>
        </w:rPr>
        <w:t>B.4.1.1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_Toc138360634 \h </w:instrText>
      </w:r>
      <w:r>
        <w:rPr>
          <w:noProof/>
        </w:rPr>
      </w:r>
      <w:r>
        <w:rPr>
          <w:noProof/>
        </w:rPr>
        <w:fldChar w:fldCharType="separate"/>
      </w:r>
      <w:r>
        <w:rPr>
          <w:noProof/>
        </w:rPr>
        <w:t>97</w:t>
      </w:r>
      <w:r>
        <w:rPr>
          <w:noProof/>
        </w:rPr>
        <w:fldChar w:fldCharType="end"/>
      </w:r>
    </w:p>
    <w:p w14:paraId="7F6E8139" w14:textId="703B4A1D" w:rsidR="00A40761" w:rsidRDefault="00A40761">
      <w:pPr>
        <w:pStyle w:val="TOC3"/>
        <w:rPr>
          <w:rFonts w:asciiTheme="minorHAnsi" w:eastAsiaTheme="minorEastAsia" w:hAnsiTheme="minorHAnsi" w:cstheme="minorBidi"/>
          <w:noProof/>
          <w:sz w:val="22"/>
          <w:szCs w:val="22"/>
          <w:lang w:eastAsia="en-GB"/>
        </w:rPr>
      </w:pPr>
      <w:r w:rsidRPr="00673C12">
        <w:rPr>
          <w:noProof/>
          <w:lang w:val="fi-FI" w:eastAsia="zh-CN"/>
        </w:rPr>
        <w:t>B.4.1.2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_Toc138360635 \h </w:instrText>
      </w:r>
      <w:r>
        <w:rPr>
          <w:noProof/>
        </w:rPr>
      </w:r>
      <w:r>
        <w:rPr>
          <w:noProof/>
        </w:rPr>
        <w:fldChar w:fldCharType="separate"/>
      </w:r>
      <w:r>
        <w:rPr>
          <w:noProof/>
        </w:rPr>
        <w:t>98</w:t>
      </w:r>
      <w:r>
        <w:rPr>
          <w:noProof/>
        </w:rPr>
        <w:fldChar w:fldCharType="end"/>
      </w:r>
    </w:p>
    <w:p w14:paraId="4D606E34" w14:textId="718D5EA2" w:rsidR="00A40761" w:rsidRDefault="00A40761">
      <w:pPr>
        <w:pStyle w:val="TOC4"/>
        <w:rPr>
          <w:rFonts w:asciiTheme="minorHAnsi" w:eastAsiaTheme="minorEastAsia" w:hAnsiTheme="minorHAnsi" w:cstheme="minorBidi"/>
          <w:noProof/>
          <w:sz w:val="22"/>
          <w:szCs w:val="22"/>
          <w:lang w:eastAsia="en-GB"/>
        </w:rPr>
      </w:pPr>
      <w:r w:rsidRPr="00673C12">
        <w:rPr>
          <w:noProof/>
          <w:lang w:val="fi-FI" w:eastAsia="zh-CN"/>
        </w:rPr>
        <w:t>B.4.1.2</w:t>
      </w:r>
      <w:r>
        <w:rPr>
          <w:noProof/>
          <w:lang w:eastAsia="zh-CN"/>
        </w:rPr>
        <w:t>.1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_Toc138360636 \h </w:instrText>
      </w:r>
      <w:r>
        <w:rPr>
          <w:noProof/>
        </w:rPr>
      </w:r>
      <w:r>
        <w:rPr>
          <w:noProof/>
        </w:rPr>
        <w:fldChar w:fldCharType="separate"/>
      </w:r>
      <w:r>
        <w:rPr>
          <w:noProof/>
        </w:rPr>
        <w:t>98</w:t>
      </w:r>
      <w:r>
        <w:rPr>
          <w:noProof/>
        </w:rPr>
        <w:fldChar w:fldCharType="end"/>
      </w:r>
    </w:p>
    <w:p w14:paraId="07709C88" w14:textId="6B40C232" w:rsidR="00A40761" w:rsidRDefault="00A40761">
      <w:pPr>
        <w:pStyle w:val="TOC4"/>
        <w:rPr>
          <w:rFonts w:asciiTheme="minorHAnsi" w:eastAsiaTheme="minorEastAsia" w:hAnsiTheme="minorHAnsi" w:cstheme="minorBidi"/>
          <w:noProof/>
          <w:sz w:val="22"/>
          <w:szCs w:val="22"/>
          <w:lang w:eastAsia="en-GB"/>
        </w:rPr>
      </w:pPr>
      <w:r>
        <w:rPr>
          <w:noProof/>
          <w:lang w:eastAsia="zh-CN"/>
        </w:rPr>
        <w:t>B.4.1.2.2</w:t>
      </w:r>
      <w:r>
        <w:rPr>
          <w:rFonts w:asciiTheme="minorHAnsi" w:eastAsiaTheme="minorEastAsia" w:hAnsiTheme="minorHAnsi" w:cstheme="minorBidi"/>
          <w:noProof/>
          <w:sz w:val="22"/>
          <w:szCs w:val="22"/>
          <w:lang w:eastAsia="en-GB"/>
        </w:rPr>
        <w:tab/>
      </w:r>
      <w:r>
        <w:rPr>
          <w:noProof/>
          <w:lang w:eastAsia="zh-CN"/>
        </w:rPr>
        <w:t>Resource: Trigger Configuration</w:t>
      </w:r>
      <w:r>
        <w:rPr>
          <w:noProof/>
        </w:rPr>
        <w:tab/>
      </w:r>
      <w:r>
        <w:rPr>
          <w:noProof/>
        </w:rPr>
        <w:fldChar w:fldCharType="begin" w:fldLock="1"/>
      </w:r>
      <w:r>
        <w:rPr>
          <w:noProof/>
        </w:rPr>
        <w:instrText xml:space="preserve"> PAGEREF _Toc138360637 \h </w:instrText>
      </w:r>
      <w:r>
        <w:rPr>
          <w:noProof/>
        </w:rPr>
      </w:r>
      <w:r>
        <w:rPr>
          <w:noProof/>
        </w:rPr>
        <w:fldChar w:fldCharType="separate"/>
      </w:r>
      <w:r>
        <w:rPr>
          <w:noProof/>
        </w:rPr>
        <w:t>98</w:t>
      </w:r>
      <w:r>
        <w:rPr>
          <w:noProof/>
        </w:rPr>
        <w:fldChar w:fldCharType="end"/>
      </w:r>
    </w:p>
    <w:p w14:paraId="0631C681" w14:textId="314864DC" w:rsidR="00A40761" w:rsidRDefault="00A40761">
      <w:pPr>
        <w:pStyle w:val="TOC5"/>
        <w:rPr>
          <w:rFonts w:asciiTheme="minorHAnsi" w:eastAsiaTheme="minorEastAsia" w:hAnsiTheme="minorHAnsi" w:cstheme="minorBidi"/>
          <w:noProof/>
          <w:sz w:val="22"/>
          <w:szCs w:val="22"/>
          <w:lang w:eastAsia="en-GB"/>
        </w:rPr>
      </w:pPr>
      <w:r>
        <w:rPr>
          <w:noProof/>
          <w:lang w:eastAsia="zh-CN"/>
        </w:rPr>
        <w:t>B.4.1.2.2.1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_Toc138360638 \h </w:instrText>
      </w:r>
      <w:r>
        <w:rPr>
          <w:noProof/>
        </w:rPr>
      </w:r>
      <w:r>
        <w:rPr>
          <w:noProof/>
        </w:rPr>
        <w:fldChar w:fldCharType="separate"/>
      </w:r>
      <w:r>
        <w:rPr>
          <w:noProof/>
        </w:rPr>
        <w:t>98</w:t>
      </w:r>
      <w:r>
        <w:rPr>
          <w:noProof/>
        </w:rPr>
        <w:fldChar w:fldCharType="end"/>
      </w:r>
    </w:p>
    <w:p w14:paraId="3E990613" w14:textId="273DE682" w:rsidR="00A40761" w:rsidRDefault="00A40761">
      <w:pPr>
        <w:pStyle w:val="TOC5"/>
        <w:rPr>
          <w:rFonts w:asciiTheme="minorHAnsi" w:eastAsiaTheme="minorEastAsia" w:hAnsiTheme="minorHAnsi" w:cstheme="minorBidi"/>
          <w:noProof/>
          <w:sz w:val="22"/>
          <w:szCs w:val="22"/>
          <w:lang w:eastAsia="en-GB"/>
        </w:rPr>
      </w:pPr>
      <w:r>
        <w:rPr>
          <w:noProof/>
          <w:lang w:eastAsia="zh-CN"/>
        </w:rPr>
        <w:t>B.4.1.2.2.2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_Toc138360639 \h </w:instrText>
      </w:r>
      <w:r>
        <w:rPr>
          <w:noProof/>
        </w:rPr>
      </w:r>
      <w:r>
        <w:rPr>
          <w:noProof/>
        </w:rPr>
        <w:fldChar w:fldCharType="separate"/>
      </w:r>
      <w:r>
        <w:rPr>
          <w:noProof/>
        </w:rPr>
        <w:t>98</w:t>
      </w:r>
      <w:r>
        <w:rPr>
          <w:noProof/>
        </w:rPr>
        <w:fldChar w:fldCharType="end"/>
      </w:r>
    </w:p>
    <w:p w14:paraId="0F8ADE1F" w14:textId="4885BBD4" w:rsidR="00A40761" w:rsidRDefault="00A40761">
      <w:pPr>
        <w:pStyle w:val="TOC5"/>
        <w:rPr>
          <w:rFonts w:asciiTheme="minorHAnsi" w:eastAsiaTheme="minorEastAsia" w:hAnsiTheme="minorHAnsi" w:cstheme="minorBidi"/>
          <w:noProof/>
          <w:sz w:val="22"/>
          <w:szCs w:val="22"/>
          <w:lang w:eastAsia="en-GB"/>
        </w:rPr>
      </w:pPr>
      <w:r>
        <w:rPr>
          <w:noProof/>
          <w:lang w:eastAsia="zh-CN"/>
        </w:rPr>
        <w:t>B.4.1.2.2.3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_Toc138360640 \h </w:instrText>
      </w:r>
      <w:r>
        <w:rPr>
          <w:noProof/>
        </w:rPr>
      </w:r>
      <w:r>
        <w:rPr>
          <w:noProof/>
        </w:rPr>
        <w:fldChar w:fldCharType="separate"/>
      </w:r>
      <w:r>
        <w:rPr>
          <w:noProof/>
        </w:rPr>
        <w:t>99</w:t>
      </w:r>
      <w:r>
        <w:rPr>
          <w:noProof/>
        </w:rPr>
        <w:fldChar w:fldCharType="end"/>
      </w:r>
    </w:p>
    <w:p w14:paraId="5D780F38" w14:textId="240E07D5" w:rsidR="00A40761" w:rsidRDefault="00A40761">
      <w:pPr>
        <w:pStyle w:val="TOC4"/>
        <w:rPr>
          <w:rFonts w:asciiTheme="minorHAnsi" w:eastAsiaTheme="minorEastAsia" w:hAnsiTheme="minorHAnsi" w:cstheme="minorBidi"/>
          <w:noProof/>
          <w:sz w:val="22"/>
          <w:szCs w:val="22"/>
          <w:lang w:eastAsia="en-GB"/>
        </w:rPr>
      </w:pPr>
      <w:r>
        <w:rPr>
          <w:noProof/>
          <w:lang w:eastAsia="zh-CN"/>
        </w:rPr>
        <w:t>B.4.1.2.3</w:t>
      </w:r>
      <w:r>
        <w:rPr>
          <w:rFonts w:asciiTheme="minorHAnsi" w:eastAsiaTheme="minorEastAsia" w:hAnsiTheme="minorHAnsi" w:cstheme="minorBidi"/>
          <w:noProof/>
          <w:sz w:val="22"/>
          <w:szCs w:val="22"/>
          <w:lang w:eastAsia="en-GB"/>
        </w:rPr>
        <w:tab/>
      </w:r>
      <w:r>
        <w:rPr>
          <w:noProof/>
          <w:lang w:eastAsia="zh-CN"/>
        </w:rPr>
        <w:t>Resource: Location</w:t>
      </w:r>
      <w:r>
        <w:rPr>
          <w:noProof/>
        </w:rPr>
        <w:tab/>
      </w:r>
      <w:r>
        <w:rPr>
          <w:noProof/>
        </w:rPr>
        <w:fldChar w:fldCharType="begin" w:fldLock="1"/>
      </w:r>
      <w:r>
        <w:rPr>
          <w:noProof/>
        </w:rPr>
        <w:instrText xml:space="preserve"> PAGEREF _Toc138360641 \h </w:instrText>
      </w:r>
      <w:r>
        <w:rPr>
          <w:noProof/>
        </w:rPr>
      </w:r>
      <w:r>
        <w:rPr>
          <w:noProof/>
        </w:rPr>
        <w:fldChar w:fldCharType="separate"/>
      </w:r>
      <w:r>
        <w:rPr>
          <w:noProof/>
        </w:rPr>
        <w:t>100</w:t>
      </w:r>
      <w:r>
        <w:rPr>
          <w:noProof/>
        </w:rPr>
        <w:fldChar w:fldCharType="end"/>
      </w:r>
    </w:p>
    <w:p w14:paraId="61ECCDE1" w14:textId="0EDF4ACA" w:rsidR="00A40761" w:rsidRDefault="00A40761">
      <w:pPr>
        <w:pStyle w:val="TOC5"/>
        <w:rPr>
          <w:rFonts w:asciiTheme="minorHAnsi" w:eastAsiaTheme="minorEastAsia" w:hAnsiTheme="minorHAnsi" w:cstheme="minorBidi"/>
          <w:noProof/>
          <w:sz w:val="22"/>
          <w:szCs w:val="22"/>
          <w:lang w:eastAsia="en-GB"/>
        </w:rPr>
      </w:pPr>
      <w:r>
        <w:rPr>
          <w:noProof/>
          <w:lang w:eastAsia="zh-CN"/>
        </w:rPr>
        <w:t>B.4.1.2.3.1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_Toc138360642 \h </w:instrText>
      </w:r>
      <w:r>
        <w:rPr>
          <w:noProof/>
        </w:rPr>
      </w:r>
      <w:r>
        <w:rPr>
          <w:noProof/>
        </w:rPr>
        <w:fldChar w:fldCharType="separate"/>
      </w:r>
      <w:r>
        <w:rPr>
          <w:noProof/>
        </w:rPr>
        <w:t>100</w:t>
      </w:r>
      <w:r>
        <w:rPr>
          <w:noProof/>
        </w:rPr>
        <w:fldChar w:fldCharType="end"/>
      </w:r>
    </w:p>
    <w:p w14:paraId="54A31837" w14:textId="4B6E4B8F" w:rsidR="00A40761" w:rsidRDefault="00A40761">
      <w:pPr>
        <w:pStyle w:val="TOC5"/>
        <w:rPr>
          <w:rFonts w:asciiTheme="minorHAnsi" w:eastAsiaTheme="minorEastAsia" w:hAnsiTheme="minorHAnsi" w:cstheme="minorBidi"/>
          <w:noProof/>
          <w:sz w:val="22"/>
          <w:szCs w:val="22"/>
          <w:lang w:eastAsia="en-GB"/>
        </w:rPr>
      </w:pPr>
      <w:r>
        <w:rPr>
          <w:noProof/>
          <w:lang w:eastAsia="zh-CN"/>
        </w:rPr>
        <w:lastRenderedPageBreak/>
        <w:t>B.4.1.2.3.2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_Toc138360643 \h </w:instrText>
      </w:r>
      <w:r>
        <w:rPr>
          <w:noProof/>
        </w:rPr>
      </w:r>
      <w:r>
        <w:rPr>
          <w:noProof/>
        </w:rPr>
        <w:fldChar w:fldCharType="separate"/>
      </w:r>
      <w:r>
        <w:rPr>
          <w:noProof/>
        </w:rPr>
        <w:t>100</w:t>
      </w:r>
      <w:r>
        <w:rPr>
          <w:noProof/>
        </w:rPr>
        <w:fldChar w:fldCharType="end"/>
      </w:r>
    </w:p>
    <w:p w14:paraId="0FE4C9E7" w14:textId="206746FA" w:rsidR="00A40761" w:rsidRDefault="00A40761">
      <w:pPr>
        <w:pStyle w:val="TOC5"/>
        <w:rPr>
          <w:rFonts w:asciiTheme="minorHAnsi" w:eastAsiaTheme="minorEastAsia" w:hAnsiTheme="minorHAnsi" w:cstheme="minorBidi"/>
          <w:noProof/>
          <w:sz w:val="22"/>
          <w:szCs w:val="22"/>
          <w:lang w:eastAsia="en-GB"/>
        </w:rPr>
      </w:pPr>
      <w:r w:rsidRPr="00673C12">
        <w:rPr>
          <w:noProof/>
          <w:lang w:val="fi-FI" w:eastAsia="zh-CN"/>
        </w:rPr>
        <w:t>B.4.1.2</w:t>
      </w:r>
      <w:r>
        <w:rPr>
          <w:noProof/>
          <w:lang w:eastAsia="zh-CN"/>
        </w:rPr>
        <w:t>.3.3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_Toc138360644 \h </w:instrText>
      </w:r>
      <w:r>
        <w:rPr>
          <w:noProof/>
        </w:rPr>
      </w:r>
      <w:r>
        <w:rPr>
          <w:noProof/>
        </w:rPr>
        <w:fldChar w:fldCharType="separate"/>
      </w:r>
      <w:r>
        <w:rPr>
          <w:noProof/>
        </w:rPr>
        <w:t>100</w:t>
      </w:r>
      <w:r>
        <w:rPr>
          <w:noProof/>
        </w:rPr>
        <w:fldChar w:fldCharType="end"/>
      </w:r>
    </w:p>
    <w:p w14:paraId="5722672D" w14:textId="2309B902" w:rsidR="00A40761" w:rsidRDefault="00A40761">
      <w:pPr>
        <w:pStyle w:val="TOC3"/>
        <w:rPr>
          <w:rFonts w:asciiTheme="minorHAnsi" w:eastAsiaTheme="minorEastAsia" w:hAnsiTheme="minorHAnsi" w:cstheme="minorBidi"/>
          <w:noProof/>
          <w:sz w:val="22"/>
          <w:szCs w:val="22"/>
          <w:lang w:eastAsia="en-GB"/>
        </w:rPr>
      </w:pPr>
      <w:r>
        <w:rPr>
          <w:noProof/>
          <w:lang w:eastAsia="zh-CN"/>
        </w:rPr>
        <w:t>B.4.1.3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_Toc138360645 \h </w:instrText>
      </w:r>
      <w:r>
        <w:rPr>
          <w:noProof/>
        </w:rPr>
      </w:r>
      <w:r>
        <w:rPr>
          <w:noProof/>
        </w:rPr>
        <w:fldChar w:fldCharType="separate"/>
      </w:r>
      <w:r>
        <w:rPr>
          <w:noProof/>
        </w:rPr>
        <w:t>100</w:t>
      </w:r>
      <w:r>
        <w:rPr>
          <w:noProof/>
        </w:rPr>
        <w:fldChar w:fldCharType="end"/>
      </w:r>
    </w:p>
    <w:p w14:paraId="5DDD1565" w14:textId="152C3FF0" w:rsidR="00A40761" w:rsidRDefault="00A40761">
      <w:pPr>
        <w:pStyle w:val="TOC4"/>
        <w:rPr>
          <w:rFonts w:asciiTheme="minorHAnsi" w:eastAsiaTheme="minorEastAsia" w:hAnsiTheme="minorHAnsi" w:cstheme="minorBidi"/>
          <w:noProof/>
          <w:sz w:val="22"/>
          <w:szCs w:val="22"/>
          <w:lang w:eastAsia="en-GB"/>
        </w:rPr>
      </w:pPr>
      <w:r>
        <w:rPr>
          <w:noProof/>
          <w:lang w:eastAsia="zh-CN"/>
        </w:rPr>
        <w:t>B.4.1.3.1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_Toc138360646 \h </w:instrText>
      </w:r>
      <w:r>
        <w:rPr>
          <w:noProof/>
        </w:rPr>
      </w:r>
      <w:r>
        <w:rPr>
          <w:noProof/>
        </w:rPr>
        <w:fldChar w:fldCharType="separate"/>
      </w:r>
      <w:r>
        <w:rPr>
          <w:noProof/>
        </w:rPr>
        <w:t>100</w:t>
      </w:r>
      <w:r>
        <w:rPr>
          <w:noProof/>
        </w:rPr>
        <w:fldChar w:fldCharType="end"/>
      </w:r>
    </w:p>
    <w:p w14:paraId="058A9AB0" w14:textId="2A2D8265" w:rsidR="00A40761" w:rsidRDefault="00A40761">
      <w:pPr>
        <w:pStyle w:val="TOC3"/>
        <w:rPr>
          <w:rFonts w:asciiTheme="minorHAnsi" w:eastAsiaTheme="minorEastAsia" w:hAnsiTheme="minorHAnsi" w:cstheme="minorBidi"/>
          <w:noProof/>
          <w:sz w:val="22"/>
          <w:szCs w:val="22"/>
          <w:lang w:eastAsia="en-GB"/>
        </w:rPr>
      </w:pPr>
      <w:r>
        <w:rPr>
          <w:noProof/>
          <w:lang w:eastAsia="zh-CN"/>
        </w:rPr>
        <w:t>B.4.1.4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_Toc138360647 \h </w:instrText>
      </w:r>
      <w:r>
        <w:rPr>
          <w:noProof/>
        </w:rPr>
      </w:r>
      <w:r>
        <w:rPr>
          <w:noProof/>
        </w:rPr>
        <w:fldChar w:fldCharType="separate"/>
      </w:r>
      <w:r>
        <w:rPr>
          <w:noProof/>
        </w:rPr>
        <w:t>102</w:t>
      </w:r>
      <w:r>
        <w:rPr>
          <w:noProof/>
        </w:rPr>
        <w:fldChar w:fldCharType="end"/>
      </w:r>
    </w:p>
    <w:p w14:paraId="315D00FE" w14:textId="1F748DD7" w:rsidR="00A40761" w:rsidRDefault="00A40761">
      <w:pPr>
        <w:pStyle w:val="TOC3"/>
        <w:rPr>
          <w:rFonts w:asciiTheme="minorHAnsi" w:eastAsiaTheme="minorEastAsia" w:hAnsiTheme="minorHAnsi" w:cstheme="minorBidi"/>
          <w:noProof/>
          <w:sz w:val="22"/>
          <w:szCs w:val="22"/>
          <w:lang w:eastAsia="en-GB"/>
        </w:rPr>
      </w:pPr>
      <w:r>
        <w:rPr>
          <w:noProof/>
        </w:rPr>
        <w:t>B.4.1.5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_Toc138360648 \h </w:instrText>
      </w:r>
      <w:r>
        <w:rPr>
          <w:noProof/>
        </w:rPr>
      </w:r>
      <w:r>
        <w:rPr>
          <w:noProof/>
        </w:rPr>
        <w:fldChar w:fldCharType="separate"/>
      </w:r>
      <w:r>
        <w:rPr>
          <w:noProof/>
        </w:rPr>
        <w:t>102</w:t>
      </w:r>
      <w:r>
        <w:rPr>
          <w:noProof/>
        </w:rPr>
        <w:fldChar w:fldCharType="end"/>
      </w:r>
    </w:p>
    <w:p w14:paraId="57FBECCF" w14:textId="771BA2C1" w:rsidR="00A40761" w:rsidRDefault="00A40761">
      <w:pPr>
        <w:pStyle w:val="TOC4"/>
        <w:rPr>
          <w:rFonts w:asciiTheme="minorHAnsi" w:eastAsiaTheme="minorEastAsia" w:hAnsiTheme="minorHAnsi" w:cstheme="minorBidi"/>
          <w:noProof/>
          <w:sz w:val="22"/>
          <w:szCs w:val="22"/>
          <w:lang w:eastAsia="en-GB"/>
        </w:rPr>
      </w:pPr>
      <w:r>
        <w:rPr>
          <w:noProof/>
        </w:rPr>
        <w:t>B.4.1.5</w:t>
      </w:r>
      <w:r>
        <w:rPr>
          <w:noProof/>
          <w:lang w:eastAsia="zh-CN"/>
        </w:rPr>
        <w:t>.1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_Toc138360649 \h </w:instrText>
      </w:r>
      <w:r>
        <w:rPr>
          <w:noProof/>
        </w:rPr>
      </w:r>
      <w:r>
        <w:rPr>
          <w:noProof/>
        </w:rPr>
        <w:fldChar w:fldCharType="separate"/>
      </w:r>
      <w:r>
        <w:rPr>
          <w:noProof/>
        </w:rPr>
        <w:t>102</w:t>
      </w:r>
      <w:r>
        <w:rPr>
          <w:noProof/>
        </w:rPr>
        <w:fldChar w:fldCharType="end"/>
      </w:r>
    </w:p>
    <w:p w14:paraId="76B8A78C" w14:textId="78B5D5D2" w:rsidR="00A40761" w:rsidRDefault="00A40761">
      <w:pPr>
        <w:pStyle w:val="TOC4"/>
        <w:rPr>
          <w:rFonts w:asciiTheme="minorHAnsi" w:eastAsiaTheme="minorEastAsia" w:hAnsiTheme="minorHAnsi" w:cstheme="minorBidi"/>
          <w:noProof/>
          <w:sz w:val="22"/>
          <w:szCs w:val="22"/>
          <w:lang w:eastAsia="en-GB"/>
        </w:rPr>
      </w:pPr>
      <w:r>
        <w:rPr>
          <w:noProof/>
        </w:rPr>
        <w:t>B.4.1.5</w:t>
      </w:r>
      <w:r>
        <w:rPr>
          <w:noProof/>
          <w:lang w:eastAsia="zh-CN"/>
        </w:rPr>
        <w:t>.2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_Toc138360650 \h </w:instrText>
      </w:r>
      <w:r>
        <w:rPr>
          <w:noProof/>
        </w:rPr>
      </w:r>
      <w:r>
        <w:rPr>
          <w:noProof/>
        </w:rPr>
        <w:fldChar w:fldCharType="separate"/>
      </w:r>
      <w:r>
        <w:rPr>
          <w:noProof/>
        </w:rPr>
        <w:t>102</w:t>
      </w:r>
      <w:r>
        <w:rPr>
          <w:noProof/>
        </w:rPr>
        <w:fldChar w:fldCharType="end"/>
      </w:r>
    </w:p>
    <w:p w14:paraId="2500AAB6" w14:textId="7B84BB75" w:rsidR="00A40761" w:rsidRDefault="00A40761">
      <w:pPr>
        <w:pStyle w:val="TOC3"/>
        <w:rPr>
          <w:rFonts w:asciiTheme="minorHAnsi" w:eastAsiaTheme="minorEastAsia" w:hAnsiTheme="minorHAnsi" w:cstheme="minorBidi"/>
          <w:noProof/>
          <w:sz w:val="22"/>
          <w:szCs w:val="22"/>
          <w:lang w:eastAsia="en-GB"/>
        </w:rPr>
      </w:pPr>
      <w:r>
        <w:rPr>
          <w:noProof/>
        </w:rPr>
        <w:t>B.4.1.6</w:t>
      </w:r>
      <w:r>
        <w:rPr>
          <w:rFonts w:asciiTheme="minorHAnsi" w:eastAsiaTheme="minorEastAsia" w:hAnsiTheme="minorHAnsi" w:cstheme="minorBidi"/>
          <w:noProof/>
          <w:sz w:val="22"/>
          <w:szCs w:val="22"/>
          <w:lang w:eastAsia="en-GB"/>
        </w:rPr>
        <w:tab/>
      </w:r>
      <w:r>
        <w:rPr>
          <w:noProof/>
        </w:rPr>
        <w:t>Media Types</w:t>
      </w:r>
      <w:r>
        <w:rPr>
          <w:noProof/>
        </w:rPr>
        <w:tab/>
      </w:r>
      <w:r>
        <w:rPr>
          <w:noProof/>
        </w:rPr>
        <w:fldChar w:fldCharType="begin" w:fldLock="1"/>
      </w:r>
      <w:r>
        <w:rPr>
          <w:noProof/>
        </w:rPr>
        <w:instrText xml:space="preserve"> PAGEREF _Toc138360651 \h </w:instrText>
      </w:r>
      <w:r>
        <w:rPr>
          <w:noProof/>
        </w:rPr>
      </w:r>
      <w:r>
        <w:rPr>
          <w:noProof/>
        </w:rPr>
        <w:fldChar w:fldCharType="separate"/>
      </w:r>
      <w:r>
        <w:rPr>
          <w:noProof/>
        </w:rPr>
        <w:t>106</w:t>
      </w:r>
      <w:r>
        <w:rPr>
          <w:noProof/>
        </w:rPr>
        <w:fldChar w:fldCharType="end"/>
      </w:r>
    </w:p>
    <w:p w14:paraId="25A1BD8B" w14:textId="62DA9974" w:rsidR="00A40761" w:rsidRDefault="00A40761">
      <w:pPr>
        <w:pStyle w:val="TOC8"/>
        <w:rPr>
          <w:rFonts w:asciiTheme="minorHAnsi" w:eastAsiaTheme="minorEastAsia" w:hAnsiTheme="minorHAnsi" w:cstheme="minorBidi"/>
          <w:b w:val="0"/>
          <w:noProof/>
          <w:szCs w:val="22"/>
          <w:lang w:eastAsia="en-GB"/>
        </w:rPr>
      </w:pPr>
      <w:r>
        <w:rPr>
          <w:noProof/>
        </w:rPr>
        <w:t>Annex C (Informative): IANA UDP port registration form</w:t>
      </w:r>
      <w:r>
        <w:rPr>
          <w:noProof/>
        </w:rPr>
        <w:tab/>
      </w:r>
      <w:r>
        <w:rPr>
          <w:noProof/>
        </w:rPr>
        <w:fldChar w:fldCharType="begin" w:fldLock="1"/>
      </w:r>
      <w:r>
        <w:rPr>
          <w:noProof/>
        </w:rPr>
        <w:instrText xml:space="preserve"> PAGEREF _Toc138360652 \h </w:instrText>
      </w:r>
      <w:r>
        <w:rPr>
          <w:noProof/>
        </w:rPr>
      </w:r>
      <w:r>
        <w:rPr>
          <w:noProof/>
        </w:rPr>
        <w:fldChar w:fldCharType="separate"/>
      </w:r>
      <w:r>
        <w:rPr>
          <w:noProof/>
        </w:rPr>
        <w:t>107</w:t>
      </w:r>
      <w:r>
        <w:rPr>
          <w:noProof/>
        </w:rPr>
        <w:fldChar w:fldCharType="end"/>
      </w:r>
    </w:p>
    <w:p w14:paraId="48F14487" w14:textId="3F9EFA69" w:rsidR="00A40761" w:rsidRDefault="00A40761">
      <w:pPr>
        <w:pStyle w:val="TOC8"/>
        <w:rPr>
          <w:rFonts w:asciiTheme="minorHAnsi" w:eastAsiaTheme="minorEastAsia" w:hAnsiTheme="minorHAnsi" w:cstheme="minorBidi"/>
          <w:b w:val="0"/>
          <w:noProof/>
          <w:szCs w:val="22"/>
          <w:lang w:eastAsia="en-GB"/>
        </w:rPr>
      </w:pPr>
      <w:r w:rsidRPr="00673C12">
        <w:rPr>
          <w:noProof/>
          <w:lang w:val="en-US"/>
        </w:rPr>
        <w:t>Annex C (normative): Counters</w:t>
      </w:r>
      <w:r>
        <w:rPr>
          <w:noProof/>
        </w:rPr>
        <w:tab/>
      </w:r>
      <w:r>
        <w:rPr>
          <w:noProof/>
        </w:rPr>
        <w:fldChar w:fldCharType="begin" w:fldLock="1"/>
      </w:r>
      <w:r>
        <w:rPr>
          <w:noProof/>
        </w:rPr>
        <w:instrText xml:space="preserve"> PAGEREF _Toc138360653 \h </w:instrText>
      </w:r>
      <w:r>
        <w:rPr>
          <w:noProof/>
        </w:rPr>
      </w:r>
      <w:r>
        <w:rPr>
          <w:noProof/>
        </w:rPr>
        <w:fldChar w:fldCharType="separate"/>
      </w:r>
      <w:r>
        <w:rPr>
          <w:noProof/>
        </w:rPr>
        <w:t>108</w:t>
      </w:r>
      <w:r>
        <w:rPr>
          <w:noProof/>
        </w:rPr>
        <w:fldChar w:fldCharType="end"/>
      </w:r>
    </w:p>
    <w:p w14:paraId="6ADED05F" w14:textId="0E763EE8" w:rsidR="00A40761" w:rsidRDefault="00A40761">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_Toc138360654 \h </w:instrText>
      </w:r>
      <w:r>
        <w:rPr>
          <w:noProof/>
        </w:rPr>
      </w:r>
      <w:r>
        <w:rPr>
          <w:noProof/>
        </w:rPr>
        <w:fldChar w:fldCharType="separate"/>
      </w:r>
      <w:r>
        <w:rPr>
          <w:noProof/>
        </w:rPr>
        <w:t>108</w:t>
      </w:r>
      <w:r>
        <w:rPr>
          <w:noProof/>
        </w:rPr>
        <w:fldChar w:fldCharType="end"/>
      </w:r>
    </w:p>
    <w:p w14:paraId="00ECCAD8" w14:textId="7250B503" w:rsidR="00A40761" w:rsidRDefault="00A40761">
      <w:pPr>
        <w:pStyle w:val="TOC1"/>
        <w:rPr>
          <w:rFonts w:asciiTheme="minorHAnsi" w:eastAsiaTheme="minorEastAsia" w:hAnsiTheme="minorHAnsi" w:cstheme="minorBidi"/>
          <w:noProof/>
          <w:szCs w:val="22"/>
          <w:lang w:eastAsia="en-GB"/>
        </w:rPr>
      </w:pPr>
      <w:r w:rsidRPr="00673C12">
        <w:rPr>
          <w:rFonts w:eastAsia="Malgun Gothic"/>
          <w:noProof/>
        </w:rPr>
        <w:t>C.2</w:t>
      </w:r>
      <w:r>
        <w:rPr>
          <w:rFonts w:asciiTheme="minorHAnsi" w:eastAsiaTheme="minorEastAsia" w:hAnsiTheme="minorHAnsi" w:cstheme="minorBidi"/>
          <w:noProof/>
          <w:szCs w:val="22"/>
          <w:lang w:eastAsia="en-GB"/>
        </w:rPr>
        <w:tab/>
      </w:r>
      <w:r w:rsidRPr="00673C12">
        <w:rPr>
          <w:rFonts w:eastAsia="Malgun Gothic"/>
          <w:noProof/>
        </w:rPr>
        <w:t>Off-network counters</w:t>
      </w:r>
      <w:r>
        <w:rPr>
          <w:noProof/>
        </w:rPr>
        <w:tab/>
      </w:r>
      <w:r>
        <w:rPr>
          <w:noProof/>
        </w:rPr>
        <w:fldChar w:fldCharType="begin" w:fldLock="1"/>
      </w:r>
      <w:r>
        <w:rPr>
          <w:noProof/>
        </w:rPr>
        <w:instrText xml:space="preserve"> PAGEREF _Toc138360655 \h </w:instrText>
      </w:r>
      <w:r>
        <w:rPr>
          <w:noProof/>
        </w:rPr>
      </w:r>
      <w:r>
        <w:rPr>
          <w:noProof/>
        </w:rPr>
        <w:fldChar w:fldCharType="separate"/>
      </w:r>
      <w:r>
        <w:rPr>
          <w:noProof/>
        </w:rPr>
        <w:t>109</w:t>
      </w:r>
      <w:r>
        <w:rPr>
          <w:noProof/>
        </w:rPr>
        <w:fldChar w:fldCharType="end"/>
      </w:r>
    </w:p>
    <w:p w14:paraId="172E7D8A" w14:textId="21010B89" w:rsidR="00A40761" w:rsidRDefault="00A40761">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_Toc138360656 \h </w:instrText>
      </w:r>
      <w:r>
        <w:rPr>
          <w:noProof/>
        </w:rPr>
      </w:r>
      <w:r>
        <w:rPr>
          <w:noProof/>
        </w:rPr>
        <w:fldChar w:fldCharType="separate"/>
      </w:r>
      <w:r>
        <w:rPr>
          <w:noProof/>
        </w:rPr>
        <w:t>110</w:t>
      </w:r>
      <w:r>
        <w:rPr>
          <w:noProof/>
        </w:rPr>
        <w:fldChar w:fldCharType="end"/>
      </w:r>
    </w:p>
    <w:p w14:paraId="183841E2" w14:textId="6D92CC08" w:rsidR="00080512" w:rsidRPr="004D3578" w:rsidRDefault="003F1415">
      <w:r>
        <w:rPr>
          <w:noProof/>
          <w:sz w:val="22"/>
        </w:rPr>
        <w:fldChar w:fldCharType="end"/>
      </w:r>
    </w:p>
    <w:p w14:paraId="7B8BE8E7" w14:textId="019D52F5" w:rsidR="00080512" w:rsidRDefault="00080512" w:rsidP="00C23116">
      <w:pPr>
        <w:pStyle w:val="Heading1"/>
      </w:pPr>
      <w:r w:rsidRPr="004D3578">
        <w:br w:type="page"/>
      </w:r>
      <w:bookmarkStart w:id="19" w:name="foreword"/>
      <w:bookmarkStart w:id="20" w:name="_Toc22042878"/>
      <w:bookmarkStart w:id="21" w:name="_Toc34303552"/>
      <w:bookmarkStart w:id="22" w:name="_Toc34403834"/>
      <w:bookmarkStart w:id="23" w:name="_Toc45281856"/>
      <w:bookmarkStart w:id="24" w:name="_Toc51933084"/>
      <w:bookmarkStart w:id="25" w:name="_Toc138360411"/>
      <w:bookmarkEnd w:id="19"/>
      <w:r w:rsidRPr="004D3578">
        <w:lastRenderedPageBreak/>
        <w:t>Foreword</w:t>
      </w:r>
      <w:bookmarkEnd w:id="20"/>
      <w:bookmarkEnd w:id="21"/>
      <w:bookmarkEnd w:id="22"/>
      <w:bookmarkEnd w:id="23"/>
      <w:bookmarkEnd w:id="24"/>
      <w:bookmarkEnd w:id="25"/>
    </w:p>
    <w:p w14:paraId="4172CD8B" w14:textId="77777777" w:rsidR="00080512" w:rsidRPr="004D3578" w:rsidRDefault="00080512">
      <w:r w:rsidRPr="004D3578">
        <w:t xml:space="preserve">This Technical </w:t>
      </w:r>
      <w:bookmarkStart w:id="26" w:name="spectype3"/>
      <w:r w:rsidRPr="002D33FF">
        <w:t>Specification</w:t>
      </w:r>
      <w:bookmarkEnd w:id="26"/>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7" w:name="introduction"/>
      <w:bookmarkEnd w:id="27"/>
      <w:r w:rsidRPr="004D3578">
        <w:br w:type="page"/>
      </w:r>
      <w:bookmarkStart w:id="28" w:name="scope"/>
      <w:bookmarkStart w:id="29" w:name="_Toc22042879"/>
      <w:bookmarkStart w:id="30" w:name="_Toc34303553"/>
      <w:bookmarkStart w:id="31" w:name="_Toc34403835"/>
      <w:bookmarkStart w:id="32" w:name="_Toc45281857"/>
      <w:bookmarkStart w:id="33" w:name="_Toc51933085"/>
      <w:bookmarkStart w:id="34" w:name="_Toc138360412"/>
      <w:bookmarkEnd w:id="28"/>
      <w:r w:rsidRPr="004D3578">
        <w:lastRenderedPageBreak/>
        <w:t>1</w:t>
      </w:r>
      <w:r w:rsidRPr="004D3578">
        <w:tab/>
        <w:t>Scope</w:t>
      </w:r>
      <w:bookmarkEnd w:id="29"/>
      <w:bookmarkEnd w:id="30"/>
      <w:bookmarkEnd w:id="31"/>
      <w:bookmarkEnd w:id="32"/>
      <w:bookmarkEnd w:id="33"/>
      <w:bookmarkEnd w:id="34"/>
    </w:p>
    <w:p w14:paraId="5DCEE050" w14:textId="77777777" w:rsidR="00BA5B1F" w:rsidRDefault="00BA5B1F" w:rsidP="00BA5B1F">
      <w:bookmarkStart w:id="35" w:name="references"/>
      <w:bookmarkEnd w:id="35"/>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3EADE0E0" w:rsidR="00BA5B1F" w:rsidRDefault="005E226C" w:rsidP="00BA5B1F">
      <w:pPr>
        <w:pStyle w:val="NO"/>
        <w:rPr>
          <w:ins w:id="36" w:author="24.545_CR0088R1_(Rel-18)_5GFLS" w:date="2023-09-24T17:59:00Z"/>
        </w:rPr>
      </w:pPr>
      <w:ins w:id="37" w:author="24.545_CR0088R1_(Rel-18)_5GFLS" w:date="2023-09-24T18:00:00Z">
        <w:r>
          <w:t>NOTE</w:t>
        </w:r>
        <w:r w:rsidRPr="004D3578">
          <w:t> </w:t>
        </w:r>
        <w:r>
          <w:rPr>
            <w:rFonts w:hint="eastAsia"/>
            <w:lang w:eastAsia="zh-CN"/>
          </w:rPr>
          <w:t>1</w:t>
        </w:r>
      </w:ins>
      <w:del w:id="38" w:author="24.545_CR0088R1_(Rel-18)_5GFLS" w:date="2023-09-24T18:00:00Z">
        <w:r w:rsidR="00BA5B1F" w:rsidDel="005E226C">
          <w:delText>NOTE</w:delText>
        </w:r>
      </w:del>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ins w:id="39" w:author="24.545_CR0088R1_(Rel-18)_5GFLS" w:date="2023-09-24T17:59:00Z">
        <w:r>
          <w:t>NOTE</w:t>
        </w:r>
        <w:r w:rsidRPr="004D3578">
          <w:t> </w:t>
        </w:r>
        <w:r>
          <w:rPr>
            <w:rFonts w:hint="eastAsia"/>
            <w:lang w:eastAsia="zh-CN"/>
          </w:rPr>
          <w:t>2</w:t>
        </w:r>
        <w:r>
          <w:t>:</w:t>
        </w:r>
        <w:r>
          <w:tab/>
        </w:r>
        <w:r>
          <w:rPr>
            <w:noProof/>
          </w:rPr>
          <w:t>Non-3GPP access used by the UE is out of scope of the present document</w:t>
        </w:r>
        <w:r w:rsidRPr="00F2731B">
          <w:rPr>
            <w:noProof/>
          </w:rPr>
          <w:t>.</w:t>
        </w:r>
      </w:ins>
    </w:p>
    <w:p w14:paraId="50694D66" w14:textId="77777777" w:rsidR="00080512" w:rsidRPr="004D3578" w:rsidRDefault="00080512" w:rsidP="00C23116">
      <w:pPr>
        <w:pStyle w:val="Heading1"/>
      </w:pPr>
      <w:bookmarkStart w:id="40" w:name="_Toc22042880"/>
      <w:bookmarkStart w:id="41" w:name="_Toc34303554"/>
      <w:bookmarkStart w:id="42" w:name="_Toc34403836"/>
      <w:bookmarkStart w:id="43" w:name="_Toc45281858"/>
      <w:bookmarkStart w:id="44" w:name="_Toc51933086"/>
      <w:bookmarkStart w:id="45" w:name="_Toc138360413"/>
      <w:r w:rsidRPr="004D3578">
        <w:t>2</w:t>
      </w:r>
      <w:r w:rsidRPr="004D3578">
        <w:tab/>
        <w:t>References</w:t>
      </w:r>
      <w:bookmarkEnd w:id="40"/>
      <w:bookmarkEnd w:id="41"/>
      <w:bookmarkEnd w:id="42"/>
      <w:bookmarkEnd w:id="43"/>
      <w:bookmarkEnd w:id="44"/>
      <w:bookmarkEnd w:id="45"/>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6" w:name="definitions"/>
      <w:bookmarkEnd w:id="46"/>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7" w:name="_Toc22042881"/>
      <w:bookmarkStart w:id="48" w:name="_Toc34303555"/>
      <w:bookmarkStart w:id="49" w:name="_Toc34403837"/>
      <w:r>
        <w:t>[13]</w:t>
      </w:r>
      <w:r>
        <w:tab/>
      </w:r>
      <w:r w:rsidRPr="003A3962">
        <w:t>IETF RFC 6750: "The OAuth 2.0 Authorization Framework: Bearer Token Usage".</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lastRenderedPageBreak/>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ins w:id="50" w:author="24.545_CR0087R1_(Rel-18)_TEI18, eSEAL" w:date="2023-09-24T18:14:00Z"/>
          <w:lang w:eastAsia="zh-CN"/>
        </w:rPr>
      </w:pPr>
      <w:r>
        <w:t>[3</w:t>
      </w:r>
      <w:r>
        <w:rPr>
          <w:rFonts w:hint="eastAsia"/>
          <w:lang w:eastAsia="zh-CN"/>
        </w:rPr>
        <w:t>3</w:t>
      </w:r>
      <w:r>
        <w:t>]</w:t>
      </w:r>
      <w:r>
        <w:rPr>
          <w:rFonts w:hint="eastAsia"/>
        </w:rPr>
        <w:tab/>
      </w:r>
      <w:r>
        <w:t>3GPP TS</w:t>
      </w:r>
      <w:bookmarkStart w:id="51" w:name="OLE_LINK29"/>
      <w:r>
        <w:t> </w:t>
      </w:r>
      <w:bookmarkEnd w:id="51"/>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Pr="003D2F3B" w:rsidRDefault="003D2F3B" w:rsidP="00F7079D">
      <w:pPr>
        <w:pStyle w:val="EX"/>
        <w:rPr>
          <w:rPrChange w:id="52" w:author="24.545_CR0087R1_(Rel-18)_TEI18, eSEAL" w:date="2023-09-24T18:14:00Z">
            <w:rPr>
              <w:lang w:val="en-US"/>
            </w:rPr>
          </w:rPrChange>
        </w:rPr>
      </w:pPr>
      <w:ins w:id="53" w:author="24.545_CR0087R1_(Rel-18)_TEI18, eSEAL" w:date="2023-09-24T18:14:00Z">
        <w:r>
          <w:rPr>
            <w:rFonts w:hint="eastAsia"/>
            <w:lang w:eastAsia="zh-CN"/>
          </w:rPr>
          <w:t>[</w:t>
        </w:r>
        <w:r>
          <w:rPr>
            <w:lang w:eastAsia="zh-CN"/>
          </w:rPr>
          <w:t>34</w:t>
        </w:r>
        <w:r>
          <w:rPr>
            <w:lang w:eastAsia="zh-CN"/>
          </w:rPr>
          <w:t>]</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ins>
    </w:p>
    <w:p w14:paraId="6069C20A" w14:textId="77777777" w:rsidR="00080512" w:rsidRPr="004D3578" w:rsidRDefault="00080512" w:rsidP="00C23116">
      <w:pPr>
        <w:pStyle w:val="Heading1"/>
      </w:pPr>
      <w:bookmarkStart w:id="54" w:name="_Toc45281859"/>
      <w:bookmarkStart w:id="55" w:name="_Toc51933087"/>
      <w:bookmarkStart w:id="56" w:name="_Toc138360414"/>
      <w:r w:rsidRPr="004D3578">
        <w:t>3</w:t>
      </w:r>
      <w:r w:rsidRPr="004D3578">
        <w:tab/>
        <w:t>Definitions</w:t>
      </w:r>
      <w:r w:rsidR="00A74A9D">
        <w:t xml:space="preserve"> of terms</w:t>
      </w:r>
      <w:r w:rsidR="00602AEA">
        <w:t xml:space="preserve"> and abbreviations</w:t>
      </w:r>
      <w:bookmarkEnd w:id="47"/>
      <w:bookmarkEnd w:id="48"/>
      <w:bookmarkEnd w:id="49"/>
      <w:bookmarkEnd w:id="54"/>
      <w:bookmarkEnd w:id="55"/>
      <w:bookmarkEnd w:id="56"/>
    </w:p>
    <w:p w14:paraId="5445D20C" w14:textId="77777777" w:rsidR="00080512" w:rsidRPr="004D3578" w:rsidRDefault="00080512" w:rsidP="00C23116">
      <w:pPr>
        <w:pStyle w:val="Heading2"/>
      </w:pPr>
      <w:bookmarkStart w:id="57" w:name="_Toc22042882"/>
      <w:bookmarkStart w:id="58" w:name="_Toc34303556"/>
      <w:bookmarkStart w:id="59" w:name="_Toc34403838"/>
      <w:bookmarkStart w:id="60" w:name="_Toc45281860"/>
      <w:bookmarkStart w:id="61" w:name="_Toc51933088"/>
      <w:bookmarkStart w:id="62" w:name="_Toc138360415"/>
      <w:r w:rsidRPr="004D3578">
        <w:t>3.1</w:t>
      </w:r>
      <w:r w:rsidRPr="004D3578">
        <w:tab/>
      </w:r>
      <w:r w:rsidR="002B6339">
        <w:t>Terms</w:t>
      </w:r>
      <w:bookmarkEnd w:id="57"/>
      <w:bookmarkEnd w:id="58"/>
      <w:bookmarkEnd w:id="59"/>
      <w:bookmarkEnd w:id="60"/>
      <w:bookmarkEnd w:id="61"/>
      <w:bookmarkEnd w:id="62"/>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lastRenderedPageBreak/>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3" w:name="_Toc22042883"/>
      <w:bookmarkStart w:id="64" w:name="_Toc34303557"/>
      <w:bookmarkStart w:id="65" w:name="_Toc34403839"/>
      <w:bookmarkStart w:id="66" w:name="_Toc45281861"/>
      <w:bookmarkStart w:id="67" w:name="_Toc51933089"/>
      <w:bookmarkStart w:id="68" w:name="_Toc138360416"/>
      <w:r w:rsidRPr="004D3578">
        <w:t>3</w:t>
      </w:r>
      <w:r w:rsidR="0044495A">
        <w:t>.2</w:t>
      </w:r>
      <w:r w:rsidRPr="004D3578">
        <w:tab/>
        <w:t>Abbreviations</w:t>
      </w:r>
      <w:bookmarkEnd w:id="63"/>
      <w:bookmarkEnd w:id="64"/>
      <w:bookmarkEnd w:id="65"/>
      <w:bookmarkEnd w:id="66"/>
      <w:bookmarkEnd w:id="67"/>
      <w:bookmarkEnd w:id="68"/>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9" w:name="_Toc22042884"/>
      <w:bookmarkStart w:id="70" w:name="_Toc34303558"/>
      <w:bookmarkStart w:id="71" w:name="_Toc34403840"/>
      <w:bookmarkStart w:id="72" w:name="_Toc45281862"/>
      <w:bookmarkStart w:id="73" w:name="_Toc51933090"/>
      <w:bookmarkStart w:id="74" w:name="_Toc138360417"/>
      <w:r>
        <w:t>4</w:t>
      </w:r>
      <w:r>
        <w:tab/>
        <w:t>General description</w:t>
      </w:r>
      <w:bookmarkEnd w:id="69"/>
      <w:bookmarkEnd w:id="70"/>
      <w:bookmarkEnd w:id="71"/>
      <w:bookmarkEnd w:id="72"/>
      <w:bookmarkEnd w:id="73"/>
      <w:bookmarkEnd w:id="74"/>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5" w:name="_Toc22042885"/>
      <w:bookmarkStart w:id="76" w:name="_Toc34303559"/>
      <w:bookmarkStart w:id="77" w:name="_Toc34403841"/>
      <w:bookmarkStart w:id="78" w:name="_Toc45281863"/>
      <w:bookmarkStart w:id="79" w:name="_Toc51933091"/>
      <w:bookmarkStart w:id="80" w:name="_Toc138360418"/>
      <w:r>
        <w:t>5</w:t>
      </w:r>
      <w:r>
        <w:tab/>
        <w:t>Functional entities</w:t>
      </w:r>
      <w:bookmarkEnd w:id="75"/>
      <w:bookmarkEnd w:id="76"/>
      <w:bookmarkEnd w:id="77"/>
      <w:bookmarkEnd w:id="78"/>
      <w:bookmarkEnd w:id="79"/>
      <w:bookmarkEnd w:id="80"/>
    </w:p>
    <w:p w14:paraId="0E73DF67" w14:textId="77777777" w:rsidR="00C82C70" w:rsidRDefault="00C82C70" w:rsidP="00C23116">
      <w:pPr>
        <w:pStyle w:val="Heading2"/>
        <w:rPr>
          <w:noProof/>
          <w:lang w:val="en-US"/>
        </w:rPr>
      </w:pPr>
      <w:bookmarkStart w:id="81" w:name="_Toc22042886"/>
      <w:bookmarkStart w:id="82" w:name="_Toc34303560"/>
      <w:bookmarkStart w:id="83" w:name="_Toc34403842"/>
      <w:bookmarkStart w:id="84" w:name="_Toc45281864"/>
      <w:bookmarkStart w:id="85" w:name="_Toc51933092"/>
      <w:bookmarkStart w:id="86" w:name="_Toc138360419"/>
      <w:r>
        <w:rPr>
          <w:noProof/>
          <w:lang w:val="en-US"/>
        </w:rPr>
        <w:t>5.1</w:t>
      </w:r>
      <w:r>
        <w:rPr>
          <w:noProof/>
          <w:lang w:val="en-US"/>
        </w:rPr>
        <w:tab/>
        <w:t>SEAL location management client (SLM-C)</w:t>
      </w:r>
      <w:bookmarkEnd w:id="81"/>
      <w:bookmarkEnd w:id="82"/>
      <w:bookmarkEnd w:id="83"/>
      <w:bookmarkEnd w:id="84"/>
      <w:bookmarkEnd w:id="85"/>
      <w:bookmarkEnd w:id="86"/>
    </w:p>
    <w:p w14:paraId="6F8BC545" w14:textId="77777777" w:rsidR="00F80F6E" w:rsidRDefault="00F80F6E" w:rsidP="00F80F6E">
      <w:bookmarkStart w:id="87" w:name="_Toc22042887"/>
      <w:bookmarkStart w:id="88" w:name="_Toc34303561"/>
      <w:bookmarkStart w:id="89" w:name="_Toc34403843"/>
      <w:bookmarkStart w:id="90" w:name="_Toc45281865"/>
      <w:bookmarkStart w:id="91"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92" w:name="_Hlk106979931"/>
      <w:r>
        <w:t>e)</w:t>
      </w:r>
      <w:r w:rsidRPr="0067324E">
        <w:tab/>
      </w:r>
      <w:r w:rsidR="00F972A7">
        <w:t>shall support HTTP client and HTTP server functionalities as specified in IETF RFC 7230 [20].</w:t>
      </w:r>
      <w:bookmarkEnd w:id="92"/>
    </w:p>
    <w:p w14:paraId="1D1C23EF" w14:textId="77777777" w:rsidR="00F80F6E" w:rsidRDefault="00F80F6E" w:rsidP="00F80F6E">
      <w:pPr>
        <w:pStyle w:val="B1"/>
        <w:ind w:left="0" w:firstLine="0"/>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3" w:name="_Hlk131335725"/>
      <w:r>
        <w:t>a)</w:t>
      </w:r>
      <w:r w:rsidRPr="0067324E">
        <w:tab/>
      </w:r>
      <w:bookmarkEnd w:id="93"/>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lastRenderedPageBreak/>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94" w:name="_Toc138360420"/>
      <w:r>
        <w:rPr>
          <w:noProof/>
          <w:lang w:val="en-US"/>
        </w:rPr>
        <w:t>5.2</w:t>
      </w:r>
      <w:r>
        <w:rPr>
          <w:noProof/>
          <w:lang w:val="en-US"/>
        </w:rPr>
        <w:tab/>
        <w:t>SEAL location management server (SLM-S)</w:t>
      </w:r>
      <w:bookmarkEnd w:id="87"/>
      <w:bookmarkEnd w:id="88"/>
      <w:bookmarkEnd w:id="89"/>
      <w:bookmarkEnd w:id="90"/>
      <w:bookmarkEnd w:id="91"/>
      <w:bookmarkEnd w:id="94"/>
    </w:p>
    <w:p w14:paraId="0A1E1C72" w14:textId="77777777" w:rsidR="00ED7888" w:rsidRPr="0067324E" w:rsidRDefault="00ED7888" w:rsidP="00ED7888">
      <w:pPr>
        <w:pStyle w:val="Heading2"/>
      </w:pPr>
      <w:bookmarkStart w:id="95" w:name="_Toc138360421"/>
      <w:bookmarkStart w:id="96" w:name="_Toc22042888"/>
      <w:bookmarkStart w:id="97" w:name="_Toc34303562"/>
      <w:bookmarkStart w:id="98" w:name="_Toc34403844"/>
      <w:bookmarkStart w:id="99" w:name="_Toc45281866"/>
      <w:bookmarkStart w:id="100" w:name="_Toc51933094"/>
      <w:r w:rsidRPr="0067324E">
        <w:t>5.2</w:t>
      </w:r>
      <w:r w:rsidRPr="0067324E">
        <w:tab/>
        <w:t>SEAL location management server (SLM-S)</w:t>
      </w:r>
      <w:bookmarkEnd w:id="95"/>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1" w:name="_Toc138360422"/>
      <w:r>
        <w:lastRenderedPageBreak/>
        <w:t>6</w:t>
      </w:r>
      <w:r>
        <w:tab/>
      </w:r>
      <w:r w:rsidR="00B56413">
        <w:t>Location</w:t>
      </w:r>
      <w:r>
        <w:t xml:space="preserve"> management procedures</w:t>
      </w:r>
      <w:bookmarkEnd w:id="96"/>
      <w:bookmarkEnd w:id="97"/>
      <w:bookmarkEnd w:id="98"/>
      <w:bookmarkEnd w:id="99"/>
      <w:bookmarkEnd w:id="100"/>
      <w:bookmarkEnd w:id="101"/>
    </w:p>
    <w:p w14:paraId="62950279" w14:textId="19DB0CF0" w:rsidR="000211C4" w:rsidRDefault="000211C4" w:rsidP="00C23116">
      <w:pPr>
        <w:pStyle w:val="Heading2"/>
      </w:pPr>
      <w:bookmarkStart w:id="102" w:name="_Toc22042889"/>
      <w:bookmarkStart w:id="103" w:name="_Toc34303563"/>
      <w:bookmarkStart w:id="104" w:name="_Toc34403845"/>
      <w:bookmarkStart w:id="105" w:name="_Toc45281867"/>
      <w:bookmarkStart w:id="106" w:name="_Toc51933095"/>
      <w:bookmarkStart w:id="107" w:name="_Toc138360423"/>
      <w:r>
        <w:t>6.1</w:t>
      </w:r>
      <w:r>
        <w:tab/>
        <w:t>General</w:t>
      </w:r>
      <w:bookmarkEnd w:id="102"/>
      <w:bookmarkEnd w:id="103"/>
      <w:bookmarkEnd w:id="104"/>
      <w:bookmarkEnd w:id="105"/>
      <w:bookmarkEnd w:id="106"/>
      <w:bookmarkEnd w:id="107"/>
    </w:p>
    <w:p w14:paraId="5AD1738B" w14:textId="1E05B04D" w:rsidR="00EA6FD0" w:rsidRPr="00EA6FD0" w:rsidRDefault="00EA6FD0" w:rsidP="00C23116">
      <w:pPr>
        <w:pStyle w:val="Heading2"/>
      </w:pPr>
      <w:bookmarkStart w:id="108" w:name="_Toc22042890"/>
      <w:bookmarkStart w:id="109" w:name="_Toc34303564"/>
      <w:bookmarkStart w:id="110" w:name="_Toc34403846"/>
      <w:bookmarkStart w:id="111" w:name="_Toc45281868"/>
      <w:bookmarkStart w:id="112" w:name="_Toc51933096"/>
      <w:bookmarkStart w:id="113" w:name="_Toc138360424"/>
      <w:r>
        <w:t>6.2</w:t>
      </w:r>
      <w:r>
        <w:tab/>
        <w:t>On-network procedures</w:t>
      </w:r>
      <w:bookmarkEnd w:id="108"/>
      <w:bookmarkEnd w:id="109"/>
      <w:bookmarkEnd w:id="110"/>
      <w:bookmarkEnd w:id="111"/>
      <w:bookmarkEnd w:id="112"/>
      <w:bookmarkEnd w:id="113"/>
    </w:p>
    <w:p w14:paraId="2E7E890A" w14:textId="697AF398" w:rsidR="000211C4" w:rsidRPr="000211C4" w:rsidRDefault="00EA6FD0" w:rsidP="00C23116">
      <w:pPr>
        <w:pStyle w:val="Heading3"/>
      </w:pPr>
      <w:bookmarkStart w:id="114" w:name="_Toc22042891"/>
      <w:bookmarkStart w:id="115" w:name="_Toc34303565"/>
      <w:bookmarkStart w:id="116" w:name="_Toc34403847"/>
      <w:bookmarkStart w:id="117" w:name="_Toc45281869"/>
      <w:bookmarkStart w:id="118" w:name="_Toc51933097"/>
      <w:bookmarkStart w:id="119" w:name="_Toc138360425"/>
      <w:r>
        <w:t>6.2.1</w:t>
      </w:r>
      <w:r>
        <w:tab/>
        <w:t>General</w:t>
      </w:r>
      <w:bookmarkEnd w:id="114"/>
      <w:bookmarkEnd w:id="115"/>
      <w:bookmarkEnd w:id="116"/>
      <w:bookmarkEnd w:id="117"/>
      <w:bookmarkEnd w:id="118"/>
      <w:bookmarkEnd w:id="119"/>
    </w:p>
    <w:p w14:paraId="6ED70647" w14:textId="349BF885" w:rsidR="00A658FD" w:rsidRDefault="00A658FD" w:rsidP="00C23116">
      <w:pPr>
        <w:pStyle w:val="Heading4"/>
      </w:pPr>
      <w:bookmarkStart w:id="120" w:name="_Toc34303566"/>
      <w:bookmarkStart w:id="121" w:name="_Toc34403848"/>
      <w:bookmarkStart w:id="122" w:name="_Toc45281870"/>
      <w:bookmarkStart w:id="123" w:name="_Toc51933098"/>
      <w:bookmarkStart w:id="124" w:name="_Toc138360426"/>
      <w:bookmarkStart w:id="125" w:name="_Toc22042892"/>
      <w:r>
        <w:t>6.2.1.</w:t>
      </w:r>
      <w:r w:rsidR="00483D06">
        <w:t>1</w:t>
      </w:r>
      <w:r>
        <w:tab/>
        <w:t>A</w:t>
      </w:r>
      <w:r w:rsidRPr="00527D61">
        <w:t>uthenticated identity</w:t>
      </w:r>
      <w:r>
        <w:t xml:space="preserve"> in HTTP request</w:t>
      </w:r>
      <w:bookmarkEnd w:id="120"/>
      <w:bookmarkEnd w:id="121"/>
      <w:bookmarkEnd w:id="122"/>
      <w:bookmarkEnd w:id="123"/>
      <w:bookmarkEnd w:id="124"/>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26" w:name="_Toc98783165"/>
      <w:bookmarkStart w:id="127" w:name="_Toc138360427"/>
      <w:r w:rsidRPr="00826514">
        <w:t>6.2.1.2</w:t>
      </w:r>
      <w:r w:rsidRPr="00826514">
        <w:tab/>
        <w:t>Boot up procedure</w:t>
      </w:r>
      <w:bookmarkEnd w:id="126"/>
      <w:bookmarkEnd w:id="127"/>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28" w:name="_Toc138360428"/>
      <w:r>
        <w:t>6.2.1.3</w:t>
      </w:r>
      <w:r>
        <w:tab/>
        <w:t>A</w:t>
      </w:r>
      <w:r w:rsidRPr="00527D61">
        <w:t>uthenticated identity</w:t>
      </w:r>
      <w:r>
        <w:t xml:space="preserve"> in CoAP request</w:t>
      </w:r>
      <w:bookmarkEnd w:id="128"/>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29" w:name="_Toc34303567"/>
      <w:bookmarkStart w:id="130" w:name="_Toc34403849"/>
      <w:bookmarkStart w:id="131" w:name="_Toc45281871"/>
      <w:bookmarkStart w:id="132" w:name="_Toc51933099"/>
      <w:bookmarkStart w:id="133" w:name="_Toc138360429"/>
      <w:r>
        <w:t>6.2</w:t>
      </w:r>
      <w:r w:rsidR="00EA6FD0">
        <w:t>.2</w:t>
      </w:r>
      <w:r w:rsidR="00084147">
        <w:tab/>
      </w:r>
      <w:r w:rsidR="00B56413">
        <w:t>Event</w:t>
      </w:r>
      <w:r w:rsidR="004C1519">
        <w:t>-</w:t>
      </w:r>
      <w:r w:rsidR="00B56413">
        <w:t>triggered location reporting</w:t>
      </w:r>
      <w:bookmarkEnd w:id="125"/>
      <w:r w:rsidR="005C3BC1">
        <w:t xml:space="preserve"> procedure</w:t>
      </w:r>
      <w:bookmarkEnd w:id="129"/>
      <w:bookmarkEnd w:id="130"/>
      <w:bookmarkEnd w:id="131"/>
      <w:bookmarkEnd w:id="132"/>
      <w:bookmarkEnd w:id="133"/>
    </w:p>
    <w:p w14:paraId="22219F24" w14:textId="77777777" w:rsidR="001A0FCA" w:rsidRPr="006A63F0" w:rsidRDefault="001A0FCA" w:rsidP="00C23116">
      <w:pPr>
        <w:pStyle w:val="Heading4"/>
      </w:pPr>
      <w:bookmarkStart w:id="134" w:name="_Toc20212247"/>
      <w:bookmarkStart w:id="135" w:name="_Toc34303568"/>
      <w:bookmarkStart w:id="136" w:name="_Toc34403850"/>
      <w:bookmarkStart w:id="137" w:name="_Toc45281872"/>
      <w:bookmarkStart w:id="138" w:name="_Toc51933100"/>
      <w:bookmarkStart w:id="139" w:name="_Toc138360430"/>
      <w:bookmarkStart w:id="140" w:name="_Toc19289446"/>
      <w:bookmarkStart w:id="141" w:name="_Toc22042893"/>
      <w:r>
        <w:t>6.2.2.1</w:t>
      </w:r>
      <w:r>
        <w:tab/>
        <w:t>General</w:t>
      </w:r>
      <w:bookmarkEnd w:id="134"/>
      <w:bookmarkEnd w:id="135"/>
      <w:bookmarkEnd w:id="136"/>
      <w:bookmarkEnd w:id="137"/>
      <w:bookmarkEnd w:id="138"/>
      <w:bookmarkEnd w:id="139"/>
    </w:p>
    <w:p w14:paraId="5EB0FDBC" w14:textId="77777777" w:rsidR="00F80F6E" w:rsidRPr="0073469F" w:rsidRDefault="00F80F6E" w:rsidP="00F80F6E">
      <w:bookmarkStart w:id="142" w:name="_Toc34303569"/>
      <w:bookmarkStart w:id="143" w:name="_Toc34403851"/>
      <w:bookmarkStart w:id="144" w:name="_Toc45281873"/>
      <w:bookmarkStart w:id="145" w:name="_Toc51933101"/>
      <w:bookmarkEnd w:id="140"/>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46" w:name="_Toc138360431"/>
      <w:r>
        <w:t>6.2.2.2</w:t>
      </w:r>
      <w:r>
        <w:tab/>
      </w:r>
      <w:bookmarkStart w:id="147" w:name="_Toc34303570"/>
      <w:bookmarkStart w:id="148" w:name="_Toc34403852"/>
      <w:bookmarkStart w:id="149" w:name="_Toc45281874"/>
      <w:bookmarkStart w:id="150" w:name="_Toc51933102"/>
      <w:bookmarkEnd w:id="142"/>
      <w:bookmarkEnd w:id="143"/>
      <w:bookmarkEnd w:id="144"/>
      <w:bookmarkEnd w:id="145"/>
      <w:r w:rsidR="00F80F6E">
        <w:t>SLM client HTTP procedure</w:t>
      </w:r>
      <w:bookmarkEnd w:id="146"/>
    </w:p>
    <w:p w14:paraId="015F35C7" w14:textId="5CC428AC" w:rsidR="00382382" w:rsidRDefault="00382382" w:rsidP="00B413AE">
      <w:pPr>
        <w:pStyle w:val="Heading5"/>
        <w:rPr>
          <w:lang w:eastAsia="zh-CN"/>
        </w:rPr>
      </w:pPr>
      <w:bookmarkStart w:id="151" w:name="_Toc138360432"/>
      <w:r>
        <w:rPr>
          <w:rFonts w:hint="eastAsia"/>
          <w:lang w:eastAsia="zh-CN"/>
        </w:rPr>
        <w:t>6</w:t>
      </w:r>
      <w:r>
        <w:rPr>
          <w:lang w:eastAsia="zh-CN"/>
        </w:rPr>
        <w:t>.2.2.2.1</w:t>
      </w:r>
      <w:r>
        <w:tab/>
        <w:t xml:space="preserve">Fetching </w:t>
      </w:r>
      <w:r>
        <w:rPr>
          <w:lang w:eastAsia="zh-CN"/>
        </w:rPr>
        <w:t>location reporting configuration</w:t>
      </w:r>
      <w:bookmarkEnd w:id="147"/>
      <w:bookmarkEnd w:id="148"/>
      <w:bookmarkEnd w:id="149"/>
      <w:bookmarkEnd w:id="150"/>
      <w:bookmarkEnd w:id="151"/>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lastRenderedPageBreak/>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52" w:name="_Toc34303571"/>
      <w:bookmarkStart w:id="153" w:name="_Toc34403853"/>
      <w:bookmarkStart w:id="154" w:name="_Toc45281875"/>
      <w:bookmarkStart w:id="155" w:name="_Toc51933103"/>
      <w:bookmarkStart w:id="156" w:name="_Toc138360433"/>
      <w:r>
        <w:rPr>
          <w:rFonts w:hint="eastAsia"/>
          <w:lang w:eastAsia="zh-CN"/>
        </w:rPr>
        <w:t>6</w:t>
      </w:r>
      <w:r>
        <w:rPr>
          <w:lang w:eastAsia="zh-CN"/>
        </w:rPr>
        <w:t>.2.2.2.2</w:t>
      </w:r>
      <w:r>
        <w:rPr>
          <w:lang w:eastAsia="zh-CN"/>
        </w:rPr>
        <w:tab/>
        <w:t>Location reporting</w:t>
      </w:r>
      <w:bookmarkEnd w:id="152"/>
      <w:bookmarkEnd w:id="153"/>
      <w:bookmarkEnd w:id="154"/>
      <w:bookmarkEnd w:id="155"/>
      <w:bookmarkEnd w:id="156"/>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57" w:name="_Toc34303572"/>
      <w:bookmarkStart w:id="158" w:name="_Toc34403854"/>
      <w:bookmarkStart w:id="159" w:name="_Toc45281876"/>
      <w:bookmarkStart w:id="160" w:name="_Toc51933104"/>
      <w:bookmarkStart w:id="161" w:name="_Toc138360434"/>
      <w:r>
        <w:t>6.2.2.3</w:t>
      </w:r>
      <w:r>
        <w:tab/>
      </w:r>
      <w:bookmarkStart w:id="162" w:name="_Toc34303573"/>
      <w:bookmarkStart w:id="163" w:name="_Toc34403855"/>
      <w:bookmarkStart w:id="164" w:name="_Toc45281877"/>
      <w:bookmarkStart w:id="165" w:name="_Toc51933105"/>
      <w:bookmarkEnd w:id="157"/>
      <w:bookmarkEnd w:id="158"/>
      <w:bookmarkEnd w:id="159"/>
      <w:bookmarkEnd w:id="160"/>
      <w:r w:rsidR="00F80F6E">
        <w:t>SLM server HTTP procedure</w:t>
      </w:r>
      <w:bookmarkEnd w:id="161"/>
    </w:p>
    <w:p w14:paraId="4FF6D454" w14:textId="2A938613" w:rsidR="005B2D69" w:rsidRDefault="005B2D69" w:rsidP="00B413AE">
      <w:pPr>
        <w:pStyle w:val="Heading5"/>
        <w:rPr>
          <w:lang w:eastAsia="zh-CN"/>
        </w:rPr>
      </w:pPr>
      <w:bookmarkStart w:id="166" w:name="_Toc138360435"/>
      <w:r>
        <w:rPr>
          <w:rFonts w:hint="eastAsia"/>
          <w:lang w:eastAsia="zh-CN"/>
        </w:rPr>
        <w:t>6</w:t>
      </w:r>
      <w:r>
        <w:rPr>
          <w:lang w:eastAsia="zh-CN"/>
        </w:rPr>
        <w:t>.2.2.3.1</w:t>
      </w:r>
      <w:r>
        <w:rPr>
          <w:lang w:eastAsia="zh-CN"/>
        </w:rPr>
        <w:tab/>
      </w:r>
      <w:r>
        <w:t xml:space="preserve">Fetching </w:t>
      </w:r>
      <w:r>
        <w:rPr>
          <w:lang w:eastAsia="zh-CN"/>
        </w:rPr>
        <w:t>location reporting configuration</w:t>
      </w:r>
      <w:bookmarkEnd w:id="162"/>
      <w:bookmarkEnd w:id="163"/>
      <w:bookmarkEnd w:id="164"/>
      <w:bookmarkEnd w:id="165"/>
      <w:bookmarkEnd w:id="166"/>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lastRenderedPageBreak/>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77777777"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r>
        <w:rPr>
          <w:rFonts w:hint="eastAsia"/>
          <w:lang w:eastAsia="zh-CN"/>
        </w:rPr>
        <w:t xml:space="preserve"> and</w:t>
      </w:r>
    </w:p>
    <w:p w14:paraId="0FD7D722" w14:textId="045748EC" w:rsidR="00EF2704" w:rsidRPr="001E23A1"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-pos</w:t>
      </w:r>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67" w:name="_Toc34303574"/>
      <w:bookmarkStart w:id="168" w:name="_Toc34403856"/>
      <w:bookmarkStart w:id="169" w:name="_Toc45281878"/>
      <w:bookmarkStart w:id="170" w:name="_Toc51933106"/>
      <w:bookmarkStart w:id="171" w:name="_Toc138360436"/>
      <w:r>
        <w:rPr>
          <w:rFonts w:hint="eastAsia"/>
          <w:lang w:eastAsia="zh-CN"/>
        </w:rPr>
        <w:t>6</w:t>
      </w:r>
      <w:r>
        <w:rPr>
          <w:lang w:eastAsia="zh-CN"/>
        </w:rPr>
        <w:t>.2.2.3.2</w:t>
      </w:r>
      <w:r>
        <w:rPr>
          <w:lang w:eastAsia="zh-CN"/>
        </w:rPr>
        <w:tab/>
        <w:t>Location reporting</w:t>
      </w:r>
      <w:bookmarkEnd w:id="167"/>
      <w:bookmarkEnd w:id="168"/>
      <w:bookmarkEnd w:id="169"/>
      <w:bookmarkEnd w:id="170"/>
      <w:bookmarkEnd w:id="171"/>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72" w:name="_Toc138360437"/>
      <w:r>
        <w:rPr>
          <w:rFonts w:hint="eastAsia"/>
          <w:lang w:eastAsia="zh-CN"/>
        </w:rPr>
        <w:t>6</w:t>
      </w:r>
      <w:r>
        <w:rPr>
          <w:lang w:eastAsia="zh-CN"/>
        </w:rPr>
        <w:t>.2.2.4</w:t>
      </w:r>
      <w:r>
        <w:rPr>
          <w:lang w:eastAsia="zh-CN"/>
        </w:rPr>
        <w:tab/>
        <w:t>SLM client CoAP procedure</w:t>
      </w:r>
      <w:bookmarkEnd w:id="172"/>
    </w:p>
    <w:p w14:paraId="716BB12F" w14:textId="77777777" w:rsidR="00F80F6E" w:rsidRDefault="00F80F6E" w:rsidP="00F80F6E">
      <w:pPr>
        <w:pStyle w:val="Heading5"/>
        <w:rPr>
          <w:lang w:eastAsia="zh-CN"/>
        </w:rPr>
      </w:pPr>
      <w:bookmarkStart w:id="173" w:name="_Toc138360438"/>
      <w:r>
        <w:rPr>
          <w:rFonts w:hint="eastAsia"/>
          <w:lang w:eastAsia="zh-CN"/>
        </w:rPr>
        <w:t>6</w:t>
      </w:r>
      <w:r>
        <w:rPr>
          <w:lang w:eastAsia="zh-CN"/>
        </w:rPr>
        <w:t>.2.2.4.1</w:t>
      </w:r>
      <w:r>
        <w:tab/>
        <w:t xml:space="preserve">Fetching </w:t>
      </w:r>
      <w:r>
        <w:rPr>
          <w:lang w:eastAsia="zh-CN"/>
        </w:rPr>
        <w:t>location reporting configuration</w:t>
      </w:r>
      <w:bookmarkEnd w:id="173"/>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lastRenderedPageBreak/>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77777777" w:rsidR="00F80F6E" w:rsidRDefault="00F80F6E" w:rsidP="00F80F6E">
      <w:pPr>
        <w:pStyle w:val="B1"/>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77777777" w:rsidR="00F80F6E" w:rsidRDefault="00F80F6E" w:rsidP="00F80F6E">
      <w:pPr>
        <w:pStyle w:val="B1"/>
      </w:pPr>
      <w:r>
        <w:t>a)</w:t>
      </w:r>
      <w:r>
        <w:tab/>
        <w:t>a Content-Format option set to "application/vnd.3gpp.seal</w:t>
      </w:r>
      <w:r w:rsidRPr="0073469F">
        <w:t>-location-</w:t>
      </w:r>
      <w:r>
        <w:t>configuration</w:t>
      </w:r>
      <w:r w:rsidRPr="0073469F">
        <w:t>+</w:t>
      </w:r>
      <w:r>
        <w:t>cbor";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174" w:name="_Toc138360439"/>
      <w:r w:rsidRPr="002163C6">
        <w:t>6.2.2.</w:t>
      </w:r>
      <w:r>
        <w:t>4.2</w:t>
      </w:r>
      <w:r w:rsidRPr="002163C6">
        <w:tab/>
        <w:t>Location reporting</w:t>
      </w:r>
      <w:bookmarkEnd w:id="174"/>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0DA8D37" w:rsidR="00F80F6E" w:rsidRPr="0073469F" w:rsidRDefault="00B413AE" w:rsidP="00B413AE">
      <w:pPr>
        <w:pStyle w:val="B1"/>
      </w:pPr>
      <w:r>
        <w:t>b)</w:t>
      </w:r>
      <w:r>
        <w:tab/>
      </w:r>
      <w:r w:rsidR="00F80F6E" w:rsidRPr="0073469F">
        <w:t>shall include a Content-</w:t>
      </w:r>
      <w:r w:rsidR="00F80F6E">
        <w:t>Format</w:t>
      </w:r>
      <w:r w:rsidR="00F80F6E" w:rsidRPr="0073469F">
        <w:t xml:space="preserve"> </w:t>
      </w:r>
      <w:r w:rsidR="00F80F6E">
        <w:rPr>
          <w:rFonts w:hint="eastAsia"/>
          <w:lang w:eastAsia="zh-CN"/>
        </w:rPr>
        <w:t>option</w:t>
      </w:r>
      <w:r w:rsidR="00F80F6E">
        <w:t xml:space="preserve"> </w:t>
      </w:r>
      <w:r w:rsidR="00F80F6E" w:rsidRPr="0073469F">
        <w:t>se</w:t>
      </w:r>
      <w:r w:rsidR="00F80F6E">
        <w:t>t to "application/vnd.3gpp.seal</w:t>
      </w:r>
      <w:r w:rsidR="00F80F6E" w:rsidRPr="0073469F">
        <w:t>-location-info+</w:t>
      </w:r>
      <w:r w:rsidR="00F80F6E">
        <w:t>cbor</w:t>
      </w:r>
      <w:r w:rsidR="00F80F6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"triggerIds"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"locInfo"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175" w:name="_Toc138360440"/>
      <w:r>
        <w:rPr>
          <w:rFonts w:hint="eastAsia"/>
          <w:lang w:eastAsia="zh-CN"/>
        </w:rPr>
        <w:t>6</w:t>
      </w:r>
      <w:r>
        <w:rPr>
          <w:lang w:eastAsia="zh-CN"/>
        </w:rPr>
        <w:t>.2.2.5</w:t>
      </w:r>
      <w:r>
        <w:rPr>
          <w:lang w:eastAsia="zh-CN"/>
        </w:rPr>
        <w:tab/>
        <w:t>SLM server CoAP procedre</w:t>
      </w:r>
      <w:bookmarkEnd w:id="175"/>
    </w:p>
    <w:p w14:paraId="0C17D21C" w14:textId="77777777" w:rsidR="00F80F6E" w:rsidRDefault="00F80F6E" w:rsidP="00F80F6E">
      <w:pPr>
        <w:pStyle w:val="Heading5"/>
        <w:rPr>
          <w:lang w:eastAsia="zh-CN"/>
        </w:rPr>
      </w:pPr>
      <w:bookmarkStart w:id="176" w:name="_Toc138360441"/>
      <w:r>
        <w:rPr>
          <w:rFonts w:hint="eastAsia"/>
          <w:lang w:eastAsia="zh-CN"/>
        </w:rPr>
        <w:t>6</w:t>
      </w:r>
      <w:r>
        <w:rPr>
          <w:lang w:eastAsia="zh-CN"/>
        </w:rPr>
        <w:t>.2.2.5.1</w:t>
      </w:r>
      <w:r>
        <w:tab/>
        <w:t xml:space="preserve">Fetching </w:t>
      </w:r>
      <w:r>
        <w:rPr>
          <w:lang w:eastAsia="zh-CN"/>
        </w:rPr>
        <w:t>location reporting configuration</w:t>
      </w:r>
      <w:bookmarkEnd w:id="176"/>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lastRenderedPageBreak/>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77777777" w:rsidR="00F80F6E" w:rsidRPr="0073469F" w:rsidRDefault="00F80F6E" w:rsidP="00F80F6E">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rsidRPr="0073469F">
        <w:t>;</w:t>
      </w:r>
      <w:r>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77777777" w:rsidR="00F80F6E" w:rsidRDefault="00F80F6E" w:rsidP="00F80F6E">
      <w:pPr>
        <w:pStyle w:val="B3"/>
      </w:pPr>
      <w:r>
        <w:t>i)</w:t>
      </w:r>
      <w:r>
        <w:tab/>
        <w:t xml:space="preserve">shall include a </w:t>
      </w:r>
      <w:r w:rsidRPr="001A49DC">
        <w:t>"</w:t>
      </w:r>
      <w:r>
        <w:t>locationType</w:t>
      </w:r>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13253379" w:rsidR="00F80F6E"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272FDD70" w14:textId="77777777"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LocAccessType</w:t>
      </w:r>
      <w:r w:rsidRPr="001A49DC">
        <w:t>"</w:t>
      </w:r>
      <w:r>
        <w:t xml:space="preserve"> attribute </w:t>
      </w:r>
      <w:r>
        <w:rPr>
          <w:rFonts w:hint="eastAsia"/>
        </w:rPr>
        <w:t>specifying the location access type for which the location information is requested</w:t>
      </w:r>
      <w:r>
        <w:t>; and</w:t>
      </w:r>
    </w:p>
    <w:p w14:paraId="1534644E" w14:textId="51CA3053" w:rsidR="00EF2704" w:rsidRPr="00E21FF5" w:rsidRDefault="00EF2704" w:rsidP="00A40761">
      <w:pPr>
        <w:pStyle w:val="B3"/>
        <w:rPr>
          <w:lang w:eastAsia="zh-CN"/>
        </w:rPr>
      </w:pPr>
      <w:r w:rsidRPr="00C33F68">
        <w:t>i</w:t>
      </w:r>
      <w:r>
        <w:t>v)</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PosM</w:t>
      </w:r>
      <w:r w:rsidRPr="00733AF1">
        <w:rPr>
          <w:rFonts w:hint="eastAsia"/>
          <w:lang w:eastAsia="zh-CN"/>
        </w:rPr>
        <w:t>ethod</w:t>
      </w:r>
      <w:r w:rsidRPr="001A49DC">
        <w:t>"</w:t>
      </w:r>
      <w:r>
        <w:t xml:space="preserve"> attribute </w:t>
      </w:r>
      <w:bookmarkStart w:id="177" w:name="OLE_LINK23"/>
      <w:r>
        <w:rPr>
          <w:rFonts w:hint="eastAsia"/>
        </w:rPr>
        <w:t>specifying the positioning method for which the location information is requested</w:t>
      </w:r>
      <w:bookmarkEnd w:id="177"/>
      <w:r>
        <w:rPr>
          <w:rFonts w:hint="eastAsia"/>
          <w:lang w:eastAsia="zh-CN"/>
        </w:rPr>
        <w:t>;</w:t>
      </w:r>
      <w:r w:rsidRPr="00AC1148">
        <w:t xml:space="preserve"> </w:t>
      </w:r>
      <w:r>
        <w:t>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178" w:name="_Toc138360442"/>
      <w:r w:rsidRPr="006F1A8B">
        <w:rPr>
          <w:rFonts w:hint="eastAsia"/>
        </w:rPr>
        <w:t>6</w:t>
      </w:r>
      <w:r w:rsidRPr="006F1A8B">
        <w:t>.2.2.</w:t>
      </w:r>
      <w:r>
        <w:t>5.2</w:t>
      </w:r>
      <w:r w:rsidRPr="006F1A8B">
        <w:tab/>
        <w:t>Location reporting</w:t>
      </w:r>
      <w:bookmarkEnd w:id="178"/>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7777777" w:rsidR="00F80F6E" w:rsidRDefault="00F80F6E" w:rsidP="00F80F6E">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179" w:name="_Toc34303575"/>
      <w:bookmarkStart w:id="180" w:name="_Toc34403857"/>
      <w:bookmarkStart w:id="181" w:name="_Toc45281879"/>
      <w:bookmarkStart w:id="182" w:name="_Toc51933107"/>
      <w:bookmarkStart w:id="183" w:name="_Toc138360443"/>
      <w:r>
        <w:t>6.2.3</w:t>
      </w:r>
      <w:r w:rsidR="00084147">
        <w:tab/>
      </w:r>
      <w:r w:rsidR="00B56413">
        <w:t>On-demand location reporting</w:t>
      </w:r>
      <w:bookmarkEnd w:id="141"/>
      <w:r w:rsidR="005C3BC1">
        <w:t xml:space="preserve"> procedure</w:t>
      </w:r>
      <w:bookmarkEnd w:id="179"/>
      <w:bookmarkEnd w:id="180"/>
      <w:bookmarkEnd w:id="181"/>
      <w:bookmarkEnd w:id="182"/>
      <w:bookmarkEnd w:id="183"/>
    </w:p>
    <w:p w14:paraId="49463897" w14:textId="57951D02" w:rsidR="009B77C8" w:rsidRDefault="009B77C8" w:rsidP="00C23116">
      <w:pPr>
        <w:pStyle w:val="Heading4"/>
      </w:pPr>
      <w:bookmarkStart w:id="184" w:name="_Toc34303576"/>
      <w:bookmarkStart w:id="185" w:name="_Toc34403858"/>
      <w:bookmarkStart w:id="186" w:name="_Toc45281880"/>
      <w:bookmarkStart w:id="187" w:name="_Toc51933108"/>
      <w:bookmarkStart w:id="188" w:name="_Toc138360444"/>
      <w:bookmarkStart w:id="189" w:name="_Toc22042894"/>
      <w:r>
        <w:rPr>
          <w:noProof/>
          <w:lang w:val="en-US"/>
        </w:rPr>
        <w:t>6.2.3.1</w:t>
      </w:r>
      <w:r>
        <w:rPr>
          <w:noProof/>
          <w:lang w:val="en-US"/>
        </w:rPr>
        <w:tab/>
      </w:r>
      <w:bookmarkEnd w:id="184"/>
      <w:bookmarkEnd w:id="185"/>
      <w:bookmarkEnd w:id="186"/>
      <w:bookmarkEnd w:id="187"/>
      <w:r w:rsidR="00924196">
        <w:rPr>
          <w:noProof/>
          <w:lang w:val="en-US"/>
        </w:rPr>
        <w:t xml:space="preserve">SLM </w:t>
      </w:r>
      <w:r w:rsidR="00924196">
        <w:t>client HTTP procedure</w:t>
      </w:r>
      <w:bookmarkEnd w:id="188"/>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lastRenderedPageBreak/>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190" w:name="_Toc34303577"/>
      <w:bookmarkStart w:id="191" w:name="_Toc34403859"/>
      <w:bookmarkStart w:id="192" w:name="_Toc45281881"/>
      <w:bookmarkStart w:id="193" w:name="_Toc51933109"/>
      <w:bookmarkStart w:id="194" w:name="_Toc138360445"/>
      <w:r>
        <w:rPr>
          <w:noProof/>
          <w:lang w:val="en-US"/>
        </w:rPr>
        <w:t>6.2.3.2</w:t>
      </w:r>
      <w:r>
        <w:rPr>
          <w:noProof/>
          <w:lang w:val="en-US"/>
        </w:rPr>
        <w:tab/>
      </w:r>
      <w:bookmarkEnd w:id="190"/>
      <w:bookmarkEnd w:id="191"/>
      <w:bookmarkEnd w:id="192"/>
      <w:bookmarkEnd w:id="193"/>
      <w:r w:rsidR="00924196">
        <w:rPr>
          <w:noProof/>
          <w:lang w:val="en-US"/>
        </w:rPr>
        <w:t>SLM server HTTP procedure</w:t>
      </w:r>
      <w:bookmarkEnd w:id="194"/>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r>
        <w:t>i)</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169C2326" w14:textId="77777777" w:rsidR="003E2A43" w:rsidRDefault="003E2A43" w:rsidP="003E2A43">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w:t>
      </w:r>
      <w:r>
        <w:rPr>
          <w:rFonts w:hint="eastAsia"/>
          <w:lang w:eastAsia="zh-CN"/>
        </w:rPr>
        <w:t>and</w:t>
      </w:r>
    </w:p>
    <w:p w14:paraId="444FD8FD" w14:textId="432E0CA9" w:rsidR="009B77C8" w:rsidRDefault="003E2A43" w:rsidP="003E2A43">
      <w:pPr>
        <w:pStyle w:val="B2"/>
      </w:pPr>
      <w:r>
        <w:rPr>
          <w:lang w:eastAsia="zh-CN"/>
        </w:rPr>
        <w:t xml:space="preserve">      iv)</w:t>
      </w:r>
      <w:r>
        <w:rPr>
          <w:lang w:eastAsia="zh-CN"/>
        </w:rP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195" w:name="_Toc34303578"/>
      <w:bookmarkStart w:id="196" w:name="_Toc34403860"/>
      <w:bookmarkStart w:id="197" w:name="_Toc45281882"/>
      <w:bookmarkStart w:id="198"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199" w:name="_Toc138360446"/>
      <w:r>
        <w:rPr>
          <w:noProof/>
          <w:lang w:val="en-US"/>
        </w:rPr>
        <w:t>6.2.3.3</w:t>
      </w:r>
      <w:r>
        <w:rPr>
          <w:noProof/>
          <w:lang w:val="en-US"/>
        </w:rPr>
        <w:tab/>
        <w:t xml:space="preserve">SLM </w:t>
      </w:r>
      <w:r>
        <w:t>client CoAP procedure</w:t>
      </w:r>
      <w:bookmarkEnd w:id="199"/>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7FDC1C94" w:rsidR="00924196" w:rsidRDefault="00924196" w:rsidP="00924196">
      <w:pPr>
        <w:pStyle w:val="B1"/>
        <w:rPr>
          <w:lang w:eastAsia="ko-KR"/>
        </w:rPr>
      </w:pPr>
      <w:r>
        <w:t>a)</w:t>
      </w:r>
      <w:r>
        <w:tab/>
        <w:t xml:space="preserve">a </w:t>
      </w:r>
      <w:r w:rsidR="003E2A43">
        <w:t>Content-Format</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r w:rsidR="003E2A43">
        <w:rPr>
          <w:lang w:eastAsia="ko-KR"/>
        </w:rPr>
        <w:t xml:space="preserve"> and</w:t>
      </w:r>
    </w:p>
    <w:p w14:paraId="33F99786" w14:textId="3A415386" w:rsidR="003E2A43" w:rsidRDefault="003E2A43" w:rsidP="00924196">
      <w:pPr>
        <w:pStyle w:val="B1"/>
        <w:rPr>
          <w:lang w:eastAsia="zh-CN"/>
        </w:rPr>
      </w:pPr>
      <w:r>
        <w:rPr>
          <w:rFonts w:hint="eastAsia"/>
          <w:lang w:eastAsia="zh-CN"/>
        </w:rPr>
        <w:t>b</w:t>
      </w:r>
      <w:r>
        <w:t>)</w:t>
      </w:r>
      <w:r>
        <w:tab/>
      </w:r>
      <w:r>
        <w:rPr>
          <w:rFonts w:hint="eastAsia"/>
          <w:lang w:eastAsia="zh-CN"/>
        </w:rPr>
        <w:t xml:space="preserve">a </w:t>
      </w:r>
      <w:r>
        <w:t>"</w:t>
      </w:r>
      <w:r w:rsidRPr="009B383B">
        <w:rPr>
          <w:lang w:eastAsia="zh-CN"/>
        </w:rPr>
        <w:t>RequestedLocation</w:t>
      </w:r>
      <w:r w:rsidRPr="0073469F">
        <w:t>"</w:t>
      </w:r>
      <w:r>
        <w:t xml:space="preserve"> object</w:t>
      </w:r>
      <w:r>
        <w:rPr>
          <w:rFonts w:hint="eastAsia"/>
          <w:lang w:eastAsia="zh-CN"/>
        </w:rPr>
        <w:t>;</w:t>
      </w:r>
    </w:p>
    <w:p w14:paraId="4DDF3790" w14:textId="5996B5D4" w:rsidR="00924196" w:rsidRDefault="00924196" w:rsidP="00924196">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SLM-C:</w:t>
      </w:r>
    </w:p>
    <w:p w14:paraId="076373CC" w14:textId="77777777" w:rsidR="00924196" w:rsidRDefault="00924196" w:rsidP="00924196">
      <w:pPr>
        <w:pStyle w:val="B1"/>
      </w:pPr>
      <w:r>
        <w:t>a)</w:t>
      </w:r>
      <w:r>
        <w:tab/>
        <w:t>shall include a Content-Format option set to "application/vnd.3gpp.seal-location-info+cbor";</w:t>
      </w:r>
    </w:p>
    <w:p w14:paraId="0D5DFC7B" w14:textId="77777777" w:rsidR="00924196" w:rsidRDefault="00924196" w:rsidP="00924196">
      <w:pPr>
        <w:pStyle w:val="B1"/>
      </w:pPr>
      <w:r>
        <w:t>b)</w:t>
      </w:r>
      <w:r>
        <w:tab/>
        <w:t>shall include a "LocationReport" object:</w:t>
      </w:r>
    </w:p>
    <w:p w14:paraId="69ABA3F8" w14:textId="5507A8FD" w:rsidR="00924196" w:rsidRDefault="00924196" w:rsidP="00924196">
      <w:pPr>
        <w:pStyle w:val="B2"/>
      </w:pPr>
      <w:r>
        <w:t>1)</w:t>
      </w:r>
      <w:r w:rsidR="00B413AE">
        <w:tab/>
      </w:r>
      <w:r>
        <w:t>shall include a "locInfo"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00" w:name="_Toc138360447"/>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00"/>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lastRenderedPageBreak/>
        <w:t>1)</w:t>
      </w:r>
      <w:r>
        <w:tab/>
        <w:t>the "apiRoot" is set to the SLM-C URI;</w:t>
      </w:r>
    </w:p>
    <w:p w14:paraId="373832C3" w14:textId="3EF395DE" w:rsidR="003E2A43" w:rsidRDefault="00924196" w:rsidP="00B413AE">
      <w:pPr>
        <w:pStyle w:val="B1"/>
      </w:pPr>
      <w:r>
        <w:t>b)</w:t>
      </w:r>
      <w:r>
        <w:tab/>
      </w:r>
      <w:r w:rsidRPr="00A93A02">
        <w:t xml:space="preserve">shall include a </w:t>
      </w:r>
      <w:r w:rsidR="003E2A43">
        <w:t xml:space="preserve">Content-Format </w:t>
      </w:r>
      <w:r>
        <w:t>option</w:t>
      </w:r>
      <w:r w:rsidRPr="00A93A02">
        <w:t xml:space="preserve"> set to "</w:t>
      </w:r>
      <w:r>
        <w:t>application/vnd.3gpp.seal</w:t>
      </w:r>
      <w:r w:rsidRPr="0073469F">
        <w:t>-location-info+</w:t>
      </w:r>
      <w:r>
        <w:rPr>
          <w:rFonts w:hint="eastAsia"/>
          <w:lang w:eastAsia="zh-CN"/>
        </w:rPr>
        <w:t>cbor</w:t>
      </w:r>
      <w:r w:rsidRPr="00A93A02">
        <w:t>";</w:t>
      </w:r>
    </w:p>
    <w:p w14:paraId="0987829C" w14:textId="77777777" w:rsidR="003E2A43" w:rsidRDefault="003E2A43" w:rsidP="003E2A43">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r w:rsidRPr="009B383B">
        <w:rPr>
          <w:lang w:eastAsia="zh-CN"/>
        </w:rPr>
        <w:t>RequestedLocation</w:t>
      </w:r>
      <w:r w:rsidRPr="0073469F">
        <w:t>"</w:t>
      </w:r>
      <w:r>
        <w:t xml:space="preserve"> object:</w:t>
      </w:r>
    </w:p>
    <w:p w14:paraId="2EAA5318" w14:textId="77777777" w:rsidR="003E2A43" w:rsidRDefault="003E2A43" w:rsidP="003E2A43">
      <w:pPr>
        <w:pStyle w:val="B2"/>
        <w:rPr>
          <w:lang w:eastAsia="zh-CN"/>
        </w:rPr>
      </w:pPr>
      <w:r>
        <w:t>1)</w:t>
      </w:r>
      <w:r>
        <w:tab/>
      </w:r>
      <w:r>
        <w:rPr>
          <w:rFonts w:hint="eastAsia"/>
          <w:lang w:eastAsia="zh-CN"/>
        </w:rPr>
        <w:t>shall</w:t>
      </w:r>
      <w:r>
        <w:t xml:space="preserve"> include a </w:t>
      </w:r>
      <w:r w:rsidRPr="001A49DC">
        <w:t>"</w:t>
      </w:r>
      <w:r>
        <w:t>valTgtUes</w:t>
      </w:r>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574290F1" w14:textId="77777777" w:rsidR="003E2A43" w:rsidRDefault="003E2A43" w:rsidP="003E2A43">
      <w:pPr>
        <w:pStyle w:val="B2"/>
        <w:rPr>
          <w:lang w:eastAsia="zh-CN"/>
        </w:rPr>
      </w:pPr>
      <w:r>
        <w:rPr>
          <w:rFonts w:hint="eastAsia"/>
          <w:lang w:eastAsia="zh-CN"/>
        </w:rPr>
        <w:t>2</w:t>
      </w:r>
      <w:r>
        <w:t>)</w:t>
      </w:r>
      <w:r>
        <w:tab/>
      </w:r>
      <w:r>
        <w:rPr>
          <w:rFonts w:hint="eastAsia"/>
          <w:lang w:eastAsia="zh-CN"/>
        </w:rPr>
        <w:t>may include</w:t>
      </w:r>
      <w:r>
        <w:t xml:space="preserve"> a </w:t>
      </w:r>
      <w:r w:rsidRPr="001A49DC">
        <w:t>"</w:t>
      </w:r>
      <w:r>
        <w:t>locationType</w:t>
      </w:r>
      <w:r w:rsidRPr="001A49DC">
        <w:t>"</w:t>
      </w:r>
      <w:r>
        <w:t xml:space="preserve"> attribute which is requested;</w:t>
      </w:r>
    </w:p>
    <w:p w14:paraId="2FBF437F" w14:textId="77777777" w:rsidR="003E2A43" w:rsidRDefault="003E2A43" w:rsidP="003E2A43">
      <w:pPr>
        <w:pStyle w:val="B2"/>
        <w:rPr>
          <w:lang w:eastAsia="zh-CN"/>
        </w:rPr>
      </w:pPr>
      <w:r>
        <w:rPr>
          <w:rFonts w:hint="eastAsia"/>
          <w:lang w:eastAsia="zh-CN"/>
        </w:rPr>
        <w:t>3</w:t>
      </w:r>
      <w:r>
        <w:t>)</w:t>
      </w:r>
      <w:r>
        <w:tab/>
      </w:r>
      <w:r>
        <w:rPr>
          <w:rFonts w:hint="eastAsia"/>
          <w:lang w:eastAsia="zh-CN"/>
        </w:rPr>
        <w:t>may include</w:t>
      </w:r>
      <w:r>
        <w:t xml:space="preserve"> a </w:t>
      </w:r>
      <w:r w:rsidRPr="001A49DC">
        <w:t>"</w:t>
      </w:r>
      <w:r>
        <w:t>r</w:t>
      </w:r>
      <w:r w:rsidRPr="00B66306">
        <w:t>equested</w:t>
      </w:r>
      <w:r>
        <w:t>L</w:t>
      </w:r>
      <w:r w:rsidRPr="00B66306">
        <w:t>oc</w:t>
      </w:r>
      <w:r>
        <w:t>A</w:t>
      </w:r>
      <w:r w:rsidRPr="00B66306">
        <w:t>ccess</w:t>
      </w:r>
      <w:r>
        <w:rPr>
          <w:rFonts w:hint="eastAsia"/>
          <w:lang w:eastAsia="zh-CN"/>
        </w:rPr>
        <w:t>T</w:t>
      </w:r>
      <w:r w:rsidRPr="00B66306">
        <w:t>ype</w:t>
      </w:r>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3250B915" w14:textId="69E628E3" w:rsidR="00924196" w:rsidRDefault="003E2A43" w:rsidP="003E2A43">
      <w:pPr>
        <w:pStyle w:val="B1"/>
      </w:pPr>
      <w:r>
        <w:rPr>
          <w:lang w:eastAsia="zh-CN"/>
        </w:rPr>
        <w:t xml:space="preserve">      </w:t>
      </w:r>
      <w:r>
        <w:rPr>
          <w:rFonts w:hint="eastAsia"/>
          <w:lang w:eastAsia="zh-CN"/>
        </w:rPr>
        <w:t>4</w:t>
      </w:r>
      <w:r>
        <w:t>)</w:t>
      </w:r>
      <w:r>
        <w:tab/>
      </w:r>
      <w:r>
        <w:rPr>
          <w:rFonts w:hint="eastAsia"/>
          <w:lang w:eastAsia="zh-CN"/>
        </w:rPr>
        <w:t>may include</w:t>
      </w:r>
      <w:r>
        <w:t xml:space="preserve"> a </w:t>
      </w:r>
      <w:r w:rsidRPr="001A49DC">
        <w:t>"</w:t>
      </w:r>
      <w:r>
        <w:t>r</w:t>
      </w:r>
      <w:r w:rsidRPr="00B66306">
        <w:t>equested</w:t>
      </w:r>
      <w:r>
        <w:rPr>
          <w:rFonts w:hint="eastAsia"/>
          <w:lang w:eastAsia="zh-CN"/>
        </w:rPr>
        <w:t>PosMethod</w:t>
      </w:r>
      <w:r w:rsidRPr="001A49DC">
        <w:t>"</w:t>
      </w:r>
      <w:r>
        <w:t xml:space="preserve"> 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sidR="00924196">
        <w:t xml:space="preserve"> and</w:t>
      </w:r>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201" w:name="_Toc138360448"/>
      <w:r>
        <w:t>6.2.4</w:t>
      </w:r>
      <w:r w:rsidR="00084147">
        <w:tab/>
      </w:r>
      <w:r w:rsidR="00B56413">
        <w:t xml:space="preserve">Client-triggered or VAL server-triggered </w:t>
      </w:r>
      <w:r w:rsidR="00F81C56">
        <w:t>location reporting</w:t>
      </w:r>
      <w:bookmarkEnd w:id="189"/>
      <w:r w:rsidR="005C3BC1">
        <w:t xml:space="preserve"> procedure</w:t>
      </w:r>
      <w:bookmarkEnd w:id="195"/>
      <w:bookmarkEnd w:id="196"/>
      <w:bookmarkEnd w:id="197"/>
      <w:bookmarkEnd w:id="198"/>
      <w:bookmarkEnd w:id="201"/>
    </w:p>
    <w:p w14:paraId="75C540E8" w14:textId="11B29876" w:rsidR="00C761AC" w:rsidRDefault="00C761AC" w:rsidP="00C23116">
      <w:pPr>
        <w:pStyle w:val="Heading4"/>
      </w:pPr>
      <w:bookmarkStart w:id="202" w:name="_Toc34303579"/>
      <w:bookmarkStart w:id="203" w:name="_Toc34403861"/>
      <w:bookmarkStart w:id="204" w:name="_Toc45281883"/>
      <w:bookmarkStart w:id="205" w:name="_Toc51933111"/>
      <w:bookmarkStart w:id="206" w:name="_Toc138360449"/>
      <w:bookmarkStart w:id="207" w:name="_Toc22042895"/>
      <w:r>
        <w:rPr>
          <w:noProof/>
          <w:lang w:val="en-US"/>
        </w:rPr>
        <w:t>6.2.4.1</w:t>
      </w:r>
      <w:r>
        <w:rPr>
          <w:noProof/>
          <w:lang w:val="en-US"/>
        </w:rPr>
        <w:tab/>
      </w:r>
      <w:bookmarkEnd w:id="202"/>
      <w:bookmarkEnd w:id="203"/>
      <w:bookmarkEnd w:id="204"/>
      <w:bookmarkEnd w:id="205"/>
      <w:r w:rsidR="00264963">
        <w:rPr>
          <w:noProof/>
          <w:lang w:val="en-US"/>
        </w:rPr>
        <w:t xml:space="preserve">SLM </w:t>
      </w:r>
      <w:r w:rsidR="00264963">
        <w:t>client HTTP procedure</w:t>
      </w:r>
      <w:bookmarkEnd w:id="206"/>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lastRenderedPageBreak/>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08" w:name="_Toc34303580"/>
      <w:bookmarkStart w:id="209" w:name="_Toc34403862"/>
      <w:bookmarkStart w:id="210" w:name="_Toc45281884"/>
      <w:bookmarkStart w:id="211" w:name="_Toc51933112"/>
      <w:bookmarkStart w:id="212" w:name="_Toc138360450"/>
      <w:r>
        <w:rPr>
          <w:noProof/>
          <w:lang w:val="en-US"/>
        </w:rPr>
        <w:t>6.2.4.2</w:t>
      </w:r>
      <w:r>
        <w:rPr>
          <w:noProof/>
          <w:lang w:val="en-US"/>
        </w:rPr>
        <w:tab/>
      </w:r>
      <w:bookmarkEnd w:id="208"/>
      <w:bookmarkEnd w:id="209"/>
      <w:bookmarkEnd w:id="210"/>
      <w:bookmarkEnd w:id="211"/>
      <w:r w:rsidR="00264963">
        <w:rPr>
          <w:noProof/>
          <w:lang w:val="en-US"/>
        </w:rPr>
        <w:t>SLM server HTTP procedure</w:t>
      </w:r>
      <w:bookmarkEnd w:id="212"/>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13" w:name="_Toc34303581"/>
      <w:bookmarkStart w:id="214" w:name="_Toc34403863"/>
      <w:bookmarkStart w:id="215" w:name="_Toc45281885"/>
      <w:bookmarkStart w:id="216"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17" w:name="_Toc138360451"/>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17"/>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"apiRoot" is set to the SLM-S URI;</w:t>
      </w:r>
    </w:p>
    <w:p w14:paraId="40B7754E" w14:textId="77777777" w:rsidR="00264963" w:rsidRDefault="00264963" w:rsidP="00264963">
      <w:pPr>
        <w:pStyle w:val="B1"/>
      </w:pPr>
      <w:r>
        <w:t>b)</w:t>
      </w:r>
      <w:r>
        <w:tab/>
        <w:t>include an Accept option</w:t>
      </w:r>
      <w:r w:rsidRPr="0073469F">
        <w:t xml:space="preserve"> se</w:t>
      </w:r>
      <w:r>
        <w:t>t to "application/vnd.3gpp.seal</w:t>
      </w:r>
      <w:r w:rsidRPr="0073469F">
        <w:t>-location-info+</w:t>
      </w:r>
      <w:r>
        <w:rPr>
          <w:rFonts w:hint="eastAsia"/>
          <w:lang w:eastAsia="zh-CN"/>
        </w:rPr>
        <w:t>cbor</w:t>
      </w:r>
      <w:r w:rsidRPr="0073469F">
        <w:t>"</w:t>
      </w:r>
      <w:r w:rsidRPr="0073469F">
        <w:rPr>
          <w:lang w:eastAsia="ko-KR"/>
        </w:rPr>
        <w:t>;</w:t>
      </w:r>
    </w:p>
    <w:p w14:paraId="591C107E" w14:textId="1D6348ED" w:rsidR="00264963" w:rsidRDefault="00B413AE" w:rsidP="00B413AE">
      <w:pPr>
        <w:pStyle w:val="B1"/>
      </w:pPr>
      <w:r>
        <w:rPr>
          <w:lang w:eastAsia="zh-CN"/>
        </w:rPr>
        <w:t>c)</w:t>
      </w:r>
      <w:r>
        <w:rPr>
          <w:lang w:eastAsia="zh-CN"/>
        </w:rPr>
        <w:tab/>
      </w:r>
      <w:r w:rsidR="00264963">
        <w:rPr>
          <w:lang w:eastAsia="zh-CN"/>
        </w:rPr>
        <w:t>set an Observe option to 0 (Register);</w:t>
      </w:r>
    </w:p>
    <w:p w14:paraId="24B1A5D7" w14:textId="59A14ACC" w:rsidR="00264963" w:rsidRDefault="00B413AE" w:rsidP="00B413AE">
      <w:pPr>
        <w:pStyle w:val="B1"/>
      </w:pPr>
      <w:r>
        <w:t>d)</w:t>
      </w:r>
      <w:r>
        <w:tab/>
      </w:r>
      <w:r w:rsidR="00264963">
        <w:t>set a Content-Format option set to "application/vnd.3gpp.seal</w:t>
      </w:r>
      <w:r w:rsidR="00264963" w:rsidRPr="0073469F">
        <w:t>-location-</w:t>
      </w:r>
      <w:r w:rsidR="00264963">
        <w:t>configuration</w:t>
      </w:r>
      <w:r w:rsidR="00264963" w:rsidRPr="0073469F">
        <w:t>+</w:t>
      </w:r>
      <w:r w:rsidR="00264963">
        <w:t>cbor";</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8B5D9E0" w14:textId="77777777" w:rsidR="00264963" w:rsidRDefault="00264963" w:rsidP="00264963">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77777777" w:rsidR="00264963" w:rsidRDefault="00264963" w:rsidP="00264963">
      <w:pPr>
        <w:pStyle w:val="B2"/>
      </w:pPr>
      <w:r>
        <w:t>2)</w:t>
      </w:r>
      <w:r>
        <w:rPr>
          <w:rFonts w:cs="Arial"/>
        </w:rPr>
        <w:t xml:space="preserve"> </w:t>
      </w:r>
      <w:r>
        <w:t xml:space="preserve">shall include a </w:t>
      </w:r>
      <w:r w:rsidRPr="001A49DC">
        <w:t>"</w:t>
      </w:r>
      <w:r>
        <w:t>locationType</w:t>
      </w:r>
      <w:r w:rsidRPr="001A49DC">
        <w:t>"</w:t>
      </w:r>
      <w:r>
        <w:t xml:space="preserve"> attribute which is requested; and</w:t>
      </w:r>
    </w:p>
    <w:p w14:paraId="0E79E807" w14:textId="77777777" w:rsidR="00264963" w:rsidRDefault="00264963" w:rsidP="00264963">
      <w:pPr>
        <w:pStyle w:val="B2"/>
      </w:pPr>
      <w:r>
        <w:t xml:space="preserve">3) shall include </w:t>
      </w:r>
      <w:r w:rsidRPr="002F2F80">
        <w:t>at least one of the following:</w:t>
      </w:r>
    </w:p>
    <w:p w14:paraId="75C6FA9B" w14:textId="77777777" w:rsidR="00264963" w:rsidRPr="001E23A1" w:rsidRDefault="00264963" w:rsidP="00264963">
      <w:pPr>
        <w:pStyle w:val="B3"/>
      </w:pPr>
      <w:r>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r>
        <w:rPr>
          <w:rFonts w:hint="eastAsia"/>
          <w:lang w:eastAsia="zh-CN"/>
        </w:rPr>
        <w:t>X</w:t>
      </w:r>
      <w:r>
        <w:t>;</w:t>
      </w:r>
      <w:r w:rsidRPr="0058189A">
        <w:t xml:space="preserve"> and</w:t>
      </w:r>
    </w:p>
    <w:p w14:paraId="6D88F0A3" w14:textId="61E51F1C"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B243B20" w14:textId="77777777" w:rsidR="00EF2704" w:rsidRDefault="00EF2704" w:rsidP="00EF2704">
      <w:pPr>
        <w:pStyle w:val="B2"/>
        <w:rPr>
          <w:lang w:eastAsia="zh-CN"/>
        </w:rPr>
      </w:pPr>
      <w:r>
        <w:rPr>
          <w:rFonts w:hint="eastAsia"/>
          <w:lang w:eastAsia="zh-CN"/>
        </w:rPr>
        <w:t>4</w:t>
      </w:r>
      <w:r>
        <w:t>)</w:t>
      </w:r>
      <w:r>
        <w:tab/>
        <w:t>may include a "</w:t>
      </w:r>
      <w:bookmarkStart w:id="218" w:name="OLE_LINK28"/>
      <w:r>
        <w:t>r</w:t>
      </w:r>
      <w:r w:rsidRPr="00B66306">
        <w:t>equested</w:t>
      </w:r>
      <w:r>
        <w:t>L</w:t>
      </w:r>
      <w:r w:rsidRPr="00B66306">
        <w:t>oc</w:t>
      </w:r>
      <w:r>
        <w:t>A</w:t>
      </w:r>
      <w:r w:rsidRPr="00B66306">
        <w:t>ccess</w:t>
      </w:r>
      <w:r>
        <w:rPr>
          <w:rFonts w:hint="eastAsia"/>
          <w:lang w:eastAsia="zh-CN"/>
        </w:rPr>
        <w:t>T</w:t>
      </w:r>
      <w:r w:rsidRPr="00B66306">
        <w:t>ype</w:t>
      </w:r>
      <w:bookmarkEnd w:id="218"/>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2DE76FFB" w14:textId="26FE6AFD" w:rsidR="00EF2704" w:rsidRDefault="00EF2704" w:rsidP="00A40761">
      <w:pPr>
        <w:pStyle w:val="B2"/>
        <w:rPr>
          <w:lang w:eastAsia="zh-CN"/>
        </w:rPr>
      </w:pPr>
      <w:r>
        <w:rPr>
          <w:rFonts w:hint="eastAsia"/>
          <w:lang w:eastAsia="zh-CN"/>
        </w:rPr>
        <w:lastRenderedPageBreak/>
        <w:t>5</w:t>
      </w:r>
      <w:r>
        <w:t>)</w:t>
      </w:r>
      <w:r>
        <w:tab/>
        <w:t>may include a "r</w:t>
      </w:r>
      <w:r w:rsidRPr="00B66306">
        <w:t>equested</w:t>
      </w:r>
      <w:r>
        <w:rPr>
          <w:rFonts w:hint="eastAsia"/>
          <w:lang w:eastAsia="zh-CN"/>
        </w:rPr>
        <w:t>PosMethod</w:t>
      </w:r>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"apiRoot" is set to the SLM-S URI; and</w:t>
      </w:r>
    </w:p>
    <w:p w14:paraId="03CAACA9" w14:textId="77777777" w:rsidR="00264963" w:rsidRDefault="00264963" w:rsidP="00264963">
      <w:pPr>
        <w:pStyle w:val="B2"/>
      </w:pPr>
      <w:r>
        <w:t>2)</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14E91DC" w14:textId="77777777" w:rsidR="00264963" w:rsidRDefault="00264963" w:rsidP="00B413AE">
      <w:pPr>
        <w:pStyle w:val="B1"/>
      </w:pPr>
      <w:r>
        <w:t>b)</w:t>
      </w:r>
      <w:r>
        <w:tab/>
        <w:t>include an Accept option</w:t>
      </w:r>
      <w:r w:rsidRPr="0073469F">
        <w:t xml:space="preserve"> se</w:t>
      </w:r>
      <w:r>
        <w:t>t to "application/vnd.3gpp.seal</w:t>
      </w:r>
      <w:r w:rsidRPr="0073469F">
        <w:t>-location-info+</w:t>
      </w:r>
      <w:r>
        <w:rPr>
          <w:rFonts w:hint="eastAsia"/>
        </w:rPr>
        <w:t>cbor</w:t>
      </w:r>
      <w:r w:rsidRPr="0073469F">
        <w:t>";</w:t>
      </w:r>
      <w:r>
        <w:t xml:space="preserve"> and</w:t>
      </w:r>
    </w:p>
    <w:p w14:paraId="097BAB1A" w14:textId="202817C6" w:rsidR="00264963" w:rsidRDefault="00264963" w:rsidP="00B413AE">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685FAA82" w14:textId="77777777" w:rsidR="00264963" w:rsidRDefault="00264963" w:rsidP="00264963">
      <w:r>
        <w:t>Upon receiving a CoAP 2.05 (Content) response from the SLM-S containing:</w:t>
      </w:r>
    </w:p>
    <w:p w14:paraId="391D218E" w14:textId="77777777" w:rsidR="00264963" w:rsidRDefault="00264963" w:rsidP="00B413AE">
      <w:pPr>
        <w:pStyle w:val="B1"/>
      </w:pPr>
      <w:r>
        <w:t>a)</w:t>
      </w:r>
      <w:r>
        <w:tab/>
        <w:t>a Content-Format option set to "application/vnd.3gpp.seal</w:t>
      </w:r>
      <w:r w:rsidRPr="0073469F">
        <w:t>-location-</w:t>
      </w:r>
      <w:r>
        <w:t>info</w:t>
      </w:r>
      <w:r w:rsidRPr="0073469F">
        <w:t>+</w:t>
      </w:r>
      <w:r>
        <w:t>cbor"; and</w:t>
      </w:r>
    </w:p>
    <w:p w14:paraId="2D9D26BE" w14:textId="77777777" w:rsidR="00264963" w:rsidRDefault="00264963" w:rsidP="00B413AE">
      <w:pPr>
        <w:pStyle w:val="B1"/>
      </w:pPr>
      <w:r>
        <w:t>b)</w:t>
      </w:r>
      <w:r>
        <w:tab/>
        <w:t>including one or more "</w:t>
      </w:r>
      <w:r w:rsidRPr="00753878">
        <w:t>LocationReport</w:t>
      </w:r>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219" w:name="_Toc138360452"/>
      <w:r>
        <w:rPr>
          <w:lang w:eastAsia="zh-CN"/>
        </w:rPr>
        <w:t>6.2.4.4</w:t>
      </w:r>
      <w:r>
        <w:rPr>
          <w:lang w:eastAsia="zh-CN"/>
        </w:rPr>
        <w:tab/>
      </w:r>
      <w:r>
        <w:rPr>
          <w:rFonts w:hint="eastAsia"/>
          <w:lang w:eastAsia="zh-CN"/>
        </w:rPr>
        <w:t>S</w:t>
      </w:r>
      <w:r>
        <w:rPr>
          <w:lang w:eastAsia="zh-CN"/>
        </w:rPr>
        <w:t>LM server CoAP procedure</w:t>
      </w:r>
      <w:bookmarkEnd w:id="219"/>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51CD64CB" w14:textId="77777777" w:rsidR="00264963" w:rsidRDefault="00264963" w:rsidP="00264963">
      <w:pPr>
        <w:pStyle w:val="B1"/>
      </w:pPr>
      <w:r>
        <w:t>a)</w:t>
      </w:r>
      <w:r>
        <w:tab/>
        <w:t>an Accept option</w:t>
      </w:r>
      <w:r w:rsidRPr="0073469F">
        <w:t xml:space="preserve"> se</w:t>
      </w:r>
      <w:r>
        <w:t>t to "application/vnd.3gpp.seal</w:t>
      </w:r>
      <w:r w:rsidRPr="0073469F">
        <w:t>-location-info+</w:t>
      </w:r>
      <w:r>
        <w:rPr>
          <w:rFonts w:hint="eastAsia"/>
        </w:rPr>
        <w:t>cbor</w:t>
      </w:r>
      <w:r w:rsidRPr="0073469F">
        <w:t>";</w:t>
      </w:r>
    </w:p>
    <w:p w14:paraId="4FA0AB44" w14:textId="77777777" w:rsidR="00264963" w:rsidRDefault="00264963" w:rsidP="00264963">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r>
        <w:t>LocationReportConfiguration</w:t>
      </w:r>
      <w:r w:rsidRPr="001A49DC">
        <w:t>"</w:t>
      </w:r>
      <w:r>
        <w:t xml:space="preserve"> object;</w:t>
      </w:r>
    </w:p>
    <w:p w14:paraId="05495B63" w14:textId="77777777" w:rsidR="00264963" w:rsidRDefault="00264963" w:rsidP="00264963">
      <w:r>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01A4CBD5" w:rsidR="00264963" w:rsidRDefault="00264963" w:rsidP="00264963">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77777777" w:rsidR="00264963" w:rsidRDefault="00264963" w:rsidP="00264963">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086BC40D" w14:textId="62CE0BCB" w:rsidR="00264963" w:rsidRDefault="00264963" w:rsidP="00264963">
      <w:pPr>
        <w:pStyle w:val="B3"/>
      </w:pPr>
      <w:r>
        <w:t>ii)</w:t>
      </w:r>
      <w:r w:rsidR="00B413AE">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 and</w:t>
      </w:r>
    </w:p>
    <w:p w14:paraId="294CE331" w14:textId="77777777" w:rsidR="00264963" w:rsidRDefault="00264963" w:rsidP="00264963">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B498AF" w14:textId="77777777" w:rsidR="00264963" w:rsidRDefault="00264963" w:rsidP="00264963"/>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76F3EEED" w14:textId="77777777" w:rsidR="00264963" w:rsidRPr="00DE6B40" w:rsidRDefault="00264963" w:rsidP="000831F6">
      <w:pPr>
        <w:pStyle w:val="B1"/>
      </w:pPr>
      <w:r>
        <w:lastRenderedPageBreak/>
        <w:t>a)</w:t>
      </w:r>
      <w:r>
        <w:tab/>
      </w:r>
      <w:r w:rsidRPr="00DE6B40">
        <w:t>an Accept option set to "application/vnd.3gpp.seal-location-info+</w:t>
      </w:r>
      <w:r w:rsidRPr="00DE6B40">
        <w:rPr>
          <w:rFonts w:hint="eastAsia"/>
        </w:rPr>
        <w:t>cbor</w:t>
      </w:r>
      <w:r w:rsidRPr="00DE6B40">
        <w:t xml:space="preserve">"; and </w:t>
      </w:r>
    </w:p>
    <w:p w14:paraId="0721EB9E" w14:textId="77777777" w:rsidR="00264963" w:rsidRPr="00DE6B40" w:rsidRDefault="00264963" w:rsidP="000831F6">
      <w:pPr>
        <w:pStyle w:val="B1"/>
      </w:pPr>
      <w:r>
        <w:t>b)</w:t>
      </w:r>
      <w:r>
        <w:tab/>
      </w:r>
      <w:r w:rsidRPr="000831F6">
        <w:t>a</w:t>
      </w:r>
      <w:r w:rsidRPr="00DE6B40">
        <w:t xml:space="preserve"> Content-Format option set to "application/vnd.3gpp.seal-location-configuration+cbor".</w:t>
      </w:r>
    </w:p>
    <w:p w14:paraId="3B58C711" w14:textId="77777777" w:rsidR="00264963" w:rsidRDefault="00264963" w:rsidP="00264963">
      <w:r>
        <w:t>the SLM-S:</w:t>
      </w:r>
    </w:p>
    <w:p w14:paraId="57D9B9A1"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77777777" w:rsidR="00264963" w:rsidRDefault="00264963" w:rsidP="00264963">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6C072E65" w14:textId="4E6C0FBD" w:rsidR="00264963" w:rsidRDefault="00264963" w:rsidP="00264963">
      <w:pPr>
        <w:pStyle w:val="B2"/>
      </w:pPr>
      <w:r>
        <w:t>2)</w:t>
      </w:r>
      <w:r w:rsidR="00B413AE">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20" w:name="_Toc138360453"/>
      <w:r>
        <w:t>6.</w:t>
      </w:r>
      <w:r w:rsidR="00EA6FD0">
        <w:t>2.</w:t>
      </w:r>
      <w:r>
        <w:t>5</w:t>
      </w:r>
      <w:r w:rsidR="00084147">
        <w:tab/>
      </w:r>
      <w:r w:rsidR="00EF70CC">
        <w:t xml:space="preserve">Location reporting </w:t>
      </w:r>
      <w:r w:rsidR="00DD2780">
        <w:t xml:space="preserve">triggers </w:t>
      </w:r>
      <w:r w:rsidR="00EF70CC">
        <w:t>configuration cancel</w:t>
      </w:r>
      <w:bookmarkEnd w:id="207"/>
      <w:r w:rsidR="005C3BC1">
        <w:t xml:space="preserve"> procedure</w:t>
      </w:r>
      <w:bookmarkEnd w:id="213"/>
      <w:bookmarkEnd w:id="214"/>
      <w:bookmarkEnd w:id="215"/>
      <w:bookmarkEnd w:id="216"/>
      <w:bookmarkEnd w:id="220"/>
    </w:p>
    <w:p w14:paraId="27E557DE" w14:textId="64531AF0" w:rsidR="001E1B1F" w:rsidRDefault="001E1B1F" w:rsidP="00C23116">
      <w:pPr>
        <w:pStyle w:val="Heading4"/>
      </w:pPr>
      <w:bookmarkStart w:id="221" w:name="_Toc34303582"/>
      <w:bookmarkStart w:id="222" w:name="_Toc34403864"/>
      <w:bookmarkStart w:id="223" w:name="_Toc45281886"/>
      <w:bookmarkStart w:id="224" w:name="_Toc51933114"/>
      <w:bookmarkStart w:id="225" w:name="_Toc138360454"/>
      <w:bookmarkStart w:id="226" w:name="_Toc22042896"/>
      <w:r>
        <w:rPr>
          <w:noProof/>
          <w:lang w:val="en-US"/>
        </w:rPr>
        <w:t>6.2.5.1</w:t>
      </w:r>
      <w:r>
        <w:rPr>
          <w:noProof/>
          <w:lang w:val="en-US"/>
        </w:rPr>
        <w:tab/>
      </w:r>
      <w:bookmarkEnd w:id="221"/>
      <w:bookmarkEnd w:id="222"/>
      <w:bookmarkEnd w:id="223"/>
      <w:bookmarkEnd w:id="224"/>
      <w:r w:rsidR="00E311FE">
        <w:rPr>
          <w:noProof/>
          <w:lang w:val="en-US"/>
        </w:rPr>
        <w:t>SLM c</w:t>
      </w:r>
      <w:r w:rsidR="00E311FE">
        <w:t>lient HTTP procedure</w:t>
      </w:r>
      <w:bookmarkEnd w:id="225"/>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27" w:name="_Toc34303583"/>
      <w:bookmarkStart w:id="228" w:name="_Toc34403865"/>
      <w:bookmarkStart w:id="229" w:name="_Toc45281887"/>
      <w:bookmarkStart w:id="230" w:name="_Toc51933115"/>
      <w:bookmarkStart w:id="231" w:name="_Toc138360455"/>
      <w:r>
        <w:rPr>
          <w:noProof/>
          <w:lang w:val="en-US"/>
        </w:rPr>
        <w:t>6.2.5.2</w:t>
      </w:r>
      <w:r>
        <w:rPr>
          <w:noProof/>
          <w:lang w:val="en-US"/>
        </w:rPr>
        <w:tab/>
      </w:r>
      <w:bookmarkEnd w:id="227"/>
      <w:bookmarkEnd w:id="228"/>
      <w:bookmarkEnd w:id="229"/>
      <w:bookmarkEnd w:id="230"/>
      <w:r w:rsidR="00E311FE">
        <w:rPr>
          <w:noProof/>
          <w:lang w:val="en-US"/>
        </w:rPr>
        <w:t>SLM server HTTP procedure</w:t>
      </w:r>
      <w:bookmarkEnd w:id="231"/>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232" w:name="_Toc34303584"/>
      <w:bookmarkStart w:id="233" w:name="_Toc34403866"/>
      <w:bookmarkStart w:id="234" w:name="_Toc45281888"/>
      <w:bookmarkStart w:id="235" w:name="_Toc51933116"/>
      <w:r w:rsidRPr="00C23116">
        <w:lastRenderedPageBreak/>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236" w:name="_Toc138360456"/>
      <w:r>
        <w:rPr>
          <w:noProof/>
          <w:lang w:val="en-US"/>
        </w:rPr>
        <w:t>6.2.5.3</w:t>
      </w:r>
      <w:r>
        <w:rPr>
          <w:noProof/>
          <w:lang w:val="en-US"/>
        </w:rPr>
        <w:tab/>
        <w:t>VAL Server procedure</w:t>
      </w:r>
      <w:bookmarkEnd w:id="236"/>
    </w:p>
    <w:p w14:paraId="6D29AF9D" w14:textId="3DF346D5" w:rsidR="00B46EEA" w:rsidRDefault="00B46EEA" w:rsidP="00C23116">
      <w:r w:rsidRPr="00C23116">
        <w:t xml:space="preserve">The VAL Server (or authorized VAL user) may cancel the location reporting triggers configuration for the SLM-C by generatiing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237" w:name="_Toc138360457"/>
      <w:r>
        <w:t>6.2.5.4</w:t>
      </w:r>
      <w:r>
        <w:tab/>
      </w:r>
      <w:r w:rsidRPr="000D2679">
        <w:t xml:space="preserve">SLM </w:t>
      </w:r>
      <w:r>
        <w:t>client</w:t>
      </w:r>
      <w:r w:rsidRPr="000D2679">
        <w:t xml:space="preserve"> CoAP procedure</w:t>
      </w:r>
      <w:bookmarkEnd w:id="237"/>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38" w:name="_Toc138360458"/>
      <w:r w:rsidRPr="000D2679">
        <w:t>6.2.5.</w:t>
      </w:r>
      <w:r>
        <w:t>5</w:t>
      </w:r>
      <w:r w:rsidRPr="000D2679">
        <w:tab/>
        <w:t xml:space="preserve">SLM </w:t>
      </w:r>
      <w:r>
        <w:t>s</w:t>
      </w:r>
      <w:r w:rsidRPr="000D2679">
        <w:t>erver CoAP procedure</w:t>
      </w:r>
      <w:bookmarkEnd w:id="238"/>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239" w:name="_Toc138360459"/>
      <w:r>
        <w:t>6.</w:t>
      </w:r>
      <w:r w:rsidR="00EA6FD0">
        <w:t>2.</w:t>
      </w:r>
      <w:r>
        <w:t>6</w:t>
      </w:r>
      <w:r w:rsidR="003A26F6">
        <w:tab/>
        <w:t>Location information subscription</w:t>
      </w:r>
      <w:bookmarkEnd w:id="226"/>
      <w:r w:rsidR="005C3BC1">
        <w:t xml:space="preserve"> procedure</w:t>
      </w:r>
      <w:bookmarkEnd w:id="232"/>
      <w:bookmarkEnd w:id="233"/>
      <w:bookmarkEnd w:id="234"/>
      <w:bookmarkEnd w:id="235"/>
      <w:bookmarkEnd w:id="239"/>
    </w:p>
    <w:p w14:paraId="39978C28" w14:textId="45D2D233" w:rsidR="003C4A36" w:rsidRPr="00A60F6C" w:rsidRDefault="003C4A36" w:rsidP="00064832">
      <w:bookmarkStart w:id="240"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241" w:name="_Toc34303585"/>
      <w:bookmarkStart w:id="242" w:name="_Toc34403867"/>
      <w:bookmarkStart w:id="243" w:name="_Toc45281889"/>
      <w:bookmarkStart w:id="244" w:name="_Toc51933117"/>
      <w:bookmarkStart w:id="245" w:name="_Toc138360460"/>
      <w:r>
        <w:rPr>
          <w:noProof/>
          <w:lang w:val="en-US"/>
        </w:rPr>
        <w:lastRenderedPageBreak/>
        <w:t>6.2.6.1</w:t>
      </w:r>
      <w:r>
        <w:rPr>
          <w:noProof/>
          <w:lang w:val="en-US"/>
        </w:rPr>
        <w:tab/>
        <w:t>VAL server</w:t>
      </w:r>
      <w:r>
        <w:t xml:space="preserve"> procedure</w:t>
      </w:r>
      <w:bookmarkEnd w:id="241"/>
      <w:bookmarkEnd w:id="242"/>
      <w:bookmarkEnd w:id="243"/>
      <w:bookmarkEnd w:id="244"/>
      <w:bookmarkEnd w:id="245"/>
    </w:p>
    <w:p w14:paraId="4806B898" w14:textId="77777777" w:rsidR="003C4A36" w:rsidRPr="00A60F6C" w:rsidRDefault="003C4A36" w:rsidP="00C23116">
      <w:pPr>
        <w:pStyle w:val="Heading5"/>
        <w:rPr>
          <w:lang w:eastAsia="zh-CN"/>
        </w:rPr>
      </w:pPr>
      <w:bookmarkStart w:id="246" w:name="_Toc34303586"/>
      <w:bookmarkStart w:id="247" w:name="_Toc34403868"/>
      <w:bookmarkStart w:id="248" w:name="_Toc45281890"/>
      <w:bookmarkStart w:id="249" w:name="_Toc51933118"/>
      <w:bookmarkStart w:id="250" w:name="_Toc138360461"/>
      <w:r>
        <w:rPr>
          <w:rFonts w:hint="eastAsia"/>
          <w:lang w:eastAsia="zh-CN"/>
        </w:rPr>
        <w:t>6</w:t>
      </w:r>
      <w:r>
        <w:rPr>
          <w:lang w:eastAsia="zh-CN"/>
        </w:rPr>
        <w:t>.2.6.1.1</w:t>
      </w:r>
      <w:r>
        <w:rPr>
          <w:lang w:eastAsia="zh-CN"/>
        </w:rPr>
        <w:tab/>
        <w:t>SIP based procedure</w:t>
      </w:r>
      <w:bookmarkEnd w:id="246"/>
      <w:bookmarkEnd w:id="247"/>
      <w:bookmarkEnd w:id="248"/>
      <w:bookmarkEnd w:id="249"/>
      <w:bookmarkEnd w:id="250"/>
    </w:p>
    <w:p w14:paraId="2FF18FB7" w14:textId="77777777" w:rsidR="006F107A" w:rsidRPr="00A60F6C" w:rsidRDefault="006F107A" w:rsidP="00C23116">
      <w:pPr>
        <w:pStyle w:val="H6"/>
        <w:rPr>
          <w:lang w:eastAsia="zh-CN"/>
        </w:rPr>
      </w:pPr>
      <w:bookmarkStart w:id="251" w:name="_Toc34303587"/>
      <w:bookmarkStart w:id="252" w:name="_Toc34403869"/>
      <w:r>
        <w:rPr>
          <w:rFonts w:hint="eastAsia"/>
          <w:lang w:eastAsia="zh-CN"/>
        </w:rPr>
        <w:t>6</w:t>
      </w:r>
      <w:r>
        <w:rPr>
          <w:lang w:eastAsia="zh-CN"/>
        </w:rPr>
        <w:t>.2.6.1.1.1</w:t>
      </w:r>
      <w:r>
        <w:rPr>
          <w:lang w:eastAsia="zh-CN"/>
        </w:rPr>
        <w:tab/>
        <w:t>Create subscription</w:t>
      </w:r>
    </w:p>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1B1485AA" w:rsidR="006F107A" w:rsidRDefault="006F107A" w:rsidP="006F107A">
      <w:pPr>
        <w:pStyle w:val="B2"/>
      </w:pPr>
      <w:r>
        <w:t>2)</w:t>
      </w:r>
      <w:r>
        <w:tab/>
        <w:t>shall include a &lt;subscription&gt; element which:</w:t>
      </w:r>
    </w:p>
    <w:p w14:paraId="47BE1601" w14:textId="19794CC8" w:rsidR="006F107A" w:rsidRDefault="006F107A" w:rsidP="006F107A">
      <w:pPr>
        <w:pStyle w:val="B3"/>
        <w:rPr>
          <w:rFonts w:cs="Arial"/>
        </w:rPr>
      </w:pPr>
      <w:r>
        <w:t>i)</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7D58978E"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seonds; </w:t>
      </w:r>
    </w:p>
    <w:p w14:paraId="7375A99A" w14:textId="3AC77DC2" w:rsidR="006F107A" w:rsidRDefault="006F107A" w:rsidP="006F107A">
      <w:pPr>
        <w:pStyle w:val="B3"/>
      </w:pPr>
      <w:r>
        <w:t xml:space="preserve">iii) </w:t>
      </w:r>
      <w:r w:rsidR="00247C51">
        <w:t xml:space="preserve">shall include </w:t>
      </w:r>
      <w:r w:rsidRPr="001D2D78">
        <w:t>an &lt;expiry-time&gt; element specifying the time when the VAL server wants to receive the current status and later notification</w:t>
      </w:r>
      <w:r>
        <w:t>; and</w:t>
      </w:r>
    </w:p>
    <w:p w14:paraId="12304728" w14:textId="257869EC"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253" w:name="OLE_LINK31"/>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253"/>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 and</w:t>
      </w:r>
    </w:p>
    <w:p w14:paraId="663469BE" w14:textId="4ABB29C2" w:rsidR="00BB5DD4" w:rsidRPr="00A07E7A" w:rsidRDefault="00BB5DD4" w:rsidP="006F107A">
      <w:pPr>
        <w:pStyle w:val="B3"/>
        <w:rPr>
          <w:lang w:eastAsia="zh-CN"/>
        </w:rPr>
      </w:pPr>
      <w:r>
        <w:rPr>
          <w:lang w:eastAsia="zh-CN"/>
        </w:rPr>
        <w:t>v)</w:t>
      </w:r>
      <w:r>
        <w:rPr>
          <w:lang w:eastAsia="zh-CN"/>
        </w:rPr>
        <w:tab/>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r w:rsidRPr="0057437E">
        <w:t xml:space="preserve"> </w:t>
      </w:r>
      <w:r>
        <w:t>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lastRenderedPageBreak/>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254" w:name="_Toc45281891"/>
      <w:bookmarkStart w:id="255" w:name="_Toc51933119"/>
      <w:bookmarkStart w:id="256" w:name="_Toc138360462"/>
      <w:r>
        <w:rPr>
          <w:rFonts w:hint="eastAsia"/>
          <w:lang w:eastAsia="zh-CN"/>
        </w:rPr>
        <w:t>6</w:t>
      </w:r>
      <w:r>
        <w:rPr>
          <w:lang w:eastAsia="zh-CN"/>
        </w:rPr>
        <w:t>.2.6.1.2</w:t>
      </w:r>
      <w:r>
        <w:rPr>
          <w:lang w:eastAsia="zh-CN"/>
        </w:rPr>
        <w:tab/>
        <w:t>HTTP based procedure</w:t>
      </w:r>
      <w:bookmarkEnd w:id="251"/>
      <w:bookmarkEnd w:id="252"/>
      <w:bookmarkEnd w:id="254"/>
      <w:bookmarkEnd w:id="255"/>
      <w:bookmarkEnd w:id="256"/>
    </w:p>
    <w:p w14:paraId="2AB506BF" w14:textId="77777777" w:rsidR="00931B31" w:rsidRDefault="00931B31" w:rsidP="000918CC">
      <w:pPr>
        <w:pStyle w:val="H6"/>
        <w:rPr>
          <w:lang w:eastAsia="zh-CN"/>
        </w:rPr>
      </w:pPr>
      <w:bookmarkStart w:id="257" w:name="_Toc51933120"/>
      <w:r>
        <w:rPr>
          <w:rFonts w:hint="eastAsia"/>
          <w:lang w:eastAsia="zh-CN"/>
        </w:rPr>
        <w:t>6</w:t>
      </w:r>
      <w:r>
        <w:rPr>
          <w:lang w:eastAsia="zh-CN"/>
        </w:rPr>
        <w:t>.2.6.1.2.1</w:t>
      </w:r>
      <w:r>
        <w:rPr>
          <w:lang w:eastAsia="zh-CN"/>
        </w:rPr>
        <w:tab/>
        <w:t>Create subscription</w:t>
      </w:r>
      <w:bookmarkEnd w:id="257"/>
    </w:p>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258" w:name="_Toc51933121"/>
      <w:r>
        <w:rPr>
          <w:rFonts w:hint="eastAsia"/>
          <w:lang w:eastAsia="zh-CN"/>
        </w:rPr>
        <w:t>6</w:t>
      </w:r>
      <w:r>
        <w:rPr>
          <w:lang w:eastAsia="zh-CN"/>
        </w:rPr>
        <w:t>.2.6.1.2.2</w:t>
      </w:r>
      <w:r>
        <w:rPr>
          <w:lang w:eastAsia="zh-CN"/>
        </w:rPr>
        <w:tab/>
        <w:t>Delete subscription</w:t>
      </w:r>
      <w:bookmarkEnd w:id="258"/>
    </w:p>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7D7BB2">
      <w:pPr>
        <w:pStyle w:val="B1"/>
        <w:ind w:left="0" w:firstLine="0"/>
        <w:rPr>
          <w:noProof/>
        </w:rPr>
      </w:pPr>
      <w:bookmarkStart w:id="259"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259"/>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260" w:name="_Toc34303588"/>
      <w:bookmarkStart w:id="261" w:name="_Toc34403870"/>
      <w:bookmarkStart w:id="262" w:name="_Toc45281892"/>
      <w:bookmarkStart w:id="263" w:name="_Toc51933122"/>
      <w:bookmarkStart w:id="264" w:name="_Toc138360463"/>
      <w:r>
        <w:rPr>
          <w:noProof/>
          <w:lang w:val="en-US"/>
        </w:rPr>
        <w:lastRenderedPageBreak/>
        <w:t>6.2.6.2</w:t>
      </w:r>
      <w:r>
        <w:rPr>
          <w:noProof/>
          <w:lang w:val="en-US"/>
        </w:rPr>
        <w:tab/>
        <w:t>Server procedure</w:t>
      </w:r>
      <w:bookmarkEnd w:id="260"/>
      <w:bookmarkEnd w:id="261"/>
      <w:bookmarkEnd w:id="262"/>
      <w:bookmarkEnd w:id="263"/>
      <w:bookmarkEnd w:id="264"/>
    </w:p>
    <w:p w14:paraId="3F77ECD6" w14:textId="77777777" w:rsidR="003C4A36" w:rsidRPr="00327753" w:rsidRDefault="003C4A36" w:rsidP="00C23116">
      <w:pPr>
        <w:pStyle w:val="Heading5"/>
        <w:rPr>
          <w:lang w:val="en-US" w:eastAsia="zh-CN"/>
        </w:rPr>
      </w:pPr>
      <w:bookmarkStart w:id="265" w:name="_Toc34303589"/>
      <w:bookmarkStart w:id="266" w:name="_Toc34403871"/>
      <w:bookmarkStart w:id="267" w:name="_Toc45281893"/>
      <w:bookmarkStart w:id="268" w:name="_Toc51933123"/>
      <w:bookmarkStart w:id="269" w:name="_Toc138360464"/>
      <w:r>
        <w:rPr>
          <w:rFonts w:hint="eastAsia"/>
          <w:lang w:val="en-US" w:eastAsia="zh-CN"/>
        </w:rPr>
        <w:t>6</w:t>
      </w:r>
      <w:r>
        <w:rPr>
          <w:lang w:val="en-US" w:eastAsia="zh-CN"/>
        </w:rPr>
        <w:t>.2.6.2.1</w:t>
      </w:r>
      <w:r>
        <w:rPr>
          <w:lang w:val="en-US" w:eastAsia="zh-CN"/>
        </w:rPr>
        <w:tab/>
        <w:t>SIP based procedure</w:t>
      </w:r>
      <w:bookmarkEnd w:id="265"/>
      <w:bookmarkEnd w:id="266"/>
      <w:bookmarkEnd w:id="267"/>
      <w:bookmarkEnd w:id="268"/>
      <w:bookmarkEnd w:id="269"/>
    </w:p>
    <w:p w14:paraId="6D1B497B" w14:textId="77777777" w:rsidR="00CE3676" w:rsidRPr="00327753" w:rsidRDefault="00CE3676" w:rsidP="00C23116">
      <w:pPr>
        <w:pStyle w:val="H6"/>
        <w:rPr>
          <w:lang w:val="en-US" w:eastAsia="zh-CN"/>
        </w:rPr>
      </w:pPr>
      <w:bookmarkStart w:id="270" w:name="_Toc34303590"/>
      <w:bookmarkStart w:id="271"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5B8714CB"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683597D2" w14:textId="7C5D52E0" w:rsidR="00247C51" w:rsidRDefault="00247C51" w:rsidP="00CE3676">
      <w:pPr>
        <w:pStyle w:val="B1"/>
        <w:rPr>
          <w:lang w:val="en-US" w:eastAsia="zh-CN"/>
        </w:rPr>
      </w:pPr>
      <w:r>
        <w:rPr>
          <w:lang w:val="en-US" w:eastAsia="zh-CN"/>
        </w:rPr>
        <w:t>i</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272" w:name="OLE_LINK30"/>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272"/>
      <w:r w:rsidRPr="001D2D78">
        <w:t>&gt;</w:t>
      </w:r>
      <w:r>
        <w:t xml:space="preserve"> element</w:t>
      </w:r>
      <w:r>
        <w:rPr>
          <w:lang w:val="en-US"/>
        </w:rPr>
        <w:t>;</w:t>
      </w:r>
    </w:p>
    <w:p w14:paraId="7D67CB7B" w14:textId="21BC774F" w:rsidR="00CE3676" w:rsidRDefault="00247C51" w:rsidP="00CE3676">
      <w:pPr>
        <w:pStyle w:val="B1"/>
        <w:rPr>
          <w:lang w:val="en-US"/>
        </w:rPr>
      </w:pPr>
      <w:r>
        <w:rPr>
          <w:lang w:val="en-US"/>
        </w:rPr>
        <w:t>j</w:t>
      </w:r>
      <w:r w:rsidR="00CE3676">
        <w:rPr>
          <w:lang w:val="en-US"/>
        </w:rPr>
        <w:t>)</w:t>
      </w:r>
      <w:r w:rsidR="00CE3676">
        <w:rPr>
          <w:lang w:val="en-US"/>
        </w:rPr>
        <w:tab/>
        <w:t>shall generate and assign a unique integer as subscription identifier to the subscription request received from VAL server;</w:t>
      </w:r>
    </w:p>
    <w:p w14:paraId="11F629EB" w14:textId="04C938EF" w:rsidR="00CE3676" w:rsidRDefault="00247C51" w:rsidP="00CE3676">
      <w:pPr>
        <w:pStyle w:val="B1"/>
        <w:rPr>
          <w:noProof/>
          <w:lang w:val="en-US"/>
        </w:rPr>
      </w:pPr>
      <w:r>
        <w:rPr>
          <w:lang w:val="en-US"/>
        </w:rPr>
        <w:t>k</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CE3676">
        <w:rPr>
          <w:noProof/>
          <w:lang w:val="en-US"/>
        </w:rPr>
        <w:t xml:space="preserve">. </w:t>
      </w:r>
    </w:p>
    <w:p w14:paraId="2BB2D624" w14:textId="45D95C56" w:rsidR="00CE3676" w:rsidRDefault="00247C51" w:rsidP="00CE3676">
      <w:pPr>
        <w:pStyle w:val="B1"/>
      </w:pPr>
      <w:r>
        <w:rPr>
          <w:noProof/>
          <w:lang w:val="en-US"/>
        </w:rPr>
        <w:t>l</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CE367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3B0F90A9" w:rsidR="00CE3676" w:rsidRDefault="00247C51" w:rsidP="00CE3676">
      <w:pPr>
        <w:pStyle w:val="B1"/>
        <w:rPr>
          <w:lang w:eastAsia="ko-KR"/>
        </w:rPr>
      </w:pPr>
      <w:r>
        <w:rPr>
          <w:lang w:val="en-US" w:eastAsia="ko-KR"/>
        </w:rPr>
        <w:t>m</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 and</w:t>
      </w:r>
    </w:p>
    <w:p w14:paraId="03B89149" w14:textId="7101A342" w:rsidR="00CE3676" w:rsidRDefault="00247C51" w:rsidP="00CE3676">
      <w:pPr>
        <w:pStyle w:val="B1"/>
        <w:rPr>
          <w:lang w:eastAsia="ko-KR"/>
        </w:rPr>
      </w:pPr>
      <w:r>
        <w:rPr>
          <w:lang w:val="en-US" w:eastAsia="ko-KR"/>
        </w:rPr>
        <w:lastRenderedPageBreak/>
        <w:t>n</w:t>
      </w:r>
      <w:r w:rsidR="00CE3676">
        <w:rPr>
          <w:lang w:eastAsia="ko-KR"/>
        </w:rPr>
        <w:t>)</w:t>
      </w:r>
      <w:r w:rsidR="00CE3676">
        <w:rPr>
          <w:lang w:eastAsia="ko-KR"/>
        </w:rPr>
        <w:tab/>
        <w:t>shall start the timer TLM-1 (subscription expiry) and set the expiry time of the timer to the expiry time for the subscription.</w:t>
      </w:r>
    </w:p>
    <w:p w14:paraId="5AAA58A3" w14:textId="613EEF19" w:rsidR="00CE3676" w:rsidRPr="001115A7" w:rsidRDefault="00247C51" w:rsidP="00CE3676">
      <w:pPr>
        <w:pStyle w:val="B1"/>
        <w:rPr>
          <w:lang w:eastAsia="ko-KR"/>
        </w:rPr>
      </w:pPr>
      <w:r>
        <w:rPr>
          <w:lang w:eastAsia="ko-KR"/>
        </w:rPr>
        <w:t>o</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273" w:name="_Toc45281894"/>
      <w:bookmarkStart w:id="274" w:name="_Toc51933124"/>
      <w:bookmarkStart w:id="275" w:name="_Toc138360465"/>
      <w:r>
        <w:rPr>
          <w:rFonts w:hint="eastAsia"/>
          <w:lang w:val="en-US" w:eastAsia="zh-CN"/>
        </w:rPr>
        <w:t>6</w:t>
      </w:r>
      <w:r>
        <w:rPr>
          <w:lang w:val="en-US" w:eastAsia="zh-CN"/>
        </w:rPr>
        <w:t>.2.6.2.2</w:t>
      </w:r>
      <w:r>
        <w:rPr>
          <w:lang w:val="en-US" w:eastAsia="zh-CN"/>
        </w:rPr>
        <w:tab/>
        <w:t>HTTP based procedure</w:t>
      </w:r>
      <w:bookmarkEnd w:id="270"/>
      <w:bookmarkEnd w:id="271"/>
      <w:bookmarkEnd w:id="273"/>
      <w:bookmarkEnd w:id="274"/>
      <w:bookmarkEnd w:id="275"/>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lastRenderedPageBreak/>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C8489C1"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13A584A9" w14:textId="027F1ABA" w:rsidR="00247C51" w:rsidRDefault="00247C51" w:rsidP="00654B94">
      <w:pPr>
        <w:pStyle w:val="B1"/>
        <w:rPr>
          <w:lang w:val="en-US" w:eastAsia="zh-CN"/>
        </w:rPr>
      </w:pPr>
      <w:r>
        <w:rPr>
          <w:lang w:val="en-US" w:eastAsia="zh-CN"/>
        </w:rPr>
        <w:t>e</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t>in</w:t>
      </w:r>
      <w:r>
        <w:rPr>
          <w:rFonts w:hint="eastAsia"/>
          <w:lang w:eastAsia="zh-CN"/>
        </w:rPr>
        <w:t>d</w:t>
      </w:r>
      <w:r w:rsidRPr="001D2D78">
        <w:t>&gt;</w:t>
      </w:r>
      <w:r>
        <w:t xml:space="preserve"> element</w:t>
      </w:r>
      <w:r>
        <w:rPr>
          <w:lang w:val="en-US"/>
        </w:rPr>
        <w:t>;</w:t>
      </w:r>
    </w:p>
    <w:p w14:paraId="1BA88F8B" w14:textId="0D023C1A" w:rsidR="00654B94" w:rsidRDefault="00247C51" w:rsidP="00654B94">
      <w:pPr>
        <w:pStyle w:val="B1"/>
        <w:rPr>
          <w:lang w:val="en-US"/>
        </w:rPr>
      </w:pPr>
      <w:r>
        <w:rPr>
          <w:lang w:val="en-US"/>
        </w:rPr>
        <w:t>f</w:t>
      </w:r>
      <w:r w:rsidR="00654B94">
        <w:rPr>
          <w:lang w:val="en-US"/>
        </w:rPr>
        <w:t>)</w:t>
      </w:r>
      <w:r w:rsidR="00654B94">
        <w:rPr>
          <w:lang w:val="en-US"/>
        </w:rPr>
        <w:tab/>
        <w:t>shall generate and assign a unique integer as subscription identifier to the subscription request received from VAL server;</w:t>
      </w:r>
    </w:p>
    <w:p w14:paraId="527EC4C5" w14:textId="08FC9617" w:rsidR="003C4A36" w:rsidRPr="000918CC" w:rsidRDefault="00247C51" w:rsidP="000918CC">
      <w:pPr>
        <w:pStyle w:val="B1"/>
        <w:rPr>
          <w:lang w:val="en-US"/>
        </w:rPr>
      </w:pPr>
      <w:r>
        <w:rPr>
          <w:lang w:val="en-US"/>
        </w:rPr>
        <w:t>g</w:t>
      </w:r>
      <w:r w:rsidR="00654B94">
        <w:rPr>
          <w:lang w:val="en-US"/>
        </w:rPr>
        <w:t>)</w:t>
      </w:r>
      <w:r w:rsidR="00654B94">
        <w:rPr>
          <w:lang w:val="en-US"/>
        </w:rPr>
        <w:tab/>
      </w:r>
      <w:r w:rsidR="00654B94" w:rsidRPr="00524A22">
        <w:t xml:space="preserve">shall store </w:t>
      </w:r>
      <w:r w:rsidR="00654B94">
        <w:t>the</w:t>
      </w:r>
      <w:r w:rsidR="00654B94" w:rsidRPr="00524A22">
        <w:t xml:space="preserve"> users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4827D918" w:rsidR="00BD12CA" w:rsidRDefault="00247C51" w:rsidP="00BD12CA">
      <w:pPr>
        <w:pStyle w:val="B1"/>
      </w:pPr>
      <w:r>
        <w:rPr>
          <w:lang w:eastAsia="zh-CN"/>
        </w:rPr>
        <w:t>h</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5B8B9EDA" w:rsidR="00BD12CA" w:rsidRDefault="00247C51" w:rsidP="00BD12CA">
      <w:pPr>
        <w:pStyle w:val="B1"/>
        <w:rPr>
          <w:lang w:eastAsia="ko-KR"/>
        </w:rPr>
      </w:pPr>
      <w:r>
        <w:rPr>
          <w:lang w:val="en-US" w:eastAsia="ko-KR"/>
        </w:rPr>
        <w:t>i</w:t>
      </w:r>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CC3814">
        <w:t>IETF </w:t>
      </w:r>
      <w:r w:rsidR="00CC3814" w:rsidRPr="00B33A75">
        <w:t>RFC 7231 [</w:t>
      </w:r>
      <w:r w:rsidR="00CC3814">
        <w:t>16</w:t>
      </w:r>
      <w:r w:rsidR="00CC3814" w:rsidRPr="00B33A75">
        <w:t>]</w:t>
      </w:r>
      <w:r w:rsidR="00BD12CA">
        <w:rPr>
          <w:noProof/>
          <w:lang w:val="en-US"/>
        </w:rPr>
        <w:t>;</w:t>
      </w:r>
    </w:p>
    <w:p w14:paraId="617D2F15" w14:textId="13D3DBD9" w:rsidR="00BD12CA" w:rsidRDefault="00247C51" w:rsidP="00BD12CA">
      <w:pPr>
        <w:pStyle w:val="B1"/>
        <w:rPr>
          <w:lang w:eastAsia="ko-KR"/>
        </w:rPr>
      </w:pPr>
      <w:r>
        <w:rPr>
          <w:lang w:val="en-US" w:eastAsia="ko-KR"/>
        </w:rPr>
        <w:t>j</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17700E1" w:rsidR="00BD12CA" w:rsidRPr="001115A7" w:rsidRDefault="00247C51" w:rsidP="00BD12CA">
      <w:pPr>
        <w:pStyle w:val="B1"/>
        <w:rPr>
          <w:lang w:eastAsia="ko-KR"/>
        </w:rPr>
      </w:pPr>
      <w:r>
        <w:rPr>
          <w:lang w:eastAsia="ko-KR"/>
        </w:rPr>
        <w:t>k</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lastRenderedPageBreak/>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276" w:name="_Toc34303591"/>
      <w:bookmarkStart w:id="277" w:name="_Toc34403873"/>
      <w:bookmarkStart w:id="278" w:name="_Toc45281895"/>
      <w:bookmarkStart w:id="279" w:name="_Toc51933125"/>
      <w:bookmarkStart w:id="280" w:name="_Toc138360466"/>
      <w:r>
        <w:t>6.</w:t>
      </w:r>
      <w:r w:rsidR="00EA6FD0">
        <w:t>2.</w:t>
      </w:r>
      <w:r>
        <w:t>7</w:t>
      </w:r>
      <w:r w:rsidR="00084147">
        <w:tab/>
      </w:r>
      <w:r w:rsidR="003A26F6">
        <w:t>Event-trigger</w:t>
      </w:r>
      <w:r w:rsidR="00D442E7">
        <w:t>ed</w:t>
      </w:r>
      <w:r w:rsidR="003A26F6">
        <w:t xml:space="preserve"> location information notification</w:t>
      </w:r>
      <w:bookmarkEnd w:id="240"/>
      <w:r w:rsidR="005C3BC1">
        <w:t xml:space="preserve"> procedure</w:t>
      </w:r>
      <w:bookmarkEnd w:id="276"/>
      <w:bookmarkEnd w:id="277"/>
      <w:bookmarkEnd w:id="278"/>
      <w:bookmarkEnd w:id="279"/>
      <w:bookmarkEnd w:id="280"/>
    </w:p>
    <w:p w14:paraId="7DE2EDBD" w14:textId="77777777" w:rsidR="00032DFE" w:rsidRPr="00327753" w:rsidRDefault="00032DFE" w:rsidP="00C23116">
      <w:pPr>
        <w:pStyle w:val="NO"/>
      </w:pPr>
      <w:bookmarkStart w:id="281"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282" w:name="_Toc34303592"/>
      <w:bookmarkStart w:id="283" w:name="_Toc34403874"/>
      <w:bookmarkStart w:id="284" w:name="_Toc45281896"/>
      <w:bookmarkStart w:id="285" w:name="_Toc51933126"/>
      <w:bookmarkStart w:id="286" w:name="_Toc138360467"/>
      <w:r>
        <w:rPr>
          <w:noProof/>
          <w:lang w:val="en-US"/>
        </w:rPr>
        <w:t>6.2.7.1</w:t>
      </w:r>
      <w:r>
        <w:rPr>
          <w:noProof/>
          <w:lang w:val="en-US"/>
        </w:rPr>
        <w:tab/>
      </w:r>
      <w:bookmarkEnd w:id="282"/>
      <w:bookmarkEnd w:id="283"/>
      <w:bookmarkEnd w:id="284"/>
      <w:bookmarkEnd w:id="285"/>
      <w:r w:rsidR="000831F6">
        <w:rPr>
          <w:noProof/>
          <w:lang w:val="en-US"/>
        </w:rPr>
        <w:t>SLM client</w:t>
      </w:r>
      <w:r w:rsidR="000831F6">
        <w:t xml:space="preserve"> HTTP or SIP procedure</w:t>
      </w:r>
      <w:bookmarkEnd w:id="286"/>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Pr="00236339" w:rsidRDefault="00032DFE" w:rsidP="00032DFE">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6DE65137" w14:textId="550ADA41" w:rsidR="00032DFE" w:rsidRPr="00327753" w:rsidRDefault="00032DFE" w:rsidP="00327753">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5A90E808" w14:textId="340AC17C" w:rsidR="00032DFE" w:rsidRDefault="00032DFE" w:rsidP="00C23116">
      <w:pPr>
        <w:pStyle w:val="Heading4"/>
        <w:rPr>
          <w:noProof/>
          <w:lang w:val="en-US"/>
        </w:rPr>
      </w:pPr>
      <w:bookmarkStart w:id="287" w:name="_Toc34303593"/>
      <w:bookmarkStart w:id="288" w:name="_Toc34403875"/>
      <w:bookmarkStart w:id="289" w:name="_Toc45281897"/>
      <w:bookmarkStart w:id="290" w:name="_Toc51933127"/>
      <w:bookmarkStart w:id="291" w:name="_Toc138360468"/>
      <w:r>
        <w:rPr>
          <w:noProof/>
          <w:lang w:val="en-US"/>
        </w:rPr>
        <w:t>6.2.7.2</w:t>
      </w:r>
      <w:r>
        <w:rPr>
          <w:noProof/>
          <w:lang w:val="en-US"/>
        </w:rPr>
        <w:tab/>
      </w:r>
      <w:bookmarkEnd w:id="287"/>
      <w:bookmarkEnd w:id="288"/>
      <w:bookmarkEnd w:id="289"/>
      <w:bookmarkEnd w:id="290"/>
      <w:r w:rsidR="000831F6">
        <w:rPr>
          <w:noProof/>
          <w:lang w:val="en-US"/>
        </w:rPr>
        <w:t>SLM server HTTP or SIP procedure</w:t>
      </w:r>
      <w:bookmarkEnd w:id="291"/>
    </w:p>
    <w:p w14:paraId="04225C2B" w14:textId="77777777" w:rsidR="00032DFE" w:rsidRDefault="00032DFE" w:rsidP="00032DFE">
      <w:pPr>
        <w:rPr>
          <w:lang w:val="en-US" w:eastAsia="zh-CN"/>
        </w:rPr>
      </w:pPr>
      <w:r>
        <w:rPr>
          <w:rFonts w:hint="eastAsia"/>
          <w:lang w:val="en-US" w:eastAsia="zh-CN"/>
        </w:rPr>
        <w:t>I</w:t>
      </w:r>
      <w:r>
        <w:rPr>
          <w:lang w:val="en-US" w:eastAsia="zh-CN"/>
        </w:rPr>
        <w:t>n order to nitify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r>
        <w:rPr>
          <w:lang w:val="en-US"/>
        </w:rPr>
        <w:t>i)</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lastRenderedPageBreak/>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292" w:name="_Toc138360469"/>
      <w:r>
        <w:rPr>
          <w:lang w:eastAsia="zh-CN"/>
        </w:rPr>
        <w:t>6.2.7.3</w:t>
      </w:r>
      <w:r>
        <w:rPr>
          <w:lang w:eastAsia="zh-CN"/>
        </w:rPr>
        <w:tab/>
      </w:r>
      <w:r>
        <w:rPr>
          <w:rFonts w:hint="eastAsia"/>
          <w:lang w:eastAsia="zh-CN"/>
        </w:rPr>
        <w:t>S</w:t>
      </w:r>
      <w:r>
        <w:rPr>
          <w:lang w:eastAsia="zh-CN"/>
        </w:rPr>
        <w:t>LM client CoAP procedure</w:t>
      </w:r>
      <w:bookmarkEnd w:id="292"/>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77777777" w:rsidR="000831F6" w:rsidRPr="00327753" w:rsidRDefault="000831F6" w:rsidP="000831F6">
      <w:pPr>
        <w:pStyle w:val="B1"/>
      </w:pPr>
      <w:r w:rsidRPr="00032DFE">
        <w:t>a)</w:t>
      </w:r>
      <w:r w:rsidRPr="00032DFE">
        <w:tab/>
        <w:t xml:space="preserve">a Content-Type </w:t>
      </w:r>
      <w:r>
        <w:t>option</w:t>
      </w:r>
      <w:r w:rsidRPr="00032DFE">
        <w:t xml:space="preserve"> set to "application/vnd.3gpp.seal-location-info+</w:t>
      </w:r>
      <w:r>
        <w:t>cbor</w:t>
      </w:r>
      <w:r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293" w:name="_Toc138360470"/>
      <w:r>
        <w:rPr>
          <w:lang w:eastAsia="zh-CN"/>
        </w:rPr>
        <w:t>6.2.7.4</w:t>
      </w:r>
      <w:r>
        <w:rPr>
          <w:lang w:eastAsia="zh-CN"/>
        </w:rPr>
        <w:tab/>
      </w:r>
      <w:r>
        <w:rPr>
          <w:rFonts w:hint="eastAsia"/>
          <w:lang w:eastAsia="zh-CN"/>
        </w:rPr>
        <w:t>S</w:t>
      </w:r>
      <w:r>
        <w:rPr>
          <w:lang w:eastAsia="zh-CN"/>
        </w:rPr>
        <w:t>LM server CoAP procedure</w:t>
      </w:r>
      <w:bookmarkEnd w:id="293"/>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0AC30A6E" w14:textId="77777777" w:rsidR="000831F6" w:rsidRDefault="000831F6" w:rsidP="000831F6">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294" w:name="_Toc34303594"/>
      <w:bookmarkStart w:id="295" w:name="_Toc34403876"/>
      <w:bookmarkStart w:id="296" w:name="_Toc45281898"/>
      <w:bookmarkStart w:id="297" w:name="_Toc51933128"/>
      <w:bookmarkStart w:id="298" w:name="_Toc138360471"/>
      <w:r>
        <w:t>6.2.</w:t>
      </w:r>
      <w:r w:rsidR="00A204DB">
        <w:t>8</w:t>
      </w:r>
      <w:r>
        <w:tab/>
      </w:r>
      <w:r w:rsidR="003A26F6">
        <w:t>On-demand usage of location information</w:t>
      </w:r>
      <w:bookmarkEnd w:id="281"/>
      <w:r w:rsidR="005C3BC1">
        <w:t xml:space="preserve"> procedure</w:t>
      </w:r>
      <w:bookmarkEnd w:id="294"/>
      <w:bookmarkEnd w:id="295"/>
      <w:bookmarkEnd w:id="296"/>
      <w:bookmarkEnd w:id="297"/>
      <w:bookmarkEnd w:id="298"/>
    </w:p>
    <w:p w14:paraId="10019D2E" w14:textId="77777777" w:rsidR="007D58D6" w:rsidRDefault="007D58D6" w:rsidP="00C23116">
      <w:pPr>
        <w:pStyle w:val="Heading4"/>
      </w:pPr>
      <w:bookmarkStart w:id="299" w:name="_Toc34303595"/>
      <w:bookmarkStart w:id="300" w:name="_Toc34403877"/>
      <w:bookmarkStart w:id="301" w:name="_Toc45281899"/>
      <w:bookmarkStart w:id="302" w:name="_Toc51933129"/>
      <w:bookmarkStart w:id="303" w:name="_Toc138360472"/>
      <w:bookmarkStart w:id="304" w:name="_Toc22042899"/>
      <w:r>
        <w:rPr>
          <w:noProof/>
          <w:lang w:val="en-US"/>
        </w:rPr>
        <w:t>6.2.8.1</w:t>
      </w:r>
      <w:r>
        <w:rPr>
          <w:noProof/>
          <w:lang w:val="en-US"/>
        </w:rPr>
        <w:tab/>
      </w:r>
      <w:r>
        <w:t>VAL server procedure</w:t>
      </w:r>
      <w:bookmarkEnd w:id="299"/>
      <w:bookmarkEnd w:id="300"/>
      <w:bookmarkEnd w:id="301"/>
      <w:bookmarkEnd w:id="302"/>
      <w:bookmarkEnd w:id="303"/>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6CAC9F5B"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and</w:t>
      </w:r>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465AC24B" w14:textId="3DC7950C" w:rsidR="0012320A" w:rsidRPr="003C4A36" w:rsidRDefault="0012320A" w:rsidP="00327753">
      <w:pPr>
        <w:pStyle w:val="B2"/>
        <w:rPr>
          <w:lang w:eastAsia="zh-CN"/>
        </w:rPr>
      </w:pPr>
      <w:r>
        <w:rPr>
          <w:lang w:eastAsia="zh-CN"/>
        </w:rPr>
        <w:t>4</w:t>
      </w:r>
      <w:r w:rsidRPr="007D58D6">
        <w:t>)</w:t>
      </w:r>
      <w:r w:rsidRPr="007D58D6">
        <w:tab/>
      </w:r>
      <w:r>
        <w:rPr>
          <w:rFonts w:hint="eastAsia"/>
        </w:rPr>
        <w:t xml:space="preserve">may </w:t>
      </w:r>
      <w:r w:rsidRPr="009F0478">
        <w:t>include</w:t>
      </w:r>
      <w:r>
        <w:t xml:space="preserve"> the location reporting elements which are requested</w:t>
      </w:r>
      <w:r>
        <w:rPr>
          <w:rFonts w:hint="eastAsia"/>
          <w:lang w:eastAsia="zh-CN"/>
        </w:rPr>
        <w:t>.</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lastRenderedPageBreak/>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05" w:name="_Toc34303596"/>
      <w:bookmarkStart w:id="306" w:name="_Toc34403878"/>
      <w:bookmarkStart w:id="307" w:name="_Toc45281900"/>
      <w:bookmarkStart w:id="308" w:name="_Toc51933130"/>
      <w:bookmarkStart w:id="309" w:name="_Toc138360473"/>
      <w:r>
        <w:rPr>
          <w:noProof/>
          <w:lang w:val="en-US"/>
        </w:rPr>
        <w:t>6.2.8.2</w:t>
      </w:r>
      <w:r>
        <w:rPr>
          <w:noProof/>
          <w:lang w:val="en-US"/>
        </w:rPr>
        <w:tab/>
        <w:t>Server procedure</w:t>
      </w:r>
      <w:bookmarkEnd w:id="305"/>
      <w:bookmarkEnd w:id="306"/>
      <w:bookmarkEnd w:id="307"/>
      <w:bookmarkEnd w:id="308"/>
      <w:bookmarkEnd w:id="309"/>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10" w:name="_Toc34303597"/>
      <w:bookmarkStart w:id="311" w:name="_Toc34403879"/>
      <w:bookmarkStart w:id="312" w:name="_Toc45281901"/>
      <w:bookmarkStart w:id="313" w:name="_Toc51933131"/>
      <w:bookmarkStart w:id="314" w:name="_Toc138360474"/>
      <w:r>
        <w:t>6.2.</w:t>
      </w:r>
      <w:r w:rsidR="008D06C5">
        <w:t>9</w:t>
      </w:r>
      <w:r>
        <w:tab/>
        <w:t>Query list of users based on location</w:t>
      </w:r>
      <w:bookmarkEnd w:id="310"/>
      <w:bookmarkEnd w:id="311"/>
      <w:bookmarkEnd w:id="312"/>
      <w:bookmarkEnd w:id="313"/>
      <w:bookmarkEnd w:id="314"/>
    </w:p>
    <w:p w14:paraId="440CC7CC" w14:textId="5E75781E" w:rsidR="003C4A36" w:rsidRDefault="003C4A36" w:rsidP="00C23116">
      <w:pPr>
        <w:pStyle w:val="Heading4"/>
      </w:pPr>
      <w:bookmarkStart w:id="315" w:name="_Toc34303598"/>
      <w:bookmarkStart w:id="316" w:name="_Toc34403880"/>
      <w:bookmarkStart w:id="317" w:name="_Toc45281902"/>
      <w:bookmarkStart w:id="318" w:name="_Toc51933132"/>
      <w:bookmarkStart w:id="319" w:name="_Toc138360475"/>
      <w:r>
        <w:t>6.2.</w:t>
      </w:r>
      <w:r w:rsidR="008D06C5">
        <w:t>9</w:t>
      </w:r>
      <w:r>
        <w:t>.1</w:t>
      </w:r>
      <w:r>
        <w:tab/>
      </w:r>
      <w:bookmarkEnd w:id="315"/>
      <w:bookmarkEnd w:id="316"/>
      <w:bookmarkEnd w:id="317"/>
      <w:bookmarkEnd w:id="318"/>
      <w:r w:rsidR="000831F6">
        <w:t>SLM client HTTP procedure</w:t>
      </w:r>
      <w:bookmarkEnd w:id="319"/>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lastRenderedPageBreak/>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20" w:name="_Toc34303599"/>
      <w:bookmarkStart w:id="321" w:name="_Toc34403881"/>
      <w:bookmarkStart w:id="322" w:name="_Toc45281903"/>
      <w:bookmarkStart w:id="323" w:name="_Toc51933133"/>
      <w:bookmarkStart w:id="324" w:name="_Toc138360476"/>
      <w:r>
        <w:t>6.2.</w:t>
      </w:r>
      <w:r w:rsidR="008D06C5">
        <w:t>9</w:t>
      </w:r>
      <w:r>
        <w:t>.2</w:t>
      </w:r>
      <w:r>
        <w:tab/>
      </w:r>
      <w:bookmarkEnd w:id="320"/>
      <w:bookmarkEnd w:id="321"/>
      <w:bookmarkEnd w:id="322"/>
      <w:bookmarkEnd w:id="323"/>
      <w:r w:rsidR="000831F6">
        <w:t>SLM server HTTP procedure</w:t>
      </w:r>
      <w:bookmarkEnd w:id="324"/>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25" w:name="_Toc138360477"/>
      <w:r>
        <w:rPr>
          <w:lang w:eastAsia="zh-CN"/>
        </w:rPr>
        <w:t>6.2.9.3</w:t>
      </w:r>
      <w:r>
        <w:rPr>
          <w:lang w:eastAsia="zh-CN"/>
        </w:rPr>
        <w:tab/>
      </w:r>
      <w:r>
        <w:rPr>
          <w:rFonts w:hint="eastAsia"/>
          <w:lang w:eastAsia="zh-CN"/>
        </w:rPr>
        <w:t>S</w:t>
      </w:r>
      <w:r>
        <w:rPr>
          <w:lang w:eastAsia="zh-CN"/>
        </w:rPr>
        <w:t>LM client CoAP procedure</w:t>
      </w:r>
      <w:bookmarkEnd w:id="325"/>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077A6B67" w14:textId="77777777" w:rsidR="000831F6" w:rsidRDefault="000831F6" w:rsidP="000831F6">
      <w:pPr>
        <w:pStyle w:val="B1"/>
      </w:pPr>
      <w:r>
        <w:t>b)</w:t>
      </w:r>
      <w:r>
        <w:tab/>
        <w:t>shall include 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7E76F90C" w14:textId="77777777" w:rsidR="000831F6" w:rsidRDefault="000831F6" w:rsidP="000831F6">
      <w:pPr>
        <w:pStyle w:val="B1"/>
      </w:pPr>
      <w:r>
        <w:t>c)</w:t>
      </w:r>
      <w:r>
        <w:tab/>
        <w:t>shall include a Content-Format option set to "application/vnd.3gpp.seal</w:t>
      </w:r>
      <w:r w:rsidRPr="0073469F">
        <w:t>-location-</w:t>
      </w:r>
      <w:r>
        <w:t>area-query</w:t>
      </w:r>
      <w:r w:rsidRPr="0073469F">
        <w:t>+</w:t>
      </w:r>
      <w:r>
        <w:t>cbor;</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26" w:name="_Toc138360478"/>
      <w:r>
        <w:rPr>
          <w:lang w:eastAsia="zh-CN"/>
        </w:rPr>
        <w:t>6.2.9.4</w:t>
      </w:r>
      <w:r>
        <w:rPr>
          <w:lang w:eastAsia="zh-CN"/>
        </w:rPr>
        <w:tab/>
      </w:r>
      <w:r>
        <w:rPr>
          <w:rFonts w:hint="eastAsia"/>
          <w:lang w:eastAsia="zh-CN"/>
        </w:rPr>
        <w:t>S</w:t>
      </w:r>
      <w:r>
        <w:rPr>
          <w:lang w:eastAsia="zh-CN"/>
        </w:rPr>
        <w:t>LM server CoAP procedure</w:t>
      </w:r>
      <w:bookmarkEnd w:id="326"/>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07690FB7" w14:textId="77777777" w:rsidR="000831F6" w:rsidRDefault="000831F6" w:rsidP="000831F6">
      <w:pPr>
        <w:pStyle w:val="B1"/>
      </w:pPr>
      <w:r>
        <w:lastRenderedPageBreak/>
        <w:t>a)</w:t>
      </w:r>
      <w:r>
        <w:tab/>
        <w:t>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648C9667" w14:textId="77777777" w:rsidR="000831F6" w:rsidRDefault="000831F6" w:rsidP="000831F6">
      <w:pPr>
        <w:pStyle w:val="B1"/>
        <w:rPr>
          <w:lang w:eastAsia="zh-CN"/>
        </w:rPr>
      </w:pPr>
      <w:r>
        <w:t>b)</w:t>
      </w:r>
      <w:r>
        <w:tab/>
      </w:r>
      <w:r w:rsidRPr="00417393">
        <w:t>a Content-</w:t>
      </w:r>
      <w:r>
        <w:t>Format</w:t>
      </w:r>
      <w:r w:rsidRPr="00417393">
        <w:t xml:space="preserve"> </w:t>
      </w:r>
      <w:r>
        <w:t>option</w:t>
      </w:r>
      <w:r w:rsidRPr="00417393">
        <w:t xml:space="preserve"> set to "application/vnd.3gpp.seal-location-</w:t>
      </w:r>
      <w:r>
        <w:t>area-query</w:t>
      </w:r>
      <w:r w:rsidRPr="00417393">
        <w:t>+</w:t>
      </w:r>
      <w:r>
        <w:rPr>
          <w:rFonts w:hint="eastAsia"/>
          <w:lang w:eastAsia="zh-CN"/>
        </w:rPr>
        <w:t>cbor</w:t>
      </w:r>
      <w:r w:rsidRPr="00417393">
        <w:t>"</w:t>
      </w:r>
      <w:r w:rsidRPr="00BE5412">
        <w:t>; and</w:t>
      </w:r>
    </w:p>
    <w:p w14:paraId="0072CCBB" w14:textId="77777777" w:rsidR="000831F6" w:rsidRPr="00BE5412" w:rsidRDefault="000831F6" w:rsidP="000831F6">
      <w:pPr>
        <w:pStyle w:val="B1"/>
      </w:pPr>
      <w:r>
        <w:t>c</w:t>
      </w:r>
      <w:r w:rsidRPr="00BE5412">
        <w:t>)</w:t>
      </w:r>
      <w:r w:rsidRPr="00BE5412">
        <w:tab/>
      </w:r>
      <w:r>
        <w:t>a "LocationAreaQuery" object,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77777777" w:rsidR="000831F6" w:rsidRDefault="000831F6" w:rsidP="000831F6">
      <w:pPr>
        <w:pStyle w:val="B1"/>
      </w:pPr>
      <w:r>
        <w:t>c)</w:t>
      </w:r>
      <w:r>
        <w:tab/>
        <w:t>shall send an 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 xml:space="preserve">cbor"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327" w:name="_Toc138360479"/>
      <w:bookmarkStart w:id="328" w:name="_Toc34303600"/>
      <w:bookmarkStart w:id="329" w:name="_Toc34403882"/>
      <w:bookmarkStart w:id="330" w:name="_Toc45281904"/>
      <w:bookmarkStart w:id="331" w:name="_Toc51933134"/>
      <w:r>
        <w:t>6.2.10</w:t>
      </w:r>
      <w:r>
        <w:tab/>
      </w:r>
      <w:r w:rsidRPr="00C13FFC">
        <w:t>Location area monitoring information procedure</w:t>
      </w:r>
      <w:bookmarkEnd w:id="327"/>
    </w:p>
    <w:p w14:paraId="197D3594" w14:textId="4BD17BEF" w:rsidR="000918CC" w:rsidRDefault="000918CC" w:rsidP="000918CC">
      <w:pPr>
        <w:rPr>
          <w:lang w:val="en-US"/>
        </w:rPr>
      </w:pPr>
      <w:r>
        <w:rPr>
          <w:lang w:val="en-US"/>
        </w:rPr>
        <w:t>In order to subscribe for monitoring location area, the SLM-C sends subscription requrest as specified in clause 5.2.6 and clause 6 of 3GPP TS 29.549 [18].</w:t>
      </w:r>
    </w:p>
    <w:p w14:paraId="4EF55E43" w14:textId="54672814" w:rsidR="002239BA" w:rsidRPr="000211C4" w:rsidRDefault="002239BA" w:rsidP="002239BA">
      <w:pPr>
        <w:pStyle w:val="Heading3"/>
      </w:pPr>
      <w:bookmarkStart w:id="332" w:name="_Toc138360480"/>
      <w:r>
        <w:t>6.2.</w:t>
      </w:r>
      <w:r>
        <w:rPr>
          <w:lang w:eastAsia="zh-CN"/>
        </w:rPr>
        <w:t>11</w:t>
      </w:r>
      <w:r>
        <w:tab/>
      </w:r>
      <w:r w:rsidRPr="00FD52CE">
        <w:t>Location profiling for supporting location service enablement</w:t>
      </w:r>
      <w:bookmarkEnd w:id="332"/>
    </w:p>
    <w:p w14:paraId="362E1EA3" w14:textId="6E033C3C" w:rsidR="002239BA" w:rsidRDefault="002239BA" w:rsidP="002239BA">
      <w:pPr>
        <w:pStyle w:val="Heading4"/>
      </w:pPr>
      <w:bookmarkStart w:id="333" w:name="_Toc138360481"/>
      <w:r>
        <w:rPr>
          <w:noProof/>
          <w:lang w:val="en-US"/>
        </w:rPr>
        <w:t>6.2.</w:t>
      </w:r>
      <w:r>
        <w:rPr>
          <w:noProof/>
          <w:lang w:val="en-US" w:eastAsia="zh-CN"/>
        </w:rPr>
        <w:t>11</w:t>
      </w:r>
      <w:r>
        <w:rPr>
          <w:noProof/>
          <w:lang w:val="en-US"/>
        </w:rPr>
        <w:t>.1</w:t>
      </w:r>
      <w:r>
        <w:rPr>
          <w:noProof/>
          <w:lang w:val="en-US"/>
        </w:rPr>
        <w:tab/>
        <w:t xml:space="preserve">SLM </w:t>
      </w:r>
      <w:r>
        <w:t>client HTTP procedure</w:t>
      </w:r>
      <w:bookmarkEnd w:id="333"/>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334" w:name="_Toc138360482"/>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334"/>
    </w:p>
    <w:p w14:paraId="7A9231CE" w14:textId="77777777" w:rsidR="002239BA" w:rsidRDefault="002239BA" w:rsidP="002239BA">
      <w:r>
        <w:rPr>
          <w:lang w:eastAsia="x-none"/>
        </w:rPr>
        <w:t xml:space="preserve">If the SLM-S needs to request the SLM-C to report its location, the SLM-S shall generate an HTTP POST request </w:t>
      </w:r>
      <w:r>
        <w:t>according to procedures specified in IETF </w:t>
      </w:r>
      <w:r w:rsidRPr="00B33A75">
        <w:t>RFC 7231 [</w:t>
      </w:r>
      <w:r>
        <w:t>16</w:t>
      </w:r>
      <w:r w:rsidRPr="00B33A75">
        <w:t>]</w:t>
      </w:r>
      <w:r>
        <w:t>. 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t>1)</w:t>
      </w:r>
      <w:r>
        <w:tab/>
        <w:t xml:space="preserve">shall include a &lt;requested-identity&gt; </w:t>
      </w:r>
      <w:bookmarkStart w:id="335" w:name="OLE_LINK38"/>
      <w:bookmarkStart w:id="336" w:name="OLE_LINK39"/>
      <w:r>
        <w:t>element</w:t>
      </w:r>
      <w:bookmarkEnd w:id="335"/>
      <w:bookmarkEnd w:id="336"/>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337" w:name="OLE_LINK14"/>
      <w:r w:rsidRPr="0073469F">
        <w:t>&lt;</w:t>
      </w:r>
      <w:r>
        <w:t>request</w:t>
      </w:r>
      <w:r w:rsidRPr="0073469F">
        <w:t>&gt;</w:t>
      </w:r>
      <w:bookmarkEnd w:id="337"/>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r w:rsidRPr="00E7737C">
        <w:lastRenderedPageBreak/>
        <w:t>i)</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77777777"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r w:rsidRPr="00E7737C">
        <w:rPr>
          <w:rFonts w:hint="eastAsia"/>
        </w:rPr>
        <w:t xml:space="preserve"> </w:t>
      </w:r>
      <w:r w:rsidRPr="00E7737C">
        <w:rPr>
          <w:rFonts w:hint="eastAsia"/>
          <w:lang w:eastAsia="zh-CN"/>
        </w:rPr>
        <w:t>and</w:t>
      </w:r>
    </w:p>
    <w:p w14:paraId="6DBEAF9E" w14:textId="77777777" w:rsidR="002239BA" w:rsidRDefault="002239BA" w:rsidP="002239BA">
      <w:pPr>
        <w:pStyle w:val="B3"/>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-pos-method&gt;</w:t>
      </w:r>
      <w:r w:rsidRPr="00E7737C">
        <w:t xml:space="preserve"> element</w:t>
      </w:r>
      <w:r>
        <w:t>;</w:t>
      </w:r>
      <w:r>
        <w:rPr>
          <w:rFonts w:hint="eastAsia"/>
        </w:rPr>
        <w:t xml:space="preserve"> </w:t>
      </w:r>
      <w:r>
        <w:t>and</w:t>
      </w:r>
    </w:p>
    <w:p w14:paraId="476428D9" w14:textId="77777777" w:rsidR="002239BA" w:rsidRPr="00A93A02" w:rsidRDefault="002239BA" w:rsidP="002239BA">
      <w:pPr>
        <w:pStyle w:val="B1"/>
      </w:pPr>
      <w:r>
        <w:t>e)</w:t>
      </w:r>
      <w:r>
        <w:tab/>
      </w:r>
      <w:r w:rsidRPr="00A93A02">
        <w:t xml:space="preserve">shall send the HTTP POST request as specified in </w:t>
      </w:r>
      <w:r>
        <w:t>IETF </w:t>
      </w:r>
      <w:r w:rsidRPr="00B33A75">
        <w:t>RFC 7231 [</w:t>
      </w:r>
      <w:r>
        <w:t>16</w:t>
      </w:r>
      <w:r w:rsidRPr="00B33A75">
        <w:t>]</w:t>
      </w:r>
      <w:r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338" w:name="_Toc138360483"/>
      <w:r>
        <w:rPr>
          <w:noProof/>
          <w:lang w:val="en-US"/>
        </w:rPr>
        <w:t>6.2.</w:t>
      </w:r>
      <w:r>
        <w:rPr>
          <w:noProof/>
          <w:lang w:val="en-US" w:eastAsia="zh-CN"/>
        </w:rPr>
        <w:t>11</w:t>
      </w:r>
      <w:r>
        <w:rPr>
          <w:noProof/>
          <w:lang w:val="en-US"/>
        </w:rPr>
        <w:t>.3</w:t>
      </w:r>
      <w:r>
        <w:rPr>
          <w:noProof/>
          <w:lang w:val="en-US"/>
        </w:rPr>
        <w:tab/>
        <w:t xml:space="preserve">SLM </w:t>
      </w:r>
      <w:r>
        <w:t>client CoAP procedure</w:t>
      </w:r>
      <w:bookmarkEnd w:id="338"/>
    </w:p>
    <w:p w14:paraId="4B96521D" w14:textId="77777777" w:rsidR="002239BA" w:rsidRPr="002163C6" w:rsidRDefault="002239BA" w:rsidP="002239BA">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339" w:name="OLE_LINK20"/>
      <w:r>
        <w:rPr>
          <w:lang w:eastAsia="zh-CN"/>
        </w:rPr>
        <w:t>B.</w:t>
      </w:r>
      <w:r w:rsidRPr="00085B96">
        <w:rPr>
          <w:lang w:eastAsia="zh-CN"/>
        </w:rPr>
        <w:t>4.1.2</w:t>
      </w:r>
      <w:bookmarkEnd w:id="339"/>
      <w:r>
        <w:rPr>
          <w:lang w:eastAsia="zh-CN"/>
        </w:rPr>
        <w:t>.2.3.1, and</w:t>
      </w:r>
      <w:r>
        <w:rPr>
          <w:lang w:eastAsia="x-none"/>
        </w:rPr>
        <w:t xml:space="preserve"> </w:t>
      </w:r>
      <w:r w:rsidRPr="002163C6">
        <w:rPr>
          <w:lang w:eastAsia="x-none"/>
        </w:rPr>
        <w:t>containing:</w:t>
      </w:r>
    </w:p>
    <w:p w14:paraId="60D8F2DB" w14:textId="77777777" w:rsidR="002239BA" w:rsidRDefault="002239BA" w:rsidP="002239BA">
      <w:pPr>
        <w:pStyle w:val="B1"/>
      </w:pPr>
      <w:r>
        <w:t>a)</w:t>
      </w:r>
      <w:r>
        <w:tab/>
        <w:t xml:space="preserve">an Accept </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p>
    <w:p w14:paraId="7DE9B0F8" w14:textId="77777777" w:rsidR="002239BA" w:rsidRDefault="002239BA" w:rsidP="002239BA">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77777777" w:rsidR="002239BA" w:rsidRDefault="002239BA" w:rsidP="002239BA">
      <w:pPr>
        <w:pStyle w:val="B1"/>
      </w:pPr>
      <w:r>
        <w:t>a)</w:t>
      </w:r>
      <w:r>
        <w:tab/>
        <w:t>shall include a Content-Format option set to "application/vnd.3gpp.seal-location-info+cbor";</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713FE0F3" w14:textId="77777777" w:rsidR="002239BA" w:rsidRDefault="002239BA" w:rsidP="002239BA">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7777777" w:rsidR="002239BA" w:rsidRDefault="002239BA" w:rsidP="002239BA">
      <w:pPr>
        <w:pStyle w:val="B2"/>
      </w:pPr>
      <w:r>
        <w:rPr>
          <w:lang w:eastAsia="zh-CN"/>
        </w:rPr>
        <w:t>2)</w:t>
      </w:r>
      <w:r>
        <w:rPr>
          <w:lang w:eastAsia="zh-CN"/>
        </w:rPr>
        <w:tab/>
      </w:r>
      <w:r w:rsidRPr="00032DFE">
        <w:t>"</w:t>
      </w:r>
      <w:r>
        <w:t>triggerIds</w:t>
      </w:r>
      <w:r w:rsidRPr="00032DFE">
        <w:t>"</w:t>
      </w:r>
      <w:r>
        <w:t xml:space="preserve"> attribute set to the value of each </w:t>
      </w:r>
      <w:r w:rsidRPr="00032DFE">
        <w:t>"</w:t>
      </w:r>
      <w:r>
        <w:t>triggerId</w:t>
      </w:r>
      <w:r w:rsidRPr="00032DFE">
        <w:t>"</w:t>
      </w:r>
      <w:r>
        <w:t xml:space="preserve"> value of the triggers that have been met; and</w:t>
      </w:r>
    </w:p>
    <w:p w14:paraId="033EFA7D" w14:textId="77777777" w:rsidR="002239BA" w:rsidRPr="000831F6" w:rsidRDefault="002239BA" w:rsidP="002239BA">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rFonts w:hint="eastAsia"/>
          <w:lang w:eastAsia="zh-CN"/>
        </w:rPr>
        <w:t>; and</w:t>
      </w:r>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340" w:name="_Toc138360484"/>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340"/>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77777777"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.2.3.1</w:t>
      </w:r>
      <w:r w:rsidRPr="005B6736">
        <w:t>;</w:t>
      </w:r>
    </w:p>
    <w:p w14:paraId="6A3260DE" w14:textId="77777777" w:rsidR="002239BA" w:rsidRPr="00A93A02" w:rsidRDefault="002239BA" w:rsidP="002239BA">
      <w:pPr>
        <w:pStyle w:val="B2"/>
      </w:pPr>
      <w:r>
        <w:t>1)</w:t>
      </w:r>
      <w:r>
        <w:tab/>
        <w:t>the "apiRoot" is set to the SLM-C URI;</w:t>
      </w:r>
    </w:p>
    <w:p w14:paraId="29BB0934" w14:textId="77777777" w:rsidR="002239BA" w:rsidRDefault="002239BA" w:rsidP="002239BA">
      <w:pPr>
        <w:pStyle w:val="B1"/>
        <w:rPr>
          <w:lang w:eastAsia="zh-CN"/>
        </w:rPr>
      </w:pPr>
      <w:r>
        <w:t>b)</w:t>
      </w:r>
      <w:r>
        <w:tab/>
      </w:r>
      <w:r w:rsidRPr="00A93A02">
        <w:t xml:space="preserve">shall include an Accept </w:t>
      </w:r>
      <w:r>
        <w:t>option</w:t>
      </w:r>
      <w:r w:rsidRPr="00A93A02">
        <w:t xml:space="preserve"> set to "</w:t>
      </w:r>
      <w:r>
        <w:t>application/vnd.3gpp.seal</w:t>
      </w:r>
      <w:r w:rsidRPr="0073469F">
        <w:t>-location-info+</w:t>
      </w:r>
      <w:r>
        <w:rPr>
          <w:rFonts w:hint="eastAsia"/>
          <w:lang w:eastAsia="zh-CN"/>
        </w:rPr>
        <w:t>cbor</w:t>
      </w:r>
      <w:r w:rsidRPr="00A93A02">
        <w:t>";</w:t>
      </w:r>
    </w:p>
    <w:p w14:paraId="075CE098" w14:textId="77777777" w:rsidR="002239BA" w:rsidRPr="00E7737C" w:rsidRDefault="002239BA" w:rsidP="002239BA">
      <w:pPr>
        <w:pStyle w:val="B1"/>
        <w:rPr>
          <w:lang w:eastAsia="zh-CN"/>
        </w:rPr>
      </w:pPr>
      <w:r w:rsidRPr="00E7737C">
        <w:rPr>
          <w:rFonts w:hint="eastAsia"/>
          <w:lang w:eastAsia="zh-CN"/>
        </w:rPr>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r w:rsidRPr="00E7737C">
        <w:rPr>
          <w:lang w:eastAsia="zh-CN"/>
        </w:rPr>
        <w:t>RequestedLocation</w:t>
      </w:r>
      <w:r w:rsidRPr="00E7737C">
        <w:t>" object:</w:t>
      </w:r>
    </w:p>
    <w:p w14:paraId="324DA90A" w14:textId="5D3AE643" w:rsidR="002239BA" w:rsidRPr="00E7737C" w:rsidRDefault="002239BA" w:rsidP="002239BA">
      <w:pPr>
        <w:pStyle w:val="B2"/>
        <w:rPr>
          <w:lang w:eastAsia="zh-CN"/>
        </w:rPr>
      </w:pPr>
      <w:r w:rsidRPr="00E7737C">
        <w:t>1)</w:t>
      </w:r>
      <w:r w:rsidRPr="00E7737C">
        <w:tab/>
      </w:r>
      <w:r w:rsidRPr="00E7737C">
        <w:rPr>
          <w:rFonts w:hint="eastAsia"/>
          <w:lang w:eastAsia="zh-CN"/>
        </w:rPr>
        <w:t>shall</w:t>
      </w:r>
      <w:r w:rsidRPr="00E7737C">
        <w:t xml:space="preserve"> include a "valTgtUes"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r w:rsidRPr="00E7737C">
        <w:rPr>
          <w:rFonts w:hint="eastAsia"/>
          <w:lang w:eastAsia="zh-CN"/>
        </w:rPr>
        <w:t>2</w:t>
      </w:r>
      <w:r w:rsidRPr="00E7737C">
        <w:t>)</w:t>
      </w:r>
      <w:r w:rsidRPr="00E7737C">
        <w:tab/>
      </w:r>
      <w:r w:rsidRPr="00E7737C">
        <w:rPr>
          <w:rFonts w:hint="eastAsia"/>
          <w:lang w:eastAsia="zh-CN"/>
        </w:rPr>
        <w:t>may include</w:t>
      </w:r>
      <w:r w:rsidRPr="00E7737C">
        <w:t xml:space="preserve"> a "locationType"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"requestedLocAccess</w:t>
      </w:r>
      <w:r w:rsidRPr="00E7737C">
        <w:rPr>
          <w:rFonts w:hint="eastAsia"/>
          <w:lang w:eastAsia="zh-CN"/>
        </w:rPr>
        <w:t>T</w:t>
      </w:r>
      <w:r w:rsidRPr="00E7737C">
        <w:t xml:space="preserve">ype" object </w:t>
      </w:r>
      <w:r w:rsidRPr="00E7737C">
        <w:rPr>
          <w:rFonts w:hint="eastAsia"/>
          <w:lang w:eastAsia="zh-CN"/>
        </w:rPr>
        <w:t>set to the</w:t>
      </w:r>
      <w:r w:rsidRPr="00E7737C">
        <w:t xml:space="preserve"> </w:t>
      </w:r>
      <w:bookmarkStart w:id="341" w:name="OLE_LINK42"/>
      <w:bookmarkStart w:id="342" w:name="OLE_LINK43"/>
      <w:r w:rsidRPr="00E7737C">
        <w:rPr>
          <w:rFonts w:hint="eastAsia"/>
          <w:lang w:eastAsia="zh-CN"/>
        </w:rPr>
        <w:t>identifies</w:t>
      </w:r>
      <w:bookmarkEnd w:id="341"/>
      <w:bookmarkEnd w:id="342"/>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r w:rsidRPr="00E7737C">
        <w:rPr>
          <w:rFonts w:hint="eastAsia"/>
          <w:lang w:eastAsia="zh-CN"/>
        </w:rPr>
        <w:t xml:space="preserve"> and</w:t>
      </w:r>
    </w:p>
    <w:p w14:paraId="7972BA58" w14:textId="77777777" w:rsidR="002239BA" w:rsidRPr="00A87AA0" w:rsidRDefault="002239BA" w:rsidP="002239BA">
      <w:pPr>
        <w:pStyle w:val="B2"/>
        <w:rPr>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"requested</w:t>
      </w:r>
      <w:r w:rsidRPr="00E7737C">
        <w:rPr>
          <w:rFonts w:hint="eastAsia"/>
          <w:lang w:eastAsia="zh-CN"/>
        </w:rPr>
        <w:t>PosMethod</w:t>
      </w:r>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343" w:name="_Toc138360485"/>
      <w:r>
        <w:lastRenderedPageBreak/>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343"/>
    </w:p>
    <w:p w14:paraId="0FF0A31F" w14:textId="6282BC42" w:rsidR="00AE7E56" w:rsidRPr="006A63F0" w:rsidRDefault="00AE7E56" w:rsidP="00AE7E56">
      <w:pPr>
        <w:pStyle w:val="Heading4"/>
      </w:pPr>
      <w:bookmarkStart w:id="344" w:name="_Toc138360486"/>
      <w:r>
        <w:t>6.2.</w:t>
      </w:r>
      <w:r>
        <w:rPr>
          <w:lang w:eastAsia="zh-CN"/>
        </w:rPr>
        <w:t>12</w:t>
      </w:r>
      <w:r>
        <w:t>.</w:t>
      </w:r>
      <w:r>
        <w:rPr>
          <w:rFonts w:hint="eastAsia"/>
          <w:lang w:eastAsia="zh-CN"/>
        </w:rPr>
        <w:t>1</w:t>
      </w:r>
      <w:r>
        <w:tab/>
        <w:t>SLM client HTTP procedure</w:t>
      </w:r>
      <w:bookmarkEnd w:id="344"/>
    </w:p>
    <w:p w14:paraId="1DAE8FF7" w14:textId="37A071BB"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request message according to procedures specified in IETF </w:t>
      </w:r>
      <w:r w:rsidRPr="00B33A75">
        <w:t>RFC 7231 [</w:t>
      </w:r>
      <w:r>
        <w:t>16</w:t>
      </w:r>
      <w:r w:rsidRPr="00B33A75">
        <w:t>]</w:t>
      </w:r>
      <w:r>
        <w:t xml:space="preserve">. 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345" w:name="OLE_LINK1"/>
      <w:r>
        <w:t>requested-identity</w:t>
      </w:r>
      <w:bookmarkEnd w:id="345"/>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77777777" w:rsidR="00AE7E56" w:rsidRPr="003C4A36" w:rsidRDefault="00AE7E56" w:rsidP="00AE7E56">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346" w:name="_Toc138360487"/>
      <w:r>
        <w:t>6.2.12.</w:t>
      </w:r>
      <w:r>
        <w:rPr>
          <w:rFonts w:hint="eastAsia"/>
          <w:lang w:eastAsia="zh-CN"/>
        </w:rPr>
        <w:t>2</w:t>
      </w:r>
      <w:r>
        <w:tab/>
        <w:t>SLM server HTTP procedure</w:t>
      </w:r>
      <w:bookmarkEnd w:id="346"/>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77777777"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764209D" w14:textId="77777777" w:rsidR="00AE7E56" w:rsidRDefault="00AE7E56" w:rsidP="00AE7E56">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174403B9" w14:textId="77777777"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274F9E22" w14:textId="77777777"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t>IETF </w:t>
      </w:r>
      <w:r w:rsidRPr="00B33A75">
        <w:t>RFC 7231 [</w:t>
      </w:r>
      <w:r>
        <w:t>16</w:t>
      </w:r>
      <w:r w:rsidRPr="00B33A75">
        <w:t>]</w:t>
      </w:r>
      <w:r>
        <w:rPr>
          <w:rFonts w:hint="eastAsia"/>
          <w:lang w:eastAsia="zh-CN"/>
        </w:rPr>
        <w:t xml:space="preserve"> and </w:t>
      </w:r>
      <w:r>
        <w:t>send the HTTP 200 (OK) response towards the SLM-C.</w:t>
      </w:r>
    </w:p>
    <w:p w14:paraId="34725498" w14:textId="16309AB5" w:rsidR="00AE7E56" w:rsidRDefault="00AE7E56" w:rsidP="00AE7E56">
      <w:pPr>
        <w:pStyle w:val="Heading4"/>
        <w:rPr>
          <w:lang w:eastAsia="zh-CN"/>
        </w:rPr>
      </w:pPr>
      <w:bookmarkStart w:id="347" w:name="_Toc138360488"/>
      <w:r>
        <w:rPr>
          <w:rFonts w:hint="eastAsia"/>
          <w:lang w:eastAsia="zh-CN"/>
        </w:rPr>
        <w:lastRenderedPageBreak/>
        <w:t>6</w:t>
      </w:r>
      <w:r>
        <w:rPr>
          <w:lang w:eastAsia="zh-CN"/>
        </w:rPr>
        <w:t>.2.12.</w:t>
      </w:r>
      <w:r>
        <w:rPr>
          <w:rFonts w:hint="eastAsia"/>
          <w:lang w:eastAsia="zh-CN"/>
        </w:rPr>
        <w:t>3</w:t>
      </w:r>
      <w:r>
        <w:rPr>
          <w:lang w:eastAsia="zh-CN"/>
        </w:rPr>
        <w:tab/>
        <w:t>SLM client CoAP procedure</w:t>
      </w:r>
      <w:bookmarkEnd w:id="347"/>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86F981F"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348" w:name="OLE_LINK21"/>
      <w:r>
        <w:rPr>
          <w:rFonts w:hint="eastAsia"/>
          <w:lang w:eastAsia="zh-CN"/>
        </w:rPr>
        <w:t xml:space="preserve"> </w:t>
      </w:r>
      <w:bookmarkStart w:id="349" w:name="OLE_LINK22"/>
      <w:r>
        <w:rPr>
          <w:rFonts w:hint="eastAsia"/>
          <w:lang w:eastAsia="zh-CN"/>
        </w:rPr>
        <w:t>clause</w:t>
      </w:r>
      <w:bookmarkEnd w:id="349"/>
      <w:r>
        <w:t> </w:t>
      </w:r>
      <w:r>
        <w:rPr>
          <w:lang w:eastAsia="zh-CN"/>
        </w:rPr>
        <w:t>B.3.1.2.</w:t>
      </w:r>
      <w:ins w:id="350" w:author="24.545_CR0083_(Rel-18)_5GFLS" w:date="2023-09-24T17:40:00Z">
        <w:r w:rsidR="00802E14">
          <w:rPr>
            <w:lang w:eastAsia="zh-CN"/>
          </w:rPr>
          <w:t>6</w:t>
        </w:r>
      </w:ins>
      <w:del w:id="351" w:author="24.545_CR0083_(Rel-18)_5GFLS" w:date="2023-09-24T17:40:00Z">
        <w:r w:rsidDel="00802E14">
          <w:rPr>
            <w:rFonts w:hint="eastAsia"/>
            <w:lang w:eastAsia="zh-CN"/>
          </w:rPr>
          <w:delText>x</w:delText>
        </w:r>
      </w:del>
      <w:bookmarkEnd w:id="348"/>
      <w:r>
        <w:rPr>
          <w:rFonts w:hint="eastAsia"/>
          <w:lang w:eastAsia="zh-CN"/>
        </w:rPr>
        <w:t>;</w:t>
      </w:r>
    </w:p>
    <w:p w14:paraId="0F6332D4" w14:textId="77777777" w:rsidR="00AE7E56" w:rsidRDefault="00AE7E56" w:rsidP="00AE7E56">
      <w:pPr>
        <w:pStyle w:val="B2"/>
      </w:pPr>
      <w:r>
        <w:t>1)</w:t>
      </w:r>
      <w:r>
        <w:tab/>
        <w:t>the "apiRoot" is set to the SLM-S URI;</w:t>
      </w:r>
    </w:p>
    <w:p w14:paraId="6BA1A3FD" w14:textId="77777777" w:rsidR="00AE7E56" w:rsidRDefault="00AE7E56" w:rsidP="00AE7E56">
      <w:pPr>
        <w:pStyle w:val="B2"/>
      </w:pPr>
      <w:r>
        <w:t>2)</w:t>
      </w:r>
      <w:r>
        <w:tab/>
        <w:t>the "</w:t>
      </w:r>
      <w:r w:rsidRPr="00E71810">
        <w:rPr>
          <w:lang w:val="en-US"/>
        </w:rPr>
        <w:t>valServiceId</w:t>
      </w:r>
      <w:r>
        <w:t>" is set to specific VAL service; and</w:t>
      </w:r>
    </w:p>
    <w:p w14:paraId="331D21DD" w14:textId="77777777" w:rsidR="00AE7E56" w:rsidRDefault="00AE7E56" w:rsidP="00AE7E56">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7FA8E5FC" w14:textId="77777777" w:rsidR="00AE7E56" w:rsidRDefault="00AE7E56" w:rsidP="00AE7E56">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D8BF86D" w14:textId="77777777" w:rsidR="00AE7E56" w:rsidRDefault="00AE7E56" w:rsidP="00AE7E56">
      <w:pPr>
        <w:pStyle w:val="B2"/>
      </w:pPr>
      <w:r>
        <w:t>1)</w:t>
      </w:r>
      <w:r>
        <w:tab/>
      </w:r>
      <w:r>
        <w:rPr>
          <w:rFonts w:hint="eastAsia"/>
          <w:lang w:eastAsia="zh-CN"/>
        </w:rPr>
        <w:t xml:space="preserve">the </w:t>
      </w:r>
      <w:r>
        <w:t>"</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77777777" w:rsidR="00AE7E56" w:rsidRDefault="00AE7E56" w:rsidP="00AE7E56">
      <w:pPr>
        <w:pStyle w:val="B2"/>
        <w:rPr>
          <w:lang w:eastAsia="zh-CN"/>
        </w:rPr>
      </w:pPr>
      <w:r>
        <w:t>2)</w:t>
      </w:r>
      <w:r>
        <w:tab/>
      </w:r>
      <w:r>
        <w:rPr>
          <w:rFonts w:hint="eastAsia"/>
          <w:lang w:eastAsia="zh-CN"/>
        </w:rPr>
        <w:t xml:space="preserve">the </w:t>
      </w:r>
      <w:r>
        <w:t>"</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r>
        <w:rPr>
          <w:rFonts w:hint="eastAsia"/>
          <w:lang w:eastAsia="zh-CN"/>
        </w:rPr>
        <w:t>/or</w:t>
      </w:r>
    </w:p>
    <w:p w14:paraId="4323BC44" w14:textId="77777777" w:rsidR="00AE7E56" w:rsidRDefault="00AE7E56" w:rsidP="00AE7E56">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4CFA5D49" w14:textId="5ABBE21E" w:rsidR="00AE7E56" w:rsidRPr="006E0D0B" w:rsidRDefault="00AE7E56" w:rsidP="00AE7E56">
      <w:pPr>
        <w:pStyle w:val="Heading4"/>
        <w:rPr>
          <w:lang w:eastAsia="zh-CN"/>
        </w:rPr>
      </w:pPr>
      <w:bookmarkStart w:id="352" w:name="_Toc138360489"/>
      <w:r>
        <w:rPr>
          <w:rFonts w:hint="eastAsia"/>
          <w:lang w:eastAsia="zh-CN"/>
        </w:rPr>
        <w:t>6</w:t>
      </w:r>
      <w:r>
        <w:rPr>
          <w:lang w:eastAsia="zh-CN"/>
        </w:rPr>
        <w:t>.2.12.</w:t>
      </w:r>
      <w:r>
        <w:rPr>
          <w:rFonts w:hint="eastAsia"/>
          <w:lang w:eastAsia="zh-CN"/>
        </w:rPr>
        <w:t>4</w:t>
      </w:r>
      <w:r>
        <w:rPr>
          <w:lang w:eastAsia="zh-CN"/>
        </w:rPr>
        <w:tab/>
        <w:t>SLM server CoAP procedre</w:t>
      </w:r>
      <w:bookmarkEnd w:id="352"/>
    </w:p>
    <w:p w14:paraId="3BD99887" w14:textId="1D3ECDF2"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ins w:id="353" w:author="24.545_CR0083_(Rel-18)_5GFLS" w:date="2023-09-24T17:40:00Z">
        <w:r w:rsidR="00802E14">
          <w:rPr>
            <w:lang w:eastAsia="zh-CN"/>
          </w:rPr>
          <w:t>6</w:t>
        </w:r>
      </w:ins>
      <w:del w:id="354" w:author="24.545_CR0083_(Rel-18)_5GFLS" w:date="2023-09-24T17:40:00Z">
        <w:r w:rsidDel="00802E14">
          <w:rPr>
            <w:rFonts w:hint="eastAsia"/>
            <w:lang w:eastAsia="zh-CN"/>
          </w:rPr>
          <w:delText>x</w:delText>
        </w:r>
      </w:del>
      <w:r>
        <w:t>, the SLM-S:</w:t>
      </w:r>
    </w:p>
    <w:p w14:paraId="25BD592C" w14:textId="77777777" w:rsidR="00AE7E56" w:rsidRDefault="00AE7E56" w:rsidP="00AE7E56">
      <w:pPr>
        <w:pStyle w:val="B1"/>
      </w:pPr>
      <w:r>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77777777"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355" w:name="_Toc138360490"/>
      <w:r>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355"/>
    </w:p>
    <w:p w14:paraId="597F981D" w14:textId="11D61641" w:rsidR="009C7D47" w:rsidRPr="006A63F0" w:rsidRDefault="009C7D47" w:rsidP="009C7D47">
      <w:pPr>
        <w:pStyle w:val="Heading4"/>
      </w:pPr>
      <w:bookmarkStart w:id="356" w:name="_Toc138360491"/>
      <w:r>
        <w:t>6.2.</w:t>
      </w:r>
      <w:r>
        <w:rPr>
          <w:lang w:eastAsia="zh-CN"/>
        </w:rPr>
        <w:t>13</w:t>
      </w:r>
      <w:r>
        <w:t>.</w:t>
      </w:r>
      <w:r>
        <w:rPr>
          <w:rFonts w:hint="eastAsia"/>
          <w:lang w:eastAsia="zh-CN"/>
        </w:rPr>
        <w:t>1</w:t>
      </w:r>
      <w:r>
        <w:tab/>
        <w:t>SLM client HTTP procedure</w:t>
      </w:r>
      <w:bookmarkEnd w:id="356"/>
    </w:p>
    <w:p w14:paraId="0EFB6C53" w14:textId="7777777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request message according to procedures specified in IETF </w:t>
      </w:r>
      <w:r w:rsidRPr="00B33A75">
        <w:t>RFC 7231 [</w:t>
      </w:r>
      <w:r>
        <w:t>16</w:t>
      </w:r>
      <w:r w:rsidRPr="00B33A75">
        <w:t>]</w:t>
      </w:r>
      <w:r>
        <w:t xml:space="preserve">. 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lastRenderedPageBreak/>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357" w:name="_Toc138360492"/>
      <w:r>
        <w:t>6.2.</w:t>
      </w:r>
      <w:r>
        <w:rPr>
          <w:lang w:eastAsia="zh-CN"/>
        </w:rPr>
        <w:t>13</w:t>
      </w:r>
      <w:r>
        <w:t>.</w:t>
      </w:r>
      <w:r>
        <w:rPr>
          <w:rFonts w:hint="eastAsia"/>
          <w:lang w:eastAsia="zh-CN"/>
        </w:rPr>
        <w:t>2</w:t>
      </w:r>
      <w:r>
        <w:tab/>
        <w:t>SLM server HTTP procedure</w:t>
      </w:r>
      <w:bookmarkEnd w:id="357"/>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1A3C38A6"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ins w:id="358" w:author="24.545_CR0084_(Rel-18)_5GFLS" w:date="2023-09-24T17:44:00Z">
        <w:r w:rsidR="00DD6367">
          <w:rPr>
            <w:lang w:eastAsia="zh-CN"/>
          </w:rPr>
          <w:t>14</w:t>
        </w:r>
      </w:ins>
      <w:del w:id="359" w:author="24.545_CR0084_(Rel-18)_5GFLS" w:date="2023-09-24T17:44:00Z">
        <w:r w:rsidDel="00DD6367">
          <w:rPr>
            <w:rFonts w:hint="eastAsia"/>
            <w:lang w:eastAsia="zh-CN"/>
          </w:rPr>
          <w:delText>x</w:delText>
        </w:r>
      </w:del>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77777777"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77777777"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t>IETF </w:t>
      </w:r>
      <w:r w:rsidRPr="00B33A75">
        <w:t>RFC 7231 [</w:t>
      </w:r>
      <w:r>
        <w:t>16</w:t>
      </w:r>
      <w:r w:rsidRPr="00B33A75">
        <w:t>]</w:t>
      </w:r>
      <w:r>
        <w:rPr>
          <w:rFonts w:hint="eastAsia"/>
          <w:lang w:eastAsia="zh-CN"/>
        </w:rPr>
        <w:t xml:space="preserve"> 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360" w:name="_Toc138360493"/>
      <w:r>
        <w:rPr>
          <w:rFonts w:hint="eastAsia"/>
          <w:lang w:eastAsia="zh-CN"/>
        </w:rPr>
        <w:t>6</w:t>
      </w:r>
      <w:r>
        <w:rPr>
          <w:lang w:eastAsia="zh-CN"/>
        </w:rPr>
        <w:t>.2.13.</w:t>
      </w:r>
      <w:r>
        <w:rPr>
          <w:rFonts w:hint="eastAsia"/>
          <w:lang w:eastAsia="zh-CN"/>
        </w:rPr>
        <w:t>3</w:t>
      </w:r>
      <w:r>
        <w:rPr>
          <w:lang w:eastAsia="zh-CN"/>
        </w:rPr>
        <w:tab/>
        <w:t>SLM client CoAP procedure</w:t>
      </w:r>
      <w:bookmarkEnd w:id="360"/>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23B933CB"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ins w:id="361" w:author="24.545_CR0083_(Rel-18)_5GFLS" w:date="2023-09-24T17:41:00Z">
        <w:r w:rsidR="00802E14">
          <w:rPr>
            <w:lang w:eastAsia="zh-CN"/>
          </w:rPr>
          <w:t>6</w:t>
        </w:r>
      </w:ins>
      <w:del w:id="362" w:author="24.545_CR0083_(Rel-18)_5GFLS" w:date="2023-09-24T17:41:00Z">
        <w:r w:rsidDel="00802E14">
          <w:rPr>
            <w:rFonts w:hint="eastAsia"/>
            <w:lang w:eastAsia="zh-CN"/>
          </w:rPr>
          <w:delText>x</w:delText>
        </w:r>
      </w:del>
      <w:r>
        <w:rPr>
          <w:rFonts w:hint="eastAsia"/>
          <w:lang w:eastAsia="zh-CN"/>
        </w:rPr>
        <w:t xml:space="preserve"> with:</w:t>
      </w:r>
    </w:p>
    <w:p w14:paraId="7F10D2D9" w14:textId="77777777" w:rsidR="009C7D47" w:rsidRDefault="009C7D47" w:rsidP="009C7D47">
      <w:pPr>
        <w:pStyle w:val="B2"/>
        <w:rPr>
          <w:lang w:eastAsia="zh-CN"/>
        </w:rPr>
      </w:pPr>
      <w:r>
        <w:t>1)</w:t>
      </w:r>
      <w:r>
        <w:tab/>
        <w:t>the "apiRoot" set to the SLM-S URI;</w:t>
      </w:r>
      <w:r>
        <w:rPr>
          <w:rFonts w:hint="eastAsia"/>
          <w:lang w:eastAsia="zh-CN"/>
        </w:rPr>
        <w:t xml:space="preserve"> and</w:t>
      </w:r>
    </w:p>
    <w:p w14:paraId="4375BE2D" w14:textId="77777777" w:rsidR="009C7D47" w:rsidRDefault="009C7D47" w:rsidP="009C7D47">
      <w:pPr>
        <w:pStyle w:val="B2"/>
      </w:pPr>
      <w:r>
        <w:t>2)</w:t>
      </w:r>
      <w:r>
        <w:tab/>
        <w:t>the "</w:t>
      </w:r>
      <w:r w:rsidRPr="00E71810">
        <w:rPr>
          <w:lang w:val="en-US"/>
        </w:rPr>
        <w:t>valServiceId</w:t>
      </w:r>
      <w:r>
        <w:t>" set to specific VAL service; and</w:t>
      </w:r>
    </w:p>
    <w:p w14:paraId="170D9B31" w14:textId="77777777" w:rsidR="009C7D47" w:rsidRDefault="009C7D47" w:rsidP="009C7D47">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00076E49" w14:textId="77777777" w:rsidR="009C7D47" w:rsidRDefault="009C7D47" w:rsidP="009C7D47">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77777777"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r>
        <w:rPr>
          <w:rFonts w:hint="eastAsia"/>
          <w:lang w:eastAsia="zh-CN"/>
        </w:rPr>
        <w:t>/or</w:t>
      </w:r>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3D7FDD95" w:rsidR="009C7D47" w:rsidRPr="006E0D0B" w:rsidRDefault="009C7D47" w:rsidP="009C7D47">
      <w:pPr>
        <w:pStyle w:val="Heading4"/>
        <w:rPr>
          <w:lang w:eastAsia="zh-CN"/>
        </w:rPr>
      </w:pPr>
      <w:bookmarkStart w:id="363" w:name="_Toc138360494"/>
      <w:r>
        <w:rPr>
          <w:rFonts w:hint="eastAsia"/>
          <w:lang w:eastAsia="zh-CN"/>
        </w:rPr>
        <w:lastRenderedPageBreak/>
        <w:t>6</w:t>
      </w:r>
      <w:r>
        <w:rPr>
          <w:lang w:eastAsia="zh-CN"/>
        </w:rPr>
        <w:t>.2.13.</w:t>
      </w:r>
      <w:r>
        <w:rPr>
          <w:rFonts w:hint="eastAsia"/>
          <w:lang w:eastAsia="zh-CN"/>
        </w:rPr>
        <w:t>4</w:t>
      </w:r>
      <w:r>
        <w:rPr>
          <w:lang w:eastAsia="zh-CN"/>
        </w:rPr>
        <w:tab/>
        <w:t>SLM server CoAP procedre</w:t>
      </w:r>
      <w:bookmarkEnd w:id="363"/>
    </w:p>
    <w:p w14:paraId="166FBCDC" w14:textId="4D269B24"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ins w:id="364" w:author="24.545_CR0083_(Rel-18)_5GFLS" w:date="2023-09-24T17:41:00Z">
        <w:r w:rsidR="00802E14">
          <w:rPr>
            <w:lang w:eastAsia="zh-CN"/>
          </w:rPr>
          <w:t>6</w:t>
        </w:r>
      </w:ins>
      <w:del w:id="365" w:author="24.545_CR0083_(Rel-18)_5GFLS" w:date="2023-09-24T17:41:00Z">
        <w:r w:rsidDel="00802E14">
          <w:rPr>
            <w:rFonts w:hint="eastAsia"/>
            <w:lang w:eastAsia="zh-CN"/>
          </w:rPr>
          <w:delText>x</w:delText>
        </w:r>
      </w:del>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77777777"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75337B99" w14:textId="77777777"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366" w:name="_Toc138360495"/>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366"/>
    </w:p>
    <w:p w14:paraId="64029CAB" w14:textId="7AD5F06B" w:rsidR="00E3206B" w:rsidRPr="006A63F0" w:rsidRDefault="00E3206B" w:rsidP="00E3206B">
      <w:pPr>
        <w:pStyle w:val="Heading4"/>
      </w:pPr>
      <w:bookmarkStart w:id="367" w:name="_Toc138360496"/>
      <w:r>
        <w:t>6.2.</w:t>
      </w:r>
      <w:r>
        <w:rPr>
          <w:lang w:eastAsia="zh-CN"/>
        </w:rPr>
        <w:t>14</w:t>
      </w:r>
      <w:r>
        <w:t>.</w:t>
      </w:r>
      <w:r>
        <w:rPr>
          <w:rFonts w:hint="eastAsia"/>
          <w:lang w:eastAsia="zh-CN"/>
        </w:rPr>
        <w:t>1</w:t>
      </w:r>
      <w:r>
        <w:tab/>
        <w:t>SLM client HTTP procedure</w:t>
      </w:r>
      <w:bookmarkEnd w:id="367"/>
    </w:p>
    <w:p w14:paraId="53413E89" w14:textId="77777777"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request message according to procedures specified in IETF </w:t>
      </w:r>
      <w:r w:rsidRPr="00B33A75">
        <w:t>RFC 7231 [</w:t>
      </w:r>
      <w:r>
        <w:t>16</w:t>
      </w:r>
      <w:r w:rsidRPr="00B33A75">
        <w:t>]</w:t>
      </w:r>
      <w:r>
        <w:t xml:space="preserve">. 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368" w:name="_Toc138360497"/>
      <w:r>
        <w:t>6.2.14.</w:t>
      </w:r>
      <w:r>
        <w:rPr>
          <w:rFonts w:hint="eastAsia"/>
          <w:lang w:eastAsia="zh-CN"/>
        </w:rPr>
        <w:t>2</w:t>
      </w:r>
      <w:r>
        <w:tab/>
        <w:t>SLM server HTTP procedure</w:t>
      </w:r>
      <w:bookmarkEnd w:id="368"/>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6A2B476E"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ins w:id="369" w:author="24.545_CR0084_(Rel-18)_5GFLS" w:date="2023-09-24T17:44:00Z">
        <w:r w:rsidR="00DD6367">
          <w:rPr>
            <w:lang w:eastAsia="zh-CN"/>
          </w:rPr>
          <w:t>14</w:t>
        </w:r>
      </w:ins>
      <w:del w:id="370" w:author="24.545_CR0084_(Rel-18)_5GFLS" w:date="2023-09-24T17:44:00Z">
        <w:r w:rsidDel="00DD6367">
          <w:rPr>
            <w:rFonts w:hint="eastAsia"/>
            <w:lang w:eastAsia="zh-CN"/>
          </w:rPr>
          <w:delText>x</w:delText>
        </w:r>
      </w:del>
      <w:r w:rsidRPr="003C4A36">
        <w:t>.1; and</w:t>
      </w:r>
    </w:p>
    <w:p w14:paraId="773E68E5" w14:textId="77777777" w:rsidR="00E3206B" w:rsidRPr="006D6696" w:rsidRDefault="00E3206B" w:rsidP="00E3206B">
      <w:pPr>
        <w:pStyle w:val="B2"/>
        <w:rPr>
          <w:lang w:eastAsia="zh-CN"/>
        </w:rPr>
      </w:pPr>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77777777"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t>IETF </w:t>
      </w:r>
      <w:r w:rsidRPr="00B33A75">
        <w:t>RFC 7231 [</w:t>
      </w:r>
      <w:r>
        <w:t>16</w:t>
      </w:r>
      <w:r w:rsidRPr="00B33A75">
        <w:t>]</w:t>
      </w:r>
      <w:r>
        <w:rPr>
          <w:rFonts w:hint="eastAsia"/>
          <w:lang w:eastAsia="zh-CN"/>
        </w:rPr>
        <w:t xml:space="preserve"> 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371" w:name="_Toc138360498"/>
      <w:r>
        <w:rPr>
          <w:rFonts w:hint="eastAsia"/>
          <w:lang w:eastAsia="zh-CN"/>
        </w:rPr>
        <w:lastRenderedPageBreak/>
        <w:t>6</w:t>
      </w:r>
      <w:r>
        <w:rPr>
          <w:lang w:eastAsia="zh-CN"/>
        </w:rPr>
        <w:t>.2.14.</w:t>
      </w:r>
      <w:r>
        <w:rPr>
          <w:rFonts w:hint="eastAsia"/>
          <w:lang w:eastAsia="zh-CN"/>
        </w:rPr>
        <w:t>3</w:t>
      </w:r>
      <w:r>
        <w:rPr>
          <w:lang w:eastAsia="zh-CN"/>
        </w:rPr>
        <w:tab/>
        <w:t>SLM client CoAP procedure</w:t>
      </w:r>
      <w:bookmarkEnd w:id="371"/>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24095482"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ins w:id="372" w:author="24.545_CR0083_(Rel-18)_5GFLS" w:date="2023-09-24T17:41:00Z">
        <w:r w:rsidR="00802E14">
          <w:rPr>
            <w:lang w:eastAsia="zh-CN"/>
          </w:rPr>
          <w:t>7</w:t>
        </w:r>
      </w:ins>
      <w:del w:id="373" w:author="24.545_CR0083_(Rel-18)_5GFLS" w:date="2023-09-24T17:41:00Z">
        <w:r w:rsidDel="00802E14">
          <w:rPr>
            <w:rFonts w:hint="eastAsia"/>
            <w:lang w:eastAsia="zh-CN"/>
          </w:rPr>
          <w:delText>x</w:delText>
        </w:r>
      </w:del>
      <w:r>
        <w:rPr>
          <w:rFonts w:hint="eastAsia"/>
          <w:lang w:eastAsia="zh-CN"/>
        </w:rPr>
        <w:t>;</w:t>
      </w:r>
    </w:p>
    <w:p w14:paraId="12CA34BC" w14:textId="77777777" w:rsidR="00E3206B" w:rsidRDefault="00E3206B" w:rsidP="00E3206B">
      <w:pPr>
        <w:pStyle w:val="B2"/>
      </w:pPr>
      <w:r>
        <w:t>1)</w:t>
      </w:r>
      <w:r>
        <w:tab/>
        <w:t>the "apiRoot" is set to the SLM-S URI;</w:t>
      </w:r>
    </w:p>
    <w:p w14:paraId="7255D3F5" w14:textId="77777777" w:rsidR="00E3206B" w:rsidRDefault="00E3206B" w:rsidP="00E3206B">
      <w:pPr>
        <w:pStyle w:val="B2"/>
      </w:pPr>
      <w:r>
        <w:t>2)</w:t>
      </w:r>
      <w:r>
        <w:tab/>
        <w:t>the "</w:t>
      </w:r>
      <w:r w:rsidRPr="00E71810">
        <w:rPr>
          <w:lang w:val="en-US"/>
        </w:rPr>
        <w:t>valServiceId</w:t>
      </w:r>
      <w:r>
        <w:t>" is set to specific VAL service; and</w:t>
      </w:r>
    </w:p>
    <w:p w14:paraId="61B14FAB" w14:textId="77777777" w:rsidR="00E3206B" w:rsidRDefault="00E3206B" w:rsidP="00E3206B">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A4A4216" w14:textId="77777777" w:rsidR="00E3206B" w:rsidRDefault="00E3206B" w:rsidP="00E3206B">
      <w:pPr>
        <w:pStyle w:val="B1"/>
        <w:rPr>
          <w:lang w:eastAsia="zh-CN"/>
        </w:rPr>
      </w:pPr>
      <w:r>
        <w:rPr>
          <w:rFonts w:hint="eastAsia"/>
          <w:lang w:eastAsia="zh-CN"/>
        </w:rPr>
        <w:t>c</w:t>
      </w:r>
      <w:r>
        <w:t>)</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p>
    <w:p w14:paraId="3DD64692" w14:textId="77777777" w:rsidR="00E3206B" w:rsidRDefault="00E3206B" w:rsidP="00E3206B">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05E1D30" w14:textId="77777777" w:rsidR="00E3206B" w:rsidRPr="0013342F" w:rsidRDefault="00E3206B" w:rsidP="00E3206B">
      <w:pPr>
        <w:pStyle w:val="B1"/>
        <w:rPr>
          <w:lang w:eastAsia="zh-CN"/>
        </w:rPr>
      </w:pPr>
    </w:p>
    <w:p w14:paraId="1592A596" w14:textId="6A3E4503" w:rsidR="00E3206B" w:rsidRPr="006E0D0B" w:rsidRDefault="00E3206B" w:rsidP="00E3206B">
      <w:pPr>
        <w:pStyle w:val="Heading4"/>
        <w:rPr>
          <w:lang w:eastAsia="zh-CN"/>
        </w:rPr>
      </w:pPr>
      <w:bookmarkStart w:id="374" w:name="_Toc138360499"/>
      <w:r>
        <w:rPr>
          <w:rFonts w:hint="eastAsia"/>
          <w:lang w:eastAsia="zh-CN"/>
        </w:rPr>
        <w:t>6</w:t>
      </w:r>
      <w:r>
        <w:rPr>
          <w:lang w:eastAsia="zh-CN"/>
        </w:rPr>
        <w:t>.2.14.</w:t>
      </w:r>
      <w:r>
        <w:rPr>
          <w:rFonts w:hint="eastAsia"/>
          <w:lang w:eastAsia="zh-CN"/>
        </w:rPr>
        <w:t>4</w:t>
      </w:r>
      <w:r>
        <w:rPr>
          <w:lang w:eastAsia="zh-CN"/>
        </w:rPr>
        <w:tab/>
        <w:t>SLM server CoAP procedure</w:t>
      </w:r>
      <w:bookmarkEnd w:id="374"/>
    </w:p>
    <w:p w14:paraId="35E73B97" w14:textId="60361AD1"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ins w:id="375" w:author="24.545_CR0083_(Rel-18)_5GFLS" w:date="2023-09-24T17:41:00Z">
        <w:r w:rsidR="00802E14">
          <w:rPr>
            <w:lang w:eastAsia="zh-CN"/>
          </w:rPr>
          <w:t>7</w:t>
        </w:r>
      </w:ins>
      <w:del w:id="376" w:author="24.545_CR0083_(Rel-18)_5GFLS" w:date="2023-09-24T17:41:00Z">
        <w:r w:rsidDel="00802E14">
          <w:rPr>
            <w:rFonts w:hint="eastAsia"/>
            <w:lang w:eastAsia="zh-CN"/>
          </w:rPr>
          <w:delText>x</w:delText>
        </w:r>
      </w:del>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377" w:name="_Toc138360500"/>
      <w:r>
        <w:t>6.2.</w:t>
      </w:r>
      <w:r>
        <w:rPr>
          <w:lang w:eastAsia="zh-CN"/>
        </w:rPr>
        <w:t>15</w:t>
      </w:r>
      <w:r>
        <w:tab/>
      </w:r>
      <w:r>
        <w:rPr>
          <w:rFonts w:hint="eastAsia"/>
          <w:lang w:eastAsia="zh-CN"/>
        </w:rPr>
        <w:t>Update location reporting configuration</w:t>
      </w:r>
      <w:bookmarkEnd w:id="377"/>
    </w:p>
    <w:p w14:paraId="0F3D2BB9" w14:textId="5477547D" w:rsidR="00011A1C" w:rsidRDefault="00011A1C" w:rsidP="00011A1C">
      <w:pPr>
        <w:pStyle w:val="Heading4"/>
      </w:pPr>
      <w:bookmarkStart w:id="378" w:name="_Toc138360501"/>
      <w:r>
        <w:rPr>
          <w:noProof/>
          <w:lang w:val="en-US"/>
        </w:rPr>
        <w:t>6.2.</w:t>
      </w:r>
      <w:r>
        <w:rPr>
          <w:noProof/>
          <w:lang w:val="en-US" w:eastAsia="zh-CN"/>
        </w:rPr>
        <w:t>15</w:t>
      </w:r>
      <w:r>
        <w:rPr>
          <w:noProof/>
          <w:lang w:val="en-US"/>
        </w:rPr>
        <w:t>.1</w:t>
      </w:r>
      <w:r>
        <w:rPr>
          <w:noProof/>
          <w:lang w:val="en-US"/>
        </w:rPr>
        <w:tab/>
        <w:t>SLM c</w:t>
      </w:r>
      <w:r>
        <w:t>lient HTTP procedure</w:t>
      </w:r>
      <w:bookmarkEnd w:id="378"/>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77777777"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Pr="009939C1">
        <w:t>IETF RFC 7231 [</w:t>
      </w:r>
      <w:r>
        <w:t>16</w:t>
      </w:r>
      <w:r w:rsidRPr="009939C1">
        <w:t>]</w:t>
      </w:r>
      <w:r>
        <w:t xml:space="preserve"> and shall send it towards SLM-S.</w:t>
      </w:r>
    </w:p>
    <w:p w14:paraId="0E549606" w14:textId="088BEB5F" w:rsidR="00011A1C" w:rsidRDefault="00011A1C" w:rsidP="00011A1C">
      <w:pPr>
        <w:pStyle w:val="Heading4"/>
        <w:rPr>
          <w:noProof/>
          <w:lang w:val="en-US"/>
        </w:rPr>
      </w:pPr>
      <w:bookmarkStart w:id="379" w:name="_Toc138360502"/>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379"/>
    </w:p>
    <w:p w14:paraId="5E0C1E66" w14:textId="77777777"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according to procedures specified in IETF </w:t>
      </w:r>
      <w:r w:rsidRPr="00B33A75">
        <w:t>RFC 7231 [</w:t>
      </w:r>
      <w:r>
        <w:t>16</w:t>
      </w:r>
      <w:r w:rsidRPr="00B33A75">
        <w:t>]</w:t>
      </w:r>
      <w:r>
        <w:t>. 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lastRenderedPageBreak/>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7777777"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t>IETF </w:t>
      </w:r>
      <w:r w:rsidRPr="00B33A75">
        <w:t>RFC 7231 [</w:t>
      </w:r>
      <w:r>
        <w:t>16</w:t>
      </w:r>
      <w:r w:rsidRPr="00B33A75">
        <w:t>]</w:t>
      </w:r>
      <w:r w:rsidRPr="0067701E">
        <w:t>.</w:t>
      </w:r>
    </w:p>
    <w:p w14:paraId="6BBDC144" w14:textId="1397CF80" w:rsidR="00011A1C" w:rsidRDefault="00011A1C" w:rsidP="00011A1C">
      <w:pPr>
        <w:pStyle w:val="Heading4"/>
      </w:pPr>
      <w:bookmarkStart w:id="380" w:name="_Toc138360503"/>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380"/>
    </w:p>
    <w:p w14:paraId="69AC3C85" w14:textId="77777777" w:rsidR="00011A1C" w:rsidRPr="000D2679" w:rsidRDefault="00011A1C" w:rsidP="00011A1C">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381" w:name="_Toc138360504"/>
      <w:r>
        <w:t>6.2.</w:t>
      </w:r>
      <w:r>
        <w:rPr>
          <w:lang w:eastAsia="zh-CN"/>
        </w:rPr>
        <w:t>15</w:t>
      </w:r>
      <w:r w:rsidRPr="000D2679">
        <w:t>.</w:t>
      </w:r>
      <w:r>
        <w:rPr>
          <w:rFonts w:hint="eastAsia"/>
          <w:lang w:eastAsia="zh-CN"/>
        </w:rPr>
        <w:t>4</w:t>
      </w:r>
      <w:r w:rsidRPr="000D2679">
        <w:tab/>
        <w:t xml:space="preserve">SLM </w:t>
      </w:r>
      <w:r>
        <w:t>s</w:t>
      </w:r>
      <w:r w:rsidRPr="000D2679">
        <w:t>erver CoAP procedure</w:t>
      </w:r>
      <w:bookmarkEnd w:id="381"/>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"apiRoot"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"valServiceId"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"LocationReportConfiguration</w:t>
      </w:r>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r>
        <w:t>i</w:t>
      </w:r>
      <w:r w:rsidRPr="0058189A">
        <w:t>)</w:t>
      </w:r>
      <w:r>
        <w:tab/>
        <w:t xml:space="preserve">a "locationType" attribute which is requested; </w:t>
      </w:r>
    </w:p>
    <w:p w14:paraId="2B822582" w14:textId="77777777" w:rsidR="00011A1C" w:rsidRDefault="00011A1C" w:rsidP="00011A1C">
      <w:pPr>
        <w:pStyle w:val="B3"/>
      </w:pPr>
      <w:r>
        <w:t>ii)</w:t>
      </w:r>
      <w:r>
        <w:tab/>
        <w:t>a "requestedLocAccessType" attribute which is requested;</w:t>
      </w:r>
    </w:p>
    <w:p w14:paraId="3AE5A553" w14:textId="77777777" w:rsidR="00011A1C" w:rsidRDefault="00011A1C" w:rsidP="00011A1C">
      <w:pPr>
        <w:pStyle w:val="B3"/>
        <w:rPr>
          <w:lang w:eastAsia="zh-CN"/>
        </w:rPr>
      </w:pPr>
      <w:r>
        <w:t>iii)</w:t>
      </w:r>
      <w:r>
        <w:tab/>
        <w:t xml:space="preserve">a "requestedPosMethod" attribute which is requested; </w:t>
      </w:r>
    </w:p>
    <w:p w14:paraId="1704245E" w14:textId="77777777" w:rsidR="00011A1C" w:rsidRPr="001E23A1" w:rsidRDefault="00011A1C" w:rsidP="00011A1C">
      <w:pPr>
        <w:pStyle w:val="B3"/>
      </w:pPr>
      <w:r>
        <w:rPr>
          <w:lang w:eastAsia="zh-CN"/>
        </w:rPr>
        <w:t>iv</w:t>
      </w:r>
      <w:r>
        <w:t>)</w:t>
      </w:r>
      <w:r>
        <w:tab/>
      </w:r>
      <w:r>
        <w:rPr>
          <w:rFonts w:hint="eastAsia"/>
          <w:lang w:eastAsia="zh-CN"/>
        </w:rPr>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0716479C" w14:textId="77777777" w:rsidR="00AE7E56" w:rsidRPr="00A40761" w:rsidRDefault="00AE7E56" w:rsidP="00A40761">
      <w:pPr>
        <w:pStyle w:val="B1"/>
        <w:rPr>
          <w:lang w:eastAsia="zh-CN"/>
        </w:rPr>
      </w:pPr>
    </w:p>
    <w:p w14:paraId="49FB51FA" w14:textId="2A3A42B1" w:rsidR="00B81FF1" w:rsidRDefault="00B81FF1" w:rsidP="00C23116">
      <w:pPr>
        <w:pStyle w:val="Heading2"/>
      </w:pPr>
      <w:bookmarkStart w:id="382" w:name="_Toc138360505"/>
      <w:r>
        <w:t>6.3</w:t>
      </w:r>
      <w:r>
        <w:tab/>
        <w:t>Off-network procedures</w:t>
      </w:r>
      <w:bookmarkEnd w:id="304"/>
      <w:bookmarkEnd w:id="328"/>
      <w:bookmarkEnd w:id="329"/>
      <w:bookmarkEnd w:id="330"/>
      <w:bookmarkEnd w:id="331"/>
      <w:bookmarkEnd w:id="382"/>
    </w:p>
    <w:p w14:paraId="4BF34EC6" w14:textId="77777777" w:rsidR="000B16AE" w:rsidRDefault="000B16AE" w:rsidP="00C23116">
      <w:pPr>
        <w:pStyle w:val="Heading3"/>
        <w:rPr>
          <w:rFonts w:eastAsia="Malgun Gothic"/>
        </w:rPr>
      </w:pPr>
      <w:bookmarkStart w:id="383" w:name="_Toc138360506"/>
      <w:bookmarkStart w:id="384" w:name="_Toc20156501"/>
      <w:r>
        <w:rPr>
          <w:noProof/>
          <w:lang w:val="en-US"/>
        </w:rPr>
        <w:t>6.3.1</w:t>
      </w:r>
      <w:r>
        <w:rPr>
          <w:noProof/>
          <w:lang w:val="en-US"/>
        </w:rPr>
        <w:tab/>
      </w:r>
      <w:r w:rsidRPr="0073469F">
        <w:rPr>
          <w:rFonts w:eastAsia="Malgun Gothic"/>
        </w:rPr>
        <w:t>General</w:t>
      </w:r>
      <w:bookmarkEnd w:id="383"/>
    </w:p>
    <w:p w14:paraId="5021CCEF" w14:textId="77777777" w:rsidR="000B16AE" w:rsidRPr="0073469F" w:rsidRDefault="000B16AE" w:rsidP="00C23116">
      <w:pPr>
        <w:pStyle w:val="Heading4"/>
        <w:rPr>
          <w:lang w:eastAsia="zh-CN"/>
        </w:rPr>
      </w:pPr>
      <w:bookmarkStart w:id="385" w:name="_Toc20156010"/>
      <w:bookmarkStart w:id="386" w:name="_Toc27501167"/>
      <w:bookmarkStart w:id="387" w:name="_Toc36049293"/>
      <w:bookmarkStart w:id="388" w:name="_Toc45210059"/>
      <w:bookmarkStart w:id="389" w:name="_Toc51860884"/>
      <w:bookmarkStart w:id="390" w:name="_Toc59212208"/>
      <w:bookmarkStart w:id="391" w:name="_Toc138360507"/>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385"/>
      <w:bookmarkEnd w:id="386"/>
      <w:bookmarkEnd w:id="387"/>
      <w:bookmarkEnd w:id="388"/>
      <w:bookmarkEnd w:id="389"/>
      <w:bookmarkEnd w:id="390"/>
      <w:bookmarkEnd w:id="391"/>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lastRenderedPageBreak/>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392" w:name="_Toc138360508"/>
      <w:r>
        <w:rPr>
          <w:noProof/>
          <w:lang w:val="en-US"/>
        </w:rPr>
        <w:t>6.3.1</w:t>
      </w:r>
      <w:r>
        <w:rPr>
          <w:lang w:eastAsia="zh-CN"/>
        </w:rPr>
        <w:t>.2</w:t>
      </w:r>
      <w:r>
        <w:rPr>
          <w:lang w:eastAsia="zh-CN"/>
        </w:rPr>
        <w:tab/>
        <w:t>Basic Message Control</w:t>
      </w:r>
      <w:bookmarkEnd w:id="392"/>
    </w:p>
    <w:p w14:paraId="4F67777F" w14:textId="77777777" w:rsidR="000B16AE" w:rsidRDefault="000B16AE" w:rsidP="00C23116">
      <w:pPr>
        <w:pStyle w:val="Heading5"/>
        <w:rPr>
          <w:lang w:eastAsia="zh-CN"/>
        </w:rPr>
      </w:pPr>
      <w:bookmarkStart w:id="393" w:name="_Toc138360509"/>
      <w:r>
        <w:rPr>
          <w:lang w:eastAsia="zh-CN"/>
        </w:rPr>
        <w:t>6.3.1.2.1</w:t>
      </w:r>
      <w:r>
        <w:rPr>
          <w:lang w:eastAsia="zh-CN"/>
        </w:rPr>
        <w:tab/>
        <w:t>General</w:t>
      </w:r>
      <w:bookmarkEnd w:id="393"/>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5pt;height:166.8pt" o:ole="">
            <v:imagedata r:id="rId11" o:title=""/>
          </v:shape>
          <o:OLEObject Type="Embed" ProgID="Visio.Drawing.15" ShapeID="_x0000_i1025" DrawAspect="Content" ObjectID="_1757084758" r:id="rId12"/>
        </w:object>
      </w:r>
    </w:p>
    <w:p w14:paraId="7A272168" w14:textId="77777777" w:rsidR="000B16AE" w:rsidRDefault="000B16AE" w:rsidP="000B16AE">
      <w:pPr>
        <w:pStyle w:val="TF"/>
      </w:pPr>
      <w:r>
        <w:t>Figure </w:t>
      </w:r>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394" w:name="_Toc138360510"/>
      <w:r>
        <w:rPr>
          <w:lang w:eastAsia="zh-CN"/>
        </w:rPr>
        <w:t>6.3.1.2.2</w:t>
      </w:r>
      <w:r>
        <w:rPr>
          <w:lang w:eastAsia="zh-CN"/>
        </w:rPr>
        <w:tab/>
        <w:t>State: Start</w:t>
      </w:r>
      <w:bookmarkEnd w:id="394"/>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r>
        <w:rPr>
          <w:lang w:eastAsia="zh-CN"/>
        </w:rPr>
        <w:t>6.3.1.2.2.1</w:t>
      </w:r>
      <w:r>
        <w:rPr>
          <w:lang w:eastAsia="zh-CN"/>
        </w:rPr>
        <w:tab/>
        <w:t>Send Message (With Ack/Response expected)</w:t>
      </w:r>
    </w:p>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772F9EFD" w14:textId="77777777" w:rsidR="000B16AE" w:rsidRDefault="000B16AE" w:rsidP="00C23116">
      <w:pPr>
        <w:pStyle w:val="Heading5"/>
        <w:rPr>
          <w:lang w:eastAsia="zh-CN"/>
        </w:rPr>
      </w:pPr>
      <w:bookmarkStart w:id="395" w:name="_Toc138360511"/>
      <w:r>
        <w:rPr>
          <w:lang w:eastAsia="zh-CN"/>
        </w:rPr>
        <w:t>6.3.1.2.3</w:t>
      </w:r>
      <w:r>
        <w:rPr>
          <w:lang w:eastAsia="zh-CN"/>
        </w:rPr>
        <w:tab/>
        <w:t>State: Waiting for Ack/Resp</w:t>
      </w:r>
      <w:bookmarkEnd w:id="395"/>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r>
        <w:rPr>
          <w:lang w:eastAsia="zh-CN"/>
        </w:rPr>
        <w:t>6.3.1.2.3.1</w:t>
      </w:r>
      <w:r>
        <w:rPr>
          <w:lang w:eastAsia="zh-CN"/>
        </w:rPr>
        <w:tab/>
        <w:t>Timer T101 Expired</w:t>
      </w:r>
    </w:p>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lastRenderedPageBreak/>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r>
        <w:rPr>
          <w:lang w:eastAsia="zh-CN"/>
        </w:rPr>
        <w:t>6.3.1.2.3.2</w:t>
      </w:r>
      <w:r>
        <w:rPr>
          <w:lang w:eastAsia="zh-CN"/>
        </w:rPr>
        <w:tab/>
        <w:t>Acknowledgement Received or Response Received</w:t>
      </w:r>
    </w:p>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396" w:name="_Toc138360512"/>
      <w:r>
        <w:rPr>
          <w:lang w:eastAsia="zh-CN"/>
        </w:rPr>
        <w:t>6.3.1.2.4</w:t>
      </w:r>
      <w:r>
        <w:rPr>
          <w:lang w:eastAsia="zh-CN"/>
        </w:rPr>
        <w:tab/>
        <w:t>State: Stop</w:t>
      </w:r>
      <w:bookmarkEnd w:id="396"/>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397" w:name="_Toc138360513"/>
      <w:r>
        <w:rPr>
          <w:lang w:eastAsia="zh-CN"/>
        </w:rPr>
        <w:t>6.3.1.3</w:t>
      </w:r>
      <w:r>
        <w:rPr>
          <w:lang w:eastAsia="zh-CN"/>
        </w:rPr>
        <w:tab/>
        <w:t>Sending acknowledgement</w:t>
      </w:r>
      <w:bookmarkEnd w:id="397"/>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398" w:name="_Toc138360514"/>
      <w:r>
        <w:rPr>
          <w:noProof/>
          <w:lang w:val="en-US"/>
        </w:rPr>
        <w:t>6.3.2</w:t>
      </w:r>
      <w:r>
        <w:rPr>
          <w:noProof/>
          <w:lang w:val="en-US"/>
        </w:rPr>
        <w:tab/>
      </w:r>
      <w:r w:rsidRPr="00526FC3">
        <w:t>Event-triggered location reporting procedure</w:t>
      </w:r>
      <w:bookmarkEnd w:id="398"/>
    </w:p>
    <w:p w14:paraId="499823E3" w14:textId="77777777" w:rsidR="00BB6F94" w:rsidRDefault="00BB6F94" w:rsidP="00C23116">
      <w:pPr>
        <w:pStyle w:val="Heading4"/>
      </w:pPr>
      <w:bookmarkStart w:id="399" w:name="_Toc138360515"/>
      <w:r>
        <w:rPr>
          <w:rFonts w:eastAsia="Malgun Gothic"/>
        </w:rPr>
        <w:t>6.3.2.1</w:t>
      </w:r>
      <w:r>
        <w:rPr>
          <w:rFonts w:eastAsia="Malgun Gothic"/>
        </w:rPr>
        <w:tab/>
      </w:r>
      <w:r>
        <w:t>Location reporting trigger configuration</w:t>
      </w:r>
      <w:bookmarkEnd w:id="399"/>
    </w:p>
    <w:p w14:paraId="6CA58F4F" w14:textId="77777777" w:rsidR="00BB6F94" w:rsidRDefault="00BB6F94" w:rsidP="00C23116">
      <w:pPr>
        <w:pStyle w:val="Heading5"/>
        <w:rPr>
          <w:rFonts w:eastAsia="Malgun Gothic"/>
        </w:rPr>
      </w:pPr>
      <w:bookmarkStart w:id="400" w:name="_Toc138360516"/>
      <w:r>
        <w:rPr>
          <w:rFonts w:eastAsia="Malgun Gothic"/>
        </w:rPr>
        <w:t>6.3.2.1.1</w:t>
      </w:r>
      <w:r>
        <w:rPr>
          <w:rFonts w:eastAsia="Malgun Gothic"/>
        </w:rPr>
        <w:tab/>
        <w:t>Client originating procedure</w:t>
      </w:r>
      <w:bookmarkEnd w:id="400"/>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lastRenderedPageBreak/>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401" w:name="_Toc138360517"/>
      <w:r>
        <w:rPr>
          <w:rFonts w:eastAsia="Malgun Gothic"/>
        </w:rPr>
        <w:t>6.3.2.1.2</w:t>
      </w:r>
      <w:r>
        <w:rPr>
          <w:rFonts w:eastAsia="Malgun Gothic"/>
        </w:rPr>
        <w:tab/>
        <w:t>Client terminating procedure</w:t>
      </w:r>
      <w:bookmarkEnd w:id="401"/>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402" w:name="_Toc138360518"/>
      <w:r>
        <w:rPr>
          <w:rFonts w:eastAsia="Malgun Gothic"/>
        </w:rPr>
        <w:t>6.3.2</w:t>
      </w:r>
      <w:r>
        <w:t>.2</w:t>
      </w:r>
      <w:r>
        <w:tab/>
        <w:t>Location reporting</w:t>
      </w:r>
      <w:bookmarkEnd w:id="402"/>
    </w:p>
    <w:p w14:paraId="1FB15C37" w14:textId="77777777" w:rsidR="00BB6F94" w:rsidRDefault="00BB6F94" w:rsidP="00C23116">
      <w:pPr>
        <w:pStyle w:val="Heading5"/>
        <w:rPr>
          <w:rFonts w:eastAsia="Malgun Gothic"/>
        </w:rPr>
      </w:pPr>
      <w:bookmarkStart w:id="403" w:name="_Toc138360519"/>
      <w:r>
        <w:rPr>
          <w:rFonts w:eastAsia="Malgun Gothic"/>
        </w:rPr>
        <w:t>6.3.2.2.1</w:t>
      </w:r>
      <w:r>
        <w:rPr>
          <w:rFonts w:eastAsia="Malgun Gothic"/>
        </w:rPr>
        <w:tab/>
        <w:t>Client originating procedure</w:t>
      </w:r>
      <w:bookmarkEnd w:id="403"/>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lastRenderedPageBreak/>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404" w:name="_Toc138360520"/>
      <w:r>
        <w:rPr>
          <w:rFonts w:eastAsia="Malgun Gothic"/>
        </w:rPr>
        <w:t>6.3.2.2.2</w:t>
      </w:r>
      <w:r>
        <w:rPr>
          <w:rFonts w:eastAsia="Malgun Gothic"/>
        </w:rPr>
        <w:tab/>
        <w:t>Client terminating procedure</w:t>
      </w:r>
      <w:bookmarkEnd w:id="404"/>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405" w:name="_Toc138360521"/>
      <w:r>
        <w:rPr>
          <w:rFonts w:eastAsia="Malgun Gothic"/>
        </w:rPr>
        <w:t>6.3.2</w:t>
      </w:r>
      <w:r>
        <w:t>.3</w:t>
      </w:r>
      <w:r>
        <w:tab/>
        <w:t>Location reporting trigger cancel</w:t>
      </w:r>
      <w:bookmarkEnd w:id="405"/>
    </w:p>
    <w:p w14:paraId="2D0BD33D" w14:textId="77777777" w:rsidR="00BB6F94" w:rsidRDefault="00BB6F94" w:rsidP="00C23116">
      <w:pPr>
        <w:pStyle w:val="Heading5"/>
        <w:rPr>
          <w:rFonts w:eastAsia="Malgun Gothic"/>
        </w:rPr>
      </w:pPr>
      <w:bookmarkStart w:id="406" w:name="_Toc138360522"/>
      <w:r>
        <w:rPr>
          <w:rFonts w:eastAsia="Malgun Gothic"/>
        </w:rPr>
        <w:t>6.3.2.3.1</w:t>
      </w:r>
      <w:r>
        <w:rPr>
          <w:rFonts w:eastAsia="Malgun Gothic"/>
        </w:rPr>
        <w:tab/>
        <w:t>Client originating procedure</w:t>
      </w:r>
      <w:bookmarkEnd w:id="406"/>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407" w:name="_Toc138360523"/>
      <w:r>
        <w:rPr>
          <w:rFonts w:eastAsia="Malgun Gothic"/>
        </w:rPr>
        <w:t>6.3.2.3.2</w:t>
      </w:r>
      <w:r>
        <w:rPr>
          <w:rFonts w:eastAsia="Malgun Gothic"/>
        </w:rPr>
        <w:tab/>
        <w:t>Client terminating procedure</w:t>
      </w:r>
      <w:bookmarkEnd w:id="407"/>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lastRenderedPageBreak/>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408" w:name="_Toc138360524"/>
      <w:r>
        <w:rPr>
          <w:lang w:eastAsia="zh-CN"/>
        </w:rPr>
        <w:t>6.3.3</w:t>
      </w:r>
      <w:r w:rsidRPr="00526FC3">
        <w:tab/>
      </w:r>
      <w:r>
        <w:t>On-demand</w:t>
      </w:r>
      <w:r w:rsidRPr="00526FC3">
        <w:t xml:space="preserve"> location reporting</w:t>
      </w:r>
      <w:bookmarkEnd w:id="408"/>
    </w:p>
    <w:p w14:paraId="67CD801A" w14:textId="77777777" w:rsidR="00CF6933" w:rsidRDefault="00CF6933" w:rsidP="00C23116">
      <w:pPr>
        <w:pStyle w:val="Heading4"/>
        <w:rPr>
          <w:rFonts w:eastAsia="Malgun Gothic"/>
        </w:rPr>
      </w:pPr>
      <w:bookmarkStart w:id="409" w:name="_Toc138360525"/>
      <w:r>
        <w:rPr>
          <w:rFonts w:eastAsia="Malgun Gothic"/>
        </w:rPr>
        <w:t>6.3.3.1</w:t>
      </w:r>
      <w:r>
        <w:rPr>
          <w:rFonts w:eastAsia="Malgun Gothic"/>
        </w:rPr>
        <w:tab/>
        <w:t>Client originating procedure</w:t>
      </w:r>
      <w:bookmarkEnd w:id="409"/>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Malgun Gothic"/>
        </w:rPr>
      </w:pPr>
      <w:bookmarkStart w:id="410" w:name="_Toc138360526"/>
      <w:r>
        <w:rPr>
          <w:rFonts w:eastAsia="Malgun Gothic"/>
        </w:rPr>
        <w:t>6.3.3.2</w:t>
      </w:r>
      <w:r>
        <w:rPr>
          <w:rFonts w:eastAsia="Malgun Gothic"/>
        </w:rPr>
        <w:tab/>
        <w:t>Client terminating procedure</w:t>
      </w:r>
      <w:bookmarkEnd w:id="410"/>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lastRenderedPageBreak/>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411" w:name="_Toc34303601"/>
      <w:bookmarkStart w:id="412" w:name="_Toc34403883"/>
      <w:bookmarkStart w:id="413" w:name="_Toc45281905"/>
      <w:bookmarkStart w:id="414" w:name="_Toc51933135"/>
      <w:bookmarkStart w:id="415" w:name="_Toc138360527"/>
      <w:r>
        <w:t>7</w:t>
      </w:r>
      <w:r>
        <w:tab/>
        <w:t>Coding</w:t>
      </w:r>
      <w:bookmarkEnd w:id="411"/>
      <w:bookmarkEnd w:id="412"/>
      <w:bookmarkEnd w:id="413"/>
      <w:bookmarkEnd w:id="414"/>
      <w:bookmarkEnd w:id="415"/>
    </w:p>
    <w:p w14:paraId="35C69309" w14:textId="77777777" w:rsidR="00A658FD" w:rsidRDefault="00A658FD" w:rsidP="00C23116">
      <w:pPr>
        <w:pStyle w:val="Heading2"/>
      </w:pPr>
      <w:bookmarkStart w:id="416" w:name="_Toc20157536"/>
      <w:bookmarkStart w:id="417" w:name="_Toc34303602"/>
      <w:bookmarkStart w:id="418" w:name="_Toc34403884"/>
      <w:bookmarkStart w:id="419" w:name="_Toc45281906"/>
      <w:bookmarkStart w:id="420" w:name="_Toc51933136"/>
      <w:bookmarkStart w:id="421" w:name="_Toc138360528"/>
      <w:r>
        <w:t>7.1</w:t>
      </w:r>
      <w:r>
        <w:tab/>
        <w:t>General</w:t>
      </w:r>
      <w:bookmarkEnd w:id="416"/>
      <w:bookmarkEnd w:id="417"/>
      <w:bookmarkEnd w:id="418"/>
      <w:bookmarkEnd w:id="419"/>
      <w:bookmarkEnd w:id="420"/>
      <w:bookmarkEnd w:id="421"/>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422" w:name="_Toc34303603"/>
      <w:bookmarkStart w:id="423" w:name="_Toc34403885"/>
      <w:bookmarkStart w:id="424" w:name="_Toc45281907"/>
      <w:bookmarkStart w:id="425" w:name="_Toc51933137"/>
      <w:bookmarkStart w:id="426" w:name="_Toc138360529"/>
      <w:r>
        <w:t>7.2</w:t>
      </w:r>
      <w:r>
        <w:tab/>
        <w:t>Application u</w:t>
      </w:r>
      <w:r w:rsidRPr="000B2651">
        <w:t>nique ID</w:t>
      </w:r>
      <w:bookmarkEnd w:id="422"/>
      <w:bookmarkEnd w:id="423"/>
      <w:bookmarkEnd w:id="424"/>
      <w:bookmarkEnd w:id="425"/>
      <w:bookmarkEnd w:id="426"/>
    </w:p>
    <w:p w14:paraId="3EAADBC8" w14:textId="77777777" w:rsidR="002D24F6" w:rsidRPr="00E6092C" w:rsidRDefault="002D24F6" w:rsidP="00064832">
      <w:bookmarkStart w:id="427" w:name="_Toc34303604"/>
      <w:bookmarkStart w:id="428"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429" w:name="_Toc45281908"/>
      <w:bookmarkStart w:id="430" w:name="_Toc51933138"/>
      <w:bookmarkStart w:id="431" w:name="_Toc138360530"/>
      <w:r>
        <w:t>7.3</w:t>
      </w:r>
      <w:r w:rsidRPr="0073469F">
        <w:tab/>
      </w:r>
      <w:r>
        <w:t>Structure</w:t>
      </w:r>
      <w:bookmarkEnd w:id="427"/>
      <w:bookmarkEnd w:id="428"/>
      <w:bookmarkEnd w:id="429"/>
      <w:bookmarkEnd w:id="430"/>
      <w:bookmarkEnd w:id="431"/>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r>
        <w:t>i)</w:t>
      </w:r>
      <w:r>
        <w:tab/>
        <w:t>a &lt;</w:t>
      </w:r>
      <w:r w:rsidRPr="00524F4D">
        <w:t>location-based-query</w:t>
      </w:r>
      <w:r>
        <w:t xml:space="preserve">&gt; element; </w:t>
      </w:r>
    </w:p>
    <w:p w14:paraId="386A82D1" w14:textId="6A73BD35" w:rsidR="00191069" w:rsidRDefault="00191069" w:rsidP="00191069">
      <w:pPr>
        <w:pStyle w:val="B1"/>
      </w:pPr>
      <w:r>
        <w:t>j)</w:t>
      </w:r>
      <w:r>
        <w:tab/>
        <w:t>a &lt;location-based-</w:t>
      </w:r>
      <w:r w:rsidR="008B540D" w:rsidDel="008B540D">
        <w:t xml:space="preserve"> </w:t>
      </w:r>
      <w:r w:rsidR="004F34F7">
        <w:t>response</w:t>
      </w:r>
      <w:r>
        <w:t>&gt; element</w:t>
      </w:r>
      <w:r w:rsidR="00763C30">
        <w:t>; or</w:t>
      </w:r>
    </w:p>
    <w:p w14:paraId="744F16A0" w14:textId="6DE73257" w:rsidR="00763C30" w:rsidRDefault="00763C30" w:rsidP="00191069">
      <w:pPr>
        <w:pStyle w:val="B1"/>
        <w:rPr>
          <w:lang w:eastAsia="zh-CN"/>
        </w:rPr>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lastRenderedPageBreak/>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7837350" w:rsidR="00880DD4" w:rsidRDefault="00880DD4" w:rsidP="00880DD4">
      <w:pPr>
        <w:pStyle w:val="B1"/>
      </w:pPr>
      <w:r>
        <w:rPr>
          <w:lang w:val="en-US"/>
        </w:rPr>
        <w:t>d)</w:t>
      </w:r>
      <w:r>
        <w:rPr>
          <w:lang w:val="en-US"/>
        </w:rPr>
        <w:tab/>
      </w:r>
      <w:r w:rsidR="00247C51">
        <w:rPr>
          <w:lang w:val="en-US"/>
        </w:rPr>
        <w:t xml:space="preserve">shall include </w:t>
      </w:r>
      <w:r>
        <w:t>an &lt;expiry-time&gt; element;</w:t>
      </w:r>
      <w:r w:rsidR="00247C51">
        <w:t xml:space="preserve"> and</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r>
        <w:t>vAccura</w:t>
      </w:r>
      <w:r>
        <w:rPr>
          <w:rFonts w:hint="eastAsia"/>
          <w:lang w:eastAsia="zh-CN"/>
        </w:rPr>
        <w:t>cy</w:t>
      </w:r>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7262691" w14:textId="77777777" w:rsidR="00763C30" w:rsidRPr="00CA4807" w:rsidRDefault="00763C30" w:rsidP="00763C30">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458E6179" w14:textId="272243E9" w:rsidR="00763C30" w:rsidRDefault="00763C30" w:rsidP="00763C30">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17118735" w14:textId="6F73B15F" w:rsidR="00247C51" w:rsidRDefault="00247C51" w:rsidP="00247C51">
      <w:pPr>
        <w:pStyle w:val="B1"/>
        <w:rPr>
          <w:lang w:eastAsia="zh-CN"/>
        </w:rPr>
      </w:pPr>
      <w:r>
        <w:rPr>
          <w:lang w:eastAsia="zh-CN"/>
        </w:rPr>
        <w:t>f</w:t>
      </w:r>
      <w:r>
        <w:rPr>
          <w:rFonts w:hint="eastAsia"/>
          <w:lang w:eastAsia="zh-CN"/>
        </w:rPr>
        <w:t>)</w:t>
      </w:r>
      <w:r w:rsidRPr="00FC1EA3">
        <w:rPr>
          <w:lang w:val="en-US"/>
        </w:rPr>
        <w:t xml:space="preserve"> </w:t>
      </w:r>
      <w:r>
        <w:rPr>
          <w:lang w:val="en-US"/>
        </w:rPr>
        <w:tab/>
      </w:r>
      <w:r>
        <w:rPr>
          <w:rFonts w:hint="eastAsia"/>
          <w:lang w:eastAsia="zh-CN"/>
        </w:rPr>
        <w:t>may</w:t>
      </w:r>
      <w:r>
        <w:rPr>
          <w:lang w:eastAsia="zh-CN"/>
        </w:rPr>
        <w:t xml:space="preserve"> include</w:t>
      </w:r>
      <w:r>
        <w:t xml:space="preserve"> a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r w:rsidRPr="001D2D78">
        <w:t>&gt;</w:t>
      </w:r>
      <w:r>
        <w:t xml:space="preserve"> element</w:t>
      </w:r>
      <w:r>
        <w:rPr>
          <w:rFonts w:hint="eastAsia"/>
          <w:lang w:eastAsia="zh-CN"/>
        </w:rPr>
        <w:t>.</w:t>
      </w:r>
    </w:p>
    <w:p w14:paraId="6894053A" w14:textId="5DA23330" w:rsidR="00247C51" w:rsidRDefault="00247C51" w:rsidP="00A40761">
      <w:pPr>
        <w:pStyle w:val="EditorsNote"/>
        <w:rPr>
          <w:lang w:eastAsia="zh-CN"/>
        </w:rPr>
      </w:pPr>
      <w:del w:id="432" w:author="24.545_CR0091_(Rel-18)_SEAL_Ph3" w:date="2023-09-24T17:53:00Z">
        <w:r w:rsidDel="00565EE9">
          <w:rPr>
            <w:lang w:eastAsia="ko-KR"/>
          </w:rPr>
          <w:delText>Editor's note:</w:delText>
        </w:r>
        <w:r w:rsidDel="00565EE9">
          <w:rPr>
            <w:lang w:eastAsia="ko-KR"/>
          </w:rPr>
          <w:tab/>
        </w:r>
        <w:bookmarkStart w:id="433" w:name="OLE_LINK24"/>
        <w:r w:rsidDel="00565EE9">
          <w:rPr>
            <w:lang w:eastAsia="zh-CN"/>
          </w:rPr>
          <w:delText xml:space="preserve">It is FFS how to code </w:delText>
        </w:r>
        <w:r w:rsidDel="00565EE9">
          <w:delText>"</w:delText>
        </w:r>
        <w:r w:rsidDel="00565EE9">
          <w:rPr>
            <w:lang w:eastAsia="zh-CN"/>
          </w:rPr>
          <w:delText>s</w:delText>
        </w:r>
        <w:r w:rsidDel="00565EE9">
          <w:delText>uppl</w:delText>
        </w:r>
        <w:r w:rsidDel="00565EE9">
          <w:rPr>
            <w:lang w:eastAsia="zh-CN"/>
          </w:rPr>
          <w:delText>-</w:delText>
        </w:r>
        <w:r w:rsidDel="00565EE9">
          <w:delText>loc</w:delText>
        </w:r>
        <w:r w:rsidDel="00565EE9">
          <w:rPr>
            <w:lang w:eastAsia="zh-CN"/>
          </w:rPr>
          <w:delText>-</w:delText>
        </w:r>
        <w:r w:rsidDel="00565EE9">
          <w:delText>info</w:delText>
        </w:r>
        <w:r w:rsidDel="00565EE9">
          <w:rPr>
            <w:lang w:eastAsia="zh-CN"/>
          </w:rPr>
          <w:delText>-</w:delText>
        </w:r>
        <w:r w:rsidDel="00565EE9">
          <w:delText>in</w:delText>
        </w:r>
        <w:r w:rsidDel="00565EE9">
          <w:rPr>
            <w:lang w:eastAsia="zh-CN"/>
          </w:rPr>
          <w:delText>d</w:delText>
        </w:r>
        <w:r w:rsidDel="00565EE9">
          <w:delText>"</w:delText>
        </w:r>
        <w:bookmarkStart w:id="434" w:name="OLE_LINK4"/>
        <w:bookmarkEnd w:id="433"/>
        <w:r w:rsidDel="00565EE9">
          <w:delText>.</w:delText>
        </w:r>
      </w:del>
      <w:bookmarkEnd w:id="434"/>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rPr>
          <w:lang w:eastAsia="zh-CN"/>
        </w:rPr>
      </w:pPr>
      <w:r>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384"/>
    <w:p w14:paraId="49A1EA3C" w14:textId="77777777" w:rsidR="005B2D69" w:rsidRDefault="005B2D69" w:rsidP="00327753">
      <w:r>
        <w:lastRenderedPageBreak/>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lastRenderedPageBreak/>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-pos-method&gt;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B7669C">
      <w:r>
        <w:t xml:space="preserve">a) </w:t>
      </w:r>
      <w:r w:rsidR="001E1B1F">
        <w:t xml:space="preserve">shall </w:t>
      </w:r>
      <w:r>
        <w:t xml:space="preserve">include </w:t>
      </w:r>
      <w:r w:rsidR="001E1B1F">
        <w:t>a &lt;request-id&gt; attribute</w:t>
      </w:r>
      <w:r>
        <w:t>;</w:t>
      </w:r>
    </w:p>
    <w:p w14:paraId="76EC3E7B" w14:textId="5AE33BB7" w:rsidR="00B7669C" w:rsidRDefault="00B7669C" w:rsidP="00A40761">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t>2)</w:t>
      </w:r>
      <w:r>
        <w:tab/>
        <w:t>a &lt;neighbouring-NCGI&gt; element;</w:t>
      </w:r>
    </w:p>
    <w:p w14:paraId="1988A8B4" w14:textId="77777777" w:rsidR="00B7669C" w:rsidRPr="00076710" w:rsidRDefault="00B7669C" w:rsidP="00B7669C">
      <w:pPr>
        <w:pStyle w:val="B2"/>
      </w:pPr>
      <w:r>
        <w:t>3)</w:t>
      </w:r>
      <w:r>
        <w:tab/>
        <w:t>an &lt;mbms-service-area-id&gt; element;</w:t>
      </w:r>
    </w:p>
    <w:p w14:paraId="2ABCCF65" w14:textId="77777777" w:rsidR="00B7669C" w:rsidRPr="00076710" w:rsidRDefault="00B7669C" w:rsidP="00B7669C">
      <w:pPr>
        <w:pStyle w:val="B2"/>
      </w:pPr>
      <w:r>
        <w:t>4)</w:t>
      </w:r>
      <w:r>
        <w:tab/>
        <w:t>an &lt;mbsfn-area-id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4827BB50" w:rsidR="00B7669C" w:rsidRDefault="00B7669C" w:rsidP="00A40761">
      <w:pPr>
        <w:pStyle w:val="B2"/>
        <w:ind w:left="284"/>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and</w:t>
      </w:r>
    </w:p>
    <w:p w14:paraId="17550762" w14:textId="0BA8B25B" w:rsidR="00B7669C" w:rsidRPr="00076710" w:rsidRDefault="00B7669C" w:rsidP="00A40761">
      <w:pPr>
        <w:pStyle w:val="B1"/>
        <w:ind w:left="284"/>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lastRenderedPageBreak/>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435" w:name="_Toc34303605"/>
      <w:bookmarkStart w:id="436"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lastRenderedPageBreak/>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ins w:id="437" w:author="24.545_CR0090_(Rel-18)_5GFLS" w:date="2023-09-24T17:46:00Z"/>
          <w:lang w:eastAsia="zh-CN"/>
        </w:rPr>
      </w:pPr>
      <w:ins w:id="438" w:author="24.545_CR0090_(Rel-18)_5GFLS" w:date="2023-09-24T17:46:00Z">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ins>
    </w:p>
    <w:p w14:paraId="43A9CDD7" w14:textId="161C348A" w:rsidR="00567E10" w:rsidDel="00DD6367" w:rsidRDefault="00567E10" w:rsidP="00567E10">
      <w:pPr>
        <w:pStyle w:val="B1"/>
        <w:rPr>
          <w:del w:id="439" w:author="24.545_CR0090_(Rel-18)_5GFLS" w:date="2023-09-24T17:46:00Z"/>
          <w:lang w:eastAsia="zh-CN"/>
        </w:rPr>
      </w:pPr>
      <w:del w:id="440" w:author="24.545_CR0090_(Rel-18)_5GFLS" w:date="2023-09-24T17:46:00Z">
        <w:r w:rsidDel="00DD6367">
          <w:rPr>
            <w:rFonts w:hint="eastAsia"/>
            <w:lang w:eastAsia="zh-CN"/>
          </w:rPr>
          <w:delText>a</w:delText>
        </w:r>
        <w:r w:rsidDel="00DD6367">
          <w:rPr>
            <w:lang w:eastAsia="zh-CN"/>
          </w:rPr>
          <w:delText>)</w:delText>
        </w:r>
        <w:r w:rsidDel="00DD6367">
          <w:rPr>
            <w:lang w:eastAsia="zh-CN"/>
          </w:rPr>
          <w:tab/>
          <w:delText xml:space="preserve">a </w:delText>
        </w:r>
        <w:r w:rsidRPr="003C4A36" w:rsidDel="00DD6367">
          <w:delText>&lt;</w:delText>
        </w:r>
        <w:r w:rsidDel="00DD6367">
          <w:rPr>
            <w:rFonts w:hint="eastAsia"/>
            <w:lang w:eastAsia="zh-CN"/>
          </w:rPr>
          <w:delText>access-type</w:delText>
        </w:r>
        <w:r w:rsidDel="00DD6367">
          <w:delText xml:space="preserve">&gt; </w:delText>
        </w:r>
        <w:r w:rsidRPr="003C4A36" w:rsidDel="00DD6367">
          <w:delText>element</w:delText>
        </w:r>
        <w:r w:rsidDel="00DD6367">
          <w:rPr>
            <w:lang w:eastAsia="zh-CN"/>
          </w:rPr>
          <w:delText>; or</w:delText>
        </w:r>
      </w:del>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60DE8F21" w14:textId="77777777" w:rsidR="00763C30" w:rsidRPr="00CA4807"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;or</w:t>
      </w:r>
    </w:p>
    <w:p w14:paraId="0EB87DF6" w14:textId="1FEC56FE" w:rsidR="00763C30" w:rsidRPr="008026EF" w:rsidRDefault="00763C30" w:rsidP="00A40761">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787C33E7" w14:textId="77777777" w:rsidR="00483D06" w:rsidRPr="0073469F" w:rsidRDefault="00483D06" w:rsidP="00C23116">
      <w:pPr>
        <w:pStyle w:val="Heading2"/>
      </w:pPr>
      <w:bookmarkStart w:id="441" w:name="_Toc45281909"/>
      <w:bookmarkStart w:id="442" w:name="_Toc51933139"/>
      <w:bookmarkStart w:id="443" w:name="_Toc138360531"/>
      <w:r>
        <w:t>7.4</w:t>
      </w:r>
      <w:r w:rsidRPr="0073469F">
        <w:tab/>
        <w:t>XML schema</w:t>
      </w:r>
      <w:bookmarkEnd w:id="435"/>
      <w:bookmarkEnd w:id="436"/>
      <w:bookmarkEnd w:id="441"/>
      <w:bookmarkEnd w:id="442"/>
      <w:bookmarkEnd w:id="443"/>
    </w:p>
    <w:p w14:paraId="6B0B86F5" w14:textId="77777777" w:rsidR="0054794C" w:rsidRPr="0073469F" w:rsidRDefault="0054794C" w:rsidP="00C23116">
      <w:pPr>
        <w:pStyle w:val="Heading3"/>
      </w:pPr>
      <w:bookmarkStart w:id="444" w:name="_Toc20156505"/>
      <w:bookmarkStart w:id="445" w:name="_Toc27501696"/>
      <w:bookmarkStart w:id="446" w:name="_Toc45281910"/>
      <w:bookmarkStart w:id="447" w:name="_Toc51933140"/>
      <w:bookmarkStart w:id="448" w:name="_Toc138360532"/>
      <w:bookmarkStart w:id="449" w:name="_Toc34303606"/>
      <w:bookmarkStart w:id="450" w:name="_Toc34403888"/>
      <w:r>
        <w:t>7</w:t>
      </w:r>
      <w:r w:rsidRPr="0073469F">
        <w:t>.</w:t>
      </w:r>
      <w:r>
        <w:t>4</w:t>
      </w:r>
      <w:r w:rsidRPr="0073469F">
        <w:t>.1</w:t>
      </w:r>
      <w:r w:rsidRPr="0073469F">
        <w:tab/>
        <w:t>General</w:t>
      </w:r>
      <w:bookmarkEnd w:id="444"/>
      <w:bookmarkEnd w:id="445"/>
      <w:bookmarkEnd w:id="446"/>
      <w:bookmarkEnd w:id="447"/>
      <w:bookmarkEnd w:id="448"/>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451" w:name="_Toc138360533"/>
      <w:bookmarkStart w:id="452" w:name="_Toc25306461"/>
      <w:bookmarkStart w:id="453" w:name="_Toc26192784"/>
      <w:bookmarkStart w:id="454" w:name="_Toc34137063"/>
      <w:bookmarkStart w:id="455" w:name="_Toc34137377"/>
      <w:bookmarkStart w:id="456" w:name="_Toc34138525"/>
      <w:bookmarkStart w:id="457" w:name="_Toc34138768"/>
      <w:bookmarkStart w:id="458" w:name="_Toc34395105"/>
      <w:bookmarkStart w:id="459" w:name="_Toc45264322"/>
      <w:bookmarkStart w:id="460" w:name="_Toc123645404"/>
      <w:bookmarkStart w:id="461" w:name="_Toc45281911"/>
      <w:bookmarkStart w:id="462" w:name="_Toc51933141"/>
      <w:r>
        <w:rPr>
          <w:lang w:eastAsia="zh-CN"/>
        </w:rPr>
        <w:t>7.4.2</w:t>
      </w:r>
      <w:r>
        <w:rPr>
          <w:lang w:eastAsia="zh-CN"/>
        </w:rPr>
        <w:tab/>
      </w:r>
      <w:r>
        <w:rPr>
          <w:rFonts w:hint="eastAsia"/>
          <w:lang w:eastAsia="zh-CN"/>
        </w:rPr>
        <w:t>X</w:t>
      </w:r>
      <w:r>
        <w:rPr>
          <w:lang w:eastAsia="zh-CN"/>
        </w:rPr>
        <w:t>ML schema</w:t>
      </w:r>
      <w:bookmarkEnd w:id="451"/>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&lt;xs:schema xmlns:xs="</w:t>
      </w:r>
      <w:hyperlink r:id="rId13" w:history="1">
        <w:r w:rsidRPr="006B7644">
          <w:t>http://www.w3.org/2001/XMLSchema</w:t>
        </w:r>
      </w:hyperlink>
      <w:r>
        <w:t>"</w:t>
      </w:r>
    </w:p>
    <w:p w14:paraId="27FD8F52" w14:textId="77777777" w:rsidR="00583FB8" w:rsidRDefault="00583FB8" w:rsidP="00583FB8">
      <w:pPr>
        <w:pStyle w:val="PL"/>
      </w:pPr>
      <w:r>
        <w:t>targetNamespace="urn:3gpp:ns:sealLocationInfo:1.0"</w:t>
      </w:r>
    </w:p>
    <w:p w14:paraId="457004F2" w14:textId="77777777" w:rsidR="00583FB8" w:rsidRDefault="00583FB8" w:rsidP="00583FB8">
      <w:pPr>
        <w:pStyle w:val="PL"/>
      </w:pPr>
      <w:r>
        <w:t>xmlns:sealloc="urn:3gpp:ns:sealLocationInfo:1.0"</w:t>
      </w:r>
    </w:p>
    <w:p w14:paraId="757A8EAE" w14:textId="77777777" w:rsidR="00583FB8" w:rsidRDefault="00583FB8" w:rsidP="00583FB8">
      <w:pPr>
        <w:pStyle w:val="PL"/>
      </w:pPr>
      <w:r>
        <w:t>elementFormDefault="qualified"</w:t>
      </w:r>
    </w:p>
    <w:p w14:paraId="79C09016" w14:textId="77777777" w:rsidR="00583FB8" w:rsidRDefault="00583FB8" w:rsidP="00583FB8">
      <w:pPr>
        <w:pStyle w:val="PL"/>
      </w:pPr>
      <w:r>
        <w:t>attributeFormDefault="unqualified"</w:t>
      </w:r>
    </w:p>
    <w:p w14:paraId="6B6484F7" w14:textId="77777777" w:rsidR="00583FB8" w:rsidRDefault="00583FB8" w:rsidP="00583FB8">
      <w:pPr>
        <w:pStyle w:val="PL"/>
      </w:pPr>
      <w:r>
        <w:t>xmlns:xenc="</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C13C61" w:rsidRDefault="00583FB8" w:rsidP="00583FB8">
      <w:pPr>
        <w:pStyle w:val="PL"/>
      </w:pPr>
      <w:r w:rsidRPr="00C13C61">
        <w:t>&lt;xs:import namespace="http://www.w3.org/XML/1998/namespace"</w:t>
      </w:r>
    </w:p>
    <w:p w14:paraId="0E41837C" w14:textId="77777777" w:rsidR="00583FB8" w:rsidRDefault="00583FB8" w:rsidP="00583FB8">
      <w:pPr>
        <w:pStyle w:val="PL"/>
      </w:pPr>
      <w:r w:rsidRPr="00C13C61">
        <w:t xml:space="preserve">  schemaLocation="http://www.w3.org/2001/xml.xsd"/&gt;</w:t>
      </w:r>
    </w:p>
    <w:p w14:paraId="025DDF3A" w14:textId="77777777" w:rsidR="00583FB8" w:rsidRPr="00C13C61" w:rsidRDefault="00583FB8" w:rsidP="00583FB8">
      <w:pPr>
        <w:pStyle w:val="PL"/>
      </w:pPr>
    </w:p>
    <w:p w14:paraId="664969DE" w14:textId="77777777" w:rsidR="00583FB8" w:rsidRDefault="00583FB8" w:rsidP="00583FB8">
      <w:pPr>
        <w:pStyle w:val="PL"/>
      </w:pPr>
      <w:r w:rsidRPr="00064832">
        <w:tab/>
      </w:r>
      <w:r>
        <w:t>&lt;xs:element name="location-info" id="loc"&gt;</w:t>
      </w:r>
    </w:p>
    <w:p w14:paraId="296F5387" w14:textId="77777777" w:rsidR="00583FB8" w:rsidRDefault="00583FB8" w:rsidP="00583FB8">
      <w:pPr>
        <w:pStyle w:val="PL"/>
      </w:pPr>
      <w:r>
        <w:tab/>
        <w:t>&lt;xs:annotation&gt;</w:t>
      </w:r>
    </w:p>
    <w:p w14:paraId="2EE41F69" w14:textId="7E0DC884" w:rsidR="00583FB8" w:rsidRDefault="00583FB8" w:rsidP="00583FB8">
      <w:pPr>
        <w:pStyle w:val="PL"/>
      </w:pPr>
      <w:r>
        <w:tab/>
        <w:t xml:space="preserve">&lt;xs:documentation&gt;Root element, contains all information related to location configuration, </w:t>
      </w:r>
      <w:r w:rsidR="00567E10">
        <w:rPr>
          <w:rFonts w:hint="eastAsia"/>
          <w:lang w:eastAsia="zh-CN"/>
        </w:rPr>
        <w:t>registration,</w:t>
      </w:r>
      <w:r>
        <w:t>location request and location reporting for the SEAL service&lt;/xs:documentation&gt;</w:t>
      </w:r>
    </w:p>
    <w:p w14:paraId="0095CFEC" w14:textId="77777777" w:rsidR="00583FB8" w:rsidRDefault="00583FB8" w:rsidP="00583FB8">
      <w:pPr>
        <w:pStyle w:val="PL"/>
      </w:pPr>
      <w:r>
        <w:tab/>
        <w:t>&lt;/xs:annotation&gt;</w:t>
      </w:r>
    </w:p>
    <w:p w14:paraId="0E563CDF" w14:textId="77777777" w:rsidR="00583FB8" w:rsidRDefault="00583FB8" w:rsidP="00583FB8">
      <w:pPr>
        <w:pStyle w:val="PL"/>
      </w:pPr>
      <w:r>
        <w:tab/>
        <w:t>&lt;xs:complexType&gt;</w:t>
      </w:r>
    </w:p>
    <w:p w14:paraId="1D69E9F7" w14:textId="77777777" w:rsidR="00583FB8" w:rsidRDefault="00583FB8" w:rsidP="00583FB8">
      <w:pPr>
        <w:pStyle w:val="PL"/>
      </w:pPr>
      <w:r>
        <w:tab/>
        <w:t>&lt;xs:choice&gt;</w:t>
      </w:r>
    </w:p>
    <w:p w14:paraId="03417B7E" w14:textId="77777777" w:rsidR="00583FB8" w:rsidRDefault="00583FB8" w:rsidP="00583FB8">
      <w:pPr>
        <w:pStyle w:val="PL"/>
      </w:pPr>
      <w:r>
        <w:tab/>
        <w:t>&lt;xs:element name="Identity" type="sealloc:tIdentityType"/&gt;</w:t>
      </w:r>
    </w:p>
    <w:p w14:paraId="022B48F0" w14:textId="77777777" w:rsidR="00583FB8" w:rsidRDefault="00583FB8" w:rsidP="00583FB8">
      <w:pPr>
        <w:pStyle w:val="PL"/>
      </w:pPr>
      <w:r>
        <w:tab/>
        <w:t>&lt;xs:element name="Configuration" type="sealloc:tConfigurationType"/&gt;</w:t>
      </w:r>
    </w:p>
    <w:p w14:paraId="5199C4D7" w14:textId="77777777" w:rsidR="00583FB8" w:rsidRDefault="00583FB8" w:rsidP="00583FB8">
      <w:pPr>
        <w:pStyle w:val="PL"/>
      </w:pPr>
      <w:r>
        <w:tab/>
        <w:t>&lt;xs:element name="Report" type="sealloc:tReportType"/&gt;</w:t>
      </w:r>
    </w:p>
    <w:p w14:paraId="1321544B" w14:textId="77777777" w:rsidR="00583FB8" w:rsidRDefault="00583FB8" w:rsidP="00583FB8">
      <w:pPr>
        <w:pStyle w:val="PL"/>
      </w:pPr>
      <w:r>
        <w:tab/>
      </w:r>
      <w:r w:rsidRPr="00F30A21">
        <w:t>&lt;xs:element name="</w:t>
      </w:r>
      <w:r>
        <w:t>LocationBasedQuery" type="sealloc:tLocationBasedQuery</w:t>
      </w:r>
      <w:r w:rsidRPr="00F30A21">
        <w:t>Type"/&gt;</w:t>
      </w:r>
    </w:p>
    <w:p w14:paraId="00AB6FDB" w14:textId="77777777" w:rsidR="00583FB8" w:rsidRDefault="00583FB8" w:rsidP="00583FB8">
      <w:pPr>
        <w:pStyle w:val="PL"/>
      </w:pPr>
      <w:r>
        <w:tab/>
      </w:r>
      <w:r w:rsidRPr="00F30A21">
        <w:t>&lt;xs:element name="</w:t>
      </w:r>
      <w:r>
        <w:t>LocationBasedReponse" type="sealloc:tLocationBasedResponse</w:t>
      </w:r>
      <w:r w:rsidRPr="00F30A21">
        <w:t>Type"/&gt;</w:t>
      </w:r>
    </w:p>
    <w:p w14:paraId="4BEED749" w14:textId="77777777" w:rsidR="00583FB8" w:rsidRDefault="00583FB8" w:rsidP="00583FB8">
      <w:pPr>
        <w:pStyle w:val="PL"/>
      </w:pPr>
      <w:r>
        <w:tab/>
      </w:r>
      <w:r w:rsidRPr="00F30A21">
        <w:t>&lt;xs:element name="</w:t>
      </w:r>
      <w:r>
        <w:t>Notification" type="sealloc:tNotification</w:t>
      </w:r>
      <w:r w:rsidRPr="00F30A21">
        <w:t>Type"/&gt;</w:t>
      </w:r>
    </w:p>
    <w:p w14:paraId="24C5E43D" w14:textId="77777777" w:rsidR="00583FB8" w:rsidRDefault="00583FB8" w:rsidP="00583FB8">
      <w:pPr>
        <w:pStyle w:val="PL"/>
      </w:pPr>
      <w:r>
        <w:tab/>
        <w:t>&lt;xs:element name="Request" type="sealloc:tRequestType"/&gt;</w:t>
      </w:r>
    </w:p>
    <w:p w14:paraId="56D1B97F" w14:textId="77777777" w:rsidR="00583FB8" w:rsidRDefault="00583FB8" w:rsidP="00583FB8">
      <w:pPr>
        <w:pStyle w:val="PL"/>
      </w:pPr>
      <w:r>
        <w:tab/>
        <w:t>&lt;xs:element name="RequestedID" type="sealloc:tRequestedIDType"/&gt;</w:t>
      </w:r>
    </w:p>
    <w:p w14:paraId="46C625F6" w14:textId="77777777" w:rsidR="00583FB8" w:rsidRDefault="00583FB8" w:rsidP="00583FB8">
      <w:pPr>
        <w:pStyle w:val="PL"/>
      </w:pPr>
      <w:r>
        <w:tab/>
      </w:r>
      <w:r w:rsidRPr="00F30A21">
        <w:t>&lt;xs:element name="</w:t>
      </w:r>
      <w:r>
        <w:t>Subscription" type="sealloc:tSubscription</w:t>
      </w:r>
      <w:r w:rsidRPr="00F30A21">
        <w:t>Type"/&gt;</w:t>
      </w:r>
    </w:p>
    <w:p w14:paraId="3AAB2CA1" w14:textId="0716372A" w:rsidR="00583FB8" w:rsidRDefault="00583FB8" w:rsidP="00583FB8">
      <w:pPr>
        <w:pStyle w:val="PL"/>
      </w:pPr>
      <w:r>
        <w:tab/>
      </w:r>
      <w:r w:rsidRPr="00F30A21">
        <w:t>&lt;xs:element name="</w:t>
      </w:r>
      <w:r>
        <w:t>ReportRequest" type="sealloc:tReportRequest</w:t>
      </w:r>
      <w:r w:rsidRPr="00F30A21">
        <w:t>Type"/&gt;</w:t>
      </w:r>
    </w:p>
    <w:p w14:paraId="7A4EF263" w14:textId="49115724" w:rsidR="00567E10" w:rsidRDefault="00567E10" w:rsidP="00583FB8">
      <w:pPr>
        <w:pStyle w:val="PL"/>
        <w:rPr>
          <w:lang w:eastAsia="zh-CN"/>
        </w:rPr>
      </w:pPr>
      <w:r>
        <w:tab/>
      </w:r>
      <w:r w:rsidRPr="00F30A21">
        <w:t>&lt;xs:element name="</w:t>
      </w:r>
      <w:r>
        <w:rPr>
          <w:rFonts w:hint="eastAsia"/>
          <w:lang w:eastAsia="zh-CN"/>
        </w:rPr>
        <w:t>LocationCapability</w:t>
      </w:r>
      <w:r>
        <w:t>" type="sealloc:t</w:t>
      </w:r>
      <w:r>
        <w:rPr>
          <w:rFonts w:hint="eastAsia"/>
          <w:lang w:eastAsia="zh-CN"/>
        </w:rPr>
        <w:t>LocationCapability</w:t>
      </w:r>
      <w:r w:rsidRPr="00F30A21">
        <w:t>Type"/&gt;</w:t>
      </w:r>
    </w:p>
    <w:p w14:paraId="0A38F863" w14:textId="66979C41" w:rsidR="00763C30" w:rsidRDefault="00763C30" w:rsidP="00583FB8">
      <w:pPr>
        <w:pStyle w:val="PL"/>
      </w:pPr>
      <w:r>
        <w:tab/>
      </w:r>
      <w:r w:rsidRPr="0098763C">
        <w:t>&lt;xs:element name=</w:t>
      </w:r>
      <w:r w:rsidRPr="00F30A21">
        <w:t>"</w:t>
      </w:r>
      <w:r>
        <w:rPr>
          <w:rFonts w:hint="eastAsia"/>
          <w:lang w:eastAsia="zh-CN"/>
        </w:rPr>
        <w:t>L</w:t>
      </w:r>
      <w:r>
        <w:rPr>
          <w:rFonts w:hint="eastAsia"/>
        </w:rPr>
        <w:t>ocationQoS</w:t>
      </w:r>
      <w:r>
        <w:t>" type="sealloc:t</w:t>
      </w:r>
      <w:r>
        <w:rPr>
          <w:rFonts w:hint="eastAsia"/>
          <w:lang w:eastAsia="zh-CN"/>
        </w:rPr>
        <w:t>L</w:t>
      </w:r>
      <w:r>
        <w:rPr>
          <w:rFonts w:hint="eastAsia"/>
        </w:rPr>
        <w:t>ocationQoS</w:t>
      </w:r>
      <w:r w:rsidRPr="00F30A21">
        <w:t>Type"</w:t>
      </w:r>
      <w:r w:rsidRPr="0098763C">
        <w:t xml:space="preserve"> minOccurs="0"/&gt;</w:t>
      </w:r>
    </w:p>
    <w:p w14:paraId="53DBE34B" w14:textId="77777777" w:rsidR="00583FB8" w:rsidRPr="00587E76" w:rsidRDefault="00583FB8" w:rsidP="00583FB8">
      <w:pPr>
        <w:pStyle w:val="PL"/>
      </w:pPr>
      <w:r>
        <w:tab/>
        <w:t>&lt;xs:any namespace="##other" processContents="lax" minOccurs="0" maxOccurs="unbounded"/&gt;</w:t>
      </w:r>
    </w:p>
    <w:p w14:paraId="35ABA70A" w14:textId="77777777" w:rsidR="00583FB8" w:rsidRDefault="00583FB8" w:rsidP="00583FB8">
      <w:pPr>
        <w:pStyle w:val="PL"/>
      </w:pPr>
      <w:r>
        <w:tab/>
        <w:t>&lt;/xs:choice&gt;</w:t>
      </w:r>
    </w:p>
    <w:p w14:paraId="1533E89A" w14:textId="77777777" w:rsidR="00583FB8" w:rsidRDefault="00583FB8" w:rsidP="00583FB8">
      <w:pPr>
        <w:pStyle w:val="PL"/>
      </w:pPr>
      <w:r>
        <w:tab/>
        <w:t>&lt;xs:anyAttribute namespace="##any" processContents="lax"/&gt;</w:t>
      </w:r>
    </w:p>
    <w:p w14:paraId="036F17BE" w14:textId="77777777" w:rsidR="00583FB8" w:rsidRDefault="00583FB8" w:rsidP="00583FB8">
      <w:pPr>
        <w:pStyle w:val="PL"/>
      </w:pPr>
      <w:r>
        <w:tab/>
        <w:t>&lt;/xs:complexType&gt;</w:t>
      </w:r>
    </w:p>
    <w:p w14:paraId="57EE858D" w14:textId="77777777" w:rsidR="00583FB8" w:rsidRDefault="00583FB8" w:rsidP="00583FB8">
      <w:pPr>
        <w:pStyle w:val="PL"/>
      </w:pPr>
      <w:r>
        <w:tab/>
        <w:t>&lt;/xs:element&gt;</w:t>
      </w:r>
    </w:p>
    <w:p w14:paraId="74864E88" w14:textId="77777777" w:rsidR="00583FB8" w:rsidRDefault="00583FB8" w:rsidP="00583FB8">
      <w:pPr>
        <w:pStyle w:val="PL"/>
      </w:pPr>
      <w:r w:rsidRPr="006D793F">
        <w:tab/>
      </w:r>
      <w:r>
        <w:t>&lt;xs:complexType name="tIdentityType"&gt;</w:t>
      </w:r>
    </w:p>
    <w:p w14:paraId="5F7FAF37" w14:textId="77777777" w:rsidR="00583FB8" w:rsidRDefault="00583FB8" w:rsidP="00583FB8">
      <w:pPr>
        <w:pStyle w:val="PL"/>
      </w:pPr>
      <w:r>
        <w:lastRenderedPageBreak/>
        <w:tab/>
        <w:t>&lt;xs:choice&gt;</w:t>
      </w:r>
    </w:p>
    <w:p w14:paraId="4071BBE7" w14:textId="77777777" w:rsidR="00583FB8" w:rsidRDefault="00583FB8" w:rsidP="00583FB8">
      <w:pPr>
        <w:pStyle w:val="PL"/>
      </w:pPr>
      <w:r>
        <w:tab/>
        <w:t>&lt;xs:element name=</w:t>
      </w:r>
      <w:r w:rsidRPr="00DB1907">
        <w:t>"VAL-user-id" type="seal</w:t>
      </w:r>
      <w:r>
        <w:t>loc</w:t>
      </w:r>
      <w:r w:rsidRPr="00DB1907">
        <w:t>:contentType" minOccurs="0"/&gt;</w:t>
      </w:r>
    </w:p>
    <w:p w14:paraId="66426E79" w14:textId="77777777" w:rsidR="00583FB8" w:rsidRDefault="00583FB8" w:rsidP="00583FB8">
      <w:pPr>
        <w:pStyle w:val="PL"/>
      </w:pPr>
      <w:r>
        <w:tab/>
      </w:r>
      <w:r w:rsidRPr="00DB1907">
        <w:t>&lt;xs:element name="VAL-group-id" type="xs:string" minOccurs="0"/&gt;</w:t>
      </w:r>
    </w:p>
    <w:p w14:paraId="1D9504D5" w14:textId="77777777" w:rsidR="00583FB8" w:rsidRDefault="00583FB8" w:rsidP="00583FB8">
      <w:pPr>
        <w:pStyle w:val="PL"/>
      </w:pPr>
      <w:r>
        <w:tab/>
        <w:t>&lt;xs:any namespace="##other" processContents="lax" minOccurs="0" maxOccurs="unbounded"/&gt;</w:t>
      </w:r>
    </w:p>
    <w:p w14:paraId="78E70FEE" w14:textId="77777777" w:rsidR="00583FB8" w:rsidRPr="00587E76" w:rsidRDefault="00583FB8" w:rsidP="00583FB8">
      <w:pPr>
        <w:pStyle w:val="PL"/>
      </w:pPr>
      <w:r>
        <w:tab/>
      </w:r>
      <w:r w:rsidRPr="0098763C">
        <w:t>&lt;xs:element name="anyExt" type="</w:t>
      </w:r>
      <w:r>
        <w:t>sealloc:</w:t>
      </w:r>
      <w:r w:rsidRPr="0098763C">
        <w:t>anyExtType" minOccurs="0"/&gt;</w:t>
      </w:r>
    </w:p>
    <w:p w14:paraId="535B1246" w14:textId="77777777" w:rsidR="00583FB8" w:rsidRDefault="00583FB8" w:rsidP="00583FB8">
      <w:pPr>
        <w:pStyle w:val="PL"/>
      </w:pPr>
      <w:r>
        <w:tab/>
        <w:t>&lt;/xs:choice&gt;</w:t>
      </w:r>
    </w:p>
    <w:p w14:paraId="67D8E829" w14:textId="77777777" w:rsidR="00583FB8" w:rsidRDefault="00583FB8" w:rsidP="00583FB8">
      <w:pPr>
        <w:pStyle w:val="PL"/>
      </w:pPr>
      <w:r>
        <w:tab/>
        <w:t>&lt;xs:anyAttribute namespace="##any" processContents="lax"/&gt;</w:t>
      </w:r>
    </w:p>
    <w:p w14:paraId="074F59D8" w14:textId="77777777" w:rsidR="00583FB8" w:rsidRDefault="00583FB8" w:rsidP="00583FB8">
      <w:pPr>
        <w:pStyle w:val="PL"/>
      </w:pPr>
      <w:r>
        <w:tab/>
        <w:t>&lt;/xs:complexType&gt;</w:t>
      </w:r>
    </w:p>
    <w:p w14:paraId="0A366AFF" w14:textId="77777777" w:rsidR="00583FB8" w:rsidRDefault="00583FB8" w:rsidP="00583FB8">
      <w:pPr>
        <w:pStyle w:val="PL"/>
      </w:pPr>
      <w:r>
        <w:tab/>
        <w:t>&lt;xs:complexType name="tConfigurationType"&gt;</w:t>
      </w:r>
    </w:p>
    <w:p w14:paraId="64B35C9A" w14:textId="77777777" w:rsidR="00583FB8" w:rsidRDefault="00583FB8" w:rsidP="00583FB8">
      <w:pPr>
        <w:pStyle w:val="PL"/>
      </w:pPr>
      <w:r>
        <w:tab/>
        <w:t>&lt;xs:sequence&gt;</w:t>
      </w:r>
    </w:p>
    <w:p w14:paraId="4FF460FA" w14:textId="77777777" w:rsidR="00583FB8" w:rsidRDefault="00583FB8" w:rsidP="00583FB8">
      <w:pPr>
        <w:pStyle w:val="PL"/>
      </w:pPr>
      <w:r>
        <w:tab/>
        <w:t>&lt;xs:element name="LocationInformation" type="sealloc:tRequestedLocationType" minOccurs="0"/&gt;</w:t>
      </w:r>
    </w:p>
    <w:p w14:paraId="6D393946" w14:textId="77777777" w:rsidR="00583FB8" w:rsidRDefault="00583FB8" w:rsidP="00583FB8">
      <w:pPr>
        <w:pStyle w:val="PL"/>
      </w:pPr>
      <w:r>
        <w:tab/>
        <w:t>&lt;xs:element name="TriggeringCriteria" type="sealloc:TriggeringCriteriaType"/&gt;</w:t>
      </w:r>
    </w:p>
    <w:p w14:paraId="47572632" w14:textId="6C167024" w:rsidR="00583FB8" w:rsidRDefault="00583FB8" w:rsidP="00583FB8">
      <w:pPr>
        <w:pStyle w:val="PL"/>
      </w:pPr>
      <w:r>
        <w:tab/>
        <w:t>&lt;xs:element name="MinimumIntervalLength" type="xs:positiveInteger"/&gt;</w:t>
      </w:r>
    </w:p>
    <w:p w14:paraId="710C2DC4" w14:textId="2A4F08F9" w:rsidR="00EF2704" w:rsidRDefault="00C44888" w:rsidP="00EF2704">
      <w:pPr>
        <w:pStyle w:val="PL"/>
      </w:pPr>
      <w:ins w:id="463" w:author="24.545_CR0090_(Rel-18)_5GFLS" w:date="2023-09-24T17:48:00Z">
        <w:r>
          <w:tab/>
        </w:r>
      </w:ins>
      <w:del w:id="464" w:author="24.545_CR0090_(Rel-18)_5GFLS" w:date="2023-09-24T17:48:00Z">
        <w:r w:rsidR="00EF2704" w:rsidDel="00C44888">
          <w:delText xml:space="preserve">    </w:delText>
        </w:r>
      </w:del>
      <w:r w:rsidR="00EF2704">
        <w:t>&lt;xs:element name="</w:t>
      </w:r>
      <w:r w:rsidR="00EF2704">
        <w:rPr>
          <w:rFonts w:hint="eastAsia"/>
          <w:lang w:eastAsia="zh-CN"/>
        </w:rPr>
        <w:t>R</w:t>
      </w:r>
      <w:r w:rsidR="00EF2704" w:rsidRPr="009F0478">
        <w:t>equested</w:t>
      </w:r>
      <w:r w:rsidR="00EF2704">
        <w:rPr>
          <w:rFonts w:hint="eastAsia"/>
          <w:lang w:eastAsia="zh-CN"/>
        </w:rPr>
        <w:t>L</w:t>
      </w:r>
      <w:r w:rsidR="00EF2704" w:rsidRPr="009F0478">
        <w:t>oc</w:t>
      </w:r>
      <w:r w:rsidR="00EF2704">
        <w:rPr>
          <w:rFonts w:hint="eastAsia"/>
          <w:lang w:eastAsia="zh-CN"/>
        </w:rPr>
        <w:t>A</w:t>
      </w:r>
      <w:r w:rsidR="00EF2704" w:rsidRPr="009F0478">
        <w:t>ccess</w:t>
      </w:r>
      <w:r w:rsidR="00EF2704">
        <w:rPr>
          <w:rFonts w:hint="eastAsia"/>
          <w:lang w:eastAsia="zh-CN"/>
        </w:rPr>
        <w:t>T</w:t>
      </w:r>
      <w:r w:rsidR="00EF2704" w:rsidRPr="009F0478">
        <w:t>ype</w:t>
      </w:r>
      <w:r w:rsidR="00EF2704">
        <w:t>" type="</w:t>
      </w:r>
      <w:r w:rsidR="00EF2704" w:rsidRPr="00EF1B94">
        <w:t>sealloc:t</w:t>
      </w:r>
      <w:r w:rsidR="00EF2704">
        <w:rPr>
          <w:rFonts w:hint="eastAsia"/>
          <w:lang w:eastAsia="zh-CN"/>
        </w:rPr>
        <w:t>LocationAccess</w:t>
      </w:r>
      <w:r w:rsidR="00EF2704" w:rsidRPr="00EF1B94">
        <w:t>Type</w:t>
      </w:r>
      <w:r w:rsidR="00EF2704">
        <w:rPr>
          <w:rFonts w:hint="eastAsia"/>
          <w:lang w:eastAsia="zh-CN"/>
        </w:rPr>
        <w:t>Type</w:t>
      </w:r>
      <w:r w:rsidR="00EF2704">
        <w:t>"</w:t>
      </w:r>
      <w:r w:rsidR="00EF2704">
        <w:rPr>
          <w:rFonts w:hint="eastAsia"/>
          <w:lang w:eastAsia="zh-CN"/>
        </w:rPr>
        <w:t xml:space="preserve"> </w:t>
      </w:r>
      <w:r w:rsidR="00EF2704">
        <w:t>minOccurs="0"/&gt;</w:t>
      </w:r>
    </w:p>
    <w:p w14:paraId="33D90F36" w14:textId="6654A8AA" w:rsidR="00EF2704" w:rsidRDefault="00EF2704" w:rsidP="00583FB8">
      <w:pPr>
        <w:pStyle w:val="PL"/>
        <w:rPr>
          <w:lang w:eastAsia="zh-CN"/>
        </w:rPr>
      </w:pPr>
      <w:r>
        <w:tab/>
        <w:t>&lt;xs:element name="</w:t>
      </w:r>
      <w:r>
        <w:rPr>
          <w:rFonts w:hint="eastAsia"/>
          <w:lang w:eastAsia="zh-CN"/>
        </w:rPr>
        <w:t>R</w:t>
      </w:r>
      <w:r w:rsidRPr="009F0478">
        <w:t>equested</w:t>
      </w:r>
      <w:r>
        <w:rPr>
          <w:rFonts w:hint="eastAsia"/>
          <w:lang w:eastAsia="zh-CN"/>
        </w:rPr>
        <w:t>PosMethod</w:t>
      </w:r>
      <w:r>
        <w:t>" type="sealloc:t</w:t>
      </w:r>
      <w:r>
        <w:rPr>
          <w:rFonts w:hint="eastAsia"/>
          <w:lang w:eastAsia="zh-CN"/>
        </w:rPr>
        <w:t>PositioningMethod</w:t>
      </w:r>
      <w:r>
        <w:t>Type" minOccurs="0"/&gt;</w:t>
      </w:r>
    </w:p>
    <w:p w14:paraId="75611810" w14:textId="77777777" w:rsidR="00583FB8" w:rsidRDefault="00583FB8" w:rsidP="00583FB8">
      <w:pPr>
        <w:pStyle w:val="PL"/>
      </w:pPr>
      <w:r>
        <w:tab/>
        <w:t>&lt;xs:any namespace="##other" processContents="lax" minOccurs="0" maxOccurs="unbounded"/&gt;</w:t>
      </w:r>
    </w:p>
    <w:p w14:paraId="28E51E17" w14:textId="77777777" w:rsidR="00583FB8" w:rsidRPr="00587E76" w:rsidRDefault="00583FB8" w:rsidP="00583FB8">
      <w:pPr>
        <w:pStyle w:val="PL"/>
      </w:pPr>
      <w:r>
        <w:tab/>
      </w:r>
      <w:r w:rsidRPr="0098763C">
        <w:t>&lt;xs:element name="anyExt" type="</w:t>
      </w:r>
      <w:r>
        <w:t>sealloc:</w:t>
      </w:r>
      <w:r w:rsidRPr="0098763C">
        <w:t>anyExtType" minOccurs="0"/&gt;</w:t>
      </w:r>
    </w:p>
    <w:p w14:paraId="78C030FE" w14:textId="77777777" w:rsidR="00583FB8" w:rsidRDefault="00583FB8" w:rsidP="00583FB8">
      <w:pPr>
        <w:pStyle w:val="PL"/>
      </w:pPr>
      <w:r>
        <w:tab/>
        <w:t>&lt;/xs:sequence&gt;</w:t>
      </w:r>
    </w:p>
    <w:p w14:paraId="00247BE9" w14:textId="77777777" w:rsidR="00583FB8" w:rsidRDefault="00583FB8" w:rsidP="00583FB8">
      <w:pPr>
        <w:pStyle w:val="PL"/>
      </w:pPr>
      <w:r>
        <w:tab/>
        <w:t>&lt;xs:attribute name="ConfigScope"&gt;</w:t>
      </w:r>
    </w:p>
    <w:p w14:paraId="12B24209" w14:textId="77777777" w:rsidR="00583FB8" w:rsidRDefault="00583FB8" w:rsidP="00583FB8">
      <w:pPr>
        <w:pStyle w:val="PL"/>
      </w:pPr>
      <w:r>
        <w:tab/>
        <w:t>&lt;xs:simpleType&gt;</w:t>
      </w:r>
    </w:p>
    <w:p w14:paraId="5B9C0313" w14:textId="77777777" w:rsidR="00583FB8" w:rsidRDefault="00583FB8" w:rsidP="00583FB8">
      <w:pPr>
        <w:pStyle w:val="PL"/>
      </w:pPr>
      <w:r>
        <w:tab/>
        <w:t>&lt;xs:restriction base="xs:string"&gt;</w:t>
      </w:r>
    </w:p>
    <w:p w14:paraId="0B2ED3C4" w14:textId="77777777" w:rsidR="00583FB8" w:rsidRDefault="00583FB8" w:rsidP="00583FB8">
      <w:pPr>
        <w:pStyle w:val="PL"/>
      </w:pPr>
      <w:r>
        <w:tab/>
      </w:r>
      <w:r>
        <w:tab/>
        <w:t>&lt;xs:enumeration value="Full"/&gt;</w:t>
      </w:r>
    </w:p>
    <w:p w14:paraId="1E7EC66B" w14:textId="77777777" w:rsidR="00583FB8" w:rsidRDefault="00583FB8" w:rsidP="00583FB8">
      <w:pPr>
        <w:pStyle w:val="PL"/>
      </w:pPr>
      <w:r>
        <w:tab/>
      </w:r>
      <w:r>
        <w:tab/>
        <w:t>&lt;xs:enumeration value="Update"/&gt;</w:t>
      </w:r>
    </w:p>
    <w:p w14:paraId="008EC3E7" w14:textId="77777777" w:rsidR="00583FB8" w:rsidRPr="006254F8" w:rsidRDefault="00583FB8" w:rsidP="00583FB8">
      <w:pPr>
        <w:pStyle w:val="PL"/>
        <w:rPr>
          <w:lang w:val="fr-FR"/>
        </w:rPr>
      </w:pPr>
      <w:r>
        <w:tab/>
      </w:r>
      <w:r w:rsidRPr="006254F8">
        <w:rPr>
          <w:lang w:val="fr-FR"/>
        </w:rPr>
        <w:t>&lt;/xs:restriction&gt;</w:t>
      </w:r>
    </w:p>
    <w:p w14:paraId="7FFE1DE6" w14:textId="77777777" w:rsidR="00583FB8" w:rsidRPr="006254F8" w:rsidRDefault="00583FB8" w:rsidP="00583FB8">
      <w:pPr>
        <w:pStyle w:val="PL"/>
        <w:rPr>
          <w:lang w:val="fr-FR"/>
        </w:rPr>
      </w:pPr>
      <w:r>
        <w:rPr>
          <w:lang w:val="fr-FR"/>
        </w:rPr>
        <w:tab/>
      </w:r>
      <w:r w:rsidRPr="006254F8">
        <w:rPr>
          <w:lang w:val="fr-FR"/>
        </w:rPr>
        <w:t>&lt;/xs:simpleType&gt;</w:t>
      </w:r>
    </w:p>
    <w:p w14:paraId="52CE0E78" w14:textId="77777777" w:rsidR="00583FB8" w:rsidRPr="006254F8" w:rsidRDefault="00583FB8" w:rsidP="00583FB8">
      <w:pPr>
        <w:pStyle w:val="PL"/>
        <w:rPr>
          <w:lang w:val="fr-FR"/>
        </w:rPr>
      </w:pPr>
      <w:r>
        <w:rPr>
          <w:lang w:val="fr-FR"/>
        </w:rPr>
        <w:tab/>
      </w:r>
      <w:r w:rsidRPr="006254F8">
        <w:rPr>
          <w:lang w:val="fr-FR"/>
        </w:rPr>
        <w:t>&lt;/xs:attribute&gt;</w:t>
      </w:r>
    </w:p>
    <w:p w14:paraId="460DF805" w14:textId="77777777" w:rsidR="00583FB8" w:rsidRDefault="00583FB8" w:rsidP="00583FB8">
      <w:pPr>
        <w:pStyle w:val="PL"/>
      </w:pPr>
      <w:r>
        <w:rPr>
          <w:lang w:val="fr-FR"/>
        </w:rPr>
        <w:tab/>
      </w:r>
      <w:r>
        <w:t>&lt;xs:anyAttribute namespace="##any" processContents="lax"/&gt;</w:t>
      </w:r>
    </w:p>
    <w:p w14:paraId="20F0BD46" w14:textId="77777777" w:rsidR="00583FB8" w:rsidRDefault="00583FB8" w:rsidP="00583FB8">
      <w:pPr>
        <w:pStyle w:val="PL"/>
      </w:pPr>
      <w:r>
        <w:tab/>
        <w:t>&lt;/xs:complexType&gt;</w:t>
      </w:r>
    </w:p>
    <w:p w14:paraId="4E99D7A8" w14:textId="77777777" w:rsidR="00583FB8" w:rsidRDefault="00583FB8" w:rsidP="00583FB8">
      <w:pPr>
        <w:pStyle w:val="PL"/>
      </w:pPr>
      <w:r w:rsidRPr="00EB0562">
        <w:tab/>
      </w:r>
      <w:r>
        <w:t>&lt;xs:complexType name="tReportType"&gt;</w:t>
      </w:r>
    </w:p>
    <w:p w14:paraId="7EF32ED4" w14:textId="77777777" w:rsidR="00583FB8" w:rsidRDefault="00583FB8" w:rsidP="00583FB8">
      <w:pPr>
        <w:pStyle w:val="PL"/>
      </w:pPr>
      <w:r>
        <w:tab/>
        <w:t>&lt;xs:sequence&gt;</w:t>
      </w:r>
    </w:p>
    <w:p w14:paraId="5258834F" w14:textId="77777777" w:rsidR="00583FB8" w:rsidRDefault="00583FB8" w:rsidP="00583FB8">
      <w:pPr>
        <w:pStyle w:val="PL"/>
      </w:pPr>
      <w:r>
        <w:tab/>
        <w:t>&lt;xs:element name="TriggerId" type="xs:string" minOccurs="0" maxOccurs="unbounded"/&gt;</w:t>
      </w:r>
    </w:p>
    <w:p w14:paraId="28B25720" w14:textId="77777777" w:rsidR="00583FB8" w:rsidRDefault="00583FB8" w:rsidP="00583FB8">
      <w:pPr>
        <w:pStyle w:val="PL"/>
      </w:pPr>
      <w:r>
        <w:tab/>
        <w:t>&lt;xs:element name="CurrentLocation" type="sealloc:tCurrentLocationType"/&gt;</w:t>
      </w:r>
    </w:p>
    <w:p w14:paraId="5CC52FE7" w14:textId="77777777" w:rsidR="00583FB8" w:rsidRDefault="00583FB8" w:rsidP="00583FB8">
      <w:pPr>
        <w:pStyle w:val="PL"/>
      </w:pPr>
      <w:r>
        <w:tab/>
        <w:t>&lt;xs:any namespace="##other" processContents="lax" minOccurs="0" maxOccurs="unbounded"/&gt;</w:t>
      </w:r>
    </w:p>
    <w:p w14:paraId="13CBA37D" w14:textId="77777777" w:rsidR="00583FB8" w:rsidRPr="00587E76" w:rsidRDefault="00583FB8" w:rsidP="00583FB8">
      <w:pPr>
        <w:pStyle w:val="PL"/>
      </w:pPr>
      <w:r>
        <w:tab/>
      </w:r>
      <w:r w:rsidRPr="0098763C">
        <w:t>&lt;xs:element name="anyExt" type="</w:t>
      </w:r>
      <w:r>
        <w:t>sealloc:</w:t>
      </w:r>
      <w:r w:rsidRPr="0098763C">
        <w:t>anyExtType" minOccurs="0"/&gt;</w:t>
      </w:r>
    </w:p>
    <w:p w14:paraId="064B9B7A" w14:textId="77777777" w:rsidR="00583FB8" w:rsidRDefault="00583FB8" w:rsidP="00583FB8">
      <w:pPr>
        <w:pStyle w:val="PL"/>
      </w:pPr>
      <w:r>
        <w:tab/>
        <w:t>&lt;/xs:sequence&gt;</w:t>
      </w:r>
    </w:p>
    <w:p w14:paraId="1D98391E" w14:textId="77777777" w:rsidR="00583FB8" w:rsidRDefault="00583FB8" w:rsidP="00583FB8">
      <w:pPr>
        <w:pStyle w:val="PL"/>
      </w:pPr>
      <w:r>
        <w:tab/>
        <w:t>&lt;xs:attribute name="ReportId" type="xs:string" use="optional"/&gt;</w:t>
      </w:r>
    </w:p>
    <w:p w14:paraId="22EA44DA" w14:textId="77777777" w:rsidR="00583FB8" w:rsidRDefault="00583FB8" w:rsidP="00583FB8">
      <w:pPr>
        <w:pStyle w:val="PL"/>
      </w:pPr>
      <w:r>
        <w:tab/>
        <w:t>&lt;xs:anyAttribute namespace="##any" processContents="lax"/&gt;</w:t>
      </w:r>
    </w:p>
    <w:p w14:paraId="106021CF" w14:textId="77777777" w:rsidR="00583FB8" w:rsidRDefault="00583FB8" w:rsidP="00583FB8">
      <w:pPr>
        <w:pStyle w:val="PL"/>
      </w:pPr>
      <w:r>
        <w:tab/>
        <w:t>&lt;/xs:complexType&gt;</w:t>
      </w:r>
    </w:p>
    <w:p w14:paraId="52FDC808" w14:textId="77777777" w:rsidR="00583FB8" w:rsidRDefault="00583FB8" w:rsidP="00583FB8">
      <w:pPr>
        <w:pStyle w:val="PL"/>
      </w:pPr>
      <w:r w:rsidRPr="006D793F">
        <w:tab/>
      </w:r>
      <w:r>
        <w:t>&lt;xs:complexType name="tLocationBasedQueryType"&gt;</w:t>
      </w:r>
    </w:p>
    <w:p w14:paraId="45F7414E" w14:textId="20C94AAB" w:rsidR="003D5B6C" w:rsidRDefault="00583FB8" w:rsidP="00583FB8">
      <w:pPr>
        <w:pStyle w:val="PL"/>
      </w:pPr>
      <w:r>
        <w:tab/>
        <w:t>&lt;xs:sequence&gt;</w:t>
      </w:r>
    </w:p>
    <w:p w14:paraId="449F41EB" w14:textId="77777777" w:rsidR="00583FB8" w:rsidRDefault="00583FB8" w:rsidP="00583FB8">
      <w:pPr>
        <w:pStyle w:val="PL"/>
      </w:pPr>
      <w:r>
        <w:tab/>
        <w:t>&lt;xs:element name="PolygonArea" type="sealloc:tPolygonAreaType" minOccurs="0"/&gt;</w:t>
      </w:r>
    </w:p>
    <w:p w14:paraId="2CB0B1CF" w14:textId="77777777" w:rsidR="00583FB8" w:rsidRDefault="00583FB8" w:rsidP="00583FB8">
      <w:pPr>
        <w:pStyle w:val="PL"/>
      </w:pPr>
      <w:r>
        <w:tab/>
        <w:t>&lt;xs:element name="EllipsoidArcArea" type="sealloc:tEllipsoidArcType" minOccurs="0"/&gt;</w:t>
      </w:r>
    </w:p>
    <w:p w14:paraId="11A21916" w14:textId="77777777" w:rsidR="00583FB8" w:rsidRDefault="00583FB8" w:rsidP="00583FB8">
      <w:pPr>
        <w:pStyle w:val="PL"/>
      </w:pPr>
      <w:r>
        <w:tab/>
        <w:t>&lt;xs:any namespace="##other" processContents="lax" minOccurs="0" maxOccurs="unbounded"/&gt;</w:t>
      </w:r>
    </w:p>
    <w:p w14:paraId="12A90E07" w14:textId="77777777" w:rsidR="00583FB8" w:rsidRPr="00587E76" w:rsidRDefault="00583FB8" w:rsidP="00583FB8">
      <w:pPr>
        <w:pStyle w:val="PL"/>
      </w:pPr>
      <w:r>
        <w:tab/>
      </w:r>
      <w:r w:rsidRPr="0098763C">
        <w:t>&lt;xs:element name="anyExt" type="</w:t>
      </w:r>
      <w:r>
        <w:t>sealloc:</w:t>
      </w:r>
      <w:r w:rsidRPr="0098763C">
        <w:t>anyExtType" minOccurs="0"/&gt;</w:t>
      </w:r>
    </w:p>
    <w:p w14:paraId="7A8BDC62" w14:textId="77777777" w:rsidR="00583FB8" w:rsidRDefault="00583FB8" w:rsidP="00583FB8">
      <w:pPr>
        <w:pStyle w:val="PL"/>
      </w:pPr>
      <w:r>
        <w:tab/>
        <w:t>&lt;/xs:sequence&gt;</w:t>
      </w:r>
    </w:p>
    <w:p w14:paraId="6292A47E" w14:textId="77777777" w:rsidR="00583FB8" w:rsidRDefault="00583FB8" w:rsidP="00583FB8">
      <w:pPr>
        <w:pStyle w:val="PL"/>
      </w:pPr>
      <w:r>
        <w:tab/>
        <w:t>&lt;xs:anyAttribute namespace="##any" processContents="lax"/&gt;</w:t>
      </w:r>
    </w:p>
    <w:p w14:paraId="2EBD7095" w14:textId="77777777" w:rsidR="00583FB8" w:rsidRDefault="00583FB8" w:rsidP="00583FB8">
      <w:pPr>
        <w:pStyle w:val="PL"/>
      </w:pPr>
      <w:r>
        <w:tab/>
        <w:t>&lt;/xs:complexType&gt;</w:t>
      </w:r>
    </w:p>
    <w:p w14:paraId="3494D2CE" w14:textId="77777777" w:rsidR="00583FB8" w:rsidRDefault="00583FB8" w:rsidP="00583FB8">
      <w:pPr>
        <w:pStyle w:val="PL"/>
      </w:pPr>
      <w:r w:rsidRPr="006D793F">
        <w:tab/>
      </w:r>
      <w:r>
        <w:t>&lt;xs:complexType name="tLocationBasedResponseType"&gt;</w:t>
      </w:r>
    </w:p>
    <w:p w14:paraId="4C67F809" w14:textId="77777777" w:rsidR="00583FB8" w:rsidRDefault="00583FB8" w:rsidP="00583FB8">
      <w:pPr>
        <w:pStyle w:val="PL"/>
      </w:pPr>
      <w:r>
        <w:tab/>
        <w:t>&lt;xs:sequence&gt;</w:t>
      </w:r>
    </w:p>
    <w:p w14:paraId="4BA34AE2" w14:textId="77777777" w:rsidR="00583FB8" w:rsidRDefault="00583FB8" w:rsidP="00583FB8">
      <w:pPr>
        <w:pStyle w:val="PL"/>
      </w:pPr>
      <w:r>
        <w:tab/>
      </w:r>
      <w:r w:rsidRPr="008E1418">
        <w:t>&lt;xs:element name="IDList" type="sealloc:tID</w:t>
      </w:r>
      <w:r>
        <w:t>s</w:t>
      </w:r>
      <w:r w:rsidRPr="008E1418">
        <w:t>ListType"/&gt;</w:t>
      </w:r>
    </w:p>
    <w:p w14:paraId="527CA33B" w14:textId="77777777" w:rsidR="00583FB8" w:rsidRDefault="00583FB8" w:rsidP="00583FB8">
      <w:pPr>
        <w:pStyle w:val="PL"/>
      </w:pPr>
      <w:r>
        <w:tab/>
        <w:t>&lt;xs:any namespace="##other" processContents="lax" minOccurs="0" maxOccurs="unbounded"/&gt;</w:t>
      </w:r>
      <w:r>
        <w:tab/>
        <w:t>&lt;/xs:sequence&gt;</w:t>
      </w:r>
    </w:p>
    <w:p w14:paraId="128EF430" w14:textId="77777777" w:rsidR="00583FB8" w:rsidRDefault="00583FB8" w:rsidP="00583FB8">
      <w:pPr>
        <w:pStyle w:val="PL"/>
      </w:pPr>
      <w:r>
        <w:tab/>
        <w:t>&lt;xs:anyAttribute namespace="##any" processContents="lax"/&gt;</w:t>
      </w:r>
    </w:p>
    <w:p w14:paraId="113AA28B" w14:textId="77777777" w:rsidR="00583FB8" w:rsidRDefault="00583FB8" w:rsidP="00583FB8">
      <w:pPr>
        <w:pStyle w:val="PL"/>
      </w:pPr>
      <w:r>
        <w:tab/>
        <w:t>&lt;/xs:complexType&gt;</w:t>
      </w:r>
    </w:p>
    <w:p w14:paraId="117A5E74" w14:textId="77777777" w:rsidR="00583FB8" w:rsidRDefault="00583FB8" w:rsidP="00583FB8">
      <w:pPr>
        <w:pStyle w:val="PL"/>
      </w:pPr>
      <w:r w:rsidRPr="00EB0562">
        <w:tab/>
      </w:r>
      <w:r>
        <w:t>&lt;xs:complexType name="tNotificationType"&gt;</w:t>
      </w:r>
    </w:p>
    <w:p w14:paraId="1E864536" w14:textId="77777777" w:rsidR="00583FB8" w:rsidRDefault="00583FB8" w:rsidP="00583FB8">
      <w:pPr>
        <w:pStyle w:val="PL"/>
      </w:pPr>
      <w:r>
        <w:tab/>
        <w:t>&lt;xs:sequence&gt;</w:t>
      </w:r>
    </w:p>
    <w:p w14:paraId="2019DD85" w14:textId="77777777" w:rsidR="00583FB8" w:rsidRDefault="00583FB8" w:rsidP="00583FB8">
      <w:pPr>
        <w:pStyle w:val="PL"/>
      </w:pPr>
      <w:r>
        <w:tab/>
        <w:t>&lt;xs:element name="IDsList" type="sealloc:tIDsListType"/&gt;</w:t>
      </w:r>
    </w:p>
    <w:p w14:paraId="1B53F3F0" w14:textId="77777777" w:rsidR="00583FB8" w:rsidRDefault="00583FB8" w:rsidP="00583FB8">
      <w:pPr>
        <w:pStyle w:val="PL"/>
      </w:pPr>
      <w:r>
        <w:tab/>
        <w:t>&lt;xs:element name="Reports" type="</w:t>
      </w:r>
      <w:r w:rsidRPr="00EF1B94">
        <w:t>sealloc:t</w:t>
      </w:r>
      <w:r>
        <w:t>Reports</w:t>
      </w:r>
      <w:r w:rsidRPr="00EF1B94">
        <w:t>Type</w:t>
      </w:r>
      <w:r>
        <w:t>"/&gt;</w:t>
      </w:r>
    </w:p>
    <w:p w14:paraId="7EC1EFA3" w14:textId="77777777" w:rsidR="00583FB8" w:rsidRPr="00587E76" w:rsidRDefault="00583FB8" w:rsidP="00583FB8">
      <w:pPr>
        <w:pStyle w:val="PL"/>
      </w:pPr>
      <w:r>
        <w:tab/>
      </w:r>
      <w:r w:rsidRPr="0098763C">
        <w:t>&lt;xs:element name="anyExt" type="</w:t>
      </w:r>
      <w:r>
        <w:t>sealloc:</w:t>
      </w:r>
      <w:r w:rsidRPr="0098763C">
        <w:t>anyExtType" minOccurs="0"/&gt;</w:t>
      </w:r>
    </w:p>
    <w:p w14:paraId="71133BEB" w14:textId="77777777" w:rsidR="00583FB8" w:rsidRDefault="00583FB8" w:rsidP="00583FB8">
      <w:pPr>
        <w:pStyle w:val="PL"/>
      </w:pPr>
      <w:r>
        <w:tab/>
        <w:t>&lt;/xs:sequence&gt;</w:t>
      </w:r>
    </w:p>
    <w:p w14:paraId="09EEA262" w14:textId="77777777" w:rsidR="00583FB8" w:rsidRDefault="00583FB8" w:rsidP="00583FB8">
      <w:pPr>
        <w:pStyle w:val="PL"/>
      </w:pPr>
      <w:r>
        <w:tab/>
        <w:t>&lt;xs:attribute name="TriggerId" type="xs:string" use="required"/&gt;</w:t>
      </w:r>
    </w:p>
    <w:p w14:paraId="22D82E65" w14:textId="77777777" w:rsidR="00583FB8" w:rsidRDefault="00583FB8" w:rsidP="00583FB8">
      <w:pPr>
        <w:pStyle w:val="PL"/>
      </w:pPr>
      <w:r>
        <w:tab/>
        <w:t>&lt;xs:anyAttribute namespace="##any" processContents="lax"/&gt;</w:t>
      </w:r>
    </w:p>
    <w:p w14:paraId="5A789349" w14:textId="77777777" w:rsidR="00583FB8" w:rsidRDefault="00583FB8" w:rsidP="00583FB8">
      <w:pPr>
        <w:pStyle w:val="PL"/>
      </w:pPr>
      <w:r>
        <w:tab/>
        <w:t>&lt;/xs:complexType&gt;</w:t>
      </w:r>
    </w:p>
    <w:p w14:paraId="5EB73301" w14:textId="3E2E7C1F" w:rsidR="00583FB8" w:rsidRDefault="00583FB8" w:rsidP="00583FB8">
      <w:pPr>
        <w:pStyle w:val="PL"/>
      </w:pPr>
      <w:r>
        <w:tab/>
        <w:t>&lt;xs:complexType name="tRequestType"&gt;</w:t>
      </w:r>
    </w:p>
    <w:p w14:paraId="37768029" w14:textId="77777777" w:rsidR="003D5B6C" w:rsidRDefault="003D5B6C" w:rsidP="003D5B6C">
      <w:pPr>
        <w:pStyle w:val="PL"/>
        <w:rPr>
          <w:lang w:eastAsia="zh-CN"/>
        </w:rPr>
      </w:pPr>
      <w:r>
        <w:tab/>
        <w:t>&lt;xs:sequence&gt;</w:t>
      </w:r>
    </w:p>
    <w:p w14:paraId="581F6CF9" w14:textId="77777777" w:rsidR="003D5B6C" w:rsidRDefault="003D5B6C" w:rsidP="003D5B6C">
      <w:pPr>
        <w:pStyle w:val="PL"/>
      </w:pPr>
      <w:r>
        <w:tab/>
        <w:t>&lt;xs:element name="LocationInformation" type="sealloc:tRequestedLocationType" minOccurs="0"/&gt;</w:t>
      </w:r>
    </w:p>
    <w:p w14:paraId="48A4829E" w14:textId="77777777" w:rsidR="003D5B6C" w:rsidRDefault="003D5B6C" w:rsidP="003D5B6C">
      <w:pPr>
        <w:pStyle w:val="PL"/>
      </w:pPr>
      <w:r>
        <w:tab/>
        <w:t>&lt;xs:element name="</w:t>
      </w:r>
      <w:r>
        <w:rPr>
          <w:rFonts w:hint="eastAsia"/>
          <w:lang w:eastAsia="zh-CN"/>
        </w:rPr>
        <w:t>R</w:t>
      </w:r>
      <w:r w:rsidRPr="009F0478">
        <w:t>equested</w:t>
      </w:r>
      <w:r>
        <w:rPr>
          <w:rFonts w:hint="eastAsia"/>
          <w:lang w:eastAsia="zh-CN"/>
        </w:rPr>
        <w:t>L</w:t>
      </w:r>
      <w:r w:rsidRPr="009F0478">
        <w:t>oc</w:t>
      </w:r>
      <w:r>
        <w:rPr>
          <w:rFonts w:hint="eastAsia"/>
          <w:lang w:eastAsia="zh-CN"/>
        </w:rPr>
        <w:t>A</w:t>
      </w:r>
      <w:r w:rsidRPr="009F0478">
        <w:t>ccess</w:t>
      </w:r>
      <w:r>
        <w:rPr>
          <w:rFonts w:hint="eastAsia"/>
          <w:lang w:eastAsia="zh-CN"/>
        </w:rPr>
        <w:t>T</w:t>
      </w:r>
      <w:r w:rsidRPr="009F0478">
        <w:t>ype</w:t>
      </w:r>
      <w:r>
        <w:t>" type="</w:t>
      </w:r>
      <w:r w:rsidRPr="00EF1B94">
        <w:t>sealloc:t</w:t>
      </w:r>
      <w:r>
        <w:rPr>
          <w:rFonts w:hint="eastAsia"/>
          <w:lang w:eastAsia="zh-CN"/>
        </w:rPr>
        <w:t>LocationAccess</w:t>
      </w:r>
      <w:r w:rsidRPr="00EF1B94">
        <w:t>Type</w:t>
      </w:r>
      <w:r>
        <w:rPr>
          <w:rFonts w:hint="eastAsia"/>
          <w:lang w:eastAsia="zh-CN"/>
        </w:rPr>
        <w:t>Type</w:t>
      </w:r>
      <w:r>
        <w:t>"</w:t>
      </w:r>
      <w:r>
        <w:rPr>
          <w:rFonts w:hint="eastAsia"/>
          <w:lang w:eastAsia="zh-CN"/>
        </w:rPr>
        <w:t xml:space="preserve"> </w:t>
      </w:r>
      <w:r>
        <w:t>minOccurs="0"/&gt;</w:t>
      </w:r>
    </w:p>
    <w:p w14:paraId="6A33D265" w14:textId="77777777" w:rsidR="003D5B6C" w:rsidRPr="00833C88" w:rsidRDefault="003D5B6C" w:rsidP="003D5B6C">
      <w:pPr>
        <w:pStyle w:val="PL"/>
        <w:rPr>
          <w:lang w:eastAsia="zh-CN"/>
        </w:rPr>
      </w:pPr>
      <w:r>
        <w:tab/>
        <w:t>&lt;xs:element name="</w:t>
      </w:r>
      <w:r>
        <w:rPr>
          <w:rFonts w:hint="eastAsia"/>
          <w:lang w:eastAsia="zh-CN"/>
        </w:rPr>
        <w:t>R</w:t>
      </w:r>
      <w:r w:rsidRPr="009F0478">
        <w:t>equested</w:t>
      </w:r>
      <w:r>
        <w:rPr>
          <w:rFonts w:hint="eastAsia"/>
          <w:lang w:eastAsia="zh-CN"/>
        </w:rPr>
        <w:t>PosMethod</w:t>
      </w:r>
      <w:r>
        <w:t>" type="sealloc:t</w:t>
      </w:r>
      <w:r>
        <w:rPr>
          <w:rFonts w:hint="eastAsia"/>
          <w:lang w:eastAsia="zh-CN"/>
        </w:rPr>
        <w:t>PositioningMethod</w:t>
      </w:r>
      <w:r>
        <w:t>Type" minOccurs="0"/&gt;</w:t>
      </w:r>
    </w:p>
    <w:p w14:paraId="611B5537" w14:textId="77777777" w:rsidR="003D5B6C" w:rsidRDefault="003D5B6C" w:rsidP="003D5B6C">
      <w:pPr>
        <w:pStyle w:val="PL"/>
      </w:pPr>
      <w:r>
        <w:tab/>
        <w:t>&lt;xs:any namespace="##other" processContents="lax" minOccurs="0" maxOccurs="unbounded"/&gt;</w:t>
      </w:r>
    </w:p>
    <w:p w14:paraId="70A107BA" w14:textId="77777777" w:rsidR="003D5B6C" w:rsidRPr="00587E76" w:rsidRDefault="003D5B6C" w:rsidP="003D5B6C">
      <w:pPr>
        <w:pStyle w:val="PL"/>
      </w:pPr>
      <w:r>
        <w:tab/>
      </w:r>
      <w:r w:rsidRPr="0098763C">
        <w:t>&lt;xs:element name="anyExt" type="</w:t>
      </w:r>
      <w:r>
        <w:t>sealloc:</w:t>
      </w:r>
      <w:r w:rsidRPr="0098763C">
        <w:t>anyExtType" minOccurs="0"/&gt;</w:t>
      </w:r>
    </w:p>
    <w:p w14:paraId="185C9478" w14:textId="125E6DC3" w:rsidR="003D5B6C" w:rsidRDefault="003D5B6C" w:rsidP="00583FB8">
      <w:pPr>
        <w:pStyle w:val="PL"/>
      </w:pPr>
      <w:r>
        <w:tab/>
        <w:t>&lt;/xs:sequence&gt;</w:t>
      </w:r>
    </w:p>
    <w:p w14:paraId="341220ED" w14:textId="35E7AD64" w:rsidR="00583FB8" w:rsidRPr="00EB0562" w:rsidRDefault="00583FB8" w:rsidP="003D5B6C">
      <w:pPr>
        <w:pStyle w:val="PL"/>
      </w:pPr>
      <w:r>
        <w:tab/>
      </w:r>
    </w:p>
    <w:p w14:paraId="3685F71E" w14:textId="77777777" w:rsidR="00583FB8" w:rsidRPr="00EB0562" w:rsidRDefault="00583FB8" w:rsidP="00583FB8">
      <w:pPr>
        <w:pStyle w:val="PL"/>
      </w:pPr>
      <w:r w:rsidRPr="00EB0562">
        <w:tab/>
        <w:t>&lt;/xs:complexType&gt;</w:t>
      </w:r>
    </w:p>
    <w:p w14:paraId="4C661DA1" w14:textId="77777777" w:rsidR="00583FB8" w:rsidRDefault="00583FB8" w:rsidP="00583FB8">
      <w:pPr>
        <w:pStyle w:val="PL"/>
      </w:pPr>
      <w:r w:rsidRPr="00EB0562">
        <w:tab/>
      </w:r>
      <w:r>
        <w:t>&lt;xs:complexType name="tRequestedIDType"&gt;</w:t>
      </w:r>
    </w:p>
    <w:p w14:paraId="048B7A44" w14:textId="77777777" w:rsidR="00583FB8" w:rsidRDefault="00583FB8" w:rsidP="00583FB8">
      <w:pPr>
        <w:pStyle w:val="PL"/>
      </w:pPr>
      <w:r>
        <w:tab/>
        <w:t>&lt;xs:choice&gt;</w:t>
      </w:r>
    </w:p>
    <w:p w14:paraId="75DE2ED5" w14:textId="77777777" w:rsidR="00583FB8" w:rsidRDefault="00583FB8" w:rsidP="00583FB8">
      <w:pPr>
        <w:pStyle w:val="PL"/>
      </w:pPr>
      <w:r>
        <w:tab/>
        <w:t>&lt;xs:element name=</w:t>
      </w:r>
      <w:r w:rsidRPr="00DB1907">
        <w:t>"VAL-user-id" type="seal</w:t>
      </w:r>
      <w:r>
        <w:t>loc</w:t>
      </w:r>
      <w:r w:rsidRPr="00DB1907">
        <w:t>:contentType" minOccurs="0"/&gt;</w:t>
      </w:r>
    </w:p>
    <w:p w14:paraId="67B7A10E" w14:textId="77777777" w:rsidR="00583FB8" w:rsidRDefault="00583FB8" w:rsidP="00583FB8">
      <w:pPr>
        <w:pStyle w:val="PL"/>
      </w:pPr>
      <w:r>
        <w:tab/>
      </w:r>
      <w:r w:rsidRPr="00DB1907">
        <w:t>&lt;xs:element name="VAL-group-id" type="xs:string" minOccurs="0"/&gt;</w:t>
      </w:r>
    </w:p>
    <w:p w14:paraId="0AAA83B6" w14:textId="77777777" w:rsidR="00583FB8" w:rsidRDefault="00583FB8" w:rsidP="00583FB8">
      <w:pPr>
        <w:pStyle w:val="PL"/>
      </w:pPr>
      <w:r>
        <w:tab/>
        <w:t>&lt;xs:any namespace="##other" processContents="lax" minOccurs="0" maxOccurs="unbounded"/&gt;</w:t>
      </w:r>
    </w:p>
    <w:p w14:paraId="4A8B86A1" w14:textId="77777777" w:rsidR="00583FB8" w:rsidRPr="00587E76" w:rsidRDefault="00583FB8" w:rsidP="00583FB8">
      <w:pPr>
        <w:pStyle w:val="PL"/>
      </w:pPr>
      <w:r>
        <w:lastRenderedPageBreak/>
        <w:tab/>
      </w:r>
      <w:r w:rsidRPr="0098763C">
        <w:t>&lt;xs:element name="anyExt" type="</w:t>
      </w:r>
      <w:r>
        <w:t>sealloc:</w:t>
      </w:r>
      <w:r w:rsidRPr="0098763C">
        <w:t>anyExtType" minOccurs="0"/&gt;</w:t>
      </w:r>
    </w:p>
    <w:p w14:paraId="65B89A17" w14:textId="77777777" w:rsidR="00583FB8" w:rsidRDefault="00583FB8" w:rsidP="00583FB8">
      <w:pPr>
        <w:pStyle w:val="PL"/>
      </w:pPr>
      <w:r>
        <w:tab/>
        <w:t>&lt;/xs:choice&gt;</w:t>
      </w:r>
    </w:p>
    <w:p w14:paraId="75FC48C2" w14:textId="77777777" w:rsidR="00583FB8" w:rsidRDefault="00583FB8" w:rsidP="00583FB8">
      <w:pPr>
        <w:pStyle w:val="PL"/>
      </w:pPr>
      <w:r>
        <w:tab/>
        <w:t>&lt;/xs:complexType&gt;</w:t>
      </w:r>
    </w:p>
    <w:p w14:paraId="6A802399" w14:textId="77777777" w:rsidR="00583FB8" w:rsidRDefault="00583FB8" w:rsidP="00583FB8">
      <w:pPr>
        <w:pStyle w:val="PL"/>
      </w:pPr>
      <w:r w:rsidRPr="00EB0562">
        <w:tab/>
      </w:r>
      <w:r>
        <w:t>&lt;xs:complexType name="tSubscriptionType"&gt;</w:t>
      </w:r>
    </w:p>
    <w:p w14:paraId="50E29ECA" w14:textId="77777777" w:rsidR="00583FB8" w:rsidRDefault="00583FB8" w:rsidP="00583FB8">
      <w:pPr>
        <w:pStyle w:val="PL"/>
      </w:pPr>
      <w:r>
        <w:tab/>
        <w:t>&lt;xs:sequence&gt;</w:t>
      </w:r>
    </w:p>
    <w:p w14:paraId="20F28F0A" w14:textId="77777777" w:rsidR="00583FB8" w:rsidRDefault="00583FB8" w:rsidP="00583FB8">
      <w:pPr>
        <w:pStyle w:val="PL"/>
      </w:pPr>
      <w:r>
        <w:tab/>
        <w:t>&lt;xs:element name="IDsList" type="sealloc:tIDsListType"/&gt;</w:t>
      </w:r>
    </w:p>
    <w:p w14:paraId="14663C71" w14:textId="77777777" w:rsidR="00583FB8" w:rsidRDefault="00583FB8" w:rsidP="00583FB8">
      <w:pPr>
        <w:pStyle w:val="PL"/>
      </w:pPr>
      <w:r>
        <w:tab/>
        <w:t>&lt;xs:element name="TimeIntervalL</w:t>
      </w:r>
      <w:r w:rsidRPr="00B91F6D">
        <w:t>ength</w:t>
      </w:r>
      <w:r>
        <w:t>" type="xs:positiveInteger"/&gt;</w:t>
      </w:r>
    </w:p>
    <w:p w14:paraId="31296B4E" w14:textId="77777777" w:rsidR="00583FB8" w:rsidRDefault="00583FB8" w:rsidP="00583FB8">
      <w:pPr>
        <w:pStyle w:val="PL"/>
      </w:pPr>
      <w:r>
        <w:tab/>
        <w:t xml:space="preserve">&lt;xs:element name="SubscriptionID" </w:t>
      </w:r>
      <w:r w:rsidRPr="009820EA">
        <w:t>type="</w:t>
      </w:r>
      <w:r>
        <w:t>xs:string</w:t>
      </w:r>
      <w:r w:rsidRPr="009820EA">
        <w:t>"</w:t>
      </w:r>
      <w:r>
        <w:t xml:space="preserve"> minOccurs="0" maxOccurs="1"/&gt;</w:t>
      </w:r>
    </w:p>
    <w:p w14:paraId="1D066847" w14:textId="0292334D" w:rsidR="00583FB8" w:rsidRDefault="00583FB8" w:rsidP="00583FB8">
      <w:pPr>
        <w:pStyle w:val="PL"/>
      </w:pPr>
      <w:r>
        <w:tab/>
        <w:t>&lt;xs:element name="ExpiryTime" type="xs:nonPositiveInteger"/&gt;</w:t>
      </w:r>
    </w:p>
    <w:p w14:paraId="3DC6C473" w14:textId="77089966" w:rsidR="00AF0B62" w:rsidRDefault="00AF0B62" w:rsidP="00583FB8">
      <w:pPr>
        <w:pStyle w:val="PL"/>
        <w:rPr>
          <w:ins w:id="465" w:author="24.545_CR0091_(Rel-18)_SEAL_Ph3" w:date="2023-09-24T17:54:00Z"/>
        </w:rPr>
      </w:pPr>
      <w:r>
        <w:tab/>
      </w:r>
      <w:r w:rsidRPr="0098763C">
        <w:t>&lt;xs:element name=</w:t>
      </w:r>
      <w:r w:rsidRPr="00F30A21">
        <w:t>"</w:t>
      </w:r>
      <w:r>
        <w:rPr>
          <w:rFonts w:hint="eastAsia"/>
          <w:lang w:eastAsia="zh-CN"/>
        </w:rPr>
        <w:t>L</w:t>
      </w:r>
      <w:r>
        <w:rPr>
          <w:rFonts w:hint="eastAsia"/>
        </w:rPr>
        <w:t>ocationQoS</w:t>
      </w:r>
      <w:r>
        <w:t>" type="sealloc:t</w:t>
      </w:r>
      <w:r>
        <w:rPr>
          <w:rFonts w:hint="eastAsia"/>
          <w:lang w:eastAsia="zh-CN"/>
        </w:rPr>
        <w:t>L</w:t>
      </w:r>
      <w:r>
        <w:rPr>
          <w:rFonts w:hint="eastAsia"/>
        </w:rPr>
        <w:t>ocationQoS</w:t>
      </w:r>
      <w:r w:rsidRPr="00F30A21">
        <w:t>Type"</w:t>
      </w:r>
      <w:r w:rsidRPr="0098763C">
        <w:t xml:space="preserve"> minOccurs="0"/&gt;</w:t>
      </w:r>
    </w:p>
    <w:p w14:paraId="1D93D243" w14:textId="4AF7336A" w:rsidR="00565EE9" w:rsidRDefault="00565EE9" w:rsidP="00583FB8">
      <w:pPr>
        <w:pStyle w:val="PL"/>
        <w:rPr>
          <w:lang w:eastAsia="zh-CN"/>
        </w:rPr>
      </w:pPr>
      <w:ins w:id="466" w:author="24.545_CR0091_(Rel-18)_SEAL_Ph3" w:date="2023-09-24T17:54:00Z">
        <w:r>
          <w:tab/>
        </w:r>
        <w:r w:rsidRPr="009F5E34">
          <w:t>&lt;xs:element name="suppl-loc-info-ind" type="xs:boolean"/&gt;</w:t>
        </w:r>
      </w:ins>
    </w:p>
    <w:p w14:paraId="19DB3693" w14:textId="77777777" w:rsidR="00583FB8" w:rsidRPr="00587E76" w:rsidRDefault="00583FB8" w:rsidP="00583FB8">
      <w:pPr>
        <w:pStyle w:val="PL"/>
      </w:pPr>
      <w:r>
        <w:tab/>
      </w:r>
      <w:r w:rsidRPr="0098763C">
        <w:t>&lt;xs:element name="anyExt" type="</w:t>
      </w:r>
      <w:r>
        <w:t>sealloc:</w:t>
      </w:r>
      <w:r w:rsidRPr="0098763C">
        <w:t>anyExtType" minOccurs="0"/&gt;</w:t>
      </w:r>
    </w:p>
    <w:p w14:paraId="09C96386" w14:textId="77777777" w:rsidR="00583FB8" w:rsidRDefault="00583FB8" w:rsidP="00583FB8">
      <w:pPr>
        <w:pStyle w:val="PL"/>
      </w:pPr>
      <w:r>
        <w:tab/>
        <w:t>&lt;/xs:sequence&gt;</w:t>
      </w:r>
    </w:p>
    <w:p w14:paraId="0DFBAF0D" w14:textId="77777777" w:rsidR="00583FB8" w:rsidRDefault="00583FB8" w:rsidP="00583FB8">
      <w:pPr>
        <w:pStyle w:val="PL"/>
      </w:pPr>
      <w:r>
        <w:tab/>
        <w:t>&lt;xs:anyAttribute namespace="##any" processContents="lax"/&gt;</w:t>
      </w:r>
    </w:p>
    <w:p w14:paraId="0B772F03" w14:textId="77777777" w:rsidR="00583FB8" w:rsidRDefault="00583FB8" w:rsidP="00583FB8">
      <w:pPr>
        <w:pStyle w:val="PL"/>
      </w:pPr>
      <w:r>
        <w:tab/>
        <w:t>&lt;/xs:complexType&gt;</w:t>
      </w:r>
    </w:p>
    <w:p w14:paraId="76533CC9" w14:textId="77777777" w:rsidR="00583FB8" w:rsidRDefault="00583FB8" w:rsidP="00583FB8">
      <w:pPr>
        <w:pStyle w:val="PL"/>
      </w:pPr>
      <w:r w:rsidRPr="00777596">
        <w:tab/>
      </w:r>
      <w:r>
        <w:t>&lt;xs:complexType name="tReportRequestType"&gt;</w:t>
      </w:r>
    </w:p>
    <w:p w14:paraId="724FDBC9" w14:textId="77777777" w:rsidR="00583FB8" w:rsidRDefault="00583FB8" w:rsidP="00583FB8">
      <w:pPr>
        <w:pStyle w:val="PL"/>
      </w:pPr>
      <w:r>
        <w:tab/>
        <w:t>&lt;xs:sequence&gt;</w:t>
      </w:r>
    </w:p>
    <w:p w14:paraId="7CAF9617" w14:textId="77777777" w:rsidR="00583FB8" w:rsidRDefault="00583FB8" w:rsidP="00583FB8">
      <w:pPr>
        <w:pStyle w:val="PL"/>
      </w:pPr>
      <w:r>
        <w:tab/>
        <w:t>&lt;xs:element name="I</w:t>
      </w:r>
      <w:r w:rsidRPr="000867AF">
        <w:t>mmediate</w:t>
      </w:r>
      <w:r>
        <w:t>R</w:t>
      </w:r>
      <w:r w:rsidRPr="000867AF">
        <w:t>eport</w:t>
      </w:r>
      <w:r>
        <w:t>I</w:t>
      </w:r>
      <w:r w:rsidRPr="000867AF">
        <w:t>ndicator</w:t>
      </w:r>
      <w:r>
        <w:t>" type="xs:boolean"/&gt;</w:t>
      </w:r>
    </w:p>
    <w:p w14:paraId="771DFC18" w14:textId="77777777" w:rsidR="00583FB8" w:rsidRDefault="00583FB8" w:rsidP="00583FB8">
      <w:pPr>
        <w:pStyle w:val="PL"/>
      </w:pPr>
      <w:r>
        <w:tab/>
        <w:t xml:space="preserve">&lt;xs:element name="CurrentLocation" </w:t>
      </w:r>
      <w:r w:rsidRPr="0001110F">
        <w:t>type="sealloc:tCurrentLocationType"</w:t>
      </w:r>
      <w:r>
        <w:t>/&gt;</w:t>
      </w:r>
    </w:p>
    <w:p w14:paraId="545D1BC7" w14:textId="77777777" w:rsidR="00583FB8" w:rsidRDefault="00583FB8" w:rsidP="00583FB8">
      <w:pPr>
        <w:pStyle w:val="PL"/>
      </w:pPr>
      <w:r>
        <w:tab/>
        <w:t>&lt;xs:element name="TriggeringCriteria" type="sealloc:TriggeringCriteriaType"/&gt;</w:t>
      </w:r>
    </w:p>
    <w:p w14:paraId="12FF9343" w14:textId="77777777" w:rsidR="00583FB8" w:rsidRDefault="00583FB8" w:rsidP="00583FB8">
      <w:pPr>
        <w:pStyle w:val="PL"/>
      </w:pPr>
      <w:r>
        <w:tab/>
        <w:t xml:space="preserve">&lt;xs:element name="MinimumIntervalLength" type="xs:positiveInteger" </w:t>
      </w:r>
      <w:r w:rsidRPr="009820EA">
        <w:t>minOccurs="0" maxOccurs="1"</w:t>
      </w:r>
      <w:r>
        <w:t>/&gt;</w:t>
      </w:r>
    </w:p>
    <w:p w14:paraId="71C12F61" w14:textId="77777777" w:rsidR="00583FB8" w:rsidRDefault="00583FB8" w:rsidP="00583FB8">
      <w:pPr>
        <w:pStyle w:val="PL"/>
      </w:pPr>
      <w:r>
        <w:tab/>
        <w:t xml:space="preserve">&lt;xs:element name="endpoint-info" </w:t>
      </w:r>
      <w:r w:rsidRPr="009820EA">
        <w:t>type="sealloc:contentType" minOccurs="0" maxOccurs="1"</w:t>
      </w:r>
      <w:r>
        <w:t>/&gt;</w:t>
      </w:r>
    </w:p>
    <w:p w14:paraId="1B43855E" w14:textId="77777777" w:rsidR="00583FB8" w:rsidRPr="00587E76" w:rsidRDefault="00583FB8" w:rsidP="00583FB8">
      <w:pPr>
        <w:pStyle w:val="PL"/>
      </w:pPr>
      <w:r>
        <w:tab/>
      </w:r>
      <w:r w:rsidRPr="0098763C">
        <w:t>&lt;xs:element name="anyExt" type="</w:t>
      </w:r>
      <w:r>
        <w:t>sealloc:</w:t>
      </w:r>
      <w:r w:rsidRPr="0098763C">
        <w:t>anyExtType" minOccurs="0"/&gt;</w:t>
      </w:r>
    </w:p>
    <w:p w14:paraId="086014A2" w14:textId="77777777" w:rsidR="00583FB8" w:rsidRDefault="00583FB8" w:rsidP="00583FB8">
      <w:pPr>
        <w:pStyle w:val="PL"/>
      </w:pPr>
      <w:r>
        <w:tab/>
        <w:t>&lt;/xs:sequence&gt;</w:t>
      </w:r>
    </w:p>
    <w:p w14:paraId="69044824" w14:textId="77777777" w:rsidR="00583FB8" w:rsidRDefault="00583FB8" w:rsidP="00583FB8">
      <w:pPr>
        <w:pStyle w:val="PL"/>
      </w:pPr>
      <w:r>
        <w:tab/>
      </w:r>
      <w:r w:rsidRPr="00812D0D">
        <w:t>&lt;xs:attribute name="TriggerId" type="xs:string" use="required"/&gt;</w:t>
      </w:r>
    </w:p>
    <w:p w14:paraId="7EE1B080" w14:textId="77777777" w:rsidR="00583FB8" w:rsidRDefault="00583FB8" w:rsidP="00583FB8">
      <w:pPr>
        <w:pStyle w:val="PL"/>
      </w:pPr>
      <w:r>
        <w:tab/>
        <w:t>&lt;xs:anyAttribute namespace="##any" processContents="lax"/&gt;</w:t>
      </w:r>
    </w:p>
    <w:p w14:paraId="333D1DCE" w14:textId="3BCCDD45" w:rsidR="00583FB8" w:rsidRDefault="00583FB8" w:rsidP="00583FB8">
      <w:pPr>
        <w:pStyle w:val="PL"/>
      </w:pPr>
      <w:r>
        <w:tab/>
        <w:t>&lt;/xs:complexType&gt;</w:t>
      </w:r>
    </w:p>
    <w:p w14:paraId="2B5881DA" w14:textId="77777777" w:rsidR="00567E10" w:rsidRDefault="00567E10" w:rsidP="00567E10">
      <w:pPr>
        <w:pStyle w:val="PL"/>
      </w:pPr>
      <w:r w:rsidRPr="00777596">
        <w:tab/>
      </w:r>
      <w:r>
        <w:t>&lt;xs:complexType name="t</w:t>
      </w:r>
      <w:r>
        <w:rPr>
          <w:rFonts w:hint="eastAsia"/>
          <w:lang w:eastAsia="zh-CN"/>
        </w:rPr>
        <w:t>LocationCapability</w:t>
      </w:r>
      <w:r w:rsidRPr="00F30A21">
        <w:t>Type</w:t>
      </w:r>
      <w:r>
        <w:t>"&gt;</w:t>
      </w:r>
    </w:p>
    <w:p w14:paraId="7D7A46E8" w14:textId="77777777" w:rsidR="00567E10" w:rsidRDefault="00567E10" w:rsidP="00567E10">
      <w:pPr>
        <w:pStyle w:val="PL"/>
      </w:pPr>
      <w:r>
        <w:tab/>
        <w:t>&lt;xs:sequence&gt;</w:t>
      </w:r>
    </w:p>
    <w:p w14:paraId="56FF33C2" w14:textId="756B65BE" w:rsidR="00567E10" w:rsidRDefault="00567E10" w:rsidP="00567E10">
      <w:pPr>
        <w:pStyle w:val="PL"/>
        <w:rPr>
          <w:lang w:eastAsia="zh-CN"/>
        </w:rPr>
      </w:pPr>
      <w:r>
        <w:tab/>
        <w:t>&lt;xs:element name="</w:t>
      </w:r>
      <w:ins w:id="467" w:author="24.545_CR0090_(Rel-18)_5GFLS" w:date="2023-09-24T17:49:00Z">
        <w:r w:rsidR="00077DE3">
          <w:t>location</w:t>
        </w:r>
      </w:ins>
      <w:r>
        <w:rPr>
          <w:rFonts w:hint="eastAsia"/>
          <w:lang w:eastAsia="zh-CN"/>
        </w:rPr>
        <w:t>accessType</w:t>
      </w:r>
      <w:r>
        <w:t xml:space="preserve">" </w:t>
      </w:r>
      <w:r w:rsidRPr="0001110F">
        <w:t>type="sealloc:t</w:t>
      </w:r>
      <w:ins w:id="468" w:author="24.545_CR0090_(Rel-18)_5GFLS" w:date="2023-09-24T17:50:00Z">
        <w:r w:rsidR="00077DE3">
          <w:t>Location</w:t>
        </w:r>
      </w:ins>
      <w:r>
        <w:rPr>
          <w:rFonts w:hint="eastAsia"/>
          <w:lang w:eastAsia="zh-CN"/>
        </w:rPr>
        <w:t>AccessType</w:t>
      </w:r>
      <w:r w:rsidRPr="0001110F">
        <w:t>Type</w:t>
      </w:r>
      <w:r>
        <w:t>"</w:t>
      </w:r>
      <w:r w:rsidRPr="00CF2FFD">
        <w:t xml:space="preserve"> </w:t>
      </w:r>
      <w:r>
        <w:t>minOccurs="0"/&gt;</w:t>
      </w:r>
    </w:p>
    <w:p w14:paraId="17716E86" w14:textId="77777777" w:rsidR="00567E10" w:rsidRDefault="00567E10" w:rsidP="00567E10">
      <w:pPr>
        <w:pStyle w:val="PL"/>
        <w:rPr>
          <w:lang w:eastAsia="zh-CN"/>
        </w:rPr>
      </w:pPr>
      <w:r>
        <w:tab/>
        <w:t>&lt;xs:element name="</w:t>
      </w:r>
      <w:r>
        <w:rPr>
          <w:rFonts w:hint="eastAsia"/>
          <w:lang w:eastAsia="zh-CN"/>
        </w:rPr>
        <w:t>positioningMethod</w:t>
      </w:r>
      <w:r>
        <w:t xml:space="preserve">" </w:t>
      </w:r>
      <w:r w:rsidRPr="0001110F">
        <w:t>type="sealloc:t</w:t>
      </w:r>
      <w:r>
        <w:rPr>
          <w:rFonts w:hint="eastAsia"/>
          <w:lang w:eastAsia="zh-CN"/>
        </w:rPr>
        <w:t>PositioningMethod</w:t>
      </w:r>
      <w:r w:rsidRPr="0001110F">
        <w:t>Type</w:t>
      </w:r>
      <w:r>
        <w:t>"</w:t>
      </w:r>
      <w:r w:rsidRPr="00CF2FFD">
        <w:t xml:space="preserve"> </w:t>
      </w:r>
      <w:r>
        <w:t>minOccurs="0"/&gt;</w:t>
      </w:r>
    </w:p>
    <w:p w14:paraId="75A9C45F" w14:textId="77777777" w:rsidR="00567E10" w:rsidRDefault="00567E10" w:rsidP="00567E10">
      <w:pPr>
        <w:pStyle w:val="PL"/>
      </w:pPr>
      <w:r>
        <w:tab/>
        <w:t>&lt;xs:any namespace="##other" processContents="lax" minOccurs="0" maxOccurs="unbounded"/&gt;</w:t>
      </w:r>
    </w:p>
    <w:p w14:paraId="0CDF6B79" w14:textId="77777777" w:rsidR="00567E10" w:rsidRPr="00587E76" w:rsidRDefault="00567E10" w:rsidP="00567E10">
      <w:pPr>
        <w:pStyle w:val="PL"/>
      </w:pPr>
      <w:r>
        <w:tab/>
      </w:r>
      <w:r w:rsidRPr="0098763C">
        <w:t>&lt;xs:element name="anyExt" type="</w:t>
      </w:r>
      <w:r>
        <w:t>sealloc:</w:t>
      </w:r>
      <w:r w:rsidRPr="0098763C">
        <w:t>anyExtType" minOccurs="0"/&gt;</w:t>
      </w:r>
    </w:p>
    <w:p w14:paraId="722AB747" w14:textId="77777777" w:rsidR="00567E10" w:rsidRDefault="00567E10" w:rsidP="00567E10">
      <w:pPr>
        <w:pStyle w:val="PL"/>
        <w:rPr>
          <w:lang w:eastAsia="zh-CN"/>
        </w:rPr>
      </w:pPr>
      <w:r>
        <w:tab/>
        <w:t>&lt;/xs:sequence&gt;</w:t>
      </w:r>
    </w:p>
    <w:p w14:paraId="6BC61314" w14:textId="77777777" w:rsidR="00567E10" w:rsidRDefault="00567E10" w:rsidP="00567E10">
      <w:pPr>
        <w:pStyle w:val="PL"/>
      </w:pPr>
      <w:r>
        <w:tab/>
        <w:t>&lt;xs:anyAttribute namespace="##any" processContents="lax"/&gt;</w:t>
      </w:r>
    </w:p>
    <w:p w14:paraId="3D517E1A" w14:textId="61A55C66" w:rsidR="00567E10" w:rsidRDefault="00567E10" w:rsidP="00583FB8">
      <w:pPr>
        <w:pStyle w:val="PL"/>
        <w:rPr>
          <w:lang w:eastAsia="zh-CN"/>
        </w:rPr>
      </w:pPr>
      <w:r>
        <w:tab/>
        <w:t>&lt;/xs:complexType&gt;</w:t>
      </w:r>
    </w:p>
    <w:p w14:paraId="43654B2D" w14:textId="77777777" w:rsidR="00AF0B62" w:rsidRDefault="00AF0B62" w:rsidP="00AF0B62">
      <w:pPr>
        <w:pStyle w:val="PL"/>
      </w:pPr>
      <w:r>
        <w:t>&lt;xs:complexType name="t</w:t>
      </w:r>
      <w:r>
        <w:rPr>
          <w:rFonts w:hint="eastAsia"/>
          <w:lang w:eastAsia="zh-CN"/>
        </w:rPr>
        <w:t>L</w:t>
      </w:r>
      <w:r>
        <w:rPr>
          <w:rFonts w:hint="eastAsia"/>
        </w:rPr>
        <w:t>ocationQoS</w:t>
      </w:r>
      <w:r>
        <w:t>Type"&gt;</w:t>
      </w:r>
    </w:p>
    <w:p w14:paraId="2001DF5B" w14:textId="77777777" w:rsidR="00AF0B62" w:rsidRDefault="00AF0B62" w:rsidP="00AF0B62">
      <w:pPr>
        <w:pStyle w:val="PL"/>
      </w:pPr>
      <w:r>
        <w:tab/>
        <w:t>&lt;xs:sequence&gt;</w:t>
      </w:r>
    </w:p>
    <w:p w14:paraId="02E27004" w14:textId="77777777" w:rsidR="00AF0B62" w:rsidRDefault="00AF0B62" w:rsidP="00AF0B62">
      <w:pPr>
        <w:pStyle w:val="PL"/>
        <w:rPr>
          <w:lang w:eastAsia="zh-CN"/>
        </w:rPr>
      </w:pPr>
      <w:bookmarkStart w:id="469" w:name="OLE_LINK25"/>
      <w:r>
        <w:tab/>
        <w:t xml:space="preserve">&lt;xs:element name="hAccuracy" </w:t>
      </w:r>
      <w:r w:rsidRPr="0001110F">
        <w:t>type="sealloc:t</w:t>
      </w:r>
      <w:r>
        <w:t>Accuracy</w:t>
      </w:r>
      <w:r w:rsidRPr="0001110F">
        <w:t>Type</w:t>
      </w:r>
      <w:r>
        <w:t>"</w:t>
      </w:r>
      <w:r w:rsidRPr="00CF2FFD">
        <w:t xml:space="preserve"> </w:t>
      </w:r>
      <w:r>
        <w:t>minOccurs="0"/&gt;</w:t>
      </w:r>
    </w:p>
    <w:p w14:paraId="43F007A5"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bookmarkEnd w:id="469"/>
    <w:p w14:paraId="6A6215A4" w14:textId="77777777" w:rsidR="00AF0B62" w:rsidRPr="007F0B25" w:rsidRDefault="00AF0B62" w:rsidP="00AF0B62">
      <w:pPr>
        <w:pStyle w:val="PL"/>
        <w:rPr>
          <w:lang w:eastAsia="zh-CN"/>
        </w:rPr>
      </w:pPr>
      <w:r>
        <w:tab/>
        <w:t>&lt;xs:element name="vertRequested" type="xs:boolean"</w:t>
      </w:r>
      <w:r w:rsidRPr="00CF2FFD">
        <w:t xml:space="preserve"> </w:t>
      </w:r>
      <w:r>
        <w:t>minOccurs="0"/&gt;</w:t>
      </w:r>
    </w:p>
    <w:p w14:paraId="4FE5171C" w14:textId="77777777" w:rsidR="00AF0B62" w:rsidRDefault="00AF0B62" w:rsidP="00AF0B62">
      <w:pPr>
        <w:pStyle w:val="PL"/>
        <w:rPr>
          <w:lang w:eastAsia="zh-CN"/>
        </w:rPr>
      </w:pPr>
      <w:r>
        <w:tab/>
        <w:t>&lt;xs:element name="</w:t>
      </w:r>
      <w:r>
        <w:rPr>
          <w:rFonts w:hint="eastAsia"/>
          <w:lang w:eastAsia="zh-CN"/>
        </w:rPr>
        <w:t>r</w:t>
      </w:r>
      <w:r>
        <w:t xml:space="preserve">esponseTime" </w:t>
      </w:r>
      <w:r w:rsidRPr="0001110F">
        <w:t>type="sealloc:t</w:t>
      </w:r>
      <w:r>
        <w:rPr>
          <w:rFonts w:hint="eastAsia"/>
          <w:lang w:eastAsia="zh-CN"/>
        </w:rPr>
        <w:t>R</w:t>
      </w:r>
      <w:r>
        <w:t>esponseTime</w:t>
      </w:r>
      <w:r w:rsidRPr="0001110F">
        <w:t>Type</w:t>
      </w:r>
      <w:r>
        <w:t>"</w:t>
      </w:r>
      <w:r w:rsidRPr="00CF2FFD">
        <w:t xml:space="preserve"> </w:t>
      </w:r>
      <w:r>
        <w:t>minOccurs="0"/&gt;</w:t>
      </w:r>
    </w:p>
    <w:p w14:paraId="22B4618B" w14:textId="77777777" w:rsidR="00AF0B62" w:rsidRDefault="00AF0B62" w:rsidP="00AF0B62">
      <w:pPr>
        <w:pStyle w:val="PL"/>
      </w:pPr>
      <w:r>
        <w:tab/>
        <w:t>&lt;xs:element name="</w:t>
      </w:r>
      <w:r>
        <w:rPr>
          <w:rFonts w:hint="eastAsia"/>
          <w:lang w:eastAsia="zh-CN"/>
        </w:rPr>
        <w:t>m</w:t>
      </w:r>
      <w:r>
        <w:rPr>
          <w:lang w:eastAsia="zh-CN"/>
        </w:rPr>
        <w:t>inorLocQoses</w:t>
      </w:r>
      <w:r>
        <w:t xml:space="preserve">" </w:t>
      </w:r>
      <w:r w:rsidRPr="0001110F">
        <w:t>type="sealloc:t</w:t>
      </w:r>
      <w:r w:rsidRPr="002F5B42">
        <w:rPr>
          <w:lang w:eastAsia="zh-CN"/>
        </w:rPr>
        <w:t>MinorLocationQoS</w:t>
      </w:r>
      <w:r w:rsidRPr="0001110F">
        <w:t>Type</w:t>
      </w:r>
      <w:r>
        <w:t>"</w:t>
      </w:r>
      <w:r w:rsidRPr="00CF2FFD">
        <w:t xml:space="preserve"> </w:t>
      </w:r>
      <w:r>
        <w:t>minOccurs="0"/&gt;</w:t>
      </w:r>
    </w:p>
    <w:p w14:paraId="7D0ED933" w14:textId="77777777" w:rsidR="00AF0B62" w:rsidRDefault="00AF0B62" w:rsidP="00AF0B62">
      <w:pPr>
        <w:pStyle w:val="PL"/>
      </w:pPr>
      <w:r>
        <w:tab/>
        <w:t>&lt;xs:element name="</w:t>
      </w:r>
      <w:r>
        <w:rPr>
          <w:lang w:eastAsia="zh-CN"/>
        </w:rPr>
        <w:t>lcsQosClass</w:t>
      </w:r>
      <w:r>
        <w:t xml:space="preserve">" </w:t>
      </w:r>
      <w:r w:rsidRPr="0001110F">
        <w:t>type="sealloc:t</w:t>
      </w:r>
      <w:r>
        <w:rPr>
          <w:lang w:eastAsia="zh-CN"/>
        </w:rPr>
        <w:t>LcsQosClass</w:t>
      </w:r>
      <w:r w:rsidRPr="0001110F">
        <w:t>Type</w:t>
      </w:r>
      <w:r>
        <w:t>"</w:t>
      </w:r>
      <w:r w:rsidRPr="00CF2FFD">
        <w:t xml:space="preserve"> </w:t>
      </w:r>
      <w:r>
        <w:t>minOccurs="0"/&gt;</w:t>
      </w:r>
    </w:p>
    <w:p w14:paraId="3DAF7336" w14:textId="77777777" w:rsidR="00AF0B62" w:rsidRDefault="00AF0B62" w:rsidP="00AF0B62">
      <w:pPr>
        <w:pStyle w:val="PL"/>
      </w:pPr>
      <w:r>
        <w:tab/>
        <w:t>&lt;xs:any namespace="##other" processContents="lax" minOccurs="0" maxOccurs="unbounded"/&gt;</w:t>
      </w:r>
    </w:p>
    <w:p w14:paraId="0EE3B7DC" w14:textId="77777777" w:rsidR="00AF0B62" w:rsidRPr="00587E76" w:rsidRDefault="00AF0B62" w:rsidP="00AF0B62">
      <w:pPr>
        <w:pStyle w:val="PL"/>
      </w:pPr>
      <w:r>
        <w:tab/>
      </w:r>
      <w:r w:rsidRPr="0098763C">
        <w:t>&lt;xs:element name="anyExt" type="</w:t>
      </w:r>
      <w:r>
        <w:t>sealloc:</w:t>
      </w:r>
      <w:r w:rsidRPr="0098763C">
        <w:t>anyExtType" minOccurs="0"/&gt;</w:t>
      </w:r>
    </w:p>
    <w:p w14:paraId="51113336" w14:textId="77777777" w:rsidR="00AF0B62" w:rsidRDefault="00AF0B62" w:rsidP="00AF0B62">
      <w:pPr>
        <w:pStyle w:val="PL"/>
        <w:rPr>
          <w:lang w:eastAsia="zh-CN"/>
        </w:rPr>
      </w:pPr>
      <w:r>
        <w:tab/>
        <w:t>&lt;/xs:sequence&gt;</w:t>
      </w:r>
    </w:p>
    <w:p w14:paraId="1BE6729D" w14:textId="77777777" w:rsidR="00AF0B62" w:rsidRDefault="00AF0B62" w:rsidP="00AF0B62">
      <w:pPr>
        <w:pStyle w:val="PL"/>
      </w:pPr>
      <w:r>
        <w:tab/>
        <w:t>&lt;xs:anyAttribute namespace="##any" processContents="lax"/&gt;</w:t>
      </w:r>
    </w:p>
    <w:p w14:paraId="72C7BC43" w14:textId="77777777" w:rsidR="00AF0B62" w:rsidRDefault="00AF0B62" w:rsidP="00AF0B62">
      <w:pPr>
        <w:pStyle w:val="PL"/>
        <w:rPr>
          <w:lang w:eastAsia="zh-CN"/>
        </w:rPr>
      </w:pPr>
      <w:r>
        <w:tab/>
        <w:t>&lt;/xs:complexType&gt;</w:t>
      </w:r>
    </w:p>
    <w:p w14:paraId="738E3E43" w14:textId="77777777" w:rsidR="00AF0B62" w:rsidRDefault="00AF0B62" w:rsidP="00AF0B62">
      <w:pPr>
        <w:pStyle w:val="PL"/>
      </w:pPr>
      <w:r w:rsidRPr="00EB0562">
        <w:tab/>
      </w:r>
      <w:r>
        <w:t>&lt;xs:complexType name="</w:t>
      </w:r>
      <w:r w:rsidRPr="0001110F">
        <w:t>t</w:t>
      </w:r>
      <w:r w:rsidRPr="002F5B42">
        <w:rPr>
          <w:lang w:eastAsia="zh-CN"/>
        </w:rPr>
        <w:t>MinorLocationQoS</w:t>
      </w:r>
      <w:r w:rsidRPr="0001110F">
        <w:t>Type</w:t>
      </w:r>
      <w:r>
        <w:t>"&gt;</w:t>
      </w:r>
    </w:p>
    <w:p w14:paraId="32F78E25" w14:textId="77777777" w:rsidR="00AF0B62" w:rsidRDefault="00AF0B62" w:rsidP="00AF0B62">
      <w:pPr>
        <w:pStyle w:val="PL"/>
      </w:pPr>
      <w:r>
        <w:tab/>
        <w:t>&lt;xs:choice&gt;</w:t>
      </w:r>
    </w:p>
    <w:p w14:paraId="5E14FA61" w14:textId="77777777" w:rsidR="00AF0B62" w:rsidRDefault="00AF0B62" w:rsidP="00AF0B62">
      <w:pPr>
        <w:pStyle w:val="PL"/>
        <w:rPr>
          <w:lang w:eastAsia="zh-CN"/>
        </w:rPr>
      </w:pPr>
      <w:r>
        <w:tab/>
        <w:t xml:space="preserve">&lt;xs:element name="hAccuracy" </w:t>
      </w:r>
      <w:r w:rsidRPr="0001110F">
        <w:t>type="sealloc:t</w:t>
      </w:r>
      <w:r>
        <w:t>Accuracy</w:t>
      </w:r>
      <w:r w:rsidRPr="0001110F">
        <w:t>Type</w:t>
      </w:r>
      <w:r>
        <w:t>"</w:t>
      </w:r>
      <w:r w:rsidRPr="00CF2FFD">
        <w:t xml:space="preserve"> </w:t>
      </w:r>
      <w:r>
        <w:t>minOccurs="0"/&gt;</w:t>
      </w:r>
    </w:p>
    <w:p w14:paraId="65D64C61"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p w14:paraId="693D09B7" w14:textId="77777777" w:rsidR="00AF0B62" w:rsidRDefault="00AF0B62" w:rsidP="00AF0B62">
      <w:pPr>
        <w:pStyle w:val="PL"/>
      </w:pPr>
      <w:r>
        <w:tab/>
        <w:t>&lt;xs:any namespace="##other" processContents="lax" minOccurs="0" maxOccurs="unbounded"/&gt;</w:t>
      </w:r>
    </w:p>
    <w:p w14:paraId="65AAA192" w14:textId="77777777" w:rsidR="00AF0B62" w:rsidRPr="00587E76" w:rsidRDefault="00AF0B62" w:rsidP="00AF0B62">
      <w:pPr>
        <w:pStyle w:val="PL"/>
      </w:pPr>
      <w:r>
        <w:tab/>
      </w:r>
      <w:r w:rsidRPr="0098763C">
        <w:t>&lt;xs:element name="anyExt" type="</w:t>
      </w:r>
      <w:r>
        <w:t>sealloc:</w:t>
      </w:r>
      <w:r w:rsidRPr="0098763C">
        <w:t>anyExtType" minOccurs="0"/&gt;</w:t>
      </w:r>
    </w:p>
    <w:p w14:paraId="5E05540D" w14:textId="77777777" w:rsidR="00AF0B62" w:rsidRDefault="00AF0B62" w:rsidP="00AF0B62">
      <w:pPr>
        <w:pStyle w:val="PL"/>
      </w:pPr>
      <w:r>
        <w:tab/>
        <w:t>&lt;/xs:choice&gt;</w:t>
      </w:r>
    </w:p>
    <w:p w14:paraId="0D7653C9" w14:textId="77777777" w:rsidR="00AF0B62" w:rsidRDefault="00AF0B62" w:rsidP="00AF0B62">
      <w:pPr>
        <w:pStyle w:val="PL"/>
      </w:pPr>
      <w:r>
        <w:tab/>
        <w:t>&lt;xs:anyAttribute namespace="##any" processContents="lax"/&gt;</w:t>
      </w:r>
    </w:p>
    <w:p w14:paraId="3BCB9945" w14:textId="51735021" w:rsidR="00AF0B62" w:rsidRDefault="00AF0B62" w:rsidP="00583FB8">
      <w:pPr>
        <w:pStyle w:val="PL"/>
        <w:rPr>
          <w:lang w:eastAsia="zh-CN"/>
        </w:rPr>
      </w:pPr>
      <w:r>
        <w:tab/>
        <w:t>&lt;/xs:complexType&gt;</w:t>
      </w:r>
    </w:p>
    <w:p w14:paraId="4AAD32B0" w14:textId="77777777" w:rsidR="00583FB8" w:rsidRDefault="00583FB8" w:rsidP="00583FB8">
      <w:pPr>
        <w:pStyle w:val="PL"/>
      </w:pPr>
      <w:r>
        <w:t>&lt;xs:complexType name="tRequestedLocationType"&gt;</w:t>
      </w:r>
    </w:p>
    <w:p w14:paraId="717E7562" w14:textId="77777777" w:rsidR="00583FB8" w:rsidRDefault="00583FB8" w:rsidP="00583FB8">
      <w:pPr>
        <w:pStyle w:val="PL"/>
      </w:pPr>
      <w:r>
        <w:tab/>
        <w:t>&lt;xs:sequence&gt;</w:t>
      </w:r>
    </w:p>
    <w:p w14:paraId="1B6A1C93" w14:textId="77777777" w:rsidR="00583FB8" w:rsidRDefault="00583FB8" w:rsidP="00583FB8">
      <w:pPr>
        <w:pStyle w:val="PL"/>
      </w:pPr>
      <w:r>
        <w:tab/>
        <w:t>&lt;xs:element name="CurrentServingNcgi" type="sealloc:tEmptyType" minOccurs="0"/&gt;</w:t>
      </w:r>
    </w:p>
    <w:p w14:paraId="50D70380" w14:textId="77777777" w:rsidR="00583FB8" w:rsidRDefault="00583FB8" w:rsidP="00583FB8">
      <w:pPr>
        <w:pStyle w:val="PL"/>
      </w:pPr>
      <w:r>
        <w:tab/>
        <w:t>&lt;xs:element name="</w:t>
      </w:r>
      <w:r w:rsidDel="00C3515C">
        <w:t xml:space="preserve"> </w:t>
      </w:r>
      <w:r>
        <w:t>NeighbouringNcgi" type="sealloc:tEmptyType" minOccurs="0" maxOccurs="unbounded"/&gt;</w:t>
      </w:r>
    </w:p>
    <w:p w14:paraId="63AE2601" w14:textId="77777777" w:rsidR="00583FB8" w:rsidRDefault="00583FB8" w:rsidP="00583FB8">
      <w:pPr>
        <w:pStyle w:val="PL"/>
      </w:pPr>
      <w:r>
        <w:tab/>
        <w:t>&lt;xs:element name="MbmsSaId" type="sealloc:tEmptyType" minOccurs="0"/&gt;</w:t>
      </w:r>
    </w:p>
    <w:p w14:paraId="2AF4F2C5" w14:textId="77777777" w:rsidR="00583FB8" w:rsidRDefault="00583FB8" w:rsidP="00583FB8">
      <w:pPr>
        <w:pStyle w:val="PL"/>
      </w:pPr>
      <w:r>
        <w:tab/>
        <w:t>&lt;xs:element name="MbsfnArea" type="sealloc:tEmptyType" minOccurs="0"/&gt;</w:t>
      </w:r>
    </w:p>
    <w:p w14:paraId="12123374" w14:textId="77777777" w:rsidR="00583FB8" w:rsidRDefault="00583FB8" w:rsidP="00583FB8">
      <w:pPr>
        <w:pStyle w:val="PL"/>
      </w:pPr>
      <w:r>
        <w:tab/>
        <w:t>&lt;xs:element name="CurrentGeographicalCoordinate" type="sealloc:tEmptyType" minOccurs="0"/&gt;</w:t>
      </w:r>
    </w:p>
    <w:p w14:paraId="5F4CB258" w14:textId="77777777" w:rsidR="00583FB8" w:rsidRDefault="00583FB8" w:rsidP="00583FB8">
      <w:pPr>
        <w:pStyle w:val="PL"/>
      </w:pPr>
      <w:r>
        <w:tab/>
        <w:t>&lt;xs:any namespace="##other" processContents="lax" minOccurs="0" maxOccurs="unbounded"/&gt;</w:t>
      </w:r>
    </w:p>
    <w:p w14:paraId="1C62C591" w14:textId="77777777" w:rsidR="00583FB8" w:rsidRDefault="00583FB8" w:rsidP="00583FB8">
      <w:pPr>
        <w:pStyle w:val="PL"/>
      </w:pPr>
      <w:r>
        <w:tab/>
        <w:t>&lt;/xs:sequence&gt;</w:t>
      </w:r>
    </w:p>
    <w:p w14:paraId="14421F39" w14:textId="77777777" w:rsidR="00583FB8" w:rsidRDefault="00583FB8" w:rsidP="00583FB8">
      <w:pPr>
        <w:pStyle w:val="PL"/>
      </w:pPr>
      <w:r>
        <w:tab/>
        <w:t>&lt;xs:anyAttribute namespace="##any" processContents="lax"/&gt;</w:t>
      </w:r>
    </w:p>
    <w:p w14:paraId="47B4957D" w14:textId="77777777" w:rsidR="00583FB8" w:rsidRDefault="00583FB8" w:rsidP="00583FB8">
      <w:pPr>
        <w:pStyle w:val="PL"/>
      </w:pPr>
      <w:r>
        <w:tab/>
        <w:t>&lt;/xs:complexType&gt;</w:t>
      </w:r>
    </w:p>
    <w:p w14:paraId="75D7B6B2" w14:textId="77777777" w:rsidR="00583FB8" w:rsidRDefault="00583FB8" w:rsidP="00583FB8">
      <w:pPr>
        <w:pStyle w:val="PL"/>
      </w:pPr>
      <w:r>
        <w:tab/>
        <w:t>&lt;xs:complexType name="TriggeringCriteriaType"&gt;</w:t>
      </w:r>
    </w:p>
    <w:p w14:paraId="6F88C625" w14:textId="77777777" w:rsidR="00583FB8" w:rsidRDefault="00583FB8" w:rsidP="00583FB8">
      <w:pPr>
        <w:pStyle w:val="PL"/>
      </w:pPr>
      <w:r>
        <w:tab/>
        <w:t>&lt;xs:sequence&gt;</w:t>
      </w:r>
    </w:p>
    <w:p w14:paraId="6D266077" w14:textId="77777777" w:rsidR="00583FB8" w:rsidRDefault="00583FB8" w:rsidP="00583FB8">
      <w:pPr>
        <w:pStyle w:val="PL"/>
      </w:pPr>
      <w:r>
        <w:tab/>
        <w:t>&lt;xs:element name="CellChange" type="sealloc:tCellChange" minOccurs="0"/&gt;</w:t>
      </w:r>
    </w:p>
    <w:p w14:paraId="744FAC24" w14:textId="77777777" w:rsidR="00583FB8" w:rsidRDefault="00583FB8" w:rsidP="00583FB8">
      <w:pPr>
        <w:pStyle w:val="PL"/>
      </w:pPr>
      <w:r>
        <w:tab/>
        <w:t>&lt;xs:element name="TrackingAreaChange" type="sealloc:tTrackingAreaChangeType" minOccurs="0"/&gt;</w:t>
      </w:r>
    </w:p>
    <w:p w14:paraId="2F8BC51C" w14:textId="77777777" w:rsidR="00583FB8" w:rsidRDefault="00583FB8" w:rsidP="00583FB8">
      <w:pPr>
        <w:pStyle w:val="PL"/>
      </w:pPr>
      <w:r>
        <w:tab/>
        <w:t>&lt;xs:element name="PlmnChange" type="sealloc:tPlmnChangeType" minOccurs="0"/&gt;</w:t>
      </w:r>
    </w:p>
    <w:p w14:paraId="20158988" w14:textId="77777777" w:rsidR="00583FB8" w:rsidRDefault="00583FB8" w:rsidP="00583FB8">
      <w:pPr>
        <w:pStyle w:val="PL"/>
      </w:pPr>
      <w:r>
        <w:tab/>
        <w:t>&lt;xs:element name="MbmsSaChange" type="sealloc:tMbmsSaChangeType" minOccurs="0"/&gt;</w:t>
      </w:r>
    </w:p>
    <w:p w14:paraId="7549EF62" w14:textId="77777777" w:rsidR="00583FB8" w:rsidRDefault="00583FB8" w:rsidP="00583FB8">
      <w:pPr>
        <w:pStyle w:val="PL"/>
      </w:pPr>
      <w:r>
        <w:tab/>
        <w:t>&lt;xs:element name="MbsfnAreaChange" type="sealloc:tMbsfnAreaChangeType" minOccurs="0"/&gt;</w:t>
      </w:r>
    </w:p>
    <w:p w14:paraId="30717FA8" w14:textId="77777777" w:rsidR="00583FB8" w:rsidRDefault="00583FB8" w:rsidP="00583FB8">
      <w:pPr>
        <w:pStyle w:val="PL"/>
      </w:pPr>
      <w:r>
        <w:tab/>
        <w:t>&lt;xs:element name="PeriodicReport" type="sealloc:tIntegerAttributeType" minOccurs="0"/&gt;</w:t>
      </w:r>
    </w:p>
    <w:p w14:paraId="0D3B3005" w14:textId="77777777" w:rsidR="00583FB8" w:rsidRDefault="00583FB8" w:rsidP="00583FB8">
      <w:pPr>
        <w:pStyle w:val="PL"/>
      </w:pPr>
      <w:r>
        <w:lastRenderedPageBreak/>
        <w:tab/>
        <w:t>&lt;xs:element name="TravelledDistance" type="sealloc:tIntegerAttributeType" minOccurs="0"/&gt;</w:t>
      </w:r>
    </w:p>
    <w:p w14:paraId="32ADD714" w14:textId="20F0BBE0" w:rsidR="00583FB8" w:rsidRDefault="00583FB8" w:rsidP="00583FB8">
      <w:pPr>
        <w:pStyle w:val="PL"/>
      </w:pPr>
      <w:r>
        <w:tab/>
        <w:t>&lt;xs:element name="VerticalAppEvent" type="sealloc:tVerticalAppEventType" minOccurs="0"/&gt;</w:t>
      </w:r>
    </w:p>
    <w:p w14:paraId="5220FAFF" w14:textId="77777777" w:rsidR="00583FB8" w:rsidRDefault="00583FB8" w:rsidP="00583FB8">
      <w:pPr>
        <w:pStyle w:val="PL"/>
      </w:pPr>
      <w:r>
        <w:tab/>
        <w:t>&lt;xs:element name="GeographicalAreaChange" type="sealloc:tGeographicalAreaChange"/&gt;</w:t>
      </w:r>
    </w:p>
    <w:p w14:paraId="5649F595" w14:textId="77777777" w:rsidR="00583FB8" w:rsidRDefault="00583FB8" w:rsidP="00583FB8">
      <w:pPr>
        <w:pStyle w:val="PL"/>
      </w:pPr>
      <w:r>
        <w:tab/>
        <w:t>&lt;xs:any namespace="##other" processContents="lax" minOccurs="0" maxOccurs="unbounded"/&gt;</w:t>
      </w:r>
    </w:p>
    <w:p w14:paraId="6E5F3303" w14:textId="77777777" w:rsidR="00583FB8" w:rsidRDefault="00583FB8" w:rsidP="00583FB8">
      <w:pPr>
        <w:pStyle w:val="PL"/>
      </w:pPr>
      <w:r>
        <w:tab/>
        <w:t>&lt;/xs:sequence&gt;</w:t>
      </w:r>
    </w:p>
    <w:p w14:paraId="5534EAC8" w14:textId="77777777" w:rsidR="00583FB8" w:rsidRDefault="00583FB8" w:rsidP="00583FB8">
      <w:pPr>
        <w:pStyle w:val="PL"/>
      </w:pPr>
      <w:r>
        <w:tab/>
        <w:t>&lt;xs:anyAttribute namespace="##any" processContents="lax"/&gt;</w:t>
      </w:r>
    </w:p>
    <w:p w14:paraId="6A1FDBB0" w14:textId="77777777" w:rsidR="00583FB8" w:rsidRDefault="00583FB8" w:rsidP="00583FB8">
      <w:pPr>
        <w:pStyle w:val="PL"/>
      </w:pPr>
      <w:r>
        <w:tab/>
        <w:t>&lt;/xs:complexType&gt;</w:t>
      </w:r>
    </w:p>
    <w:p w14:paraId="633BD164" w14:textId="77777777" w:rsidR="00583FB8" w:rsidRDefault="00583FB8" w:rsidP="00583FB8">
      <w:pPr>
        <w:pStyle w:val="PL"/>
      </w:pPr>
      <w:r>
        <w:tab/>
        <w:t>&lt;xs:complexType name="tEmptyType"/&gt;</w:t>
      </w:r>
    </w:p>
    <w:p w14:paraId="08DCDD19" w14:textId="77777777" w:rsidR="00583FB8" w:rsidRDefault="00583FB8" w:rsidP="00583FB8">
      <w:pPr>
        <w:pStyle w:val="PL"/>
      </w:pPr>
      <w:r>
        <w:tab/>
        <w:t>&lt;xs:complexType name="tCellChange"&gt;</w:t>
      </w:r>
    </w:p>
    <w:p w14:paraId="1C1AAD8C" w14:textId="77777777" w:rsidR="00583FB8" w:rsidRDefault="00583FB8" w:rsidP="00583FB8">
      <w:pPr>
        <w:pStyle w:val="PL"/>
      </w:pPr>
      <w:r>
        <w:tab/>
        <w:t>&lt;xs:sequence&gt;</w:t>
      </w:r>
    </w:p>
    <w:p w14:paraId="4680A6CE" w14:textId="77777777" w:rsidR="00583FB8" w:rsidRDefault="00583FB8" w:rsidP="00583FB8">
      <w:pPr>
        <w:pStyle w:val="PL"/>
      </w:pPr>
      <w:r>
        <w:tab/>
        <w:t>&lt;xs:element name="AnyCellChange" type="sealloc:tEmptyTypeAttribute" minOccurs="0"/&gt;</w:t>
      </w:r>
    </w:p>
    <w:p w14:paraId="508C0999" w14:textId="77777777" w:rsidR="00583FB8" w:rsidRDefault="00583FB8" w:rsidP="00583FB8">
      <w:pPr>
        <w:pStyle w:val="PL"/>
      </w:pPr>
      <w:r>
        <w:tab/>
        <w:t>&lt;xs:element name="EnterSpecificCell" type="sealloc:tSpecificCellType" minOccurs="0" maxOccurs="unbounded"/&gt;</w:t>
      </w:r>
    </w:p>
    <w:p w14:paraId="2759077A" w14:textId="77777777" w:rsidR="00583FB8" w:rsidRDefault="00583FB8" w:rsidP="00583FB8">
      <w:pPr>
        <w:pStyle w:val="PL"/>
      </w:pPr>
      <w:r>
        <w:tab/>
        <w:t>&lt;xs:element name="ExitSpecificCell" type="sealloc:tSpecificCellType" minOccurs="0" maxOccurs="unbounded"/&gt;</w:t>
      </w:r>
    </w:p>
    <w:p w14:paraId="1D80A572" w14:textId="77777777" w:rsidR="00583FB8" w:rsidRDefault="00583FB8" w:rsidP="00583FB8">
      <w:pPr>
        <w:pStyle w:val="PL"/>
      </w:pPr>
      <w:r>
        <w:tab/>
        <w:t>&lt;xs:any namespace="##other" processContents="lax" minOccurs="0" maxOccurs="unbounded"/&gt;</w:t>
      </w:r>
    </w:p>
    <w:p w14:paraId="6B57BCE2" w14:textId="77777777" w:rsidR="00583FB8" w:rsidRPr="00587E76" w:rsidRDefault="00583FB8" w:rsidP="00583FB8">
      <w:pPr>
        <w:pStyle w:val="PL"/>
      </w:pPr>
      <w:r>
        <w:tab/>
      </w:r>
      <w:r w:rsidRPr="0098763C">
        <w:t>&lt;xs:element name="anyExt" type="</w:t>
      </w:r>
      <w:r>
        <w:t>sealloc:</w:t>
      </w:r>
      <w:r w:rsidRPr="0098763C">
        <w:t>anyExtType" minOccurs="0"/&gt;</w:t>
      </w:r>
    </w:p>
    <w:p w14:paraId="1FF62C54" w14:textId="77777777" w:rsidR="00583FB8" w:rsidRDefault="00583FB8" w:rsidP="00583FB8">
      <w:pPr>
        <w:pStyle w:val="PL"/>
      </w:pPr>
      <w:r>
        <w:tab/>
        <w:t>&lt;/xs:sequence&gt;</w:t>
      </w:r>
    </w:p>
    <w:p w14:paraId="420F60AB" w14:textId="77777777" w:rsidR="00583FB8" w:rsidRDefault="00583FB8" w:rsidP="00583FB8">
      <w:pPr>
        <w:pStyle w:val="PL"/>
      </w:pPr>
      <w:r>
        <w:tab/>
        <w:t>&lt;xs:anyAttribute namespace="##any" processContents="lax"/&gt;</w:t>
      </w:r>
    </w:p>
    <w:p w14:paraId="62FC44E7" w14:textId="77777777" w:rsidR="00583FB8" w:rsidRDefault="00583FB8" w:rsidP="00583FB8">
      <w:pPr>
        <w:pStyle w:val="PL"/>
      </w:pPr>
      <w:r>
        <w:tab/>
        <w:t>&lt;/xs:complexType&gt;</w:t>
      </w:r>
    </w:p>
    <w:p w14:paraId="02EC4862" w14:textId="77777777" w:rsidR="00583FB8" w:rsidRDefault="00583FB8" w:rsidP="00583FB8">
      <w:pPr>
        <w:pStyle w:val="PL"/>
      </w:pPr>
      <w:r>
        <w:tab/>
        <w:t>&lt;xs:simpleType name="tNcgi"&gt;</w:t>
      </w:r>
    </w:p>
    <w:p w14:paraId="3DA191BF" w14:textId="77777777" w:rsidR="00583FB8" w:rsidRDefault="00583FB8" w:rsidP="00583FB8">
      <w:pPr>
        <w:pStyle w:val="PL"/>
      </w:pPr>
      <w:r>
        <w:tab/>
        <w:t>&lt;xs:restriction base="xs:string"&gt;</w:t>
      </w:r>
    </w:p>
    <w:p w14:paraId="7A61246D" w14:textId="77777777" w:rsidR="00583FB8" w:rsidRDefault="00583FB8" w:rsidP="00583FB8">
      <w:pPr>
        <w:pStyle w:val="PL"/>
      </w:pPr>
      <w:r>
        <w:tab/>
        <w:t>&lt;xs:pattern value="\d{3}\d{3}[0-1]{28}"/&gt;</w:t>
      </w:r>
    </w:p>
    <w:p w14:paraId="7BBF6AD8" w14:textId="77777777" w:rsidR="00583FB8" w:rsidRDefault="00583FB8" w:rsidP="00583FB8">
      <w:pPr>
        <w:pStyle w:val="PL"/>
      </w:pPr>
      <w:r>
        <w:tab/>
        <w:t>&lt;/xs:restriction&gt;</w:t>
      </w:r>
    </w:p>
    <w:p w14:paraId="7972ED68" w14:textId="77777777" w:rsidR="00583FB8" w:rsidRDefault="00583FB8" w:rsidP="00583FB8">
      <w:pPr>
        <w:pStyle w:val="PL"/>
      </w:pPr>
      <w:r>
        <w:tab/>
        <w:t>&lt;/xs:simpleType&gt;</w:t>
      </w:r>
    </w:p>
    <w:p w14:paraId="490AA23F" w14:textId="77777777" w:rsidR="00583FB8" w:rsidRDefault="00583FB8" w:rsidP="00583FB8">
      <w:pPr>
        <w:pStyle w:val="PL"/>
      </w:pPr>
      <w:r>
        <w:tab/>
        <w:t>&lt;xs:complexType name="tSpecificCellType"&gt;</w:t>
      </w:r>
    </w:p>
    <w:p w14:paraId="37FF2148" w14:textId="77777777" w:rsidR="00583FB8" w:rsidRDefault="00583FB8" w:rsidP="00583FB8">
      <w:pPr>
        <w:pStyle w:val="PL"/>
      </w:pPr>
      <w:r>
        <w:tab/>
        <w:t>&lt;xs:simpleContent&gt;</w:t>
      </w:r>
    </w:p>
    <w:p w14:paraId="51AC8B31" w14:textId="4E645292" w:rsidR="00583FB8" w:rsidRDefault="00583FB8" w:rsidP="00583FB8">
      <w:pPr>
        <w:pStyle w:val="PL"/>
      </w:pPr>
      <w:r>
        <w:tab/>
        <w:t>&lt;xs:extension base="sealloc:tNcgi"&gt;</w:t>
      </w:r>
    </w:p>
    <w:p w14:paraId="6364ADF1" w14:textId="77777777" w:rsidR="00583FB8" w:rsidRDefault="00583FB8" w:rsidP="00583FB8">
      <w:pPr>
        <w:pStyle w:val="PL"/>
      </w:pPr>
      <w:r>
        <w:tab/>
        <w:t>&lt;xs:attribute name="TriggerId" type="xs:string" use="required"/&gt;</w:t>
      </w:r>
    </w:p>
    <w:p w14:paraId="2871D9E8" w14:textId="77777777" w:rsidR="00583FB8" w:rsidRPr="006254F8" w:rsidRDefault="00583FB8" w:rsidP="00583FB8">
      <w:pPr>
        <w:pStyle w:val="PL"/>
        <w:rPr>
          <w:lang w:val="fr-FR"/>
        </w:rPr>
      </w:pPr>
      <w:r>
        <w:tab/>
      </w:r>
      <w:r w:rsidRPr="006254F8">
        <w:rPr>
          <w:lang w:val="fr-FR"/>
        </w:rPr>
        <w:t>&lt;/xs:extension&gt;</w:t>
      </w:r>
    </w:p>
    <w:p w14:paraId="32C16D94" w14:textId="77777777" w:rsidR="00583FB8" w:rsidRPr="006254F8" w:rsidRDefault="00583FB8" w:rsidP="00583FB8">
      <w:pPr>
        <w:pStyle w:val="PL"/>
        <w:rPr>
          <w:lang w:val="fr-FR"/>
        </w:rPr>
      </w:pPr>
      <w:r>
        <w:rPr>
          <w:lang w:val="fr-FR"/>
        </w:rPr>
        <w:tab/>
      </w:r>
      <w:r w:rsidRPr="006254F8">
        <w:rPr>
          <w:lang w:val="fr-FR"/>
        </w:rPr>
        <w:t>&lt;/xs:simpleContent&gt;</w:t>
      </w:r>
    </w:p>
    <w:p w14:paraId="41958781" w14:textId="77777777" w:rsidR="00583FB8" w:rsidRPr="006254F8" w:rsidRDefault="00583FB8" w:rsidP="00583FB8">
      <w:pPr>
        <w:pStyle w:val="PL"/>
        <w:rPr>
          <w:lang w:val="fr-FR"/>
        </w:rPr>
      </w:pPr>
      <w:r w:rsidRPr="006254F8">
        <w:rPr>
          <w:lang w:val="fr-FR"/>
        </w:rPr>
        <w:tab/>
        <w:t>&lt;/xs:complexType&gt;</w:t>
      </w:r>
    </w:p>
    <w:p w14:paraId="207C374F" w14:textId="77777777" w:rsidR="00583FB8" w:rsidRDefault="00583FB8" w:rsidP="00583FB8">
      <w:pPr>
        <w:pStyle w:val="PL"/>
      </w:pPr>
      <w:r w:rsidRPr="006254F8">
        <w:rPr>
          <w:lang w:val="fr-FR"/>
        </w:rPr>
        <w:tab/>
      </w:r>
      <w:r>
        <w:t>&lt;xs:complexType name="tEmptyTypeAttribute"&gt;</w:t>
      </w:r>
    </w:p>
    <w:p w14:paraId="58628433" w14:textId="77777777" w:rsidR="00583FB8" w:rsidRDefault="00583FB8" w:rsidP="00583FB8">
      <w:pPr>
        <w:pStyle w:val="PL"/>
      </w:pPr>
      <w:r>
        <w:tab/>
        <w:t>&lt;xs:complexContent&gt;</w:t>
      </w:r>
    </w:p>
    <w:p w14:paraId="567682B3" w14:textId="77777777" w:rsidR="00583FB8" w:rsidRDefault="00583FB8" w:rsidP="00583FB8">
      <w:pPr>
        <w:pStyle w:val="PL"/>
      </w:pPr>
      <w:r>
        <w:tab/>
        <w:t>&lt;xs:extension base="sealloc:tEmptyType"&gt;</w:t>
      </w:r>
    </w:p>
    <w:p w14:paraId="1B80F5A1" w14:textId="77777777" w:rsidR="00583FB8" w:rsidRDefault="00583FB8" w:rsidP="00583FB8">
      <w:pPr>
        <w:pStyle w:val="PL"/>
      </w:pPr>
      <w:r>
        <w:tab/>
        <w:t>&lt;xs:attribute name="TriggerId" type="xs:string" use="required"/&gt;</w:t>
      </w:r>
    </w:p>
    <w:p w14:paraId="3D5BEAD8" w14:textId="77777777" w:rsidR="00583FB8" w:rsidRPr="006254F8" w:rsidRDefault="00583FB8" w:rsidP="00583FB8">
      <w:pPr>
        <w:pStyle w:val="PL"/>
        <w:rPr>
          <w:lang w:val="fr-FR"/>
        </w:rPr>
      </w:pPr>
      <w:r>
        <w:tab/>
      </w:r>
      <w:r w:rsidRPr="006254F8">
        <w:rPr>
          <w:lang w:val="fr-FR"/>
        </w:rPr>
        <w:t>&lt;/xs:extension&gt;</w:t>
      </w:r>
    </w:p>
    <w:p w14:paraId="0A4D33A5" w14:textId="77777777" w:rsidR="00583FB8" w:rsidRPr="006254F8" w:rsidRDefault="00583FB8" w:rsidP="00583FB8">
      <w:pPr>
        <w:pStyle w:val="PL"/>
        <w:rPr>
          <w:lang w:val="fr-FR"/>
        </w:rPr>
      </w:pPr>
      <w:r>
        <w:rPr>
          <w:lang w:val="fr-FR"/>
        </w:rPr>
        <w:tab/>
      </w:r>
      <w:r w:rsidRPr="006254F8">
        <w:rPr>
          <w:lang w:val="fr-FR"/>
        </w:rPr>
        <w:t>&lt;/xs:complexContent&gt;</w:t>
      </w:r>
    </w:p>
    <w:p w14:paraId="4EC2E5E1" w14:textId="77777777" w:rsidR="00583FB8" w:rsidRPr="006254F8" w:rsidRDefault="00583FB8" w:rsidP="00583FB8">
      <w:pPr>
        <w:pStyle w:val="PL"/>
        <w:rPr>
          <w:lang w:val="fr-FR"/>
        </w:rPr>
      </w:pPr>
      <w:r w:rsidRPr="006254F8">
        <w:rPr>
          <w:lang w:val="fr-FR"/>
        </w:rPr>
        <w:tab/>
        <w:t>&lt;/xs:complexType&gt;</w:t>
      </w:r>
    </w:p>
    <w:p w14:paraId="25F9D7A2" w14:textId="77777777" w:rsidR="00583FB8" w:rsidRDefault="00583FB8" w:rsidP="00583FB8">
      <w:pPr>
        <w:pStyle w:val="PL"/>
      </w:pPr>
      <w:r w:rsidRPr="006254F8">
        <w:rPr>
          <w:lang w:val="fr-FR"/>
        </w:rPr>
        <w:tab/>
      </w:r>
      <w:r>
        <w:t>&lt;xs:complexType name="tTrackingAreaChangeType"&gt;</w:t>
      </w:r>
    </w:p>
    <w:p w14:paraId="7CD23518" w14:textId="77777777" w:rsidR="00583FB8" w:rsidRDefault="00583FB8" w:rsidP="00583FB8">
      <w:pPr>
        <w:pStyle w:val="PL"/>
      </w:pPr>
      <w:r>
        <w:tab/>
        <w:t>&lt;xs:sequence&gt;</w:t>
      </w:r>
    </w:p>
    <w:p w14:paraId="274BD25B" w14:textId="77777777" w:rsidR="00583FB8" w:rsidRDefault="00583FB8" w:rsidP="00583FB8">
      <w:pPr>
        <w:pStyle w:val="PL"/>
      </w:pPr>
      <w:r>
        <w:tab/>
        <w:t>&lt;xs:element name="AnyTrackingAreaChange" type="sealloc:tEmptyTypeAttribute" minOccurs="0"/&gt;</w:t>
      </w:r>
    </w:p>
    <w:p w14:paraId="22D1B19F" w14:textId="77777777" w:rsidR="00583FB8" w:rsidRDefault="00583FB8" w:rsidP="00583FB8">
      <w:pPr>
        <w:pStyle w:val="PL"/>
      </w:pPr>
      <w:r>
        <w:tab/>
        <w:t>&lt;xs:element name="EnterSpecificTrackingArea" type="sealloc:tTrackingAreaIdentity" minOccurs="0" maxOccurs="unbounded"/&gt;</w:t>
      </w:r>
    </w:p>
    <w:p w14:paraId="6197DBF4" w14:textId="77777777" w:rsidR="00583FB8" w:rsidRDefault="00583FB8" w:rsidP="00583FB8">
      <w:pPr>
        <w:pStyle w:val="PL"/>
      </w:pPr>
      <w:r>
        <w:tab/>
        <w:t>&lt;xs:element name="ExitSpecificTrackingArea" type="sealloc:tTrackingAreaIdentity" minOccurs="0" maxOccurs="unbounded"/&gt;</w:t>
      </w:r>
    </w:p>
    <w:p w14:paraId="19DE0C84" w14:textId="77777777" w:rsidR="00583FB8" w:rsidRDefault="00583FB8" w:rsidP="00583FB8">
      <w:pPr>
        <w:pStyle w:val="PL"/>
      </w:pPr>
      <w:r>
        <w:tab/>
        <w:t>&lt;xs:any namespace="##other" processContents="lax" minOccurs="0" maxOccurs="unbounded"/&gt;</w:t>
      </w:r>
    </w:p>
    <w:p w14:paraId="7692D481" w14:textId="77777777" w:rsidR="00583FB8" w:rsidRPr="00587E76" w:rsidRDefault="00583FB8" w:rsidP="00583FB8">
      <w:pPr>
        <w:pStyle w:val="PL"/>
      </w:pPr>
      <w:r>
        <w:tab/>
      </w:r>
      <w:r w:rsidRPr="0098763C">
        <w:t>&lt;xs:element name="anyExt" type="</w:t>
      </w:r>
      <w:r>
        <w:t>sealloc:</w:t>
      </w:r>
      <w:r w:rsidRPr="0098763C">
        <w:t>anyExtType" minOccurs="0"/&gt;</w:t>
      </w:r>
    </w:p>
    <w:p w14:paraId="79EF4DAC" w14:textId="77777777" w:rsidR="00583FB8" w:rsidRDefault="00583FB8" w:rsidP="00583FB8">
      <w:pPr>
        <w:pStyle w:val="PL"/>
      </w:pPr>
      <w:r>
        <w:tab/>
        <w:t>&lt;/xs:sequence&gt;</w:t>
      </w:r>
    </w:p>
    <w:p w14:paraId="6C83C694" w14:textId="77777777" w:rsidR="00583FB8" w:rsidRDefault="00583FB8" w:rsidP="00583FB8">
      <w:pPr>
        <w:pStyle w:val="PL"/>
      </w:pPr>
      <w:r>
        <w:tab/>
        <w:t>&lt;xs:anyAttribute namespace="##any" processContents="lax"/&gt;</w:t>
      </w:r>
    </w:p>
    <w:p w14:paraId="166608CA" w14:textId="77777777" w:rsidR="00583FB8" w:rsidRDefault="00583FB8" w:rsidP="00583FB8">
      <w:pPr>
        <w:pStyle w:val="PL"/>
      </w:pPr>
      <w:r>
        <w:tab/>
        <w:t>&lt;/xs:complexType&gt;</w:t>
      </w:r>
    </w:p>
    <w:p w14:paraId="636BEBF2" w14:textId="77777777" w:rsidR="00583FB8" w:rsidRDefault="00583FB8" w:rsidP="00583FB8">
      <w:pPr>
        <w:pStyle w:val="PL"/>
      </w:pPr>
      <w:r>
        <w:tab/>
        <w:t>&lt;xs:simpleType name="tTrackingAreaIdentityFormat"&gt;</w:t>
      </w:r>
    </w:p>
    <w:p w14:paraId="3E479674" w14:textId="77777777" w:rsidR="00583FB8" w:rsidRDefault="00583FB8" w:rsidP="00583FB8">
      <w:pPr>
        <w:pStyle w:val="PL"/>
      </w:pPr>
      <w:r>
        <w:tab/>
        <w:t>&lt;xs:restriction base="xs:string"&gt;</w:t>
      </w:r>
    </w:p>
    <w:p w14:paraId="5B63BD6D" w14:textId="77777777" w:rsidR="00583FB8" w:rsidRDefault="00583FB8" w:rsidP="00583FB8">
      <w:pPr>
        <w:pStyle w:val="PL"/>
      </w:pPr>
      <w:r>
        <w:tab/>
        <w:t>&lt;xs:pattern value="\d{3}\d{3}[0-1]{16}"/&gt;</w:t>
      </w:r>
    </w:p>
    <w:p w14:paraId="1C66DDE9" w14:textId="77777777" w:rsidR="00583FB8" w:rsidRDefault="00583FB8" w:rsidP="00583FB8">
      <w:pPr>
        <w:pStyle w:val="PL"/>
      </w:pPr>
      <w:r>
        <w:tab/>
        <w:t>&lt;/xs:restriction&gt;</w:t>
      </w:r>
    </w:p>
    <w:p w14:paraId="315BE8EB" w14:textId="77777777" w:rsidR="00583FB8" w:rsidRDefault="00583FB8" w:rsidP="00583FB8">
      <w:pPr>
        <w:pStyle w:val="PL"/>
      </w:pPr>
      <w:r>
        <w:tab/>
        <w:t>&lt;/xs:simpleType&gt;</w:t>
      </w:r>
    </w:p>
    <w:p w14:paraId="2E035ED5" w14:textId="77777777" w:rsidR="00583FB8" w:rsidRDefault="00583FB8" w:rsidP="00583FB8">
      <w:pPr>
        <w:pStyle w:val="PL"/>
      </w:pPr>
      <w:r>
        <w:tab/>
        <w:t>&lt;xs:complexType name="tTrackingAreaIdentity"&gt;</w:t>
      </w:r>
    </w:p>
    <w:p w14:paraId="5259D497" w14:textId="77777777" w:rsidR="00583FB8" w:rsidRDefault="00583FB8" w:rsidP="00583FB8">
      <w:pPr>
        <w:pStyle w:val="PL"/>
      </w:pPr>
      <w:r>
        <w:tab/>
        <w:t>&lt;xs:simpleContent&gt;</w:t>
      </w:r>
    </w:p>
    <w:p w14:paraId="5B3D7C12" w14:textId="77777777" w:rsidR="00583FB8" w:rsidRDefault="00583FB8" w:rsidP="00583FB8">
      <w:pPr>
        <w:pStyle w:val="PL"/>
      </w:pPr>
      <w:r>
        <w:tab/>
        <w:t>&lt;xs:extension base="sealloc:tTrackingAreaIdentityFormat"&gt;</w:t>
      </w:r>
    </w:p>
    <w:p w14:paraId="60CDA8DC" w14:textId="77777777" w:rsidR="00583FB8" w:rsidRDefault="00583FB8" w:rsidP="00583FB8">
      <w:pPr>
        <w:pStyle w:val="PL"/>
      </w:pPr>
      <w:r>
        <w:tab/>
        <w:t>&lt;xs:attribute name="TriggerId" type="xs:string" use="required"/&gt;</w:t>
      </w:r>
    </w:p>
    <w:p w14:paraId="4CD3F675" w14:textId="77777777" w:rsidR="00583FB8" w:rsidRPr="006254F8" w:rsidRDefault="00583FB8" w:rsidP="00583FB8">
      <w:pPr>
        <w:pStyle w:val="PL"/>
        <w:rPr>
          <w:lang w:val="fr-FR"/>
        </w:rPr>
      </w:pPr>
      <w:r>
        <w:tab/>
      </w:r>
      <w:r w:rsidRPr="006254F8">
        <w:rPr>
          <w:lang w:val="fr-FR"/>
        </w:rPr>
        <w:t>&lt;/xs:extension&gt;</w:t>
      </w:r>
    </w:p>
    <w:p w14:paraId="7AA2CDFA" w14:textId="77777777" w:rsidR="00583FB8" w:rsidRPr="006254F8" w:rsidRDefault="00583FB8" w:rsidP="00583FB8">
      <w:pPr>
        <w:pStyle w:val="PL"/>
        <w:rPr>
          <w:lang w:val="fr-FR"/>
        </w:rPr>
      </w:pPr>
      <w:r>
        <w:rPr>
          <w:lang w:val="fr-FR"/>
        </w:rPr>
        <w:tab/>
      </w:r>
      <w:r w:rsidRPr="006254F8">
        <w:rPr>
          <w:lang w:val="fr-FR"/>
        </w:rPr>
        <w:t>&lt;/xs:simpleContent&gt;</w:t>
      </w:r>
    </w:p>
    <w:p w14:paraId="52C4EA1A" w14:textId="77777777" w:rsidR="00583FB8" w:rsidRPr="006254F8" w:rsidRDefault="00583FB8" w:rsidP="00583FB8">
      <w:pPr>
        <w:pStyle w:val="PL"/>
        <w:rPr>
          <w:lang w:val="fr-FR"/>
        </w:rPr>
      </w:pPr>
      <w:r w:rsidRPr="006254F8">
        <w:rPr>
          <w:lang w:val="fr-FR"/>
        </w:rPr>
        <w:tab/>
        <w:t>&lt;/xs:complexType&gt;</w:t>
      </w:r>
    </w:p>
    <w:p w14:paraId="6755D211" w14:textId="77777777" w:rsidR="00583FB8" w:rsidRPr="006254F8" w:rsidRDefault="00583FB8" w:rsidP="00583FB8">
      <w:pPr>
        <w:pStyle w:val="PL"/>
        <w:rPr>
          <w:lang w:val="fr-FR"/>
        </w:rPr>
      </w:pPr>
      <w:r w:rsidRPr="006254F8">
        <w:rPr>
          <w:lang w:val="fr-FR"/>
        </w:rPr>
        <w:tab/>
        <w:t>&lt;xs:complexType name="tPlmnChangeType"&gt;</w:t>
      </w:r>
    </w:p>
    <w:p w14:paraId="6268C238" w14:textId="77777777" w:rsidR="00583FB8" w:rsidRPr="006254F8" w:rsidRDefault="00583FB8" w:rsidP="00583FB8">
      <w:pPr>
        <w:pStyle w:val="PL"/>
        <w:rPr>
          <w:lang w:val="fr-FR"/>
        </w:rPr>
      </w:pPr>
      <w:r>
        <w:rPr>
          <w:lang w:val="fr-FR"/>
        </w:rPr>
        <w:tab/>
      </w:r>
      <w:r w:rsidRPr="006254F8">
        <w:rPr>
          <w:lang w:val="fr-FR"/>
        </w:rPr>
        <w:t>&lt;xs:sequence&gt;</w:t>
      </w:r>
    </w:p>
    <w:p w14:paraId="67EFDBB2" w14:textId="77777777" w:rsidR="00583FB8" w:rsidRPr="006254F8" w:rsidRDefault="00583FB8" w:rsidP="00583FB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77CC3771" w14:textId="77777777" w:rsidR="00583FB8" w:rsidRPr="006254F8" w:rsidRDefault="00583FB8" w:rsidP="00583FB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7077ECF3" w14:textId="77777777" w:rsidR="00583FB8" w:rsidRDefault="00583FB8" w:rsidP="00583FB8">
      <w:pPr>
        <w:pStyle w:val="PL"/>
      </w:pPr>
      <w:r>
        <w:rPr>
          <w:lang w:val="fr-FR"/>
        </w:rPr>
        <w:tab/>
      </w:r>
      <w:r>
        <w:t>&lt;xs:element name="ExitSpecificPlmn" type="sealloc:tPlmnIdentity" minOccurs="0" maxOccurs="unbounded"/&gt;</w:t>
      </w:r>
    </w:p>
    <w:p w14:paraId="43CA0CB4" w14:textId="77777777" w:rsidR="00583FB8" w:rsidRDefault="00583FB8" w:rsidP="00583FB8">
      <w:pPr>
        <w:pStyle w:val="PL"/>
      </w:pPr>
      <w:r>
        <w:tab/>
        <w:t>&lt;xs:any namespace="##other" processContents="lax" minOccurs="0" maxOccurs="unbounded"/&gt;</w:t>
      </w:r>
    </w:p>
    <w:p w14:paraId="39563AEB" w14:textId="77777777" w:rsidR="00583FB8" w:rsidRPr="00587E76" w:rsidRDefault="00583FB8" w:rsidP="00583FB8">
      <w:pPr>
        <w:pStyle w:val="PL"/>
      </w:pPr>
      <w:r>
        <w:tab/>
      </w:r>
      <w:r w:rsidRPr="0098763C">
        <w:t>&lt;xs:element name="anyExt" type="</w:t>
      </w:r>
      <w:r>
        <w:t>sealloc:</w:t>
      </w:r>
      <w:r w:rsidRPr="0098763C">
        <w:t>anyExtType" minOccurs="0"/&gt;</w:t>
      </w:r>
    </w:p>
    <w:p w14:paraId="3C1F27EE" w14:textId="77777777" w:rsidR="00583FB8" w:rsidRDefault="00583FB8" w:rsidP="00583FB8">
      <w:pPr>
        <w:pStyle w:val="PL"/>
      </w:pPr>
      <w:r>
        <w:tab/>
        <w:t>&lt;/xs:sequence&gt;</w:t>
      </w:r>
    </w:p>
    <w:p w14:paraId="124BB825" w14:textId="77777777" w:rsidR="00583FB8" w:rsidRDefault="00583FB8" w:rsidP="00583FB8">
      <w:pPr>
        <w:pStyle w:val="PL"/>
      </w:pPr>
      <w:r>
        <w:tab/>
        <w:t>&lt;xs:anyAttribute namespace="##any" processContents="lax"/&gt;</w:t>
      </w:r>
    </w:p>
    <w:p w14:paraId="7DE41F61" w14:textId="77777777" w:rsidR="00583FB8" w:rsidRDefault="00583FB8" w:rsidP="00583FB8">
      <w:pPr>
        <w:pStyle w:val="PL"/>
      </w:pPr>
      <w:r>
        <w:tab/>
        <w:t>&lt;/xs:complexType&gt;</w:t>
      </w:r>
    </w:p>
    <w:p w14:paraId="3394D86E" w14:textId="77777777" w:rsidR="00583FB8" w:rsidRDefault="00583FB8" w:rsidP="00583FB8">
      <w:pPr>
        <w:pStyle w:val="PL"/>
      </w:pPr>
      <w:r>
        <w:tab/>
        <w:t>&lt;xs:simpleType name="tPlmnIdentityFormat"&gt;</w:t>
      </w:r>
    </w:p>
    <w:p w14:paraId="703FC81A" w14:textId="77777777" w:rsidR="00583FB8" w:rsidRDefault="00583FB8" w:rsidP="00583FB8">
      <w:pPr>
        <w:pStyle w:val="PL"/>
      </w:pPr>
      <w:r>
        <w:tab/>
        <w:t>&lt;xs:restriction base="xs:string"&gt;</w:t>
      </w:r>
    </w:p>
    <w:p w14:paraId="59EC8CF9" w14:textId="77777777" w:rsidR="00583FB8" w:rsidRDefault="00583FB8" w:rsidP="00583FB8">
      <w:pPr>
        <w:pStyle w:val="PL"/>
      </w:pPr>
      <w:r>
        <w:tab/>
        <w:t>&lt;xs:pattern value="\d{3}\d{3}"/&gt;</w:t>
      </w:r>
    </w:p>
    <w:p w14:paraId="62E90C4A" w14:textId="77777777" w:rsidR="00583FB8" w:rsidRDefault="00583FB8" w:rsidP="00583FB8">
      <w:pPr>
        <w:pStyle w:val="PL"/>
      </w:pPr>
      <w:r>
        <w:lastRenderedPageBreak/>
        <w:tab/>
        <w:t>&lt;/xs:restriction&gt;</w:t>
      </w:r>
    </w:p>
    <w:p w14:paraId="218958F0" w14:textId="77777777" w:rsidR="00583FB8" w:rsidRDefault="00583FB8" w:rsidP="00583FB8">
      <w:pPr>
        <w:pStyle w:val="PL"/>
      </w:pPr>
      <w:r>
        <w:tab/>
        <w:t>&lt;/xs:simpleType&gt;</w:t>
      </w:r>
    </w:p>
    <w:p w14:paraId="2D25B1CD" w14:textId="77777777" w:rsidR="00583FB8" w:rsidRDefault="00583FB8" w:rsidP="00583FB8">
      <w:pPr>
        <w:pStyle w:val="PL"/>
      </w:pPr>
      <w:r>
        <w:tab/>
        <w:t>&lt;xs:complexType name="tPlmnIdentity"&gt;</w:t>
      </w:r>
    </w:p>
    <w:p w14:paraId="1A22CB4F" w14:textId="77777777" w:rsidR="00583FB8" w:rsidRDefault="00583FB8" w:rsidP="00583FB8">
      <w:pPr>
        <w:pStyle w:val="PL"/>
      </w:pPr>
      <w:r>
        <w:tab/>
        <w:t>&lt;xs:simpleContent&gt;</w:t>
      </w:r>
    </w:p>
    <w:p w14:paraId="43DE5444" w14:textId="77777777" w:rsidR="00583FB8" w:rsidRDefault="00583FB8" w:rsidP="00583FB8">
      <w:pPr>
        <w:pStyle w:val="PL"/>
      </w:pPr>
      <w:r>
        <w:tab/>
        <w:t>&lt;xs:extension base="sealloc:tPlmnIdentityFormat"&gt;</w:t>
      </w:r>
    </w:p>
    <w:p w14:paraId="435381E1" w14:textId="77777777" w:rsidR="00583FB8" w:rsidRDefault="00583FB8" w:rsidP="00583FB8">
      <w:pPr>
        <w:pStyle w:val="PL"/>
      </w:pPr>
      <w:r>
        <w:tab/>
        <w:t>&lt;xs:attribute name="TriggerId" type="xs:string" use="required"/&gt;</w:t>
      </w:r>
    </w:p>
    <w:p w14:paraId="75AA7205" w14:textId="77777777" w:rsidR="00583FB8" w:rsidRPr="006254F8" w:rsidRDefault="00583FB8" w:rsidP="00583FB8">
      <w:pPr>
        <w:pStyle w:val="PL"/>
        <w:rPr>
          <w:lang w:val="fr-FR"/>
        </w:rPr>
      </w:pPr>
      <w:r>
        <w:tab/>
      </w:r>
      <w:r w:rsidRPr="006254F8">
        <w:rPr>
          <w:lang w:val="fr-FR"/>
        </w:rPr>
        <w:t>&lt;/xs:extension&gt;</w:t>
      </w:r>
    </w:p>
    <w:p w14:paraId="26E52F7E" w14:textId="77777777" w:rsidR="00583FB8" w:rsidRPr="006254F8" w:rsidRDefault="00583FB8" w:rsidP="00583FB8">
      <w:pPr>
        <w:pStyle w:val="PL"/>
        <w:rPr>
          <w:lang w:val="fr-FR"/>
        </w:rPr>
      </w:pPr>
      <w:r>
        <w:rPr>
          <w:lang w:val="fr-FR"/>
        </w:rPr>
        <w:tab/>
      </w:r>
      <w:r w:rsidRPr="006254F8">
        <w:rPr>
          <w:lang w:val="fr-FR"/>
        </w:rPr>
        <w:t>&lt;/xs:simpleContent&gt;</w:t>
      </w:r>
    </w:p>
    <w:p w14:paraId="415BAA0C" w14:textId="77777777" w:rsidR="00583FB8" w:rsidRPr="006254F8" w:rsidRDefault="00583FB8" w:rsidP="00583FB8">
      <w:pPr>
        <w:pStyle w:val="PL"/>
        <w:rPr>
          <w:lang w:val="fr-FR"/>
        </w:rPr>
      </w:pPr>
      <w:r w:rsidRPr="006254F8">
        <w:rPr>
          <w:lang w:val="fr-FR"/>
        </w:rPr>
        <w:tab/>
        <w:t>&lt;/xs:complexType&gt;</w:t>
      </w:r>
    </w:p>
    <w:p w14:paraId="74976DD1" w14:textId="77777777" w:rsidR="00583FB8" w:rsidRPr="006254F8" w:rsidRDefault="00583FB8" w:rsidP="00583FB8">
      <w:pPr>
        <w:pStyle w:val="PL"/>
        <w:rPr>
          <w:lang w:val="fr-FR"/>
        </w:rPr>
      </w:pPr>
      <w:r w:rsidRPr="006254F8">
        <w:rPr>
          <w:lang w:val="fr-FR"/>
        </w:rPr>
        <w:tab/>
        <w:t>&lt;xs:complexType name="tMbmsSaChangeType"&gt;</w:t>
      </w:r>
    </w:p>
    <w:p w14:paraId="705CD47F" w14:textId="77777777" w:rsidR="00583FB8" w:rsidRPr="006254F8" w:rsidRDefault="00583FB8" w:rsidP="00583FB8">
      <w:pPr>
        <w:pStyle w:val="PL"/>
        <w:rPr>
          <w:lang w:val="fr-FR"/>
        </w:rPr>
      </w:pPr>
      <w:r>
        <w:rPr>
          <w:lang w:val="fr-FR"/>
        </w:rPr>
        <w:tab/>
      </w:r>
      <w:r w:rsidRPr="006254F8">
        <w:rPr>
          <w:lang w:val="fr-FR"/>
        </w:rPr>
        <w:t>&lt;xs:sequence&gt;</w:t>
      </w:r>
    </w:p>
    <w:p w14:paraId="345109CB" w14:textId="77777777" w:rsidR="00583FB8" w:rsidRPr="006254F8" w:rsidRDefault="00583FB8" w:rsidP="00583FB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23F17BC0" w14:textId="77777777" w:rsidR="00583FB8" w:rsidRPr="006254F8" w:rsidRDefault="00583FB8" w:rsidP="00583FB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022547C6" w14:textId="77777777" w:rsidR="00583FB8" w:rsidRDefault="00583FB8" w:rsidP="00583FB8">
      <w:pPr>
        <w:pStyle w:val="PL"/>
      </w:pPr>
      <w:r>
        <w:rPr>
          <w:lang w:val="fr-FR"/>
        </w:rPr>
        <w:tab/>
      </w:r>
      <w:r>
        <w:t>&lt;xs:element name="ExitSpecificMbmsSa" type="sealloc:tMbmsSaIdentity" minOccurs="0"/&gt;</w:t>
      </w:r>
    </w:p>
    <w:p w14:paraId="6B3F344B" w14:textId="77777777" w:rsidR="00583FB8" w:rsidRDefault="00583FB8" w:rsidP="00583FB8">
      <w:pPr>
        <w:pStyle w:val="PL"/>
      </w:pPr>
      <w:r>
        <w:tab/>
        <w:t>&lt;xs:any namespace="##other" processContents="lax" minOccurs="0" maxOccurs="unbounded"/&gt;</w:t>
      </w:r>
    </w:p>
    <w:p w14:paraId="72C61862" w14:textId="77777777" w:rsidR="00583FB8" w:rsidRPr="00587E76" w:rsidRDefault="00583FB8" w:rsidP="00583FB8">
      <w:pPr>
        <w:pStyle w:val="PL"/>
      </w:pPr>
      <w:r>
        <w:tab/>
      </w:r>
      <w:r w:rsidRPr="0098763C">
        <w:t>&lt;xs:element name="anyExt" type="</w:t>
      </w:r>
      <w:r>
        <w:t>sealloc:</w:t>
      </w:r>
      <w:r w:rsidRPr="0098763C">
        <w:t>anyExtType" minOccurs="0"/&gt;</w:t>
      </w:r>
    </w:p>
    <w:p w14:paraId="34A2512D" w14:textId="77777777" w:rsidR="00583FB8" w:rsidRDefault="00583FB8" w:rsidP="00583FB8">
      <w:pPr>
        <w:pStyle w:val="PL"/>
      </w:pPr>
      <w:r>
        <w:tab/>
        <w:t>&lt;/xs:sequence&gt;</w:t>
      </w:r>
    </w:p>
    <w:p w14:paraId="521102A3" w14:textId="77777777" w:rsidR="00583FB8" w:rsidRDefault="00583FB8" w:rsidP="00583FB8">
      <w:pPr>
        <w:pStyle w:val="PL"/>
      </w:pPr>
      <w:r>
        <w:tab/>
        <w:t>&lt;xs:anyAttribute namespace="##any" processContents="lax"/&gt;</w:t>
      </w:r>
    </w:p>
    <w:p w14:paraId="719F1881" w14:textId="77777777" w:rsidR="00583FB8" w:rsidRDefault="00583FB8" w:rsidP="00583FB8">
      <w:pPr>
        <w:pStyle w:val="PL"/>
      </w:pPr>
      <w:r>
        <w:tab/>
        <w:t>&lt;/xs:complexType&gt;</w:t>
      </w:r>
    </w:p>
    <w:p w14:paraId="7F7BFF46" w14:textId="77777777" w:rsidR="00583FB8" w:rsidRDefault="00583FB8" w:rsidP="00583FB8">
      <w:pPr>
        <w:pStyle w:val="PL"/>
      </w:pPr>
      <w:r>
        <w:tab/>
        <w:t>&lt;xs:simpleType name="tMbmsSaIdentityFormat"&gt;</w:t>
      </w:r>
    </w:p>
    <w:p w14:paraId="52FD2EB8" w14:textId="77777777" w:rsidR="00583FB8" w:rsidRDefault="00583FB8" w:rsidP="00583FB8">
      <w:pPr>
        <w:pStyle w:val="PL"/>
      </w:pPr>
      <w:r>
        <w:tab/>
        <w:t>&lt;xs:restriction base="xs:integer"&gt;</w:t>
      </w:r>
    </w:p>
    <w:p w14:paraId="55F62049" w14:textId="77777777" w:rsidR="00583FB8" w:rsidRDefault="00583FB8" w:rsidP="00583FB8">
      <w:pPr>
        <w:pStyle w:val="PL"/>
      </w:pPr>
      <w:r>
        <w:tab/>
        <w:t>&lt;xs:minInclusive value="0"/&gt;</w:t>
      </w:r>
    </w:p>
    <w:p w14:paraId="5E416962" w14:textId="77777777" w:rsidR="00583FB8" w:rsidRDefault="00583FB8" w:rsidP="00583FB8">
      <w:pPr>
        <w:pStyle w:val="PL"/>
      </w:pPr>
      <w:r>
        <w:tab/>
        <w:t>&lt;xs:maxInclusive value="65535"/&gt;</w:t>
      </w:r>
    </w:p>
    <w:p w14:paraId="0E74BEC7" w14:textId="77777777" w:rsidR="00583FB8" w:rsidRDefault="00583FB8" w:rsidP="00583FB8">
      <w:pPr>
        <w:pStyle w:val="PL"/>
      </w:pPr>
      <w:r>
        <w:tab/>
        <w:t>&lt;/xs:restriction&gt;</w:t>
      </w:r>
    </w:p>
    <w:p w14:paraId="2FC79A88" w14:textId="77777777" w:rsidR="00583FB8" w:rsidRDefault="00583FB8" w:rsidP="00583FB8">
      <w:pPr>
        <w:pStyle w:val="PL"/>
      </w:pPr>
      <w:r>
        <w:tab/>
        <w:t>&lt;/xs:simpleType&gt;</w:t>
      </w:r>
    </w:p>
    <w:p w14:paraId="17801CC4" w14:textId="77777777" w:rsidR="00583FB8" w:rsidRDefault="00583FB8" w:rsidP="00583FB8">
      <w:pPr>
        <w:pStyle w:val="PL"/>
      </w:pPr>
      <w:r>
        <w:tab/>
        <w:t>&lt;xs:complexType name="tMbmsSaIdentity"&gt;</w:t>
      </w:r>
    </w:p>
    <w:p w14:paraId="28DC3803" w14:textId="77777777" w:rsidR="00583FB8" w:rsidRDefault="00583FB8" w:rsidP="00583FB8">
      <w:pPr>
        <w:pStyle w:val="PL"/>
      </w:pPr>
      <w:r>
        <w:tab/>
        <w:t>&lt;xs:simpleContent&gt;</w:t>
      </w:r>
    </w:p>
    <w:p w14:paraId="235D9665" w14:textId="77777777" w:rsidR="00583FB8" w:rsidRDefault="00583FB8" w:rsidP="00583FB8">
      <w:pPr>
        <w:pStyle w:val="PL"/>
      </w:pPr>
      <w:r>
        <w:tab/>
        <w:t>&lt;xs:extension base="sealloc:tMbmsSaIdentityFormat"&gt;</w:t>
      </w:r>
    </w:p>
    <w:p w14:paraId="585F6939" w14:textId="77777777" w:rsidR="00583FB8" w:rsidRDefault="00583FB8" w:rsidP="00583FB8">
      <w:pPr>
        <w:pStyle w:val="PL"/>
      </w:pPr>
      <w:r>
        <w:tab/>
        <w:t>&lt;xs:attribute name="TriggerId" type="xs:string" use="required"/&gt;</w:t>
      </w:r>
    </w:p>
    <w:p w14:paraId="5F5482F3" w14:textId="77777777" w:rsidR="00583FB8" w:rsidRPr="006254F8" w:rsidRDefault="00583FB8" w:rsidP="00583FB8">
      <w:pPr>
        <w:pStyle w:val="PL"/>
        <w:rPr>
          <w:lang w:val="fr-FR"/>
        </w:rPr>
      </w:pPr>
      <w:r>
        <w:tab/>
      </w:r>
      <w:r w:rsidRPr="006254F8">
        <w:rPr>
          <w:lang w:val="fr-FR"/>
        </w:rPr>
        <w:t>&lt;/xs:extension&gt;</w:t>
      </w:r>
    </w:p>
    <w:p w14:paraId="48309CE9" w14:textId="77777777" w:rsidR="00583FB8" w:rsidRPr="006254F8" w:rsidRDefault="00583FB8" w:rsidP="00583FB8">
      <w:pPr>
        <w:pStyle w:val="PL"/>
        <w:rPr>
          <w:lang w:val="fr-FR"/>
        </w:rPr>
      </w:pPr>
      <w:r>
        <w:rPr>
          <w:lang w:val="fr-FR"/>
        </w:rPr>
        <w:tab/>
      </w:r>
      <w:r w:rsidRPr="006254F8">
        <w:rPr>
          <w:lang w:val="fr-FR"/>
        </w:rPr>
        <w:t>&lt;/xs:simpleContent&gt;</w:t>
      </w:r>
    </w:p>
    <w:p w14:paraId="0C00816C" w14:textId="77777777" w:rsidR="00583FB8" w:rsidRPr="006254F8" w:rsidRDefault="00583FB8" w:rsidP="00583FB8">
      <w:pPr>
        <w:pStyle w:val="PL"/>
        <w:rPr>
          <w:lang w:val="fr-FR"/>
        </w:rPr>
      </w:pPr>
      <w:r w:rsidRPr="006254F8">
        <w:rPr>
          <w:lang w:val="fr-FR"/>
        </w:rPr>
        <w:tab/>
        <w:t>&lt;/xs:complexType&gt;</w:t>
      </w:r>
    </w:p>
    <w:p w14:paraId="0A71B97F" w14:textId="77777777" w:rsidR="00583FB8" w:rsidRDefault="00583FB8" w:rsidP="00583FB8">
      <w:pPr>
        <w:pStyle w:val="PL"/>
      </w:pPr>
      <w:r w:rsidRPr="006254F8">
        <w:rPr>
          <w:lang w:val="fr-FR"/>
        </w:rPr>
        <w:tab/>
      </w:r>
      <w:r>
        <w:t>&lt;xs:complexType name="tMbsfnAreaChangeType"&gt;</w:t>
      </w:r>
    </w:p>
    <w:p w14:paraId="47E5E586" w14:textId="77777777" w:rsidR="00583FB8" w:rsidRDefault="00583FB8" w:rsidP="00583FB8">
      <w:pPr>
        <w:pStyle w:val="PL"/>
      </w:pPr>
      <w:r>
        <w:tab/>
        <w:t>&lt;xs:sequence&gt;</w:t>
      </w:r>
    </w:p>
    <w:p w14:paraId="59A31BD9" w14:textId="77777777" w:rsidR="00583FB8" w:rsidRDefault="00583FB8" w:rsidP="00583FB8">
      <w:pPr>
        <w:pStyle w:val="PL"/>
      </w:pPr>
      <w:r>
        <w:tab/>
        <w:t>&lt;xs:element name="AnyMbsfnAreaChange" type="sealloc:tMbsfnAreaIdentity" minOccurs="0"/&gt;</w:t>
      </w:r>
    </w:p>
    <w:p w14:paraId="61702953" w14:textId="77777777" w:rsidR="00583FB8" w:rsidRDefault="00583FB8" w:rsidP="00583FB8">
      <w:pPr>
        <w:pStyle w:val="PL"/>
      </w:pPr>
      <w:r>
        <w:tab/>
        <w:t>&lt;xs:element name="EnterSpecificMbsfnArea" type="sealloc:tMbsfnAreaIdentity" minOccurs="0"/&gt;</w:t>
      </w:r>
    </w:p>
    <w:p w14:paraId="26EE38A9" w14:textId="77777777" w:rsidR="00583FB8" w:rsidRDefault="00583FB8" w:rsidP="00583FB8">
      <w:pPr>
        <w:pStyle w:val="PL"/>
      </w:pPr>
      <w:r>
        <w:tab/>
        <w:t>&lt;xs:element name="ExitSpecificMbsfnArea" type="sealloc:tMbsfnAreaIdentity" minOccurs="0"/&gt;</w:t>
      </w:r>
    </w:p>
    <w:p w14:paraId="1C006744" w14:textId="77777777" w:rsidR="00583FB8" w:rsidRDefault="00583FB8" w:rsidP="00583FB8">
      <w:pPr>
        <w:pStyle w:val="PL"/>
      </w:pPr>
      <w:r>
        <w:tab/>
        <w:t>&lt;xs:any namespace="##other" processContents="lax" minOccurs="0" maxOccurs="unbounded"/&gt;</w:t>
      </w:r>
    </w:p>
    <w:p w14:paraId="56865433" w14:textId="77777777" w:rsidR="00583FB8" w:rsidRPr="00587E76" w:rsidRDefault="00583FB8" w:rsidP="00583FB8">
      <w:pPr>
        <w:pStyle w:val="PL"/>
      </w:pPr>
      <w:r>
        <w:tab/>
      </w:r>
      <w:r w:rsidRPr="0098763C">
        <w:t>&lt;xs:element name="anyExt" type="</w:t>
      </w:r>
      <w:r>
        <w:t>sealloc:</w:t>
      </w:r>
      <w:r w:rsidRPr="0098763C">
        <w:t>anyExtType" minOccurs="0"/&gt;</w:t>
      </w:r>
    </w:p>
    <w:p w14:paraId="7A5900B7" w14:textId="77777777" w:rsidR="00583FB8" w:rsidRDefault="00583FB8" w:rsidP="00583FB8">
      <w:pPr>
        <w:pStyle w:val="PL"/>
      </w:pPr>
      <w:r>
        <w:tab/>
        <w:t>&lt;/xs:sequence&gt;</w:t>
      </w:r>
    </w:p>
    <w:p w14:paraId="437D64AA" w14:textId="77777777" w:rsidR="00583FB8" w:rsidRDefault="00583FB8" w:rsidP="00583FB8">
      <w:pPr>
        <w:pStyle w:val="PL"/>
      </w:pPr>
      <w:r>
        <w:tab/>
        <w:t>&lt;xs:anyAttribute namespace="##any" processContents="lax"/&gt;</w:t>
      </w:r>
    </w:p>
    <w:p w14:paraId="3C8BB516" w14:textId="77777777" w:rsidR="00583FB8" w:rsidRDefault="00583FB8" w:rsidP="00583FB8">
      <w:pPr>
        <w:pStyle w:val="PL"/>
      </w:pPr>
      <w:r>
        <w:tab/>
        <w:t>&lt;/xs:complexType&gt;</w:t>
      </w:r>
    </w:p>
    <w:p w14:paraId="56AED2F9" w14:textId="77777777" w:rsidR="00583FB8" w:rsidRDefault="00583FB8" w:rsidP="00583FB8">
      <w:pPr>
        <w:pStyle w:val="PL"/>
      </w:pPr>
      <w:r>
        <w:tab/>
        <w:t>&lt;xs:simpleType name="tMbsfnAreaIdentityFormat"&gt;</w:t>
      </w:r>
    </w:p>
    <w:p w14:paraId="0BE08D53" w14:textId="77777777" w:rsidR="00583FB8" w:rsidRDefault="00583FB8" w:rsidP="00583FB8">
      <w:pPr>
        <w:pStyle w:val="PL"/>
      </w:pPr>
      <w:r>
        <w:tab/>
        <w:t>&lt;xs:restriction base="xs:integer"&gt;</w:t>
      </w:r>
    </w:p>
    <w:p w14:paraId="409A6E16" w14:textId="77777777" w:rsidR="00583FB8" w:rsidRDefault="00583FB8" w:rsidP="00583FB8">
      <w:pPr>
        <w:pStyle w:val="PL"/>
      </w:pPr>
      <w:r>
        <w:tab/>
        <w:t>&lt;xs:minInclusive value="0"/&gt;</w:t>
      </w:r>
    </w:p>
    <w:p w14:paraId="7F7E2006" w14:textId="77777777" w:rsidR="00583FB8" w:rsidRDefault="00583FB8" w:rsidP="00583FB8">
      <w:pPr>
        <w:pStyle w:val="PL"/>
      </w:pPr>
      <w:r>
        <w:tab/>
        <w:t>&lt;xs:maxInclusive value="255"/&gt;</w:t>
      </w:r>
    </w:p>
    <w:p w14:paraId="249F84CF" w14:textId="77777777" w:rsidR="00583FB8" w:rsidRDefault="00583FB8" w:rsidP="00583FB8">
      <w:pPr>
        <w:pStyle w:val="PL"/>
      </w:pPr>
      <w:r>
        <w:tab/>
        <w:t>&lt;/xs:restriction&gt;</w:t>
      </w:r>
    </w:p>
    <w:p w14:paraId="16B6D224" w14:textId="77777777" w:rsidR="00583FB8" w:rsidRDefault="00583FB8" w:rsidP="00583FB8">
      <w:pPr>
        <w:pStyle w:val="PL"/>
      </w:pPr>
      <w:r>
        <w:tab/>
        <w:t>&lt;/xs:simpleType&gt;</w:t>
      </w:r>
    </w:p>
    <w:p w14:paraId="7EA879DA" w14:textId="77777777" w:rsidR="00583FB8" w:rsidRDefault="00583FB8" w:rsidP="00583FB8">
      <w:pPr>
        <w:pStyle w:val="PL"/>
      </w:pPr>
      <w:r>
        <w:tab/>
        <w:t>&lt;xs:complexType name="tMbsfnAreaIdentity"&gt;</w:t>
      </w:r>
    </w:p>
    <w:p w14:paraId="2057AB0A" w14:textId="77777777" w:rsidR="00583FB8" w:rsidRDefault="00583FB8" w:rsidP="00583FB8">
      <w:pPr>
        <w:pStyle w:val="PL"/>
      </w:pPr>
      <w:r>
        <w:tab/>
        <w:t>&lt;xs:simpleContent&gt;</w:t>
      </w:r>
    </w:p>
    <w:p w14:paraId="5E496870" w14:textId="77777777" w:rsidR="00583FB8" w:rsidRDefault="00583FB8" w:rsidP="00583FB8">
      <w:pPr>
        <w:pStyle w:val="PL"/>
      </w:pPr>
      <w:r>
        <w:tab/>
        <w:t>&lt;xs:extension base="sealloc:tMbsfnAreaIdentityFormat"&gt;</w:t>
      </w:r>
    </w:p>
    <w:p w14:paraId="4138674E" w14:textId="77777777" w:rsidR="00583FB8" w:rsidRDefault="00583FB8" w:rsidP="00583FB8">
      <w:pPr>
        <w:pStyle w:val="PL"/>
      </w:pPr>
      <w:r>
        <w:tab/>
        <w:t>&lt;xs:attribute name="TriggerId" type="xs:string" use="required"/&gt;</w:t>
      </w:r>
    </w:p>
    <w:p w14:paraId="2BDFF447" w14:textId="77777777" w:rsidR="00583FB8" w:rsidRPr="006254F8" w:rsidRDefault="00583FB8" w:rsidP="00583FB8">
      <w:pPr>
        <w:pStyle w:val="PL"/>
        <w:rPr>
          <w:lang w:val="fr-FR"/>
        </w:rPr>
      </w:pPr>
      <w:r>
        <w:tab/>
      </w:r>
      <w:r w:rsidRPr="006254F8">
        <w:rPr>
          <w:lang w:val="fr-FR"/>
        </w:rPr>
        <w:t>&lt;/xs:extension&gt;</w:t>
      </w:r>
    </w:p>
    <w:p w14:paraId="49AB1292" w14:textId="77777777" w:rsidR="00583FB8" w:rsidRPr="006254F8" w:rsidRDefault="00583FB8" w:rsidP="00583FB8">
      <w:pPr>
        <w:pStyle w:val="PL"/>
        <w:rPr>
          <w:lang w:val="fr-FR"/>
        </w:rPr>
      </w:pPr>
      <w:r>
        <w:rPr>
          <w:lang w:val="fr-FR"/>
        </w:rPr>
        <w:tab/>
      </w:r>
      <w:r w:rsidRPr="006254F8">
        <w:rPr>
          <w:lang w:val="fr-FR"/>
        </w:rPr>
        <w:t>&lt;/xs:simpleContent&gt;</w:t>
      </w:r>
    </w:p>
    <w:p w14:paraId="42F44F85" w14:textId="77777777" w:rsidR="00583FB8" w:rsidRPr="006254F8" w:rsidRDefault="00583FB8" w:rsidP="00583FB8">
      <w:pPr>
        <w:pStyle w:val="PL"/>
        <w:rPr>
          <w:lang w:val="fr-FR"/>
        </w:rPr>
      </w:pPr>
      <w:r w:rsidRPr="006254F8">
        <w:rPr>
          <w:lang w:val="fr-FR"/>
        </w:rPr>
        <w:tab/>
        <w:t>&lt;/xs:complexType&gt;</w:t>
      </w:r>
    </w:p>
    <w:p w14:paraId="319B6B0C" w14:textId="77777777" w:rsidR="00583FB8" w:rsidRDefault="00583FB8" w:rsidP="00583FB8">
      <w:pPr>
        <w:pStyle w:val="PL"/>
      </w:pPr>
      <w:r w:rsidRPr="006254F8">
        <w:rPr>
          <w:lang w:val="fr-FR"/>
        </w:rPr>
        <w:tab/>
      </w:r>
      <w:r>
        <w:t>&lt;xs:complexType name="tIntegerAttributeType"&gt;</w:t>
      </w:r>
    </w:p>
    <w:p w14:paraId="32667B02" w14:textId="77777777" w:rsidR="00583FB8" w:rsidRDefault="00583FB8" w:rsidP="00583FB8">
      <w:pPr>
        <w:pStyle w:val="PL"/>
      </w:pPr>
      <w:r>
        <w:tab/>
        <w:t>&lt;xs:simpleContent&gt;</w:t>
      </w:r>
    </w:p>
    <w:p w14:paraId="2089D8CA" w14:textId="77777777" w:rsidR="00583FB8" w:rsidRDefault="00583FB8" w:rsidP="00583FB8">
      <w:pPr>
        <w:pStyle w:val="PL"/>
      </w:pPr>
      <w:r>
        <w:tab/>
        <w:t>&lt;xs:extension base="xs:integer"&gt;</w:t>
      </w:r>
    </w:p>
    <w:p w14:paraId="634E87C9" w14:textId="77777777" w:rsidR="00583FB8" w:rsidRDefault="00583FB8" w:rsidP="00583FB8">
      <w:pPr>
        <w:pStyle w:val="PL"/>
      </w:pPr>
      <w:r>
        <w:tab/>
        <w:t>&lt;xs:attribute name="TriggerId" type="xs:string" use="required"/&gt;</w:t>
      </w:r>
    </w:p>
    <w:p w14:paraId="56BC1205" w14:textId="77777777" w:rsidR="00583FB8" w:rsidRPr="006254F8" w:rsidRDefault="00583FB8" w:rsidP="00583FB8">
      <w:pPr>
        <w:pStyle w:val="PL"/>
        <w:rPr>
          <w:lang w:val="fr-FR"/>
        </w:rPr>
      </w:pPr>
      <w:r>
        <w:tab/>
      </w:r>
      <w:r w:rsidRPr="006254F8">
        <w:rPr>
          <w:lang w:val="fr-FR"/>
        </w:rPr>
        <w:t>&lt;/xs:extension&gt;</w:t>
      </w:r>
    </w:p>
    <w:p w14:paraId="080C2828" w14:textId="77777777" w:rsidR="00583FB8" w:rsidRPr="006254F8" w:rsidRDefault="00583FB8" w:rsidP="00583FB8">
      <w:pPr>
        <w:pStyle w:val="PL"/>
        <w:rPr>
          <w:lang w:val="fr-FR"/>
        </w:rPr>
      </w:pPr>
      <w:r>
        <w:rPr>
          <w:lang w:val="fr-FR"/>
        </w:rPr>
        <w:tab/>
      </w:r>
      <w:r w:rsidRPr="006254F8">
        <w:rPr>
          <w:lang w:val="fr-FR"/>
        </w:rPr>
        <w:t>&lt;/xs:simpleContent&gt;</w:t>
      </w:r>
    </w:p>
    <w:p w14:paraId="556D2DF1" w14:textId="77777777" w:rsidR="00583FB8" w:rsidRPr="006254F8" w:rsidRDefault="00583FB8" w:rsidP="00583FB8">
      <w:pPr>
        <w:pStyle w:val="PL"/>
        <w:rPr>
          <w:lang w:val="fr-FR"/>
        </w:rPr>
      </w:pPr>
      <w:r w:rsidRPr="006254F8">
        <w:rPr>
          <w:lang w:val="fr-FR"/>
        </w:rPr>
        <w:tab/>
        <w:t>&lt;/xs:complexType&gt;</w:t>
      </w:r>
    </w:p>
    <w:p w14:paraId="58886538" w14:textId="77777777" w:rsidR="00583FB8" w:rsidRDefault="00583FB8" w:rsidP="00583FB8">
      <w:pPr>
        <w:pStyle w:val="PL"/>
      </w:pPr>
      <w:r w:rsidRPr="00EB0562">
        <w:rPr>
          <w:lang w:val="fr-FR"/>
        </w:rPr>
        <w:tab/>
      </w:r>
      <w:r>
        <w:t>&lt;xs:complexType name="</w:t>
      </w:r>
      <w:r w:rsidDel="00E93187">
        <w:t xml:space="preserve"> </w:t>
      </w:r>
      <w:r>
        <w:t>tVerticalAppEventType"&gt;</w:t>
      </w:r>
    </w:p>
    <w:p w14:paraId="039FFA0D" w14:textId="77777777" w:rsidR="00583FB8" w:rsidRDefault="00583FB8" w:rsidP="00583FB8">
      <w:pPr>
        <w:pStyle w:val="PL"/>
      </w:pPr>
      <w:r>
        <w:tab/>
        <w:t>&lt;xs:sequence&gt;</w:t>
      </w:r>
    </w:p>
    <w:p w14:paraId="2B487CFF" w14:textId="77777777" w:rsidR="00583FB8" w:rsidRDefault="00583FB8" w:rsidP="00583FB8">
      <w:pPr>
        <w:pStyle w:val="PL"/>
      </w:pPr>
      <w:r>
        <w:tab/>
        <w:t>&lt;xs:element name="InitialLogOn" type="sealloc:tEmptyTypeAttribute" minOccurs="0"/&gt;</w:t>
      </w:r>
    </w:p>
    <w:p w14:paraId="16F005ED" w14:textId="77777777" w:rsidR="00583FB8" w:rsidRDefault="00583FB8" w:rsidP="00583FB8">
      <w:pPr>
        <w:pStyle w:val="PL"/>
      </w:pPr>
      <w:r>
        <w:tab/>
        <w:t>&lt;xs:element name="LocConfigReceived" type="sealloc:tEmptyTypeAttribute" minOccurs="0"/&gt;</w:t>
      </w:r>
    </w:p>
    <w:p w14:paraId="11200CEC" w14:textId="77777777" w:rsidR="00583FB8" w:rsidRDefault="00583FB8" w:rsidP="00583FB8">
      <w:pPr>
        <w:pStyle w:val="PL"/>
      </w:pPr>
      <w:r>
        <w:tab/>
        <w:t>&lt;xs:element name="AnyOtherEvent" type="sealloc:tEmptyTypeAttribute" minOccurs="0"/&gt;</w:t>
      </w:r>
    </w:p>
    <w:p w14:paraId="2EF0CCF4" w14:textId="77777777" w:rsidR="00583FB8" w:rsidRDefault="00583FB8" w:rsidP="00583FB8">
      <w:pPr>
        <w:pStyle w:val="PL"/>
      </w:pPr>
      <w:r>
        <w:tab/>
        <w:t>&lt;xs:element name="LocationConfigurationReceived" type="sealloc:tEmptyTypeAttribute" minOccurs="0"/&gt;</w:t>
      </w:r>
    </w:p>
    <w:p w14:paraId="66F36A3B" w14:textId="77777777" w:rsidR="00583FB8" w:rsidRDefault="00583FB8" w:rsidP="00583FB8">
      <w:pPr>
        <w:pStyle w:val="PL"/>
      </w:pPr>
      <w:r>
        <w:tab/>
        <w:t>&lt;xs:any namespace="##other" processContents="lax" minOccurs="0" maxOccurs="unbounded"/&gt;</w:t>
      </w:r>
    </w:p>
    <w:p w14:paraId="233F3F1D" w14:textId="77777777" w:rsidR="00583FB8" w:rsidRPr="00587E76" w:rsidRDefault="00583FB8" w:rsidP="00583FB8">
      <w:pPr>
        <w:pStyle w:val="PL"/>
      </w:pPr>
      <w:r>
        <w:tab/>
      </w:r>
      <w:r w:rsidRPr="0098763C">
        <w:t>&lt;xs:element name="anyExt" type="</w:t>
      </w:r>
      <w:r>
        <w:t>sealloc:</w:t>
      </w:r>
      <w:r w:rsidRPr="0098763C">
        <w:t>anyExtType" minOccurs="0"/&gt;</w:t>
      </w:r>
    </w:p>
    <w:p w14:paraId="4C6501AB" w14:textId="77777777" w:rsidR="00583FB8" w:rsidRDefault="00583FB8" w:rsidP="00583FB8">
      <w:pPr>
        <w:pStyle w:val="PL"/>
      </w:pPr>
      <w:r>
        <w:tab/>
        <w:t>&lt;/xs:sequence&gt;</w:t>
      </w:r>
    </w:p>
    <w:p w14:paraId="59FDD78F" w14:textId="77777777" w:rsidR="00583FB8" w:rsidRDefault="00583FB8" w:rsidP="00583FB8">
      <w:pPr>
        <w:pStyle w:val="PL"/>
      </w:pPr>
      <w:r>
        <w:tab/>
        <w:t>&lt;xs:anyAttribute namespace="##any" processContents="lax"/&gt;</w:t>
      </w:r>
    </w:p>
    <w:p w14:paraId="7A436C00" w14:textId="7DF2F3B2" w:rsidR="00583FB8" w:rsidRDefault="00583FB8" w:rsidP="00583FB8">
      <w:pPr>
        <w:pStyle w:val="PL"/>
      </w:pPr>
      <w:r>
        <w:tab/>
        <w:t>&lt;/xs:complexType&gt;</w:t>
      </w:r>
    </w:p>
    <w:p w14:paraId="6D0AE27E" w14:textId="1CAC8E77" w:rsidR="00633163" w:rsidRDefault="00077DE3" w:rsidP="00633163">
      <w:pPr>
        <w:pStyle w:val="PL"/>
        <w:tabs>
          <w:tab w:val="clear" w:pos="768"/>
        </w:tabs>
      </w:pPr>
      <w:ins w:id="470" w:author="24.545_CR0090_(Rel-18)_5GFLS" w:date="2023-09-24T17:51:00Z">
        <w:r>
          <w:tab/>
        </w:r>
      </w:ins>
      <w:r w:rsidR="00633163">
        <w:t>&lt;xs:simpleType name="</w:t>
      </w:r>
      <w:r w:rsidR="00633163">
        <w:rPr>
          <w:rFonts w:hint="eastAsia"/>
          <w:lang w:eastAsia="zh-CN"/>
        </w:rPr>
        <w:t>tLocationAccessType</w:t>
      </w:r>
      <w:r w:rsidR="00633163">
        <w:t>Type"&gt;</w:t>
      </w:r>
    </w:p>
    <w:p w14:paraId="559FE532" w14:textId="77777777" w:rsidR="00633163" w:rsidRDefault="00633163" w:rsidP="00633163">
      <w:pPr>
        <w:pStyle w:val="PL"/>
      </w:pPr>
      <w:r>
        <w:tab/>
        <w:t>&lt;xs:restriction base="xs:string"&gt;</w:t>
      </w:r>
    </w:p>
    <w:p w14:paraId="72289EE1" w14:textId="77777777" w:rsidR="00633163" w:rsidRDefault="00633163" w:rsidP="00633163">
      <w:pPr>
        <w:pStyle w:val="PL"/>
        <w:rPr>
          <w:lang w:eastAsia="zh-CN"/>
        </w:rPr>
      </w:pPr>
      <w:r>
        <w:tab/>
        <w:t>&lt;xs:enumeration value="</w:t>
      </w:r>
      <w:r w:rsidRPr="00F11966">
        <w:t>3GPP_ACCESS</w:t>
      </w:r>
      <w:r>
        <w:t>"/&gt;</w:t>
      </w:r>
    </w:p>
    <w:p w14:paraId="1B641746" w14:textId="77777777" w:rsidR="00633163" w:rsidRDefault="00633163" w:rsidP="00633163">
      <w:pPr>
        <w:pStyle w:val="PL"/>
        <w:rPr>
          <w:lang w:eastAsia="zh-CN"/>
        </w:rPr>
      </w:pPr>
      <w:r>
        <w:tab/>
        <w:t>&lt;xs:enumeration value="</w:t>
      </w:r>
      <w:r w:rsidRPr="00BE016C">
        <w:t xml:space="preserve"> </w:t>
      </w:r>
      <w:r w:rsidRPr="00F11966">
        <w:t>NON_3GPP_ACCESS</w:t>
      </w:r>
      <w:r>
        <w:t>"/&gt;</w:t>
      </w:r>
    </w:p>
    <w:p w14:paraId="69DDA3E1" w14:textId="77777777" w:rsidR="00633163" w:rsidRDefault="00633163" w:rsidP="00633163">
      <w:pPr>
        <w:pStyle w:val="PL"/>
      </w:pPr>
      <w:r>
        <w:lastRenderedPageBreak/>
        <w:tab/>
        <w:t>&lt;/xs:restriction&gt;</w:t>
      </w:r>
    </w:p>
    <w:p w14:paraId="76E4EB91" w14:textId="77777777" w:rsidR="00633163" w:rsidRDefault="00633163" w:rsidP="00633163">
      <w:pPr>
        <w:pStyle w:val="PL"/>
        <w:rPr>
          <w:lang w:eastAsia="zh-CN"/>
        </w:rPr>
      </w:pPr>
      <w:r>
        <w:tab/>
        <w:t>&lt;/xs:simpleType&gt;</w:t>
      </w:r>
    </w:p>
    <w:p w14:paraId="472E0B0B" w14:textId="77777777" w:rsidR="00633163" w:rsidRDefault="00633163" w:rsidP="00633163">
      <w:pPr>
        <w:pStyle w:val="PL"/>
        <w:tabs>
          <w:tab w:val="clear" w:pos="768"/>
        </w:tabs>
      </w:pPr>
      <w:r>
        <w:tab/>
        <w:t>&lt;xs:simpleType name="</w:t>
      </w:r>
      <w:r>
        <w:rPr>
          <w:rFonts w:hint="eastAsia"/>
          <w:lang w:eastAsia="zh-CN"/>
        </w:rPr>
        <w:t>tPositioningMethod</w:t>
      </w:r>
      <w:r>
        <w:t>Type"&gt;</w:t>
      </w:r>
    </w:p>
    <w:p w14:paraId="4C6A7817" w14:textId="77777777" w:rsidR="00633163" w:rsidRDefault="00633163" w:rsidP="00633163">
      <w:pPr>
        <w:pStyle w:val="PL"/>
      </w:pPr>
      <w:r>
        <w:tab/>
        <w:t>&lt;xs:restriction base="xs:string"&gt;</w:t>
      </w:r>
    </w:p>
    <w:p w14:paraId="2B8DF50E" w14:textId="77777777" w:rsidR="00633163" w:rsidRDefault="00633163" w:rsidP="00633163">
      <w:pPr>
        <w:pStyle w:val="PL"/>
        <w:rPr>
          <w:lang w:eastAsia="zh-CN"/>
        </w:rPr>
      </w:pPr>
      <w:r>
        <w:tab/>
        <w:t>&lt;xs:enumeration value="</w:t>
      </w:r>
      <w:r>
        <w:rPr>
          <w:lang w:val="en-US"/>
        </w:rPr>
        <w:t>CELLID</w:t>
      </w:r>
      <w:r>
        <w:t>"/&gt;</w:t>
      </w:r>
    </w:p>
    <w:p w14:paraId="7FFEE6BC" w14:textId="77777777" w:rsidR="00633163" w:rsidRDefault="00633163" w:rsidP="00633163">
      <w:pPr>
        <w:pStyle w:val="PL"/>
        <w:rPr>
          <w:lang w:eastAsia="zh-CN"/>
        </w:rPr>
      </w:pPr>
      <w:r>
        <w:tab/>
        <w:t>&lt;xs:enumeration value="</w:t>
      </w:r>
      <w:r w:rsidRPr="00BF6487">
        <w:rPr>
          <w:lang w:val="en-US"/>
        </w:rPr>
        <w:t>ECID</w:t>
      </w:r>
      <w:r>
        <w:t>"/&gt;</w:t>
      </w:r>
    </w:p>
    <w:p w14:paraId="70E6B387" w14:textId="77777777" w:rsidR="00633163" w:rsidRDefault="00633163" w:rsidP="00633163">
      <w:pPr>
        <w:pStyle w:val="PL"/>
        <w:rPr>
          <w:lang w:eastAsia="zh-CN"/>
        </w:rPr>
      </w:pPr>
      <w:r>
        <w:tab/>
        <w:t>&lt;xs:enumeration value="</w:t>
      </w:r>
      <w:r w:rsidRPr="00BF6487">
        <w:rPr>
          <w:lang w:val="en-US"/>
        </w:rPr>
        <w:t>OTDOA</w:t>
      </w:r>
      <w:r>
        <w:t>"/&gt;</w:t>
      </w:r>
    </w:p>
    <w:p w14:paraId="5D823E59" w14:textId="77777777" w:rsidR="00633163" w:rsidRDefault="00633163" w:rsidP="00633163">
      <w:pPr>
        <w:pStyle w:val="PL"/>
        <w:rPr>
          <w:lang w:eastAsia="zh-CN"/>
        </w:rPr>
      </w:pPr>
      <w:r>
        <w:tab/>
        <w:t>&lt;xs:enumeration value="</w:t>
      </w:r>
      <w:r>
        <w:rPr>
          <w:lang w:val="en-US"/>
        </w:rPr>
        <w:t>BAROMETRIC_PRESSURE</w:t>
      </w:r>
      <w:r>
        <w:t>"/&gt;</w:t>
      </w:r>
    </w:p>
    <w:p w14:paraId="689EC35B" w14:textId="77777777" w:rsidR="00633163" w:rsidRDefault="00633163" w:rsidP="00633163">
      <w:pPr>
        <w:pStyle w:val="PL"/>
        <w:rPr>
          <w:lang w:eastAsia="zh-CN"/>
        </w:rPr>
      </w:pPr>
      <w:r>
        <w:tab/>
        <w:t>&lt;xs:enumeration value="</w:t>
      </w:r>
      <w:r>
        <w:rPr>
          <w:lang w:val="en-US"/>
        </w:rPr>
        <w:t>WLAN</w:t>
      </w:r>
      <w:r>
        <w:t>"/&gt;</w:t>
      </w:r>
    </w:p>
    <w:p w14:paraId="2DB970E5" w14:textId="77777777" w:rsidR="00633163" w:rsidRPr="008D492A" w:rsidRDefault="00633163" w:rsidP="00633163">
      <w:pPr>
        <w:pStyle w:val="PL"/>
        <w:rPr>
          <w:lang w:eastAsia="zh-CN"/>
        </w:rPr>
      </w:pPr>
      <w:r>
        <w:tab/>
        <w:t>&lt;xs:enumeration value="</w:t>
      </w:r>
      <w:r>
        <w:rPr>
          <w:lang w:val="en-US"/>
        </w:rPr>
        <w:t>BLUETOOTH</w:t>
      </w:r>
      <w:r>
        <w:t>"/&gt;</w:t>
      </w:r>
    </w:p>
    <w:p w14:paraId="3E2CDE2E" w14:textId="77777777" w:rsidR="00633163" w:rsidRDefault="00633163" w:rsidP="00633163">
      <w:pPr>
        <w:pStyle w:val="PL"/>
        <w:rPr>
          <w:lang w:eastAsia="zh-CN"/>
        </w:rPr>
      </w:pPr>
      <w:r>
        <w:tab/>
        <w:t>&lt;xs:enumeration value="</w:t>
      </w:r>
      <w:r>
        <w:rPr>
          <w:rFonts w:hint="eastAsia"/>
          <w:lang w:val="en-US" w:eastAsia="zh-CN"/>
        </w:rPr>
        <w:t>MBS</w:t>
      </w:r>
      <w:r>
        <w:t>"/&gt;</w:t>
      </w:r>
    </w:p>
    <w:p w14:paraId="5A544E25" w14:textId="77777777" w:rsidR="00633163" w:rsidRDefault="00633163" w:rsidP="00633163">
      <w:pPr>
        <w:pStyle w:val="PL"/>
        <w:rPr>
          <w:lang w:eastAsia="zh-CN"/>
        </w:rPr>
      </w:pPr>
      <w:r>
        <w:tab/>
        <w:t>&lt;xs:enumeration value="MOTION_SENSOR"/&gt;</w:t>
      </w:r>
    </w:p>
    <w:p w14:paraId="6F46CD8F" w14:textId="77777777" w:rsidR="00633163" w:rsidRPr="008D492A" w:rsidRDefault="00633163" w:rsidP="00633163">
      <w:pPr>
        <w:pStyle w:val="PL"/>
        <w:rPr>
          <w:b/>
          <w:lang w:eastAsia="zh-CN"/>
        </w:rPr>
      </w:pPr>
      <w:r>
        <w:tab/>
        <w:t>&lt;xs:enumeration value="</w:t>
      </w:r>
      <w:r>
        <w:rPr>
          <w:lang w:val="en-US"/>
        </w:rPr>
        <w:t>DL_TDOA</w:t>
      </w:r>
      <w:r>
        <w:t>"/&gt;</w:t>
      </w:r>
    </w:p>
    <w:p w14:paraId="0A48EB47" w14:textId="77777777" w:rsidR="00633163" w:rsidRPr="008D492A" w:rsidRDefault="00633163" w:rsidP="00633163">
      <w:pPr>
        <w:pStyle w:val="PL"/>
        <w:rPr>
          <w:b/>
          <w:lang w:eastAsia="zh-CN"/>
        </w:rPr>
      </w:pPr>
      <w:r>
        <w:tab/>
        <w:t>&lt;xs:enumeration value="</w:t>
      </w:r>
      <w:r>
        <w:rPr>
          <w:lang w:val="en-US"/>
        </w:rPr>
        <w:t>DL_A</w:t>
      </w:r>
      <w:r>
        <w:rPr>
          <w:rFonts w:hint="eastAsia"/>
          <w:lang w:val="en-US" w:eastAsia="zh-CN"/>
        </w:rPr>
        <w:t>OD</w:t>
      </w:r>
      <w:r>
        <w:t>"/&gt;</w:t>
      </w:r>
    </w:p>
    <w:p w14:paraId="2A76ADE1" w14:textId="77777777" w:rsidR="00633163" w:rsidRPr="008D492A" w:rsidRDefault="00633163" w:rsidP="00633163">
      <w:pPr>
        <w:pStyle w:val="PL"/>
        <w:rPr>
          <w:b/>
          <w:lang w:eastAsia="zh-CN"/>
        </w:rPr>
      </w:pPr>
      <w:r>
        <w:tab/>
        <w:t>&lt;xs:enumeration value="</w:t>
      </w:r>
      <w:r>
        <w:rPr>
          <w:lang w:val="en-US"/>
        </w:rPr>
        <w:t>MULTI-RTT</w:t>
      </w:r>
      <w:r>
        <w:t>"/&gt;</w:t>
      </w:r>
    </w:p>
    <w:p w14:paraId="25F9553A" w14:textId="77777777" w:rsidR="00633163" w:rsidRPr="008D492A" w:rsidRDefault="00633163" w:rsidP="00633163">
      <w:pPr>
        <w:pStyle w:val="PL"/>
        <w:rPr>
          <w:b/>
          <w:lang w:eastAsia="zh-CN"/>
        </w:rPr>
      </w:pPr>
      <w:r>
        <w:tab/>
        <w:t>&lt;xs:enumeration value="</w:t>
      </w:r>
      <w:r>
        <w:rPr>
          <w:lang w:val="en-US"/>
        </w:rPr>
        <w:t>NR_ECID</w:t>
      </w:r>
      <w:r>
        <w:t>"/&gt;</w:t>
      </w:r>
    </w:p>
    <w:p w14:paraId="6947464B" w14:textId="77777777" w:rsidR="00633163" w:rsidRPr="008D492A" w:rsidRDefault="00633163" w:rsidP="00633163">
      <w:pPr>
        <w:pStyle w:val="PL"/>
        <w:rPr>
          <w:b/>
          <w:lang w:eastAsia="zh-CN"/>
        </w:rPr>
      </w:pPr>
      <w:r>
        <w:tab/>
        <w:t>&lt;xs:enumeration value="</w:t>
      </w:r>
      <w:r>
        <w:rPr>
          <w:lang w:val="en-US"/>
        </w:rPr>
        <w:t>UL_TDOA</w:t>
      </w:r>
      <w:r>
        <w:t>"/&gt;</w:t>
      </w:r>
    </w:p>
    <w:p w14:paraId="6E609C3C" w14:textId="77777777" w:rsidR="00633163" w:rsidRPr="008D492A" w:rsidRDefault="00633163" w:rsidP="00633163">
      <w:pPr>
        <w:pStyle w:val="PL"/>
        <w:rPr>
          <w:b/>
          <w:lang w:eastAsia="zh-CN"/>
        </w:rPr>
      </w:pPr>
      <w:r>
        <w:tab/>
        <w:t>&lt;xs:enumeration value="</w:t>
      </w:r>
      <w:r>
        <w:rPr>
          <w:rFonts w:hint="eastAsia"/>
          <w:lang w:val="en-US" w:eastAsia="zh-CN"/>
        </w:rPr>
        <w:t>U</w:t>
      </w:r>
      <w:r>
        <w:rPr>
          <w:lang w:val="en-US"/>
        </w:rPr>
        <w:t>L_A</w:t>
      </w:r>
      <w:r>
        <w:rPr>
          <w:rFonts w:hint="eastAsia"/>
          <w:lang w:val="en-US" w:eastAsia="zh-CN"/>
        </w:rPr>
        <w:t>OD</w:t>
      </w:r>
      <w:r>
        <w:t>"/&gt;</w:t>
      </w:r>
    </w:p>
    <w:p w14:paraId="0B56A6B5" w14:textId="77777777" w:rsidR="00633163" w:rsidRPr="008D492A" w:rsidRDefault="00633163" w:rsidP="00633163">
      <w:pPr>
        <w:pStyle w:val="PL"/>
        <w:rPr>
          <w:b/>
          <w:lang w:eastAsia="zh-CN"/>
        </w:rPr>
      </w:pPr>
      <w:r>
        <w:tab/>
        <w:t>&lt;xs:enumeration value="</w:t>
      </w:r>
      <w:r>
        <w:rPr>
          <w:lang w:val="en-US"/>
        </w:rPr>
        <w:t>NETWORK_SPECIFIC</w:t>
      </w:r>
      <w:r>
        <w:t>"/&gt;</w:t>
      </w:r>
    </w:p>
    <w:p w14:paraId="16461971" w14:textId="77777777" w:rsidR="00633163" w:rsidRDefault="00633163" w:rsidP="00633163">
      <w:pPr>
        <w:pStyle w:val="PL"/>
      </w:pPr>
      <w:r>
        <w:tab/>
        <w:t>&lt;/xs:restriction&gt;</w:t>
      </w:r>
    </w:p>
    <w:p w14:paraId="07934127" w14:textId="07826B90" w:rsidR="00583FB8" w:rsidRDefault="00633163" w:rsidP="00583FB8">
      <w:pPr>
        <w:pStyle w:val="PL"/>
      </w:pPr>
      <w:r>
        <w:tab/>
        <w:t>&lt;/xs:simpleType&gt;</w:t>
      </w:r>
    </w:p>
    <w:p w14:paraId="3737201A" w14:textId="77777777" w:rsidR="00583FB8" w:rsidRDefault="00583FB8" w:rsidP="00583FB8">
      <w:pPr>
        <w:pStyle w:val="PL"/>
      </w:pPr>
      <w:r>
        <w:tab/>
        <w:t>&lt;xs:complexType name="tCurrentLocationType"&gt;</w:t>
      </w:r>
    </w:p>
    <w:p w14:paraId="58D7625B" w14:textId="77777777" w:rsidR="00583FB8" w:rsidRDefault="00583FB8" w:rsidP="00583FB8">
      <w:pPr>
        <w:pStyle w:val="PL"/>
      </w:pPr>
      <w:r>
        <w:tab/>
        <w:t>&lt;xs:sequence&gt;</w:t>
      </w:r>
    </w:p>
    <w:p w14:paraId="59E51FE3" w14:textId="77777777" w:rsidR="00583FB8" w:rsidRDefault="00583FB8" w:rsidP="00583FB8">
      <w:pPr>
        <w:pStyle w:val="PL"/>
      </w:pPr>
      <w:r>
        <w:tab/>
        <w:t>&lt;xs:element name="</w:t>
      </w:r>
      <w:r w:rsidDel="00FA7418">
        <w:t xml:space="preserve"> </w:t>
      </w:r>
      <w:r>
        <w:t>CurrentServingNcgi" type="sealloc:tLocationType" minOccurs="0"/&gt;</w:t>
      </w:r>
    </w:p>
    <w:p w14:paraId="460537B5" w14:textId="77777777" w:rsidR="00583FB8" w:rsidRDefault="00583FB8" w:rsidP="00583FB8">
      <w:pPr>
        <w:pStyle w:val="PL"/>
      </w:pPr>
      <w:r>
        <w:tab/>
        <w:t>&lt;xs:element name="</w:t>
      </w:r>
      <w:r w:rsidDel="00B753B9">
        <w:t xml:space="preserve"> </w:t>
      </w:r>
      <w:r>
        <w:t>NeighbouringNcgi" type="sealloc:tLocationType" minOccurs="0" maxOccurs="unbounded"/&gt;</w:t>
      </w:r>
    </w:p>
    <w:p w14:paraId="5136F857" w14:textId="77777777" w:rsidR="00583FB8" w:rsidRDefault="00583FB8" w:rsidP="00583FB8">
      <w:pPr>
        <w:pStyle w:val="PL"/>
      </w:pPr>
      <w:r>
        <w:tab/>
        <w:t>&lt;xs:element name="MbmsSaId" type="sealloc:tLocationType" minOccurs="0"/&gt;</w:t>
      </w:r>
    </w:p>
    <w:p w14:paraId="44E1F66D" w14:textId="77777777" w:rsidR="00583FB8" w:rsidRDefault="00583FB8" w:rsidP="00583FB8">
      <w:pPr>
        <w:pStyle w:val="PL"/>
      </w:pPr>
      <w:r>
        <w:tab/>
        <w:t>&lt;xs:element name="MbsfnArea" type="sealloc:tLocationType" minOccurs="0"/&gt;</w:t>
      </w:r>
    </w:p>
    <w:p w14:paraId="2BB77EC1" w14:textId="77777777" w:rsidR="00583FB8" w:rsidRDefault="00583FB8" w:rsidP="00583FB8">
      <w:pPr>
        <w:pStyle w:val="PL"/>
      </w:pPr>
      <w:r>
        <w:tab/>
        <w:t>&lt;xs:element name="CurrentCoordinate" type="sealloc:tPointCoordinate" minOccurs="0"/&gt;</w:t>
      </w:r>
    </w:p>
    <w:p w14:paraId="39866CB5" w14:textId="77777777" w:rsidR="00583FB8" w:rsidRDefault="00583FB8" w:rsidP="00583FB8">
      <w:pPr>
        <w:pStyle w:val="PL"/>
      </w:pPr>
      <w:r>
        <w:tab/>
        <w:t>&lt;xs:any namespace="##other" processContents="lax" minOccurs="0" maxOccurs="unbounded"/&gt;</w:t>
      </w:r>
    </w:p>
    <w:p w14:paraId="7505373D" w14:textId="77777777" w:rsidR="00583FB8" w:rsidRPr="00587E76" w:rsidRDefault="00583FB8" w:rsidP="00583FB8">
      <w:pPr>
        <w:pStyle w:val="PL"/>
      </w:pPr>
      <w:r>
        <w:tab/>
      </w:r>
      <w:r w:rsidRPr="0098763C">
        <w:t>&lt;xs:element name="anyExt" type="</w:t>
      </w:r>
      <w:r>
        <w:t>sealloc:</w:t>
      </w:r>
      <w:r w:rsidRPr="0098763C">
        <w:t>anyExtType" minOccurs="0"/&gt;</w:t>
      </w:r>
    </w:p>
    <w:p w14:paraId="6425170B" w14:textId="77777777" w:rsidR="00583FB8" w:rsidRDefault="00583FB8" w:rsidP="00583FB8">
      <w:pPr>
        <w:pStyle w:val="PL"/>
      </w:pPr>
      <w:r>
        <w:tab/>
        <w:t>&lt;/xs:sequence&gt;</w:t>
      </w:r>
    </w:p>
    <w:p w14:paraId="7DF1F2CF" w14:textId="77777777" w:rsidR="00583FB8" w:rsidRDefault="00583FB8" w:rsidP="00583FB8">
      <w:pPr>
        <w:pStyle w:val="PL"/>
      </w:pPr>
      <w:r>
        <w:tab/>
        <w:t>&lt;xs:anyAttribute namespace="##any" processContents="lax"/&gt;</w:t>
      </w:r>
    </w:p>
    <w:p w14:paraId="45FCEC08" w14:textId="77777777" w:rsidR="00583FB8" w:rsidRDefault="00583FB8" w:rsidP="00583FB8">
      <w:pPr>
        <w:pStyle w:val="PL"/>
      </w:pPr>
      <w:r>
        <w:tab/>
        <w:t>&lt;/xs:complexType&gt;</w:t>
      </w:r>
    </w:p>
    <w:p w14:paraId="12F7BA10" w14:textId="77777777" w:rsidR="00583FB8" w:rsidRDefault="00583FB8" w:rsidP="00583FB8">
      <w:pPr>
        <w:pStyle w:val="PL"/>
      </w:pPr>
      <w:r>
        <w:tab/>
        <w:t>&lt;xs:simpleType name="protectionType"&gt;</w:t>
      </w:r>
    </w:p>
    <w:p w14:paraId="44A9B268" w14:textId="77777777" w:rsidR="00583FB8" w:rsidRDefault="00583FB8" w:rsidP="00583FB8">
      <w:pPr>
        <w:pStyle w:val="PL"/>
      </w:pPr>
      <w:r>
        <w:tab/>
        <w:t>&lt;xs:restriction base="xs:string"&gt;</w:t>
      </w:r>
    </w:p>
    <w:p w14:paraId="3D2E1B45" w14:textId="77777777" w:rsidR="00583FB8" w:rsidRDefault="00583FB8" w:rsidP="00583FB8">
      <w:pPr>
        <w:pStyle w:val="PL"/>
      </w:pPr>
      <w:r>
        <w:tab/>
        <w:t>&lt;xs:enumeration value="Normal"/&gt;</w:t>
      </w:r>
    </w:p>
    <w:p w14:paraId="2CD8F797" w14:textId="77777777" w:rsidR="00583FB8" w:rsidRDefault="00583FB8" w:rsidP="00583FB8">
      <w:pPr>
        <w:pStyle w:val="PL"/>
      </w:pPr>
      <w:r>
        <w:tab/>
        <w:t>&lt;xs:enumeration value="Encrypted"/&gt;</w:t>
      </w:r>
    </w:p>
    <w:p w14:paraId="1A9F2750" w14:textId="77777777" w:rsidR="00583FB8" w:rsidRDefault="00583FB8" w:rsidP="00583FB8">
      <w:pPr>
        <w:pStyle w:val="PL"/>
      </w:pPr>
      <w:r>
        <w:tab/>
        <w:t>&lt;/xs:restriction&gt;</w:t>
      </w:r>
    </w:p>
    <w:p w14:paraId="66B3D82A" w14:textId="77777777" w:rsidR="00583FB8" w:rsidRDefault="00583FB8" w:rsidP="00583FB8">
      <w:pPr>
        <w:pStyle w:val="PL"/>
      </w:pPr>
      <w:r>
        <w:tab/>
        <w:t>&lt;/xs:simpleType&gt;</w:t>
      </w:r>
    </w:p>
    <w:p w14:paraId="1C78B4A0" w14:textId="77777777" w:rsidR="00583FB8" w:rsidRDefault="00583FB8" w:rsidP="00583FB8">
      <w:pPr>
        <w:pStyle w:val="PL"/>
      </w:pPr>
      <w:r>
        <w:tab/>
        <w:t>&lt;xs:complexType name="tLocationType"&gt;</w:t>
      </w:r>
    </w:p>
    <w:p w14:paraId="5DB63125" w14:textId="77777777" w:rsidR="00583FB8" w:rsidRDefault="00583FB8" w:rsidP="00583FB8">
      <w:pPr>
        <w:pStyle w:val="PL"/>
      </w:pPr>
      <w:r>
        <w:tab/>
        <w:t xml:space="preserve">&lt;xs:choice minOccurs="1" </w:t>
      </w:r>
      <w:r w:rsidRPr="00165FDE">
        <w:t>maxOccurs="</w:t>
      </w:r>
      <w:r>
        <w:t>1</w:t>
      </w:r>
      <w:r w:rsidRPr="00165FDE">
        <w:t>"</w:t>
      </w:r>
      <w:r>
        <w:t>&gt;</w:t>
      </w:r>
    </w:p>
    <w:p w14:paraId="31883C2C" w14:textId="6B34CC35" w:rsidR="00583FB8" w:rsidRDefault="00583FB8" w:rsidP="00583FB8">
      <w:pPr>
        <w:pStyle w:val="PL"/>
      </w:pPr>
      <w:r>
        <w:tab/>
        <w:t>&lt;xs:element name="Ncgi" type="sealloc:tNcgi" minOccurs="0"/&gt;</w:t>
      </w:r>
    </w:p>
    <w:p w14:paraId="527934C2" w14:textId="77777777" w:rsidR="00583FB8" w:rsidRDefault="00583FB8" w:rsidP="00583FB8">
      <w:pPr>
        <w:pStyle w:val="PL"/>
      </w:pPr>
      <w:r>
        <w:tab/>
        <w:t>&lt;xs:element name="SaId" type="sealloc:tMbmsSaIdentity" minOccurs="0"/&gt;</w:t>
      </w:r>
    </w:p>
    <w:p w14:paraId="0EE9C8FA" w14:textId="77777777" w:rsidR="00583FB8" w:rsidRDefault="00583FB8" w:rsidP="00583FB8">
      <w:pPr>
        <w:pStyle w:val="PL"/>
      </w:pPr>
      <w:r>
        <w:tab/>
        <w:t>&lt;xs:element name="MbsfnAreaId" type="sealloc:tMbsfnAreaIdentity" minOccurs="0"/&gt;</w:t>
      </w:r>
    </w:p>
    <w:p w14:paraId="39CFD1C6" w14:textId="77777777" w:rsidR="00583FB8" w:rsidRDefault="00583FB8" w:rsidP="00583FB8">
      <w:pPr>
        <w:pStyle w:val="PL"/>
      </w:pPr>
      <w:r>
        <w:tab/>
        <w:t>&lt;xs:any namespace="##other" processContents="lax"/&gt;</w:t>
      </w:r>
    </w:p>
    <w:p w14:paraId="74AF602F" w14:textId="77777777" w:rsidR="00583FB8" w:rsidRDefault="00583FB8" w:rsidP="00583FB8">
      <w:pPr>
        <w:pStyle w:val="PL"/>
      </w:pPr>
      <w:r>
        <w:tab/>
        <w:t>&lt;xs:element name="anyExt" type="sealloc:anyExtType" minOccurs="0"/&gt;</w:t>
      </w:r>
    </w:p>
    <w:p w14:paraId="0709E151" w14:textId="77777777" w:rsidR="00583FB8" w:rsidRDefault="00583FB8" w:rsidP="00583FB8">
      <w:pPr>
        <w:pStyle w:val="PL"/>
      </w:pPr>
      <w:r>
        <w:tab/>
        <w:t>&lt;/xs:choice&gt;</w:t>
      </w:r>
    </w:p>
    <w:p w14:paraId="211585D1" w14:textId="77777777" w:rsidR="00583FB8" w:rsidRDefault="00583FB8" w:rsidP="00583FB8">
      <w:pPr>
        <w:pStyle w:val="PL"/>
      </w:pPr>
      <w:r>
        <w:tab/>
        <w:t>&lt;xs:attribute name="type" type="sealloc:protectionType"/&gt;</w:t>
      </w:r>
    </w:p>
    <w:p w14:paraId="51BB6EE7" w14:textId="77777777" w:rsidR="00583FB8" w:rsidRDefault="00583FB8" w:rsidP="00583FB8">
      <w:pPr>
        <w:pStyle w:val="PL"/>
      </w:pPr>
      <w:r>
        <w:tab/>
        <w:t>&lt;xs:anyAttribute namespace="##any" processContents="lax"/&gt;</w:t>
      </w:r>
    </w:p>
    <w:p w14:paraId="1E9A74CD" w14:textId="77777777" w:rsidR="00583FB8" w:rsidRDefault="00583FB8" w:rsidP="00583FB8">
      <w:pPr>
        <w:pStyle w:val="PL"/>
      </w:pPr>
      <w:r>
        <w:tab/>
        <w:t>&lt;/xs:complexType&gt;</w:t>
      </w:r>
    </w:p>
    <w:p w14:paraId="267FB0FE" w14:textId="77777777" w:rsidR="00583FB8" w:rsidRDefault="00583FB8" w:rsidP="00583FB8">
      <w:pPr>
        <w:pStyle w:val="PL"/>
      </w:pPr>
      <w:r>
        <w:tab/>
        <w:t>&lt;xs:complexType name="tGeographicalAreaChange"&gt;</w:t>
      </w:r>
    </w:p>
    <w:p w14:paraId="0BB5D5EC" w14:textId="77777777" w:rsidR="00583FB8" w:rsidRDefault="00583FB8" w:rsidP="00583FB8">
      <w:pPr>
        <w:pStyle w:val="PL"/>
      </w:pPr>
      <w:r>
        <w:tab/>
        <w:t>&lt;xs:sequence&gt;</w:t>
      </w:r>
    </w:p>
    <w:p w14:paraId="59DC6373" w14:textId="77777777" w:rsidR="00583FB8" w:rsidRDefault="00583FB8" w:rsidP="00583FB8">
      <w:pPr>
        <w:pStyle w:val="PL"/>
      </w:pPr>
      <w:r>
        <w:tab/>
        <w:t>&lt;xs:element name="AnyAreaChange" type="sealloc:tEmptyTypeAttribute" minOccurs="0"/&gt;</w:t>
      </w:r>
    </w:p>
    <w:p w14:paraId="76E00CC3" w14:textId="77777777" w:rsidR="00583FB8" w:rsidRDefault="00583FB8" w:rsidP="00583FB8">
      <w:pPr>
        <w:pStyle w:val="PL"/>
      </w:pPr>
      <w:r>
        <w:tab/>
        <w:t>&lt;xs:element name="EnterSpecificAreaType" type="sealloc:tSpecificAreaType" minOccurs="0"/&gt;</w:t>
      </w:r>
    </w:p>
    <w:p w14:paraId="0C569AD1" w14:textId="77777777" w:rsidR="00583FB8" w:rsidRDefault="00583FB8" w:rsidP="00583FB8">
      <w:pPr>
        <w:pStyle w:val="PL"/>
      </w:pPr>
      <w:r>
        <w:tab/>
        <w:t>&lt;xs:element name="ExitSpecificAreaType" type="sealloc:tSpecificAreaType" minOccurs="0"/&gt;</w:t>
      </w:r>
    </w:p>
    <w:p w14:paraId="717DEEB5" w14:textId="77777777" w:rsidR="00583FB8" w:rsidRDefault="00583FB8" w:rsidP="00583FB8">
      <w:pPr>
        <w:pStyle w:val="PL"/>
      </w:pPr>
      <w:r>
        <w:tab/>
        <w:t>&lt;xs:any namespace="##other" processContents="lax" minOccurs="0" maxOccurs="unbounded"/&gt;</w:t>
      </w:r>
    </w:p>
    <w:p w14:paraId="073B8B18" w14:textId="77777777" w:rsidR="00583FB8" w:rsidRPr="00587E76" w:rsidRDefault="00583FB8" w:rsidP="00583FB8">
      <w:pPr>
        <w:pStyle w:val="PL"/>
      </w:pPr>
      <w:r>
        <w:tab/>
      </w:r>
      <w:r w:rsidRPr="0098763C">
        <w:t>&lt;xs:element name="anyExt" type="</w:t>
      </w:r>
      <w:r>
        <w:t>sealloc:</w:t>
      </w:r>
      <w:r w:rsidRPr="0098763C">
        <w:t>anyExtType" minOccurs="0"/&gt;</w:t>
      </w:r>
    </w:p>
    <w:p w14:paraId="1253DC95" w14:textId="77777777" w:rsidR="00583FB8" w:rsidRDefault="00583FB8" w:rsidP="00583FB8">
      <w:pPr>
        <w:pStyle w:val="PL"/>
      </w:pPr>
      <w:r>
        <w:tab/>
        <w:t>&lt;/xs:sequence&gt;</w:t>
      </w:r>
    </w:p>
    <w:p w14:paraId="3641F0D5" w14:textId="77777777" w:rsidR="00583FB8" w:rsidRDefault="00583FB8" w:rsidP="00583FB8">
      <w:pPr>
        <w:pStyle w:val="PL"/>
      </w:pPr>
      <w:r>
        <w:tab/>
        <w:t>&lt;xs:anyAttribute namespace="##any" processContents="lax"/&gt;</w:t>
      </w:r>
    </w:p>
    <w:p w14:paraId="1AC0F7C5" w14:textId="77777777" w:rsidR="00583FB8" w:rsidRDefault="00583FB8" w:rsidP="00583FB8">
      <w:pPr>
        <w:pStyle w:val="PL"/>
      </w:pPr>
      <w:r>
        <w:tab/>
        <w:t>&lt;/xs:complexType&gt;</w:t>
      </w:r>
    </w:p>
    <w:p w14:paraId="77EDF29E" w14:textId="77777777" w:rsidR="00583FB8" w:rsidRDefault="00583FB8" w:rsidP="00583FB8">
      <w:pPr>
        <w:pStyle w:val="PL"/>
      </w:pPr>
      <w:r>
        <w:tab/>
        <w:t>&lt;xs:complexType name="tSpecificAreaType"&gt;</w:t>
      </w:r>
    </w:p>
    <w:p w14:paraId="7E817E1F" w14:textId="77777777" w:rsidR="00583FB8" w:rsidRDefault="00583FB8" w:rsidP="00583FB8">
      <w:pPr>
        <w:pStyle w:val="PL"/>
      </w:pPr>
      <w:r>
        <w:tab/>
        <w:t>&lt;xs:sequence&gt;</w:t>
      </w:r>
    </w:p>
    <w:p w14:paraId="48D06CAA" w14:textId="77777777" w:rsidR="00583FB8" w:rsidRDefault="00583FB8" w:rsidP="00583FB8">
      <w:pPr>
        <w:pStyle w:val="PL"/>
      </w:pPr>
      <w:r>
        <w:tab/>
        <w:t>&lt;xs:element name="GeographicalArea" type="sealloc:tGeographicalAreaDef"/&gt;</w:t>
      </w:r>
    </w:p>
    <w:p w14:paraId="7EE583E8" w14:textId="77777777" w:rsidR="00583FB8" w:rsidRDefault="00583FB8" w:rsidP="00583FB8">
      <w:pPr>
        <w:pStyle w:val="PL"/>
      </w:pPr>
      <w:r>
        <w:tab/>
        <w:t>&lt;xs:any namespace="##other" processContents="lax" minOccurs="0" maxOccurs="unbounded"/&gt;</w:t>
      </w:r>
    </w:p>
    <w:p w14:paraId="4602466E" w14:textId="77777777" w:rsidR="00583FB8" w:rsidRPr="00587E76" w:rsidRDefault="00583FB8" w:rsidP="00583FB8">
      <w:pPr>
        <w:pStyle w:val="PL"/>
      </w:pPr>
      <w:r>
        <w:tab/>
      </w:r>
      <w:r w:rsidRPr="0098763C">
        <w:t>&lt;xs:element name="anyExt" type="</w:t>
      </w:r>
      <w:r>
        <w:t>sealloc:</w:t>
      </w:r>
      <w:r w:rsidRPr="0098763C">
        <w:t>anyExtType" minOccurs="0"/&gt;</w:t>
      </w:r>
    </w:p>
    <w:p w14:paraId="6054BA35" w14:textId="77777777" w:rsidR="00583FB8" w:rsidRDefault="00583FB8" w:rsidP="00583FB8">
      <w:pPr>
        <w:pStyle w:val="PL"/>
      </w:pPr>
      <w:r>
        <w:tab/>
        <w:t>&lt;/xs:sequence&gt;</w:t>
      </w:r>
    </w:p>
    <w:p w14:paraId="2D7871B3" w14:textId="77777777" w:rsidR="00583FB8" w:rsidRDefault="00583FB8" w:rsidP="00583FB8">
      <w:pPr>
        <w:pStyle w:val="PL"/>
      </w:pPr>
      <w:r>
        <w:tab/>
        <w:t>&lt;xs:attribute name="TriggerId" type="xs:string" use="required"/&gt;</w:t>
      </w:r>
    </w:p>
    <w:p w14:paraId="00AEAFD5" w14:textId="77777777" w:rsidR="00583FB8" w:rsidRDefault="00583FB8" w:rsidP="00583FB8">
      <w:pPr>
        <w:pStyle w:val="PL"/>
      </w:pPr>
      <w:r>
        <w:tab/>
        <w:t>&lt;xs:anyAttribute namespace="##any" processContents="lax"/&gt;</w:t>
      </w:r>
    </w:p>
    <w:p w14:paraId="489C1CA6" w14:textId="77777777" w:rsidR="00583FB8" w:rsidRDefault="00583FB8" w:rsidP="00583FB8">
      <w:pPr>
        <w:pStyle w:val="PL"/>
      </w:pPr>
      <w:r>
        <w:tab/>
        <w:t>&lt;/xs:complexType&gt;</w:t>
      </w:r>
    </w:p>
    <w:p w14:paraId="2803F4D5" w14:textId="77777777" w:rsidR="00583FB8" w:rsidRDefault="00583FB8" w:rsidP="00583FB8">
      <w:pPr>
        <w:pStyle w:val="PL"/>
      </w:pPr>
      <w:r>
        <w:tab/>
        <w:t>&lt;xs:complexType name="tPointCoordinate"&gt;</w:t>
      </w:r>
    </w:p>
    <w:p w14:paraId="3AD45D3B" w14:textId="77777777" w:rsidR="00583FB8" w:rsidRDefault="00583FB8" w:rsidP="00583FB8">
      <w:pPr>
        <w:pStyle w:val="PL"/>
      </w:pPr>
      <w:r>
        <w:tab/>
        <w:t>&lt;xs:sequence&gt;</w:t>
      </w:r>
    </w:p>
    <w:p w14:paraId="00096FB6" w14:textId="77777777" w:rsidR="00583FB8" w:rsidRDefault="00583FB8" w:rsidP="00583FB8">
      <w:pPr>
        <w:pStyle w:val="PL"/>
      </w:pPr>
      <w:r>
        <w:tab/>
        <w:t>&lt;xs:element name="longitude" type="sealloc:tCoordinateType"/&gt;</w:t>
      </w:r>
    </w:p>
    <w:p w14:paraId="050F5357" w14:textId="77777777" w:rsidR="00583FB8" w:rsidRDefault="00583FB8" w:rsidP="00583FB8">
      <w:pPr>
        <w:pStyle w:val="PL"/>
      </w:pPr>
      <w:r>
        <w:tab/>
        <w:t>&lt;xs:element name="latitude" type="sealloc:tCoordinateType"/&gt;</w:t>
      </w:r>
    </w:p>
    <w:p w14:paraId="37FCE941" w14:textId="77777777" w:rsidR="00583FB8" w:rsidRDefault="00583FB8" w:rsidP="00583FB8">
      <w:pPr>
        <w:pStyle w:val="PL"/>
      </w:pPr>
      <w:r>
        <w:tab/>
        <w:t>&lt;xs:element name="altitude" type="sealloc:tCoordinateType" minOccurs="0"/&gt;</w:t>
      </w:r>
    </w:p>
    <w:p w14:paraId="7C8D3008" w14:textId="77777777" w:rsidR="00583FB8" w:rsidRDefault="00583FB8" w:rsidP="00583FB8">
      <w:pPr>
        <w:pStyle w:val="PL"/>
      </w:pPr>
      <w:r>
        <w:tab/>
        <w:t>&lt;xs:any namespace="##other" processContents="lax" minOccurs="0" maxOccurs="unbounded"/&gt;</w:t>
      </w:r>
    </w:p>
    <w:p w14:paraId="4F788D3B" w14:textId="77777777" w:rsidR="00583FB8" w:rsidRPr="00587E76" w:rsidRDefault="00583FB8" w:rsidP="00583FB8">
      <w:pPr>
        <w:pStyle w:val="PL"/>
      </w:pPr>
      <w:r>
        <w:tab/>
      </w:r>
      <w:r w:rsidRPr="0098763C">
        <w:t>&lt;xs:element name="anyExt" type="</w:t>
      </w:r>
      <w:r>
        <w:t>sealloc:</w:t>
      </w:r>
      <w:r w:rsidRPr="0098763C">
        <w:t>anyExtType" minOccurs="0"/&gt;</w:t>
      </w:r>
    </w:p>
    <w:p w14:paraId="5ECEE0AE" w14:textId="77777777" w:rsidR="00583FB8" w:rsidRDefault="00583FB8" w:rsidP="00583FB8">
      <w:pPr>
        <w:pStyle w:val="PL"/>
      </w:pPr>
      <w:r>
        <w:tab/>
        <w:t>&lt;/xs:sequence&gt;</w:t>
      </w:r>
    </w:p>
    <w:p w14:paraId="418E61A8" w14:textId="77777777" w:rsidR="00583FB8" w:rsidRDefault="00583FB8" w:rsidP="00583FB8">
      <w:pPr>
        <w:pStyle w:val="PL"/>
      </w:pPr>
      <w:r>
        <w:lastRenderedPageBreak/>
        <w:tab/>
        <w:t>&lt;xs:anyAttribute namespace="##any" processContents="lax"/&gt;</w:t>
      </w:r>
    </w:p>
    <w:p w14:paraId="0E4539D5" w14:textId="77777777" w:rsidR="00583FB8" w:rsidRDefault="00583FB8" w:rsidP="00583FB8">
      <w:pPr>
        <w:pStyle w:val="PL"/>
      </w:pPr>
      <w:r>
        <w:tab/>
        <w:t>&lt;/xs:complexType&gt;</w:t>
      </w:r>
    </w:p>
    <w:p w14:paraId="10C86504" w14:textId="77777777" w:rsidR="00583FB8" w:rsidRDefault="00583FB8" w:rsidP="00583FB8">
      <w:pPr>
        <w:pStyle w:val="PL"/>
      </w:pPr>
      <w:r>
        <w:tab/>
        <w:t>&lt;xs:complexType name="tCoordinateType"&gt;</w:t>
      </w:r>
    </w:p>
    <w:p w14:paraId="72D80C9D" w14:textId="77777777" w:rsidR="00583FB8" w:rsidRDefault="00583FB8" w:rsidP="00583FB8">
      <w:pPr>
        <w:pStyle w:val="PL"/>
      </w:pPr>
      <w:r>
        <w:tab/>
        <w:t xml:space="preserve">&lt;xs:choice minOccurs="1" </w:t>
      </w:r>
      <w:r w:rsidRPr="00165FDE">
        <w:t>maxOccurs="</w:t>
      </w:r>
      <w:r>
        <w:t>1</w:t>
      </w:r>
      <w:r w:rsidRPr="00165FDE">
        <w:t>"</w:t>
      </w:r>
      <w:r>
        <w:t>&gt;</w:t>
      </w:r>
    </w:p>
    <w:p w14:paraId="6568CBC8" w14:textId="77777777" w:rsidR="00583FB8" w:rsidRDefault="00583FB8" w:rsidP="00583FB8">
      <w:pPr>
        <w:pStyle w:val="PL"/>
      </w:pPr>
      <w:r>
        <w:tab/>
        <w:t>&lt;xs:element name="threebytes" type="sealloc:tThreeByteType" minOccurs="0"/&gt;</w:t>
      </w:r>
    </w:p>
    <w:p w14:paraId="005EB577" w14:textId="77777777" w:rsidR="00583FB8" w:rsidRDefault="00583FB8" w:rsidP="00583FB8">
      <w:pPr>
        <w:pStyle w:val="PL"/>
      </w:pPr>
      <w:r>
        <w:tab/>
        <w:t>&lt;xs:any namespace="##other" processContents="lax"/&gt;</w:t>
      </w:r>
    </w:p>
    <w:p w14:paraId="4C6448BB" w14:textId="77777777" w:rsidR="00583FB8" w:rsidRDefault="00583FB8" w:rsidP="00583FB8">
      <w:pPr>
        <w:pStyle w:val="PL"/>
      </w:pPr>
      <w:r>
        <w:tab/>
        <w:t>&lt;xs:element name="anyExt" type="sealloc:anyExtType" minOccurs="0"/&gt;</w:t>
      </w:r>
    </w:p>
    <w:p w14:paraId="3E47181C" w14:textId="77777777" w:rsidR="00583FB8" w:rsidRDefault="00583FB8" w:rsidP="00583FB8">
      <w:pPr>
        <w:pStyle w:val="PL"/>
      </w:pPr>
      <w:r>
        <w:tab/>
        <w:t>&lt;/xs:choice&gt;</w:t>
      </w:r>
    </w:p>
    <w:p w14:paraId="4874BACB" w14:textId="77777777" w:rsidR="00583FB8" w:rsidRDefault="00583FB8" w:rsidP="00583FB8">
      <w:pPr>
        <w:pStyle w:val="PL"/>
      </w:pPr>
      <w:r>
        <w:tab/>
        <w:t>&lt;xs:attribute name="type" type="sealloc:protectionType"/&gt;</w:t>
      </w:r>
    </w:p>
    <w:p w14:paraId="412EE8AB" w14:textId="77777777" w:rsidR="00583FB8" w:rsidRDefault="00583FB8" w:rsidP="00583FB8">
      <w:pPr>
        <w:pStyle w:val="PL"/>
      </w:pPr>
      <w:r>
        <w:tab/>
        <w:t>&lt;xs:anyAttribute namespace="##any" processContents="lax"/&gt;</w:t>
      </w:r>
    </w:p>
    <w:p w14:paraId="3FA0C9AE" w14:textId="77777777" w:rsidR="00583FB8" w:rsidRDefault="00583FB8" w:rsidP="00583FB8">
      <w:pPr>
        <w:pStyle w:val="PL"/>
      </w:pPr>
      <w:r>
        <w:tab/>
        <w:t>&lt;/xs:complexType&gt;</w:t>
      </w:r>
    </w:p>
    <w:p w14:paraId="1665DEB9" w14:textId="77777777" w:rsidR="00583FB8" w:rsidRDefault="00583FB8" w:rsidP="00583FB8">
      <w:pPr>
        <w:pStyle w:val="PL"/>
      </w:pPr>
      <w:r>
        <w:tab/>
        <w:t>&lt;xs:simpleType name="tThreeByteType"&gt;</w:t>
      </w:r>
    </w:p>
    <w:p w14:paraId="5D1E0FC2" w14:textId="77777777" w:rsidR="00583FB8" w:rsidRDefault="00583FB8" w:rsidP="00583FB8">
      <w:pPr>
        <w:pStyle w:val="PL"/>
      </w:pPr>
      <w:r>
        <w:tab/>
        <w:t>&lt;xs:restriction base="xs:integer"&gt;</w:t>
      </w:r>
    </w:p>
    <w:p w14:paraId="654F7A4A" w14:textId="77777777" w:rsidR="00583FB8" w:rsidRDefault="00583FB8" w:rsidP="00583FB8">
      <w:pPr>
        <w:pStyle w:val="PL"/>
      </w:pPr>
      <w:r>
        <w:tab/>
        <w:t>&lt;xs:minInclusive value="0"/&gt;</w:t>
      </w:r>
    </w:p>
    <w:p w14:paraId="3513498B" w14:textId="77777777" w:rsidR="00583FB8" w:rsidRDefault="00583FB8" w:rsidP="00583FB8">
      <w:pPr>
        <w:pStyle w:val="PL"/>
      </w:pPr>
      <w:r>
        <w:tab/>
        <w:t>&lt;xs:maxInclusive value="16777215"/&gt;</w:t>
      </w:r>
    </w:p>
    <w:p w14:paraId="3FF9191C" w14:textId="77777777" w:rsidR="00583FB8" w:rsidRDefault="00583FB8" w:rsidP="00583FB8">
      <w:pPr>
        <w:pStyle w:val="PL"/>
      </w:pPr>
      <w:r>
        <w:tab/>
        <w:t>&lt;/xs:restriction&gt;</w:t>
      </w:r>
    </w:p>
    <w:p w14:paraId="5245292D" w14:textId="77777777" w:rsidR="00583FB8" w:rsidRDefault="00583FB8" w:rsidP="00583FB8">
      <w:pPr>
        <w:pStyle w:val="PL"/>
      </w:pPr>
      <w:r>
        <w:tab/>
        <w:t>&lt;/xs:simpleType&gt;</w:t>
      </w:r>
    </w:p>
    <w:p w14:paraId="424993AA" w14:textId="77777777" w:rsidR="00583FB8" w:rsidRDefault="00583FB8" w:rsidP="00583FB8">
      <w:pPr>
        <w:pStyle w:val="PL"/>
      </w:pPr>
      <w:r>
        <w:tab/>
        <w:t>&lt;xs:complexType name="tGeographicalAreaDef"&gt;</w:t>
      </w:r>
    </w:p>
    <w:p w14:paraId="1BB2C550" w14:textId="77777777" w:rsidR="00583FB8" w:rsidRDefault="00583FB8" w:rsidP="00583FB8">
      <w:pPr>
        <w:pStyle w:val="PL"/>
      </w:pPr>
      <w:r>
        <w:tab/>
        <w:t>&lt;xs:sequence&gt;</w:t>
      </w:r>
    </w:p>
    <w:p w14:paraId="34485EC3" w14:textId="77777777" w:rsidR="00583FB8" w:rsidRDefault="00583FB8" w:rsidP="00583FB8">
      <w:pPr>
        <w:pStyle w:val="PL"/>
      </w:pPr>
      <w:r>
        <w:tab/>
        <w:t>&lt;xs:element name="PolygonArea" type="sealloc:tPolygonAreaType" minOccurs="0"/&gt;</w:t>
      </w:r>
    </w:p>
    <w:p w14:paraId="57682A5E" w14:textId="77777777" w:rsidR="00583FB8" w:rsidRDefault="00583FB8" w:rsidP="00583FB8">
      <w:pPr>
        <w:pStyle w:val="PL"/>
      </w:pPr>
      <w:r>
        <w:tab/>
        <w:t>&lt;xs:element name="EllipsoidArcArea" type="sealloc:tEllipsoidArcType" minOccurs="0"/&gt;</w:t>
      </w:r>
    </w:p>
    <w:p w14:paraId="522E3595" w14:textId="77777777" w:rsidR="00583FB8" w:rsidRDefault="00583FB8" w:rsidP="00583FB8">
      <w:pPr>
        <w:pStyle w:val="PL"/>
      </w:pPr>
      <w:r>
        <w:tab/>
        <w:t>&lt;xs:any namespace="##other" processContents="lax" minOccurs="0" maxOccurs="unbounded"/&gt;</w:t>
      </w:r>
    </w:p>
    <w:p w14:paraId="51CA8260" w14:textId="77777777" w:rsidR="00583FB8" w:rsidRPr="00587E76" w:rsidRDefault="00583FB8" w:rsidP="00583FB8">
      <w:pPr>
        <w:pStyle w:val="PL"/>
      </w:pPr>
      <w:r>
        <w:tab/>
      </w:r>
      <w:r w:rsidRPr="0098763C">
        <w:t>&lt;xs:element name="anyExt" type="</w:t>
      </w:r>
      <w:r>
        <w:t>sealloc:</w:t>
      </w:r>
      <w:r w:rsidRPr="0098763C">
        <w:t>anyExtType" minOccurs="0"/&gt;</w:t>
      </w:r>
    </w:p>
    <w:p w14:paraId="60F87045" w14:textId="77777777" w:rsidR="00583FB8" w:rsidRDefault="00583FB8" w:rsidP="00583FB8">
      <w:pPr>
        <w:pStyle w:val="PL"/>
      </w:pPr>
      <w:r>
        <w:tab/>
        <w:t>&lt;/xs:sequence&gt;</w:t>
      </w:r>
    </w:p>
    <w:p w14:paraId="35F7E746" w14:textId="77777777" w:rsidR="00583FB8" w:rsidRDefault="00583FB8" w:rsidP="00583FB8">
      <w:pPr>
        <w:pStyle w:val="PL"/>
      </w:pPr>
      <w:r>
        <w:tab/>
        <w:t>&lt;xs:anyAttribute namespace="##any" processContents="lax"/&gt;</w:t>
      </w:r>
    </w:p>
    <w:p w14:paraId="02704AF7" w14:textId="77777777" w:rsidR="00583FB8" w:rsidRDefault="00583FB8" w:rsidP="00583FB8">
      <w:pPr>
        <w:pStyle w:val="PL"/>
      </w:pPr>
      <w:r>
        <w:tab/>
        <w:t>&lt;/xs:complexType&gt;</w:t>
      </w:r>
    </w:p>
    <w:p w14:paraId="28F893BD" w14:textId="77777777" w:rsidR="00583FB8" w:rsidRDefault="00583FB8" w:rsidP="00583FB8">
      <w:pPr>
        <w:pStyle w:val="PL"/>
      </w:pPr>
      <w:r>
        <w:tab/>
        <w:t>&lt;xs:complexType name="tPolygonAreaType"&gt;</w:t>
      </w:r>
    </w:p>
    <w:p w14:paraId="6348815E" w14:textId="77777777" w:rsidR="00583FB8" w:rsidRDefault="00583FB8" w:rsidP="00583FB8">
      <w:pPr>
        <w:pStyle w:val="PL"/>
      </w:pPr>
      <w:r>
        <w:tab/>
        <w:t>&lt;xs:sequence&gt;</w:t>
      </w:r>
    </w:p>
    <w:p w14:paraId="6F97DD78" w14:textId="77777777" w:rsidR="00583FB8" w:rsidRDefault="00583FB8" w:rsidP="00583FB8">
      <w:pPr>
        <w:pStyle w:val="PL"/>
      </w:pPr>
      <w:r>
        <w:tab/>
        <w:t>&lt;xs:element name="Corner" type="sealloc:tPointCoordinate" minOccurs="3" maxOccurs="15"/&gt;</w:t>
      </w:r>
    </w:p>
    <w:p w14:paraId="30183B22" w14:textId="77777777" w:rsidR="00583FB8" w:rsidRDefault="00583FB8" w:rsidP="00583FB8">
      <w:pPr>
        <w:pStyle w:val="PL"/>
      </w:pPr>
      <w:r>
        <w:tab/>
        <w:t>&lt;xs:any namespace="##other" processContents="lax" minOccurs="0" maxOccurs="unbounded"/&gt;</w:t>
      </w:r>
    </w:p>
    <w:p w14:paraId="2CA1489E" w14:textId="77777777" w:rsidR="00583FB8" w:rsidRPr="00587E76" w:rsidRDefault="00583FB8" w:rsidP="00583FB8">
      <w:pPr>
        <w:pStyle w:val="PL"/>
      </w:pPr>
      <w:r>
        <w:tab/>
      </w:r>
      <w:r w:rsidRPr="0098763C">
        <w:t>&lt;xs:element name="anyExt" type="</w:t>
      </w:r>
      <w:r>
        <w:t>sealloc:</w:t>
      </w:r>
      <w:r w:rsidRPr="0098763C">
        <w:t>anyExtType" minOccurs="0"/&gt;</w:t>
      </w:r>
    </w:p>
    <w:p w14:paraId="426B90E4" w14:textId="77777777" w:rsidR="00583FB8" w:rsidRDefault="00583FB8" w:rsidP="00583FB8">
      <w:pPr>
        <w:pStyle w:val="PL"/>
      </w:pPr>
      <w:r>
        <w:tab/>
        <w:t>&lt;/xs:sequence&gt;</w:t>
      </w:r>
    </w:p>
    <w:p w14:paraId="33A25D36" w14:textId="77777777" w:rsidR="00583FB8" w:rsidRDefault="00583FB8" w:rsidP="00583FB8">
      <w:pPr>
        <w:pStyle w:val="PL"/>
      </w:pPr>
      <w:r>
        <w:tab/>
        <w:t>&lt;xs:anyAttribute namespace="##any" processContents="lax"/&gt;</w:t>
      </w:r>
    </w:p>
    <w:p w14:paraId="76DEA70C" w14:textId="77777777" w:rsidR="00583FB8" w:rsidRDefault="00583FB8" w:rsidP="00583FB8">
      <w:pPr>
        <w:pStyle w:val="PL"/>
      </w:pPr>
      <w:r>
        <w:tab/>
        <w:t>&lt;/xs:complexType&gt;</w:t>
      </w:r>
    </w:p>
    <w:p w14:paraId="56BB6DAC" w14:textId="77777777" w:rsidR="00583FB8" w:rsidRDefault="00583FB8" w:rsidP="00583FB8">
      <w:pPr>
        <w:pStyle w:val="PL"/>
      </w:pPr>
      <w:r>
        <w:tab/>
        <w:t>&lt;xs:complexType name="tEllipsoidArcType"&gt;</w:t>
      </w:r>
    </w:p>
    <w:p w14:paraId="6F6B3221" w14:textId="77777777" w:rsidR="00583FB8" w:rsidRDefault="00583FB8" w:rsidP="00583FB8">
      <w:pPr>
        <w:pStyle w:val="PL"/>
      </w:pPr>
      <w:r>
        <w:tab/>
        <w:t>&lt;xs:sequence&gt;</w:t>
      </w:r>
    </w:p>
    <w:p w14:paraId="7E6F033C" w14:textId="77777777" w:rsidR="00583FB8" w:rsidRDefault="00583FB8" w:rsidP="00583FB8">
      <w:pPr>
        <w:pStyle w:val="PL"/>
      </w:pPr>
      <w:r>
        <w:tab/>
        <w:t>&lt;xs:element name="Center" type="sealloc:tPointCoordinate"/&gt;</w:t>
      </w:r>
    </w:p>
    <w:p w14:paraId="03DC20B1" w14:textId="77777777" w:rsidR="00583FB8" w:rsidRDefault="00583FB8" w:rsidP="00583FB8">
      <w:pPr>
        <w:pStyle w:val="PL"/>
      </w:pPr>
      <w:r>
        <w:tab/>
        <w:t>&lt;xs:element name="Radius" type="xs:nonNegativeInteger"/&gt;</w:t>
      </w:r>
    </w:p>
    <w:p w14:paraId="2EDEDE93" w14:textId="77777777" w:rsidR="00583FB8" w:rsidRDefault="00583FB8" w:rsidP="00583FB8">
      <w:pPr>
        <w:pStyle w:val="PL"/>
      </w:pPr>
      <w:r>
        <w:tab/>
        <w:t>&lt;xs:element name="OffsetAngle" type="xs:unsignedByte"/&gt;</w:t>
      </w:r>
    </w:p>
    <w:p w14:paraId="370D70B0" w14:textId="77777777" w:rsidR="00583FB8" w:rsidRDefault="00583FB8" w:rsidP="00583FB8">
      <w:pPr>
        <w:pStyle w:val="PL"/>
      </w:pPr>
      <w:r>
        <w:tab/>
        <w:t>&lt;xs:element name="IncludedAngle" type="xs:unsignedByte"/&gt;</w:t>
      </w:r>
    </w:p>
    <w:p w14:paraId="19A8EE20" w14:textId="77777777" w:rsidR="00583FB8" w:rsidRDefault="00583FB8" w:rsidP="00583FB8">
      <w:pPr>
        <w:pStyle w:val="PL"/>
      </w:pPr>
      <w:r>
        <w:tab/>
        <w:t>&lt;xs:any namespace="##other" processContents="lax" minOccurs="0" maxOccurs="unbounded"/&gt;</w:t>
      </w:r>
    </w:p>
    <w:p w14:paraId="00C40178" w14:textId="77777777" w:rsidR="00583FB8" w:rsidRPr="00587E76" w:rsidRDefault="00583FB8" w:rsidP="00583FB8">
      <w:pPr>
        <w:pStyle w:val="PL"/>
      </w:pPr>
      <w:r>
        <w:tab/>
      </w:r>
      <w:r w:rsidRPr="0098763C">
        <w:t>&lt;xs:element name="anyExt" type="</w:t>
      </w:r>
      <w:r>
        <w:t>sealloc:</w:t>
      </w:r>
      <w:r w:rsidRPr="0098763C">
        <w:t>anyExtType" minOccurs="0"/&gt;</w:t>
      </w:r>
    </w:p>
    <w:p w14:paraId="7A7902C6" w14:textId="77777777" w:rsidR="00583FB8" w:rsidRDefault="00583FB8" w:rsidP="00583FB8">
      <w:pPr>
        <w:pStyle w:val="PL"/>
      </w:pPr>
      <w:r>
        <w:tab/>
        <w:t>&lt;/xs:sequence&gt;</w:t>
      </w:r>
    </w:p>
    <w:p w14:paraId="0F6C7040" w14:textId="77777777" w:rsidR="00583FB8" w:rsidRDefault="00583FB8" w:rsidP="00583FB8">
      <w:pPr>
        <w:pStyle w:val="PL"/>
      </w:pPr>
      <w:r>
        <w:tab/>
        <w:t>&lt;xs:anyAttribute namespace="##any" processContents="lax"/&gt;</w:t>
      </w:r>
    </w:p>
    <w:p w14:paraId="4E1B121A" w14:textId="77777777" w:rsidR="00583FB8" w:rsidRDefault="00583FB8" w:rsidP="00583FB8">
      <w:pPr>
        <w:pStyle w:val="PL"/>
      </w:pPr>
      <w:r>
        <w:tab/>
        <w:t>&lt;/xs:complexType&gt;</w:t>
      </w:r>
    </w:p>
    <w:p w14:paraId="7F925AE4" w14:textId="77777777" w:rsidR="00583FB8" w:rsidRPr="009820EA" w:rsidRDefault="00583FB8" w:rsidP="00583FB8">
      <w:pPr>
        <w:pStyle w:val="PL"/>
      </w:pPr>
      <w:r w:rsidRPr="00EB0562">
        <w:tab/>
      </w:r>
      <w:r w:rsidRPr="009820EA">
        <w:t>&lt;xs:complexType name="tReportsType"&gt;</w:t>
      </w:r>
    </w:p>
    <w:p w14:paraId="2CB5C8CD" w14:textId="77777777" w:rsidR="00583FB8" w:rsidRPr="009820EA" w:rsidRDefault="00583FB8" w:rsidP="00583FB8">
      <w:pPr>
        <w:pStyle w:val="PL"/>
      </w:pPr>
      <w:r w:rsidRPr="009820EA">
        <w:tab/>
        <w:t>&lt;xs:sequence &gt;</w:t>
      </w:r>
    </w:p>
    <w:p w14:paraId="54E53092" w14:textId="77777777" w:rsidR="00583FB8" w:rsidRPr="009820EA" w:rsidRDefault="00583FB8" w:rsidP="00583FB8">
      <w:pPr>
        <w:pStyle w:val="PL"/>
      </w:pPr>
      <w:r>
        <w:tab/>
      </w:r>
      <w:r w:rsidRPr="009820EA">
        <w:t>&lt;xs:element name="VAL-user-id" type="sealloc:contentType" minOccurs="0" maxOccurs="1"/&gt;</w:t>
      </w:r>
    </w:p>
    <w:p w14:paraId="7785318B" w14:textId="77777777" w:rsidR="00583FB8" w:rsidRPr="009820EA" w:rsidRDefault="00583FB8" w:rsidP="00583FB8">
      <w:pPr>
        <w:pStyle w:val="PL"/>
      </w:pPr>
      <w:r>
        <w:tab/>
      </w:r>
      <w:r w:rsidRPr="009820EA">
        <w:t>&lt;xs:element name="LatestLocation" type="sealloc:tLatestLocationType"/&gt;</w:t>
      </w:r>
    </w:p>
    <w:p w14:paraId="4BCA9FE6" w14:textId="77777777" w:rsidR="00583FB8" w:rsidRDefault="00583FB8" w:rsidP="00583FB8">
      <w:pPr>
        <w:pStyle w:val="PL"/>
      </w:pPr>
      <w:r>
        <w:tab/>
        <w:t>&lt;xs:any namespace="##other" processContents="lax" minOccurs="0" maxOccurs="unbounded"/&gt;</w:t>
      </w:r>
    </w:p>
    <w:p w14:paraId="376524E1" w14:textId="77777777" w:rsidR="00583FB8" w:rsidRPr="00587E76" w:rsidRDefault="00583FB8" w:rsidP="00583FB8">
      <w:pPr>
        <w:pStyle w:val="PL"/>
      </w:pPr>
      <w:r>
        <w:tab/>
      </w:r>
      <w:r w:rsidRPr="0098763C">
        <w:t>&lt;xs:element name="anyExt" type="</w:t>
      </w:r>
      <w:r>
        <w:t>sealloc:</w:t>
      </w:r>
      <w:r w:rsidRPr="0098763C">
        <w:t>anyExtType" minOccurs="0"/&gt;</w:t>
      </w:r>
    </w:p>
    <w:p w14:paraId="3E449BE9" w14:textId="77777777" w:rsidR="00583FB8" w:rsidRDefault="00583FB8" w:rsidP="00583FB8">
      <w:pPr>
        <w:pStyle w:val="PL"/>
      </w:pPr>
      <w:r>
        <w:tab/>
        <w:t>&lt;/xs:sequence &gt;</w:t>
      </w:r>
    </w:p>
    <w:p w14:paraId="691E211E" w14:textId="77777777" w:rsidR="00583FB8" w:rsidRDefault="00583FB8" w:rsidP="00583FB8">
      <w:pPr>
        <w:pStyle w:val="PL"/>
      </w:pPr>
      <w:r>
        <w:tab/>
        <w:t>&lt;xs:anyAttribute namespace="##any" processContents="lax"/&gt;</w:t>
      </w:r>
    </w:p>
    <w:p w14:paraId="43E9762E" w14:textId="77777777" w:rsidR="00583FB8" w:rsidRDefault="00583FB8" w:rsidP="00583FB8">
      <w:pPr>
        <w:pStyle w:val="PL"/>
      </w:pPr>
      <w:r>
        <w:tab/>
        <w:t>&lt;/xs:complexType&gt;</w:t>
      </w:r>
    </w:p>
    <w:p w14:paraId="6E67AD55" w14:textId="77777777" w:rsidR="00583FB8" w:rsidRDefault="00583FB8" w:rsidP="00583FB8">
      <w:pPr>
        <w:pStyle w:val="PL"/>
      </w:pPr>
      <w:r>
        <w:tab/>
        <w:t>&lt;xs:complexType name="tLatestLocationType"&gt;</w:t>
      </w:r>
    </w:p>
    <w:p w14:paraId="1A7181EE" w14:textId="77777777" w:rsidR="00583FB8" w:rsidRDefault="00583FB8" w:rsidP="00583FB8">
      <w:pPr>
        <w:pStyle w:val="PL"/>
      </w:pPr>
      <w:r>
        <w:tab/>
        <w:t>&lt;xs:sequence&gt;</w:t>
      </w:r>
    </w:p>
    <w:p w14:paraId="0F92383E" w14:textId="77777777" w:rsidR="00583FB8" w:rsidRDefault="00583FB8" w:rsidP="00583FB8">
      <w:pPr>
        <w:pStyle w:val="PL"/>
      </w:pPr>
      <w:r>
        <w:tab/>
        <w:t>&lt;xs:element name="LatestServingNcgi" type="sealloc:tLocationType" minOccurs="0"/&gt;</w:t>
      </w:r>
    </w:p>
    <w:p w14:paraId="77845F83" w14:textId="77777777" w:rsidR="00583FB8" w:rsidRDefault="00583FB8" w:rsidP="00583FB8">
      <w:pPr>
        <w:pStyle w:val="PL"/>
      </w:pPr>
      <w:r>
        <w:tab/>
        <w:t>&lt;xs:element name="NeighbouringNcgi" type="sealloc:tLocationType" minOccurs="0" maxOccurs="unbounded"/&gt;</w:t>
      </w:r>
    </w:p>
    <w:p w14:paraId="2C511F40" w14:textId="77777777" w:rsidR="00583FB8" w:rsidRDefault="00583FB8" w:rsidP="00583FB8">
      <w:pPr>
        <w:pStyle w:val="PL"/>
      </w:pPr>
      <w:r>
        <w:tab/>
        <w:t>&lt;xs:element name="MbmsSaId" type="sealloc:tLocationType" minOccurs="0"/&gt;</w:t>
      </w:r>
    </w:p>
    <w:p w14:paraId="3F289B10" w14:textId="77777777" w:rsidR="00583FB8" w:rsidRDefault="00583FB8" w:rsidP="00583FB8">
      <w:pPr>
        <w:pStyle w:val="PL"/>
      </w:pPr>
      <w:r>
        <w:tab/>
        <w:t>&lt;xs:element name="MbsfnArea" type="sealloc:tLocationType" minOccurs="0"/&gt;</w:t>
      </w:r>
    </w:p>
    <w:p w14:paraId="13D1933A" w14:textId="77777777" w:rsidR="00583FB8" w:rsidRDefault="00583FB8" w:rsidP="00583FB8">
      <w:pPr>
        <w:pStyle w:val="PL"/>
      </w:pPr>
      <w:r>
        <w:tab/>
        <w:t>&lt;xs:element name="LatestCoordinate" type="sealloc:tPointCoordinate" minOccurs="0"/&gt;</w:t>
      </w:r>
    </w:p>
    <w:p w14:paraId="6A09C673" w14:textId="77777777" w:rsidR="00583FB8" w:rsidRDefault="00583FB8" w:rsidP="00583FB8">
      <w:pPr>
        <w:pStyle w:val="PL"/>
      </w:pPr>
      <w:r>
        <w:tab/>
        <w:t>&lt;xs:any namespace="##other" processContents="lax" minOccurs="0" maxOccurs="unbounded"/&gt;</w:t>
      </w:r>
    </w:p>
    <w:p w14:paraId="140F1454" w14:textId="77777777" w:rsidR="00583FB8" w:rsidRPr="00587E76" w:rsidRDefault="00583FB8" w:rsidP="00583FB8">
      <w:pPr>
        <w:pStyle w:val="PL"/>
      </w:pPr>
      <w:r>
        <w:tab/>
      </w:r>
      <w:r w:rsidRPr="0098763C">
        <w:t>&lt;xs:element name="anyExt" type="</w:t>
      </w:r>
      <w:r>
        <w:t>sealloc:</w:t>
      </w:r>
      <w:r w:rsidRPr="0098763C">
        <w:t>anyExtType" minOccurs="0"/&gt;</w:t>
      </w:r>
    </w:p>
    <w:p w14:paraId="218B993C" w14:textId="77777777" w:rsidR="00583FB8" w:rsidRDefault="00583FB8" w:rsidP="00583FB8">
      <w:pPr>
        <w:pStyle w:val="PL"/>
      </w:pPr>
      <w:r>
        <w:tab/>
        <w:t>&lt;/xs:sequence&gt;</w:t>
      </w:r>
    </w:p>
    <w:p w14:paraId="0382478D" w14:textId="77777777" w:rsidR="00583FB8" w:rsidRDefault="00583FB8" w:rsidP="00583FB8">
      <w:pPr>
        <w:pStyle w:val="PL"/>
      </w:pPr>
      <w:r>
        <w:tab/>
        <w:t>&lt;xs:anyAttribute namespace="##any" processContents="lax"/&gt;</w:t>
      </w:r>
    </w:p>
    <w:p w14:paraId="37FF9AE7" w14:textId="77777777" w:rsidR="00583FB8" w:rsidRDefault="00583FB8" w:rsidP="00583FB8">
      <w:pPr>
        <w:pStyle w:val="PL"/>
      </w:pPr>
      <w:r>
        <w:tab/>
        <w:t>&lt;/xs:complexType&gt;</w:t>
      </w:r>
    </w:p>
    <w:p w14:paraId="63E66FF9" w14:textId="77777777" w:rsidR="00583FB8" w:rsidRDefault="00583FB8" w:rsidP="00583FB8">
      <w:pPr>
        <w:pStyle w:val="PL"/>
      </w:pPr>
      <w:r>
        <w:t>&lt;xs:complexType name="contentType"&gt;</w:t>
      </w:r>
    </w:p>
    <w:p w14:paraId="1A629E6B" w14:textId="77777777" w:rsidR="00583FB8" w:rsidRDefault="00583FB8" w:rsidP="00583FB8">
      <w:pPr>
        <w:pStyle w:val="PL"/>
      </w:pPr>
      <w:r>
        <w:t xml:space="preserve">    &lt;xs:choice&gt;</w:t>
      </w:r>
    </w:p>
    <w:p w14:paraId="5464251E" w14:textId="77777777" w:rsidR="00583FB8" w:rsidRDefault="00583FB8" w:rsidP="00583FB8">
      <w:pPr>
        <w:pStyle w:val="PL"/>
      </w:pPr>
      <w:r>
        <w:t xml:space="preserve">      &lt;xs:element name="sealURI" type="xs:anyURI"/&gt;</w:t>
      </w:r>
    </w:p>
    <w:p w14:paraId="20F0DD39" w14:textId="77777777" w:rsidR="00583FB8" w:rsidRDefault="00583FB8" w:rsidP="00583FB8">
      <w:pPr>
        <w:pStyle w:val="PL"/>
      </w:pPr>
      <w:r>
        <w:t xml:space="preserve">      &lt;xs:element name="sealString" type="xs:string"/&gt;</w:t>
      </w:r>
    </w:p>
    <w:p w14:paraId="536387B5" w14:textId="77777777" w:rsidR="00583FB8" w:rsidRDefault="00583FB8" w:rsidP="00583FB8">
      <w:pPr>
        <w:pStyle w:val="PL"/>
      </w:pPr>
      <w:r>
        <w:t xml:space="preserve">      &lt;xs:element name="sealBoolean" type="xs:boolean"/&gt;</w:t>
      </w:r>
    </w:p>
    <w:p w14:paraId="2C5A06D8" w14:textId="77777777" w:rsidR="00583FB8" w:rsidRDefault="00583FB8" w:rsidP="00583FB8">
      <w:pPr>
        <w:pStyle w:val="PL"/>
      </w:pPr>
      <w:r>
        <w:t xml:space="preserve">      &lt;xs:any namespace="##other" processContents="lax"/&gt;</w:t>
      </w:r>
    </w:p>
    <w:p w14:paraId="14C54904" w14:textId="77777777" w:rsidR="00583FB8" w:rsidRDefault="00583FB8" w:rsidP="00583FB8">
      <w:pPr>
        <w:pStyle w:val="PL"/>
      </w:pPr>
      <w:r>
        <w:t xml:space="preserve">    &lt;/xs:choice&gt;</w:t>
      </w:r>
    </w:p>
    <w:p w14:paraId="6F8EC8EF" w14:textId="77777777" w:rsidR="00583FB8" w:rsidRDefault="00583FB8" w:rsidP="00583FB8">
      <w:pPr>
        <w:pStyle w:val="PL"/>
      </w:pPr>
      <w:r>
        <w:t xml:space="preserve">    &lt;xs:attribute name="type" type="</w:t>
      </w:r>
      <w:r>
        <w:rPr>
          <w:lang w:val="en-US"/>
        </w:rPr>
        <w:t>sealloc:</w:t>
      </w:r>
      <w:r>
        <w:t>protectionType"/&gt;</w:t>
      </w:r>
    </w:p>
    <w:p w14:paraId="53BF78A7" w14:textId="77777777" w:rsidR="00583FB8" w:rsidRDefault="00583FB8" w:rsidP="00583FB8">
      <w:pPr>
        <w:pStyle w:val="PL"/>
      </w:pPr>
      <w:r>
        <w:t xml:space="preserve">    &lt;xs:anyAttribute namespace="##any" processContents="lax"/&gt;</w:t>
      </w:r>
    </w:p>
    <w:p w14:paraId="73847402" w14:textId="77777777" w:rsidR="00583FB8" w:rsidRDefault="00583FB8" w:rsidP="00583FB8">
      <w:pPr>
        <w:pStyle w:val="PL"/>
      </w:pPr>
      <w:r>
        <w:t xml:space="preserve">  &lt;/xs:complexType&gt;</w:t>
      </w:r>
    </w:p>
    <w:p w14:paraId="3B636CA9" w14:textId="77777777" w:rsidR="00583FB8" w:rsidRDefault="00583FB8" w:rsidP="00583FB8">
      <w:pPr>
        <w:pStyle w:val="PL"/>
      </w:pPr>
      <w:r w:rsidRPr="00EB0562">
        <w:tab/>
      </w:r>
      <w:r>
        <w:t>&lt;xs:complexType name="tIDsListType"&gt;</w:t>
      </w:r>
    </w:p>
    <w:p w14:paraId="704C53A7" w14:textId="77777777" w:rsidR="00583FB8" w:rsidRDefault="00583FB8" w:rsidP="00583FB8">
      <w:pPr>
        <w:pStyle w:val="PL"/>
      </w:pPr>
      <w:r>
        <w:lastRenderedPageBreak/>
        <w:tab/>
        <w:t>&lt;xs:choice&gt;</w:t>
      </w:r>
    </w:p>
    <w:p w14:paraId="3B3219B7" w14:textId="77777777" w:rsidR="00583FB8" w:rsidRDefault="00583FB8" w:rsidP="00583FB8">
      <w:pPr>
        <w:pStyle w:val="PL"/>
      </w:pPr>
      <w:r>
        <w:tab/>
        <w:t>&lt;xs:element name=</w:t>
      </w:r>
      <w:r w:rsidRPr="00DB1907">
        <w:t>"VAL-user-id" type="seal</w:t>
      </w:r>
      <w:r>
        <w:t>loc</w:t>
      </w:r>
      <w:r w:rsidRPr="00DB1907">
        <w:t>:contentType" minOccurs="0"/&gt;</w:t>
      </w:r>
    </w:p>
    <w:p w14:paraId="0C1158A0" w14:textId="77777777" w:rsidR="00583FB8" w:rsidRDefault="00583FB8" w:rsidP="00583FB8">
      <w:pPr>
        <w:pStyle w:val="PL"/>
      </w:pPr>
      <w:r>
        <w:tab/>
        <w:t>&lt;xs:any namespace="##other" processContents="lax" minOccurs="0" maxOccurs="unbounded"/&gt;</w:t>
      </w:r>
    </w:p>
    <w:p w14:paraId="1081AF1F" w14:textId="77777777" w:rsidR="00583FB8" w:rsidRPr="00587E76" w:rsidRDefault="00583FB8" w:rsidP="00583FB8">
      <w:pPr>
        <w:pStyle w:val="PL"/>
      </w:pPr>
      <w:r>
        <w:tab/>
      </w:r>
      <w:r w:rsidRPr="0098763C">
        <w:t>&lt;xs:element name="anyExt" type="</w:t>
      </w:r>
      <w:r>
        <w:t>sealloc:</w:t>
      </w:r>
      <w:r w:rsidRPr="0098763C">
        <w:t>anyExtType" minOccurs="0"/&gt;</w:t>
      </w:r>
    </w:p>
    <w:p w14:paraId="5A27E631" w14:textId="77777777" w:rsidR="00583FB8" w:rsidRDefault="00583FB8" w:rsidP="00583FB8">
      <w:pPr>
        <w:pStyle w:val="PL"/>
      </w:pPr>
      <w:r>
        <w:tab/>
        <w:t>&lt;/xs:choice&gt;</w:t>
      </w:r>
    </w:p>
    <w:p w14:paraId="47B6CCE7" w14:textId="77777777" w:rsidR="00583FB8" w:rsidRDefault="00583FB8" w:rsidP="00583FB8">
      <w:pPr>
        <w:pStyle w:val="PL"/>
      </w:pPr>
      <w:r>
        <w:tab/>
        <w:t>&lt;xs:anyAttribute namespace="##any" processContents="lax"/&gt;</w:t>
      </w:r>
    </w:p>
    <w:p w14:paraId="4ADF915C" w14:textId="527BAA93" w:rsidR="00583FB8" w:rsidRDefault="00583FB8" w:rsidP="00583FB8">
      <w:pPr>
        <w:pStyle w:val="PL"/>
      </w:pPr>
      <w:r>
        <w:tab/>
        <w:t>&lt;/xs:complexType&gt;</w:t>
      </w:r>
    </w:p>
    <w:p w14:paraId="4B6D2777" w14:textId="77777777" w:rsidR="00AF0B62" w:rsidRDefault="00AF0B62" w:rsidP="00AF0B62">
      <w:pPr>
        <w:pStyle w:val="PL"/>
      </w:pPr>
      <w:r>
        <w:tab/>
        <w:t>&lt;xs:simpleType name="t</w:t>
      </w:r>
      <w:r w:rsidRPr="007C6923">
        <w:rPr>
          <w:lang w:val="en-US"/>
        </w:rPr>
        <w:t>Accuracy</w:t>
      </w:r>
      <w:r>
        <w:t>Type"&gt;</w:t>
      </w:r>
    </w:p>
    <w:p w14:paraId="358FF02D" w14:textId="77777777" w:rsidR="00AF0B62" w:rsidRDefault="00AF0B62" w:rsidP="00AF0B62">
      <w:pPr>
        <w:pStyle w:val="PL"/>
      </w:pPr>
      <w:r>
        <w:tab/>
        <w:t>&lt;xs:restriction base="xs:</w:t>
      </w:r>
      <w:r w:rsidRPr="007C6923">
        <w:rPr>
          <w:lang w:val="en-US"/>
        </w:rPr>
        <w:t>float</w:t>
      </w:r>
      <w:r>
        <w:t>"&gt;</w:t>
      </w:r>
    </w:p>
    <w:p w14:paraId="6DFDB00F" w14:textId="77777777" w:rsidR="00AF0B62" w:rsidRDefault="00AF0B62" w:rsidP="00AF0B62">
      <w:pPr>
        <w:pStyle w:val="PL"/>
      </w:pPr>
      <w:r>
        <w:tab/>
        <w:t>&lt;xs:minInclusive value="0"/&gt;</w:t>
      </w:r>
    </w:p>
    <w:p w14:paraId="385814C1" w14:textId="77777777" w:rsidR="00AF0B62" w:rsidRDefault="00AF0B62" w:rsidP="00AF0B62">
      <w:pPr>
        <w:pStyle w:val="PL"/>
      </w:pPr>
      <w:r>
        <w:tab/>
        <w:t>&lt;/xs:restriction&gt;</w:t>
      </w:r>
    </w:p>
    <w:p w14:paraId="2620F9C5" w14:textId="77777777" w:rsidR="00AF0B62" w:rsidRDefault="00AF0B62" w:rsidP="00AF0B62">
      <w:pPr>
        <w:pStyle w:val="PL"/>
        <w:rPr>
          <w:lang w:eastAsia="zh-CN"/>
        </w:rPr>
      </w:pPr>
      <w:r>
        <w:tab/>
        <w:t>&lt;/xs:simpleType&gt;</w:t>
      </w:r>
    </w:p>
    <w:p w14:paraId="5A1AC33F" w14:textId="77777777" w:rsidR="00AF0B62" w:rsidRDefault="00AF0B62" w:rsidP="00AF0B62">
      <w:pPr>
        <w:pStyle w:val="PL"/>
      </w:pPr>
      <w:r>
        <w:tab/>
        <w:t>&lt;xs:simpleType name="</w:t>
      </w:r>
      <w:r>
        <w:rPr>
          <w:rFonts w:hint="eastAsia"/>
          <w:lang w:eastAsia="zh-CN"/>
        </w:rPr>
        <w:t>t</w:t>
      </w:r>
      <w:r w:rsidRPr="001375BD">
        <w:t>ResponseTime</w:t>
      </w:r>
      <w:r>
        <w:t>Type"&gt;</w:t>
      </w:r>
    </w:p>
    <w:p w14:paraId="4FC12911" w14:textId="77777777" w:rsidR="00AF0B62" w:rsidRDefault="00AF0B62" w:rsidP="00AF0B62">
      <w:pPr>
        <w:pStyle w:val="PL"/>
      </w:pPr>
      <w:r>
        <w:tab/>
        <w:t>&lt;xs:restriction base="xs:string"&gt;</w:t>
      </w:r>
    </w:p>
    <w:p w14:paraId="40516192" w14:textId="77777777" w:rsidR="00AF0B62" w:rsidRDefault="00AF0B62" w:rsidP="00AF0B62">
      <w:pPr>
        <w:pStyle w:val="PL"/>
        <w:rPr>
          <w:lang w:eastAsia="zh-CN"/>
        </w:rPr>
      </w:pPr>
      <w:r>
        <w:tab/>
        <w:t>&lt;xs:enumeration value="</w:t>
      </w:r>
      <w:r>
        <w:rPr>
          <w:lang w:val="en-US"/>
        </w:rPr>
        <w:t>LOW_DELAY</w:t>
      </w:r>
      <w:r>
        <w:t>"/&gt;</w:t>
      </w:r>
    </w:p>
    <w:p w14:paraId="0D18E334" w14:textId="77777777" w:rsidR="00AF0B62" w:rsidRDefault="00AF0B62" w:rsidP="00AF0B62">
      <w:pPr>
        <w:pStyle w:val="PL"/>
        <w:rPr>
          <w:lang w:eastAsia="zh-CN"/>
        </w:rPr>
      </w:pPr>
      <w:r>
        <w:tab/>
        <w:t>&lt;xs:enumeration value="</w:t>
      </w:r>
      <w:r>
        <w:rPr>
          <w:lang w:val="en-US"/>
        </w:rPr>
        <w:t>DELAY_TOLERANT</w:t>
      </w:r>
      <w:r>
        <w:t>"/&gt;</w:t>
      </w:r>
    </w:p>
    <w:p w14:paraId="0ED0E81B" w14:textId="77777777" w:rsidR="00AF0B62" w:rsidRDefault="00AF0B62" w:rsidP="00AF0B62">
      <w:pPr>
        <w:pStyle w:val="PL"/>
        <w:rPr>
          <w:lang w:eastAsia="zh-CN"/>
        </w:rPr>
      </w:pPr>
      <w:r>
        <w:tab/>
        <w:t>&lt;xs:enumeration value="</w:t>
      </w:r>
      <w:r>
        <w:rPr>
          <w:lang w:val="en-US" w:eastAsia="zh-CN"/>
        </w:rPr>
        <w:t>NO</w:t>
      </w:r>
      <w:r>
        <w:rPr>
          <w:lang w:val="en-US"/>
        </w:rPr>
        <w:t>_DELAY</w:t>
      </w:r>
      <w:r>
        <w:t>"/&gt;</w:t>
      </w:r>
    </w:p>
    <w:p w14:paraId="7F651FB5" w14:textId="77777777" w:rsidR="00AF0B62" w:rsidRDefault="00AF0B62" w:rsidP="00AF0B62">
      <w:pPr>
        <w:pStyle w:val="PL"/>
      </w:pPr>
      <w:r>
        <w:tab/>
        <w:t>&lt;/xs:restriction&gt;</w:t>
      </w:r>
    </w:p>
    <w:p w14:paraId="657E6307" w14:textId="77777777" w:rsidR="00AF0B62" w:rsidRDefault="00AF0B62" w:rsidP="00AF0B62">
      <w:pPr>
        <w:pStyle w:val="PL"/>
        <w:rPr>
          <w:lang w:eastAsia="zh-CN"/>
        </w:rPr>
      </w:pPr>
      <w:r>
        <w:tab/>
        <w:t>&lt;/xs:simpleType&gt;</w:t>
      </w:r>
    </w:p>
    <w:p w14:paraId="3CAA028C" w14:textId="77777777" w:rsidR="00AF0B62" w:rsidRDefault="00AF0B62" w:rsidP="00AF0B62">
      <w:pPr>
        <w:pStyle w:val="PL"/>
      </w:pPr>
      <w:r>
        <w:tab/>
        <w:t>&lt;xs:simpleType name="</w:t>
      </w:r>
      <w:r>
        <w:rPr>
          <w:rFonts w:hint="eastAsia"/>
          <w:lang w:eastAsia="zh-CN"/>
        </w:rPr>
        <w:t>t</w:t>
      </w:r>
      <w:r w:rsidRPr="007812CD">
        <w:t>LcsQosClass</w:t>
      </w:r>
      <w:r>
        <w:t>Type"&gt;</w:t>
      </w:r>
    </w:p>
    <w:p w14:paraId="61308A20" w14:textId="77777777" w:rsidR="00AF0B62" w:rsidRDefault="00AF0B62" w:rsidP="00AF0B62">
      <w:pPr>
        <w:pStyle w:val="PL"/>
      </w:pPr>
      <w:r>
        <w:tab/>
        <w:t>&lt;xs:restriction base="xs:string"&gt;</w:t>
      </w:r>
    </w:p>
    <w:p w14:paraId="1E2FE297" w14:textId="77777777" w:rsidR="00AF0B62" w:rsidRDefault="00AF0B62" w:rsidP="00AF0B62">
      <w:pPr>
        <w:pStyle w:val="PL"/>
        <w:rPr>
          <w:lang w:eastAsia="zh-CN"/>
        </w:rPr>
      </w:pPr>
      <w:r>
        <w:tab/>
        <w:t>&lt;xs:enumeration value="</w:t>
      </w:r>
      <w:r>
        <w:rPr>
          <w:lang w:val="en-US"/>
        </w:rPr>
        <w:t>BEST_EFFORT</w:t>
      </w:r>
      <w:r>
        <w:t>"/&gt;</w:t>
      </w:r>
    </w:p>
    <w:p w14:paraId="2E148316" w14:textId="77777777" w:rsidR="00AF0B62" w:rsidRDefault="00AF0B62" w:rsidP="00AF0B62">
      <w:pPr>
        <w:pStyle w:val="PL"/>
        <w:rPr>
          <w:lang w:eastAsia="zh-CN"/>
        </w:rPr>
      </w:pPr>
      <w:r>
        <w:tab/>
        <w:t>&lt;xs:enumeration value="</w:t>
      </w:r>
      <w:r>
        <w:rPr>
          <w:lang w:val="en-US"/>
        </w:rPr>
        <w:t>ASSURED</w:t>
      </w:r>
      <w:r>
        <w:t>"/&gt;</w:t>
      </w:r>
    </w:p>
    <w:p w14:paraId="63F5C0BA" w14:textId="77777777" w:rsidR="00AF0B62" w:rsidRDefault="00AF0B62" w:rsidP="00AF0B62">
      <w:pPr>
        <w:pStyle w:val="PL"/>
        <w:rPr>
          <w:lang w:eastAsia="zh-CN"/>
        </w:rPr>
      </w:pPr>
      <w:r>
        <w:tab/>
        <w:t>&lt;xs:enumeration value="</w:t>
      </w:r>
      <w:r>
        <w:rPr>
          <w:lang w:eastAsia="zh-CN"/>
        </w:rPr>
        <w:t>MULTIPLE_QOS</w:t>
      </w:r>
      <w:r>
        <w:t>"/&gt;</w:t>
      </w:r>
    </w:p>
    <w:p w14:paraId="65EF8253" w14:textId="77777777" w:rsidR="00AF0B62" w:rsidRDefault="00AF0B62" w:rsidP="00AF0B62">
      <w:pPr>
        <w:pStyle w:val="PL"/>
      </w:pPr>
      <w:r>
        <w:tab/>
        <w:t>&lt;/xs:restriction&gt;</w:t>
      </w:r>
    </w:p>
    <w:p w14:paraId="6D4BB7B2" w14:textId="602D516C" w:rsidR="00AF0B62" w:rsidRDefault="00AF0B62" w:rsidP="00583FB8">
      <w:pPr>
        <w:pStyle w:val="PL"/>
        <w:rPr>
          <w:lang w:eastAsia="zh-CN"/>
        </w:rPr>
      </w:pPr>
      <w:r>
        <w:tab/>
        <w:t>&lt;/xs:simpleType&gt;</w:t>
      </w:r>
    </w:p>
    <w:p w14:paraId="7DD84F49" w14:textId="77777777" w:rsidR="00583FB8" w:rsidRPr="008B4095" w:rsidRDefault="00583FB8" w:rsidP="00583FB8">
      <w:pPr>
        <w:pStyle w:val="PL"/>
        <w:rPr>
          <w:lang w:eastAsia="zh-CN"/>
        </w:rPr>
      </w:pPr>
      <w:r w:rsidRPr="008B4095">
        <w:rPr>
          <w:lang w:eastAsia="zh-CN"/>
        </w:rPr>
        <w:tab/>
        <w:t>&lt;xs:complexType name="anyExtType"&gt;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7037246F" w14:textId="77777777" w:rsidR="00583FB8" w:rsidRPr="008B4095" w:rsidRDefault="00583FB8" w:rsidP="00583FB8">
      <w:pPr>
        <w:pStyle w:val="PL"/>
        <w:rPr>
          <w:lang w:eastAsia="zh-CN"/>
        </w:rPr>
      </w:pPr>
      <w:r w:rsidRPr="008B4095">
        <w:rPr>
          <w:lang w:eastAsia="zh-CN"/>
        </w:rPr>
        <w:tab/>
        <w:t>&lt;/xs:complexType&gt;</w:t>
      </w:r>
    </w:p>
    <w:p w14:paraId="0E7DAB37" w14:textId="77777777" w:rsidR="00583FB8" w:rsidRPr="00B16EA9" w:rsidRDefault="00583FB8" w:rsidP="00583FB8">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471" w:name="_Toc45281912"/>
      <w:bookmarkStart w:id="472" w:name="_Toc51933142"/>
      <w:bookmarkStart w:id="473" w:name="_Toc138360534"/>
      <w:bookmarkEnd w:id="452"/>
      <w:bookmarkEnd w:id="453"/>
      <w:bookmarkEnd w:id="454"/>
      <w:bookmarkEnd w:id="455"/>
      <w:bookmarkEnd w:id="456"/>
      <w:bookmarkEnd w:id="457"/>
      <w:bookmarkEnd w:id="458"/>
      <w:bookmarkEnd w:id="459"/>
      <w:bookmarkEnd w:id="460"/>
      <w:bookmarkEnd w:id="461"/>
      <w:bookmarkEnd w:id="462"/>
      <w:r>
        <w:t>7.5</w:t>
      </w:r>
      <w:r w:rsidRPr="0073469F">
        <w:tab/>
      </w:r>
      <w:r>
        <w:t>Data semantics</w:t>
      </w:r>
      <w:bookmarkEnd w:id="449"/>
      <w:bookmarkEnd w:id="450"/>
      <w:bookmarkEnd w:id="471"/>
      <w:bookmarkEnd w:id="472"/>
      <w:bookmarkEnd w:id="473"/>
    </w:p>
    <w:p w14:paraId="73C60D7D" w14:textId="7E90E18C"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00C1092F">
        <w:rPr>
          <w:rFonts w:hint="eastAsia"/>
          <w:lang w:eastAsia="zh-CN"/>
        </w:rPr>
        <w:t>,</w:t>
      </w:r>
      <w:r w:rsidR="00C1092F">
        <w:t xml:space="preserve"> &lt;</w:t>
      </w:r>
      <w:r w:rsidR="00C1092F">
        <w:rPr>
          <w:rFonts w:hint="eastAsia"/>
          <w:lang w:eastAsia="zh-CN"/>
        </w:rPr>
        <w:t>location-QoS</w:t>
      </w:r>
      <w:r w:rsidR="00C1092F">
        <w:t xml:space="preserve">&gt;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552FE92A" w:rsidR="00C05675" w:rsidRDefault="00C05675" w:rsidP="00C05675">
      <w:pPr>
        <w:pStyle w:val="B1"/>
      </w:pPr>
      <w:r>
        <w:rPr>
          <w:lang w:val="en-US"/>
        </w:rPr>
        <w:t>d)</w:t>
      </w:r>
      <w:r>
        <w:rPr>
          <w:lang w:val="en-US"/>
        </w:rPr>
        <w:tab/>
      </w:r>
      <w:r>
        <w:t>&lt;expiry-time&gt;, an element specifying expiry time for subscription in seconds.</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r>
        <w:t>vAccurac</w:t>
      </w:r>
      <w:r>
        <w:rPr>
          <w:rFonts w:hint="eastAsia"/>
          <w:lang w:eastAsia="zh-CN"/>
        </w:rPr>
        <w:t>y</w:t>
      </w:r>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D504DD8" w14:textId="77777777" w:rsidR="00C1092F" w:rsidRPr="00CA4807" w:rsidRDefault="00C1092F" w:rsidP="00C1092F">
      <w:pPr>
        <w:pStyle w:val="B2"/>
      </w:pPr>
      <w:r>
        <w:rPr>
          <w:rFonts w:hint="eastAsia"/>
          <w:lang w:eastAsia="zh-CN"/>
        </w:rPr>
        <w:lastRenderedPageBreak/>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2A10DCAE" w14:textId="7691F9B9"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59263514" w14:textId="0B6DFA98" w:rsidR="00247C51" w:rsidRDefault="00247C51" w:rsidP="00247C51">
      <w:pPr>
        <w:pStyle w:val="B1"/>
        <w:rPr>
          <w:lang w:eastAsia="zh-CN"/>
        </w:rPr>
      </w:pPr>
      <w:r>
        <w:rPr>
          <w:lang w:val="en-US" w:eastAsia="zh-CN"/>
        </w:rPr>
        <w:t>f</w:t>
      </w:r>
      <w:r>
        <w:rPr>
          <w:lang w:val="en-US"/>
        </w:rPr>
        <w:t>)</w:t>
      </w:r>
      <w:r>
        <w:rPr>
          <w:lang w:val="en-US"/>
        </w:rPr>
        <w:tab/>
      </w:r>
      <w:r w:rsidRPr="001D2D78">
        <w:t>&lt;</w:t>
      </w:r>
      <w:r>
        <w:rPr>
          <w:lang w:eastAsia="zh-CN"/>
        </w:rPr>
        <w:t>s</w:t>
      </w:r>
      <w:r>
        <w:t>uppl</w:t>
      </w:r>
      <w:r>
        <w:rPr>
          <w:lang w:eastAsia="zh-CN"/>
        </w:rPr>
        <w:t>-</w:t>
      </w:r>
      <w:r>
        <w:t>loc</w:t>
      </w:r>
      <w:r>
        <w:rPr>
          <w:lang w:eastAsia="zh-CN"/>
        </w:rPr>
        <w:t>-</w:t>
      </w:r>
      <w:r>
        <w:t>info</w:t>
      </w:r>
      <w:r>
        <w:rPr>
          <w:lang w:eastAsia="zh-CN"/>
        </w:rPr>
        <w:t>-</w:t>
      </w:r>
      <w:r>
        <w:t>ind</w:t>
      </w:r>
      <w:r w:rsidRPr="001D2D78">
        <w:t>&gt;</w:t>
      </w:r>
      <w:r>
        <w:rPr>
          <w:rFonts w:hint="eastAsia"/>
          <w:lang w:eastAsia="zh-CN"/>
        </w:rPr>
        <w:t>,</w:t>
      </w:r>
      <w:r w:rsidRPr="00873C95">
        <w:t xml:space="preserve"> </w:t>
      </w:r>
      <w:r>
        <w:t>an element specifying that supplementary location information is required</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718B91A2" w:rsidR="0090546D" w:rsidRP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lastRenderedPageBreak/>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lastRenderedPageBreak/>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lastRenderedPageBreak/>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14A12221"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76831849" w14:textId="77777777" w:rsidR="00633163" w:rsidRDefault="00633163" w:rsidP="00633163">
      <w:pPr>
        <w:pStyle w:val="B1"/>
        <w:rPr>
          <w:lang w:eastAsia="zh-CN"/>
        </w:rPr>
      </w:pPr>
      <w:r>
        <w:rPr>
          <w:rFonts w:hint="eastAsia"/>
          <w:lang w:eastAsia="zh-CN"/>
        </w:rPr>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 and</w:t>
      </w:r>
    </w:p>
    <w:p w14:paraId="04A71665" w14:textId="1B0084F9" w:rsidR="00633163" w:rsidRDefault="00633163" w:rsidP="005B2D69">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-pos-method&gt;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Pr>
          <w:rFonts w:hint="eastAsia"/>
          <w:lang w:eastAsia="zh-CN"/>
        </w:rPr>
        <w:t>.</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lastRenderedPageBreak/>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lastRenderedPageBreak/>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77777777" w:rsidR="00567E10" w:rsidRDefault="00567E10" w:rsidP="00567E10">
      <w:pPr>
        <w:pStyle w:val="B1"/>
        <w:ind w:left="0" w:firstLine="0"/>
        <w:rPr>
          <w:lang w:eastAsia="zh-CN"/>
        </w:rPr>
      </w:pPr>
      <w:r w:rsidRPr="00C366B5">
        <w:lastRenderedPageBreak/>
        <w:t>&lt;</w:t>
      </w:r>
      <w:r w:rsidRPr="00942E7F">
        <w:rPr>
          <w:rFonts w:hint="eastAsia"/>
          <w:lang w:eastAsia="zh-CN"/>
        </w:rPr>
        <w:t xml:space="preserve"> </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2CCB0244" w:rsidR="00567E10" w:rsidRPr="00A40761"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p>
    <w:p w14:paraId="3991DD7B" w14:textId="77777777" w:rsidR="00C1092F" w:rsidRDefault="00C1092F" w:rsidP="00C1092F">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50FEC18E" w14:textId="77777777"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;or</w:t>
      </w:r>
    </w:p>
    <w:p w14:paraId="1C9E03A4" w14:textId="738611C4" w:rsidR="00C1092F" w:rsidRPr="00AA2749" w:rsidRDefault="00C1092F" w:rsidP="00064832">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474" w:name="_Toc34303607"/>
      <w:bookmarkStart w:id="475" w:name="_Toc34403889"/>
      <w:bookmarkStart w:id="476" w:name="_Toc45281913"/>
      <w:bookmarkStart w:id="477" w:name="_Toc51933143"/>
      <w:bookmarkStart w:id="478" w:name="_Toc138360535"/>
      <w:r>
        <w:t>7.6</w:t>
      </w:r>
      <w:r w:rsidRPr="0073469F">
        <w:tab/>
      </w:r>
      <w:r>
        <w:t>MIME type</w:t>
      </w:r>
      <w:bookmarkEnd w:id="474"/>
      <w:bookmarkEnd w:id="475"/>
      <w:bookmarkEnd w:id="476"/>
      <w:bookmarkEnd w:id="477"/>
      <w:bookmarkEnd w:id="478"/>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479" w:name="_Toc34303608"/>
      <w:bookmarkStart w:id="480" w:name="_Toc34403890"/>
      <w:bookmarkStart w:id="481" w:name="_Toc45281914"/>
      <w:bookmarkStart w:id="482" w:name="_Toc51933144"/>
      <w:bookmarkStart w:id="483" w:name="_Toc138360536"/>
      <w:r>
        <w:t>7.7</w:t>
      </w:r>
      <w:r w:rsidRPr="0073469F">
        <w:tab/>
        <w:t>IANA registration template</w:t>
      </w:r>
      <w:bookmarkEnd w:id="479"/>
      <w:bookmarkEnd w:id="480"/>
      <w:bookmarkEnd w:id="481"/>
      <w:bookmarkEnd w:id="482"/>
      <w:bookmarkEnd w:id="483"/>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lastRenderedPageBreak/>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484" w:name="_Toc20156398"/>
      <w:bookmarkStart w:id="485" w:name="_Toc27501556"/>
      <w:bookmarkStart w:id="486" w:name="_Toc36049682"/>
      <w:bookmarkStart w:id="487" w:name="_Toc45210448"/>
      <w:bookmarkStart w:id="488" w:name="_Toc51861275"/>
      <w:bookmarkStart w:id="489" w:name="_Toc59212599"/>
      <w:bookmarkStart w:id="490" w:name="_Toc138360537"/>
      <w:r>
        <w:lastRenderedPageBreak/>
        <w:t>8</w:t>
      </w:r>
      <w:r>
        <w:tab/>
        <w:t>SEAL Off-network Location Management protocol message formats</w:t>
      </w:r>
      <w:bookmarkEnd w:id="484"/>
      <w:bookmarkEnd w:id="485"/>
      <w:bookmarkEnd w:id="486"/>
      <w:bookmarkEnd w:id="487"/>
      <w:bookmarkEnd w:id="488"/>
      <w:bookmarkEnd w:id="489"/>
      <w:bookmarkEnd w:id="490"/>
    </w:p>
    <w:p w14:paraId="54D91B85" w14:textId="77777777" w:rsidR="000B16AE" w:rsidRDefault="000B16AE" w:rsidP="00C23116">
      <w:pPr>
        <w:pStyle w:val="Heading2"/>
      </w:pPr>
      <w:bookmarkStart w:id="491" w:name="_Toc20156399"/>
      <w:bookmarkStart w:id="492" w:name="_Toc27501557"/>
      <w:bookmarkStart w:id="493" w:name="_Toc36049683"/>
      <w:bookmarkStart w:id="494" w:name="_Toc45210449"/>
      <w:bookmarkStart w:id="495" w:name="_Toc51861276"/>
      <w:bookmarkStart w:id="496" w:name="_Toc59212600"/>
      <w:bookmarkStart w:id="497" w:name="_Toc138360538"/>
      <w:r>
        <w:t>8.1</w:t>
      </w:r>
      <w:r>
        <w:tab/>
        <w:t>Functional definitions and contents</w:t>
      </w:r>
      <w:bookmarkEnd w:id="491"/>
      <w:bookmarkEnd w:id="492"/>
      <w:bookmarkEnd w:id="493"/>
      <w:bookmarkEnd w:id="494"/>
      <w:bookmarkEnd w:id="495"/>
      <w:bookmarkEnd w:id="496"/>
      <w:bookmarkEnd w:id="497"/>
    </w:p>
    <w:p w14:paraId="28019FA0" w14:textId="77777777" w:rsidR="000B16AE" w:rsidRDefault="000B16AE" w:rsidP="00C23116">
      <w:pPr>
        <w:pStyle w:val="Heading3"/>
      </w:pPr>
      <w:bookmarkStart w:id="498" w:name="_Toc20156400"/>
      <w:bookmarkStart w:id="499" w:name="_Toc27501558"/>
      <w:bookmarkStart w:id="500" w:name="_Toc36049684"/>
      <w:bookmarkStart w:id="501" w:name="_Toc45210450"/>
      <w:bookmarkStart w:id="502" w:name="_Toc51861277"/>
      <w:bookmarkStart w:id="503" w:name="_Toc59212601"/>
      <w:bookmarkStart w:id="504" w:name="_Toc138360539"/>
      <w:r>
        <w:rPr>
          <w:lang w:eastAsia="ko-KR"/>
        </w:rPr>
        <w:t>8.1.1</w:t>
      </w:r>
      <w:r>
        <w:tab/>
        <w:t>General</w:t>
      </w:r>
      <w:bookmarkEnd w:id="498"/>
      <w:bookmarkEnd w:id="499"/>
      <w:bookmarkEnd w:id="500"/>
      <w:bookmarkEnd w:id="501"/>
      <w:bookmarkEnd w:id="502"/>
      <w:bookmarkEnd w:id="503"/>
      <w:bookmarkEnd w:id="504"/>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505" w:name="_Toc20156401"/>
      <w:bookmarkStart w:id="506" w:name="_Toc27501559"/>
      <w:bookmarkStart w:id="507" w:name="_Toc36049685"/>
      <w:bookmarkStart w:id="508" w:name="_Toc45210451"/>
      <w:bookmarkStart w:id="509" w:name="_Toc51861278"/>
      <w:bookmarkStart w:id="510" w:name="_Toc59212602"/>
      <w:bookmarkStart w:id="511" w:name="_Toc138360540"/>
      <w:r>
        <w:rPr>
          <w:lang w:eastAsia="ko-KR"/>
        </w:rPr>
        <w:t>8.1.2</w:t>
      </w:r>
      <w:r>
        <w:tab/>
        <w:t>Off-network location management</w:t>
      </w:r>
      <w:r>
        <w:rPr>
          <w:lang w:eastAsia="ko-KR"/>
        </w:rPr>
        <w:t xml:space="preserve"> message</w:t>
      </w:r>
      <w:bookmarkEnd w:id="505"/>
      <w:bookmarkEnd w:id="506"/>
      <w:bookmarkEnd w:id="507"/>
      <w:bookmarkEnd w:id="508"/>
      <w:bookmarkEnd w:id="509"/>
      <w:bookmarkEnd w:id="510"/>
      <w:bookmarkEnd w:id="511"/>
    </w:p>
    <w:p w14:paraId="46F3D64B" w14:textId="77777777" w:rsidR="000B16AE" w:rsidRDefault="000B16AE" w:rsidP="00C23116">
      <w:pPr>
        <w:pStyle w:val="Heading4"/>
        <w:rPr>
          <w:lang w:eastAsia="zh-CN"/>
        </w:rPr>
      </w:pPr>
      <w:bookmarkStart w:id="512" w:name="_Toc20156402"/>
      <w:bookmarkStart w:id="513" w:name="_Toc27501560"/>
      <w:bookmarkStart w:id="514" w:name="_Toc36049686"/>
      <w:bookmarkStart w:id="515" w:name="_Toc45210452"/>
      <w:bookmarkStart w:id="516" w:name="_Toc51861279"/>
      <w:bookmarkStart w:id="517" w:name="_Toc59212603"/>
      <w:bookmarkStart w:id="518" w:name="_Toc138360541"/>
      <w:r>
        <w:rPr>
          <w:lang w:eastAsia="zh-CN"/>
        </w:rPr>
        <w:t>8.1.2.1</w:t>
      </w:r>
      <w:r>
        <w:rPr>
          <w:lang w:eastAsia="zh-CN"/>
        </w:rPr>
        <w:tab/>
        <w:t>Message definition</w:t>
      </w:r>
      <w:bookmarkEnd w:id="512"/>
      <w:bookmarkEnd w:id="513"/>
      <w:bookmarkEnd w:id="514"/>
      <w:bookmarkEnd w:id="515"/>
      <w:bookmarkEnd w:id="516"/>
      <w:bookmarkEnd w:id="517"/>
      <w:bookmarkEnd w:id="518"/>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r>
        <w:t>Table </w:t>
      </w:r>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77777777" w:rsidR="000B16AE" w:rsidRDefault="000B16AE" w:rsidP="00BB6F94">
            <w:pPr>
              <w:pStyle w:val="TAC"/>
              <w:rPr>
                <w:lang w:eastAsia="zh-CN"/>
              </w:rPr>
            </w:pPr>
            <w:r>
              <w:rPr>
                <w:lang w:eastAsia="zh-CN"/>
              </w:rPr>
              <w:t>3-x</w:t>
            </w:r>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77777777" w:rsidR="000B16AE" w:rsidRDefault="000B16AE" w:rsidP="00BB6F94">
            <w:pPr>
              <w:pStyle w:val="TAC"/>
              <w:rPr>
                <w:lang w:eastAsia="zh-CN"/>
              </w:rPr>
            </w:pPr>
            <w:r>
              <w:rPr>
                <w:lang w:eastAsia="zh-CN"/>
              </w:rPr>
              <w:t>3-x</w:t>
            </w:r>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1EF5BCAF" w:rsidR="000F1B7C" w:rsidRPr="00C23116" w:rsidRDefault="00261EE1" w:rsidP="0096546D">
            <w:pPr>
              <w:pStyle w:val="TAL"/>
            </w:pPr>
            <w:ins w:id="519" w:author="24.545_CR0086R2_(Rel-18)_eSEAL" w:date="2023-09-24T18:18:00Z">
              <w:r>
                <w:t>30</w:t>
              </w:r>
            </w:ins>
            <w:del w:id="520" w:author="24.545_CR0086R2_(Rel-18)_eSEAL" w:date="2023-09-24T18:18:00Z">
              <w:r w:rsidR="000F1B7C" w:rsidRPr="00C23116" w:rsidDel="00261EE1">
                <w:delText>X</w:delText>
              </w:r>
            </w:del>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34B29687" w:rsidR="000B16AE" w:rsidRDefault="00261EE1" w:rsidP="00BB6F94">
            <w:pPr>
              <w:pStyle w:val="TAL"/>
            </w:pPr>
            <w:ins w:id="521" w:author="24.545_CR0086R2_(Rel-18)_eSEAL" w:date="2023-09-24T18:18:00Z">
              <w:r>
                <w:t>78</w:t>
              </w:r>
            </w:ins>
            <w:del w:id="522" w:author="24.545_CR0086R2_(Rel-18)_eSEAL" w:date="2023-09-24T18:18:00Z">
              <w:r w:rsidR="000B16AE" w:rsidDel="00261EE1">
                <w:delText>Z</w:delText>
              </w:r>
            </w:del>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77777777" w:rsidR="000B16AE" w:rsidRDefault="000B16AE" w:rsidP="00BB6F94">
            <w:pPr>
              <w:pStyle w:val="TAC"/>
              <w:rPr>
                <w:lang w:eastAsia="zh-CN"/>
              </w:rPr>
            </w:pPr>
            <w:r>
              <w:rPr>
                <w:lang w:eastAsia="zh-CN"/>
              </w:rPr>
              <w:t>4-x</w:t>
            </w:r>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40E58928" w:rsidR="000B16AE" w:rsidRDefault="00261EE1" w:rsidP="00BB6F94">
            <w:pPr>
              <w:pStyle w:val="TAL"/>
            </w:pPr>
            <w:ins w:id="523" w:author="24.545_CR0086R2_(Rel-18)_eSEAL" w:date="2023-09-24T18:18:00Z">
              <w:r>
                <w:t>20</w:t>
              </w:r>
            </w:ins>
            <w:del w:id="524" w:author="24.545_CR0086R2_(Rel-18)_eSEAL" w:date="2023-09-24T18:18:00Z">
              <w:r w:rsidR="000B16AE" w:rsidDel="00261EE1">
                <w:delText>A</w:delText>
              </w:r>
            </w:del>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77777777" w:rsidR="000B16AE" w:rsidRDefault="000B16AE" w:rsidP="00BB6F94">
            <w:pPr>
              <w:pStyle w:val="TAC"/>
              <w:rPr>
                <w:lang w:eastAsia="zh-CN"/>
              </w:rPr>
            </w:pPr>
            <w:r>
              <w:rPr>
                <w:lang w:eastAsia="zh-CN"/>
              </w:rPr>
              <w:t>TLV</w:t>
            </w:r>
            <w:del w:id="525" w:author="24.545_CR0082R1_(Rel-18)_eSEAL" w:date="2023-09-24T17:56:00Z">
              <w:r w:rsidDel="00565EE9">
                <w:rPr>
                  <w:lang w:eastAsia="zh-CN"/>
                </w:rPr>
                <w:delText>-E</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77777777" w:rsidR="000B16AE" w:rsidRDefault="000B16AE" w:rsidP="00BB6F94">
            <w:pPr>
              <w:pStyle w:val="TAC"/>
              <w:rPr>
                <w:lang w:eastAsia="zh-CN"/>
              </w:rPr>
            </w:pPr>
            <w:r>
              <w:rPr>
                <w:lang w:eastAsia="zh-CN"/>
              </w:rPr>
              <w:t>3-x</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526" w:name="_Toc45210495"/>
      <w:bookmarkStart w:id="527" w:name="_Toc51861322"/>
      <w:bookmarkStart w:id="528" w:name="_Toc59212646"/>
      <w:bookmarkStart w:id="529" w:name="_Toc138360542"/>
      <w:r>
        <w:t>8.2</w:t>
      </w:r>
      <w:r>
        <w:tab/>
        <w:t>General message format and information elements coding</w:t>
      </w:r>
      <w:bookmarkEnd w:id="526"/>
      <w:bookmarkEnd w:id="527"/>
      <w:bookmarkEnd w:id="528"/>
      <w:bookmarkEnd w:id="529"/>
    </w:p>
    <w:p w14:paraId="442E18E4" w14:textId="77777777" w:rsidR="000B16AE" w:rsidRDefault="000B16AE" w:rsidP="00C23116">
      <w:pPr>
        <w:pStyle w:val="Heading3"/>
        <w:rPr>
          <w:lang w:eastAsia="ko-KR"/>
        </w:rPr>
      </w:pPr>
      <w:bookmarkStart w:id="530" w:name="_Toc20156442"/>
      <w:bookmarkStart w:id="531" w:name="_Toc27501600"/>
      <w:bookmarkStart w:id="532" w:name="_Toc36049726"/>
      <w:bookmarkStart w:id="533" w:name="_Toc45210496"/>
      <w:bookmarkStart w:id="534" w:name="_Toc51861323"/>
      <w:bookmarkStart w:id="535" w:name="_Toc59212647"/>
      <w:bookmarkStart w:id="536" w:name="_Toc138360543"/>
      <w:r>
        <w:t>8.2.1</w:t>
      </w:r>
      <w:r>
        <w:rPr>
          <w:lang w:eastAsia="ko-KR"/>
        </w:rPr>
        <w:tab/>
        <w:t>General</w:t>
      </w:r>
      <w:bookmarkEnd w:id="530"/>
      <w:bookmarkEnd w:id="531"/>
      <w:bookmarkEnd w:id="532"/>
      <w:bookmarkEnd w:id="533"/>
      <w:bookmarkEnd w:id="534"/>
      <w:bookmarkEnd w:id="535"/>
      <w:bookmarkEnd w:id="536"/>
    </w:p>
    <w:p w14:paraId="377DB9BF" w14:textId="77777777" w:rsidR="000B16AE" w:rsidRDefault="000B16AE" w:rsidP="00C23116">
      <w:pPr>
        <w:pStyle w:val="Heading3"/>
        <w:rPr>
          <w:lang w:eastAsia="ko-KR"/>
        </w:rPr>
      </w:pPr>
      <w:bookmarkStart w:id="537" w:name="_Toc20156443"/>
      <w:bookmarkStart w:id="538" w:name="_Toc27501601"/>
      <w:bookmarkStart w:id="539" w:name="_Toc36049727"/>
      <w:bookmarkStart w:id="540" w:name="_Toc45210497"/>
      <w:bookmarkStart w:id="541" w:name="_Toc51861324"/>
      <w:bookmarkStart w:id="542" w:name="_Toc59212648"/>
      <w:bookmarkStart w:id="543" w:name="_Toc138360544"/>
      <w:r>
        <w:t>8.2.2</w:t>
      </w:r>
      <w:r>
        <w:rPr>
          <w:lang w:eastAsia="ko-KR"/>
        </w:rPr>
        <w:tab/>
        <w:t>Message type</w:t>
      </w:r>
      <w:bookmarkEnd w:id="537"/>
      <w:bookmarkEnd w:id="538"/>
      <w:bookmarkEnd w:id="539"/>
      <w:bookmarkEnd w:id="540"/>
      <w:bookmarkEnd w:id="541"/>
      <w:bookmarkEnd w:id="542"/>
      <w:bookmarkEnd w:id="543"/>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r>
        <w:lastRenderedPageBreak/>
        <w:t>Table 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544" w:name="_Toc20156451"/>
      <w:bookmarkStart w:id="545" w:name="_Toc27501609"/>
      <w:bookmarkStart w:id="546" w:name="_Toc36049735"/>
      <w:bookmarkStart w:id="547" w:name="_Toc45210505"/>
      <w:bookmarkStart w:id="548" w:name="_Toc51861332"/>
      <w:bookmarkStart w:id="549" w:name="_Toc59212656"/>
      <w:bookmarkStart w:id="550" w:name="_Toc138360545"/>
      <w:r>
        <w:t>8.2.3</w:t>
      </w:r>
      <w:r>
        <w:tab/>
      </w:r>
      <w:bookmarkEnd w:id="544"/>
      <w:bookmarkEnd w:id="545"/>
      <w:bookmarkEnd w:id="546"/>
      <w:bookmarkEnd w:id="547"/>
      <w:bookmarkEnd w:id="548"/>
      <w:bookmarkEnd w:id="549"/>
      <w:r>
        <w:rPr>
          <w:lang w:eastAsia="zh-CN"/>
        </w:rPr>
        <w:t>VAL user ID</w:t>
      </w:r>
      <w:bookmarkEnd w:id="550"/>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r>
        <w:t xml:space="preserve">Table 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551" w:name="_Toc20156453"/>
      <w:bookmarkStart w:id="552" w:name="_Toc27501611"/>
      <w:bookmarkStart w:id="553" w:name="_Toc36049737"/>
      <w:bookmarkStart w:id="554" w:name="_Toc45210507"/>
      <w:bookmarkStart w:id="555" w:name="_Toc51861334"/>
      <w:bookmarkStart w:id="556" w:name="_Toc59212658"/>
      <w:bookmarkStart w:id="557" w:name="_Toc138360546"/>
      <w:r>
        <w:t>8.2.4</w:t>
      </w:r>
      <w:r>
        <w:rPr>
          <w:lang w:eastAsia="ko-KR"/>
        </w:rPr>
        <w:tab/>
      </w:r>
      <w:bookmarkEnd w:id="551"/>
      <w:bookmarkEnd w:id="552"/>
      <w:bookmarkEnd w:id="553"/>
      <w:bookmarkEnd w:id="554"/>
      <w:bookmarkEnd w:id="555"/>
      <w:bookmarkEnd w:id="556"/>
      <w:r w:rsidRPr="009D2E51">
        <w:rPr>
          <w:lang w:eastAsia="ko-KR"/>
        </w:rPr>
        <w:t>Message Data</w:t>
      </w:r>
      <w:bookmarkEnd w:id="557"/>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r>
        <w:t>Table 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558" w:name="_Toc138360547"/>
      <w:r>
        <w:t>8.2.5</w:t>
      </w:r>
      <w:r>
        <w:rPr>
          <w:lang w:eastAsia="ko-KR"/>
        </w:rPr>
        <w:tab/>
        <w:t>Cause</w:t>
      </w:r>
      <w:bookmarkEnd w:id="558"/>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3AB3D588" w:rsidR="000B16AE" w:rsidRDefault="000B16AE" w:rsidP="000B16AE">
      <w:r>
        <w:t xml:space="preserve">The </w:t>
      </w:r>
      <w:r>
        <w:rPr>
          <w:lang w:eastAsia="ko-KR"/>
        </w:rPr>
        <w:t>Cause</w:t>
      </w:r>
      <w:r>
        <w:t xml:space="preserve"> information element is a type </w:t>
      </w:r>
      <w:ins w:id="559" w:author="24.545_CR0082R1_(Rel-18)_eSEAL" w:date="2023-09-24T17:57:00Z">
        <w:r w:rsidR="00565EE9">
          <w:t>4</w:t>
        </w:r>
      </w:ins>
      <w:del w:id="560" w:author="24.545_CR0082R1_(Rel-18)_eSEAL" w:date="2023-09-24T17:57:00Z">
        <w:r w:rsidDel="00565EE9">
          <w:delText>6</w:delText>
        </w:r>
      </w:del>
      <w:r>
        <w:t xml:space="preserve">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rsidDel="00565EE9" w14:paraId="0597D4E9" w14:textId="4DB83FB4" w:rsidTr="00BB6F94">
        <w:trPr>
          <w:cantSplit/>
          <w:jc w:val="center"/>
          <w:del w:id="561" w:author="24.545_CR0082R1_(Rel-18)_eSEAL" w:date="2023-09-24T17:57:00Z"/>
        </w:trPr>
        <w:tc>
          <w:tcPr>
            <w:tcW w:w="709" w:type="dxa"/>
            <w:tcBorders>
              <w:top w:val="nil"/>
              <w:left w:val="nil"/>
              <w:bottom w:val="nil"/>
              <w:right w:val="nil"/>
            </w:tcBorders>
            <w:hideMark/>
          </w:tcPr>
          <w:p w14:paraId="428EA12D" w14:textId="627430D9" w:rsidR="000B16AE" w:rsidDel="00565EE9" w:rsidRDefault="000B16AE" w:rsidP="00BB6F94">
            <w:pPr>
              <w:pStyle w:val="TAC"/>
              <w:rPr>
                <w:del w:id="562" w:author="24.545_CR0082R1_(Rel-18)_eSEAL" w:date="2023-09-24T17:57:00Z"/>
              </w:rPr>
            </w:pPr>
            <w:del w:id="563" w:author="24.545_CR0082R1_(Rel-18)_eSEAL" w:date="2023-09-24T17:57:00Z">
              <w:r w:rsidDel="00565EE9">
                <w:delText>8</w:delText>
              </w:r>
            </w:del>
          </w:p>
        </w:tc>
        <w:tc>
          <w:tcPr>
            <w:tcW w:w="781" w:type="dxa"/>
            <w:tcBorders>
              <w:top w:val="nil"/>
              <w:left w:val="nil"/>
              <w:bottom w:val="nil"/>
              <w:right w:val="nil"/>
            </w:tcBorders>
            <w:hideMark/>
          </w:tcPr>
          <w:p w14:paraId="74CA158F" w14:textId="1B480DC5" w:rsidR="000B16AE" w:rsidDel="00565EE9" w:rsidRDefault="000B16AE" w:rsidP="00BB6F94">
            <w:pPr>
              <w:pStyle w:val="TAC"/>
              <w:rPr>
                <w:del w:id="564" w:author="24.545_CR0082R1_(Rel-18)_eSEAL" w:date="2023-09-24T17:57:00Z"/>
              </w:rPr>
            </w:pPr>
            <w:del w:id="565" w:author="24.545_CR0082R1_(Rel-18)_eSEAL" w:date="2023-09-24T17:57:00Z">
              <w:r w:rsidDel="00565EE9">
                <w:delText>7</w:delText>
              </w:r>
            </w:del>
          </w:p>
        </w:tc>
        <w:tc>
          <w:tcPr>
            <w:tcW w:w="780" w:type="dxa"/>
            <w:tcBorders>
              <w:top w:val="nil"/>
              <w:left w:val="nil"/>
              <w:bottom w:val="nil"/>
              <w:right w:val="nil"/>
            </w:tcBorders>
            <w:hideMark/>
          </w:tcPr>
          <w:p w14:paraId="07AA0377" w14:textId="11DA9592" w:rsidR="000B16AE" w:rsidDel="00565EE9" w:rsidRDefault="000B16AE" w:rsidP="00BB6F94">
            <w:pPr>
              <w:pStyle w:val="TAC"/>
              <w:rPr>
                <w:del w:id="566" w:author="24.545_CR0082R1_(Rel-18)_eSEAL" w:date="2023-09-24T17:57:00Z"/>
              </w:rPr>
            </w:pPr>
            <w:del w:id="567" w:author="24.545_CR0082R1_(Rel-18)_eSEAL" w:date="2023-09-24T17:57:00Z">
              <w:r w:rsidDel="00565EE9">
                <w:delText>6</w:delText>
              </w:r>
            </w:del>
          </w:p>
        </w:tc>
        <w:tc>
          <w:tcPr>
            <w:tcW w:w="779" w:type="dxa"/>
            <w:tcBorders>
              <w:top w:val="nil"/>
              <w:left w:val="nil"/>
              <w:bottom w:val="nil"/>
              <w:right w:val="nil"/>
            </w:tcBorders>
            <w:hideMark/>
          </w:tcPr>
          <w:p w14:paraId="2053B118" w14:textId="2A5662F6" w:rsidR="000B16AE" w:rsidDel="00565EE9" w:rsidRDefault="000B16AE" w:rsidP="00BB6F94">
            <w:pPr>
              <w:pStyle w:val="TAC"/>
              <w:rPr>
                <w:del w:id="568" w:author="24.545_CR0082R1_(Rel-18)_eSEAL" w:date="2023-09-24T17:57:00Z"/>
              </w:rPr>
            </w:pPr>
            <w:del w:id="569" w:author="24.545_CR0082R1_(Rel-18)_eSEAL" w:date="2023-09-24T17:57:00Z">
              <w:r w:rsidDel="00565EE9">
                <w:delText>5</w:delText>
              </w:r>
            </w:del>
          </w:p>
        </w:tc>
        <w:tc>
          <w:tcPr>
            <w:tcW w:w="496" w:type="dxa"/>
            <w:tcBorders>
              <w:top w:val="nil"/>
              <w:left w:val="nil"/>
              <w:bottom w:val="nil"/>
              <w:right w:val="nil"/>
            </w:tcBorders>
            <w:hideMark/>
          </w:tcPr>
          <w:p w14:paraId="45BD966C" w14:textId="7BA13C48" w:rsidR="000B16AE" w:rsidDel="00565EE9" w:rsidRDefault="000B16AE" w:rsidP="00BB6F94">
            <w:pPr>
              <w:pStyle w:val="TAC"/>
              <w:rPr>
                <w:del w:id="570" w:author="24.545_CR0082R1_(Rel-18)_eSEAL" w:date="2023-09-24T17:57:00Z"/>
              </w:rPr>
            </w:pPr>
            <w:del w:id="571" w:author="24.545_CR0082R1_(Rel-18)_eSEAL" w:date="2023-09-24T17:57:00Z">
              <w:r w:rsidDel="00565EE9">
                <w:delText>4</w:delText>
              </w:r>
            </w:del>
          </w:p>
        </w:tc>
        <w:tc>
          <w:tcPr>
            <w:tcW w:w="709" w:type="dxa"/>
            <w:tcBorders>
              <w:top w:val="nil"/>
              <w:left w:val="nil"/>
              <w:bottom w:val="nil"/>
              <w:right w:val="nil"/>
            </w:tcBorders>
            <w:hideMark/>
          </w:tcPr>
          <w:p w14:paraId="154089A0" w14:textId="58AAC43C" w:rsidR="000B16AE" w:rsidDel="00565EE9" w:rsidRDefault="000B16AE" w:rsidP="00BB6F94">
            <w:pPr>
              <w:pStyle w:val="TAC"/>
              <w:rPr>
                <w:del w:id="572" w:author="24.545_CR0082R1_(Rel-18)_eSEAL" w:date="2023-09-24T17:57:00Z"/>
              </w:rPr>
            </w:pPr>
            <w:del w:id="573" w:author="24.545_CR0082R1_(Rel-18)_eSEAL" w:date="2023-09-24T17:57:00Z">
              <w:r w:rsidDel="00565EE9">
                <w:delText>3</w:delText>
              </w:r>
            </w:del>
          </w:p>
        </w:tc>
        <w:tc>
          <w:tcPr>
            <w:tcW w:w="993" w:type="dxa"/>
            <w:tcBorders>
              <w:top w:val="nil"/>
              <w:left w:val="nil"/>
              <w:bottom w:val="nil"/>
              <w:right w:val="nil"/>
            </w:tcBorders>
            <w:hideMark/>
          </w:tcPr>
          <w:p w14:paraId="67EC712D" w14:textId="1F8F1DD1" w:rsidR="000B16AE" w:rsidDel="00565EE9" w:rsidRDefault="000B16AE" w:rsidP="00BB6F94">
            <w:pPr>
              <w:pStyle w:val="TAC"/>
              <w:rPr>
                <w:del w:id="574" w:author="24.545_CR0082R1_(Rel-18)_eSEAL" w:date="2023-09-24T17:57:00Z"/>
              </w:rPr>
            </w:pPr>
            <w:del w:id="575" w:author="24.545_CR0082R1_(Rel-18)_eSEAL" w:date="2023-09-24T17:57:00Z">
              <w:r w:rsidDel="00565EE9">
                <w:delText>2</w:delText>
              </w:r>
            </w:del>
          </w:p>
        </w:tc>
        <w:tc>
          <w:tcPr>
            <w:tcW w:w="708" w:type="dxa"/>
            <w:tcBorders>
              <w:top w:val="nil"/>
              <w:left w:val="nil"/>
              <w:bottom w:val="nil"/>
              <w:right w:val="nil"/>
            </w:tcBorders>
            <w:hideMark/>
          </w:tcPr>
          <w:p w14:paraId="74BEB212" w14:textId="179E8013" w:rsidR="000B16AE" w:rsidDel="00565EE9" w:rsidRDefault="000B16AE" w:rsidP="00BB6F94">
            <w:pPr>
              <w:pStyle w:val="TAC"/>
              <w:rPr>
                <w:del w:id="576" w:author="24.545_CR0082R1_(Rel-18)_eSEAL" w:date="2023-09-24T17:57:00Z"/>
              </w:rPr>
            </w:pPr>
            <w:del w:id="577" w:author="24.545_CR0082R1_(Rel-18)_eSEAL" w:date="2023-09-24T17:57:00Z">
              <w:r w:rsidDel="00565EE9">
                <w:delText>1</w:delText>
              </w:r>
            </w:del>
          </w:p>
        </w:tc>
        <w:tc>
          <w:tcPr>
            <w:tcW w:w="1560" w:type="dxa"/>
            <w:tcBorders>
              <w:top w:val="nil"/>
              <w:left w:val="nil"/>
              <w:bottom w:val="nil"/>
              <w:right w:val="nil"/>
            </w:tcBorders>
          </w:tcPr>
          <w:p w14:paraId="52C25DDD" w14:textId="36A40749" w:rsidR="000B16AE" w:rsidDel="00565EE9" w:rsidRDefault="000B16AE" w:rsidP="00BB6F94">
            <w:pPr>
              <w:pStyle w:val="TAL"/>
              <w:rPr>
                <w:del w:id="578" w:author="24.545_CR0082R1_(Rel-18)_eSEAL" w:date="2023-09-24T17:57:00Z"/>
              </w:rPr>
            </w:pPr>
          </w:p>
        </w:tc>
      </w:tr>
      <w:tr w:rsidR="000B16AE" w:rsidDel="00565EE9" w14:paraId="1517B6C2" w14:textId="54CBE316" w:rsidTr="00BB6F94">
        <w:trPr>
          <w:cantSplit/>
          <w:jc w:val="center"/>
          <w:del w:id="579" w:author="24.545_CR0082R1_(Rel-18)_eSEAL" w:date="2023-09-24T17:57:00Z"/>
        </w:trPr>
        <w:tc>
          <w:tcPr>
            <w:tcW w:w="5955" w:type="dxa"/>
            <w:gridSpan w:val="8"/>
            <w:tcBorders>
              <w:top w:val="single" w:sz="4" w:space="0" w:color="auto"/>
              <w:left w:val="single" w:sz="4" w:space="0" w:color="auto"/>
              <w:bottom w:val="nil"/>
              <w:right w:val="single" w:sz="4" w:space="0" w:color="auto"/>
            </w:tcBorders>
          </w:tcPr>
          <w:p w14:paraId="2CCF9828" w14:textId="70BAF3B4" w:rsidR="000B16AE" w:rsidRPr="006B0622" w:rsidDel="00565EE9" w:rsidRDefault="000B16AE" w:rsidP="00BB6F94">
            <w:pPr>
              <w:pStyle w:val="TAC"/>
              <w:rPr>
                <w:del w:id="580" w:author="24.545_CR0082R1_(Rel-18)_eSEAL" w:date="2023-09-24T17:57:00Z"/>
              </w:rPr>
            </w:pPr>
            <w:del w:id="581" w:author="24.545_CR0082R1_(Rel-18)_eSEAL" w:date="2023-09-24T17:57:00Z">
              <w:r w:rsidDel="00565EE9">
                <w:delText>Message data IEI</w:delText>
              </w:r>
            </w:del>
          </w:p>
        </w:tc>
        <w:tc>
          <w:tcPr>
            <w:tcW w:w="1560" w:type="dxa"/>
            <w:tcBorders>
              <w:top w:val="nil"/>
              <w:left w:val="nil"/>
              <w:bottom w:val="nil"/>
              <w:right w:val="nil"/>
            </w:tcBorders>
          </w:tcPr>
          <w:p w14:paraId="330D0223" w14:textId="3C16E13E" w:rsidR="000B16AE" w:rsidRPr="006B0622" w:rsidDel="00565EE9" w:rsidRDefault="000B16AE" w:rsidP="00BB6F94">
            <w:pPr>
              <w:pStyle w:val="TAL"/>
              <w:rPr>
                <w:del w:id="582" w:author="24.545_CR0082R1_(Rel-18)_eSEAL" w:date="2023-09-24T17:57:00Z"/>
              </w:rPr>
            </w:pPr>
            <w:del w:id="583" w:author="24.545_CR0082R1_(Rel-18)_eSEAL" w:date="2023-09-24T17:57:00Z">
              <w:r w:rsidDel="00565EE9">
                <w:delText>octet 1</w:delText>
              </w:r>
            </w:del>
          </w:p>
        </w:tc>
      </w:tr>
      <w:tr w:rsidR="000B16AE" w:rsidDel="00565EE9" w14:paraId="47950D26" w14:textId="6301E6F3" w:rsidTr="00BB6F94">
        <w:trPr>
          <w:cantSplit/>
          <w:jc w:val="center"/>
          <w:del w:id="584" w:author="24.545_CR0082R1_(Rel-18)_eSEAL" w:date="2023-09-24T17:57:00Z"/>
        </w:trPr>
        <w:tc>
          <w:tcPr>
            <w:tcW w:w="5955" w:type="dxa"/>
            <w:gridSpan w:val="8"/>
            <w:tcBorders>
              <w:top w:val="single" w:sz="4" w:space="0" w:color="auto"/>
              <w:left w:val="single" w:sz="4" w:space="0" w:color="auto"/>
              <w:bottom w:val="nil"/>
              <w:right w:val="single" w:sz="4" w:space="0" w:color="auto"/>
            </w:tcBorders>
            <w:hideMark/>
          </w:tcPr>
          <w:p w14:paraId="49CAF33D" w14:textId="4D00AB61" w:rsidR="000B16AE" w:rsidDel="00565EE9" w:rsidRDefault="000B16AE" w:rsidP="00BB6F94">
            <w:pPr>
              <w:pStyle w:val="TAC"/>
              <w:rPr>
                <w:del w:id="585" w:author="24.545_CR0082R1_(Rel-18)_eSEAL" w:date="2023-09-24T17:57:00Z"/>
              </w:rPr>
            </w:pPr>
            <w:del w:id="586" w:author="24.545_CR0082R1_(Rel-18)_eSEAL" w:date="2023-09-24T17:57:00Z">
              <w:r w:rsidDel="00565EE9">
                <w:delText>Length of Message data contents</w:delText>
              </w:r>
            </w:del>
          </w:p>
        </w:tc>
        <w:tc>
          <w:tcPr>
            <w:tcW w:w="1560" w:type="dxa"/>
            <w:tcBorders>
              <w:top w:val="nil"/>
              <w:left w:val="nil"/>
              <w:bottom w:val="nil"/>
              <w:right w:val="nil"/>
            </w:tcBorders>
            <w:hideMark/>
          </w:tcPr>
          <w:p w14:paraId="09E23EEF" w14:textId="0D07101D" w:rsidR="000B16AE" w:rsidRPr="006B0622" w:rsidDel="00565EE9" w:rsidRDefault="000B16AE" w:rsidP="00BB6F94">
            <w:pPr>
              <w:pStyle w:val="TAL"/>
              <w:rPr>
                <w:del w:id="587" w:author="24.545_CR0082R1_(Rel-18)_eSEAL" w:date="2023-09-24T17:57:00Z"/>
              </w:rPr>
            </w:pPr>
            <w:del w:id="588" w:author="24.545_CR0082R1_(Rel-18)_eSEAL" w:date="2023-09-24T17:57:00Z">
              <w:r w:rsidDel="00565EE9">
                <w:delText>octet 2</w:delText>
              </w:r>
            </w:del>
          </w:p>
        </w:tc>
      </w:tr>
      <w:tr w:rsidR="000B16AE" w:rsidDel="00565EE9" w14:paraId="42ED7ECF" w14:textId="45F8F605" w:rsidTr="00BB6F94">
        <w:trPr>
          <w:cantSplit/>
          <w:jc w:val="center"/>
          <w:del w:id="589" w:author="24.545_CR0082R1_(Rel-18)_eSEAL" w:date="2023-09-24T17:57:00Z"/>
        </w:trPr>
        <w:tc>
          <w:tcPr>
            <w:tcW w:w="5955" w:type="dxa"/>
            <w:gridSpan w:val="8"/>
            <w:tcBorders>
              <w:top w:val="single" w:sz="4" w:space="0" w:color="auto"/>
              <w:left w:val="single" w:sz="4" w:space="0" w:color="auto"/>
              <w:bottom w:val="nil"/>
              <w:right w:val="single" w:sz="4" w:space="0" w:color="auto"/>
            </w:tcBorders>
          </w:tcPr>
          <w:p w14:paraId="3C2638BB" w14:textId="5B05DDE1" w:rsidR="000B16AE" w:rsidDel="00565EE9" w:rsidRDefault="000B16AE" w:rsidP="00BB6F94">
            <w:pPr>
              <w:pStyle w:val="TAC"/>
              <w:rPr>
                <w:del w:id="590" w:author="24.545_CR0082R1_(Rel-18)_eSEAL" w:date="2023-09-24T17:57:00Z"/>
              </w:rPr>
            </w:pPr>
          </w:p>
        </w:tc>
        <w:tc>
          <w:tcPr>
            <w:tcW w:w="1560" w:type="dxa"/>
            <w:tcBorders>
              <w:top w:val="nil"/>
              <w:left w:val="single" w:sz="4" w:space="0" w:color="auto"/>
              <w:bottom w:val="nil"/>
              <w:right w:val="nil"/>
            </w:tcBorders>
            <w:hideMark/>
          </w:tcPr>
          <w:p w14:paraId="215B342E" w14:textId="15179D44" w:rsidR="000B16AE" w:rsidRPr="006B0622" w:rsidDel="00565EE9" w:rsidRDefault="000B16AE" w:rsidP="00BB6F94">
            <w:pPr>
              <w:pStyle w:val="TAL"/>
              <w:rPr>
                <w:del w:id="591" w:author="24.545_CR0082R1_(Rel-18)_eSEAL" w:date="2023-09-24T17:57:00Z"/>
              </w:rPr>
            </w:pPr>
            <w:del w:id="592" w:author="24.545_CR0082R1_(Rel-18)_eSEAL" w:date="2023-09-24T17:57:00Z">
              <w:r w:rsidDel="00565EE9">
                <w:delText>octet 3</w:delText>
              </w:r>
            </w:del>
          </w:p>
        </w:tc>
      </w:tr>
      <w:tr w:rsidR="000B16AE" w:rsidDel="00565EE9" w14:paraId="3CD51FA3" w14:textId="02E198AB" w:rsidTr="00BB6F94">
        <w:trPr>
          <w:cantSplit/>
          <w:jc w:val="center"/>
          <w:del w:id="593" w:author="24.545_CR0082R1_(Rel-18)_eSEAL" w:date="2023-09-24T17:57:00Z"/>
        </w:trPr>
        <w:tc>
          <w:tcPr>
            <w:tcW w:w="5955" w:type="dxa"/>
            <w:gridSpan w:val="8"/>
            <w:tcBorders>
              <w:top w:val="nil"/>
              <w:left w:val="single" w:sz="4" w:space="0" w:color="auto"/>
              <w:bottom w:val="nil"/>
              <w:right w:val="single" w:sz="4" w:space="0" w:color="auto"/>
            </w:tcBorders>
            <w:hideMark/>
          </w:tcPr>
          <w:p w14:paraId="2C26AA96" w14:textId="3D288B17" w:rsidR="000B16AE" w:rsidDel="00565EE9" w:rsidRDefault="000B16AE" w:rsidP="00BB6F94">
            <w:pPr>
              <w:pStyle w:val="TAC"/>
              <w:rPr>
                <w:del w:id="594" w:author="24.545_CR0082R1_(Rel-18)_eSEAL" w:date="2023-09-24T17:57:00Z"/>
              </w:rPr>
            </w:pPr>
            <w:del w:id="595" w:author="24.545_CR0082R1_(Rel-18)_eSEAL" w:date="2023-09-24T17:57:00Z">
              <w:r w:rsidDel="00565EE9">
                <w:delText>Message data contents</w:delText>
              </w:r>
            </w:del>
          </w:p>
        </w:tc>
        <w:tc>
          <w:tcPr>
            <w:tcW w:w="1560" w:type="dxa"/>
            <w:tcBorders>
              <w:top w:val="nil"/>
              <w:left w:val="single" w:sz="4" w:space="0" w:color="auto"/>
              <w:bottom w:val="nil"/>
              <w:right w:val="nil"/>
            </w:tcBorders>
          </w:tcPr>
          <w:p w14:paraId="626AF8BC" w14:textId="576CC580" w:rsidR="000B16AE" w:rsidDel="00565EE9" w:rsidRDefault="000B16AE" w:rsidP="00BB6F94">
            <w:pPr>
              <w:pStyle w:val="TAL"/>
              <w:rPr>
                <w:del w:id="596" w:author="24.545_CR0082R1_(Rel-18)_eSEAL" w:date="2023-09-24T17:57:00Z"/>
              </w:rPr>
            </w:pPr>
          </w:p>
        </w:tc>
      </w:tr>
      <w:tr w:rsidR="000B16AE" w:rsidDel="00565EE9" w14:paraId="42B16E57" w14:textId="055F65B4" w:rsidTr="00BB6F94">
        <w:trPr>
          <w:cantSplit/>
          <w:jc w:val="center"/>
          <w:del w:id="597" w:author="24.545_CR0082R1_(Rel-18)_eSEAL" w:date="2023-09-24T17:57:00Z"/>
        </w:trPr>
        <w:tc>
          <w:tcPr>
            <w:tcW w:w="5955" w:type="dxa"/>
            <w:gridSpan w:val="8"/>
            <w:tcBorders>
              <w:top w:val="nil"/>
              <w:left w:val="single" w:sz="4" w:space="0" w:color="auto"/>
              <w:bottom w:val="single" w:sz="4" w:space="0" w:color="auto"/>
              <w:right w:val="single" w:sz="4" w:space="0" w:color="auto"/>
            </w:tcBorders>
          </w:tcPr>
          <w:p w14:paraId="572B73CD" w14:textId="23AA9171" w:rsidR="000B16AE" w:rsidDel="00565EE9" w:rsidRDefault="000B16AE" w:rsidP="00BB6F94">
            <w:pPr>
              <w:pStyle w:val="TAC"/>
              <w:rPr>
                <w:del w:id="598" w:author="24.545_CR0082R1_(Rel-18)_eSEAL" w:date="2023-09-24T17:57:00Z"/>
              </w:rPr>
            </w:pPr>
          </w:p>
        </w:tc>
        <w:tc>
          <w:tcPr>
            <w:tcW w:w="1560" w:type="dxa"/>
            <w:tcBorders>
              <w:top w:val="nil"/>
              <w:left w:val="single" w:sz="4" w:space="0" w:color="auto"/>
              <w:bottom w:val="nil"/>
              <w:right w:val="nil"/>
            </w:tcBorders>
            <w:hideMark/>
          </w:tcPr>
          <w:p w14:paraId="3906532B" w14:textId="7D677779" w:rsidR="000B16AE" w:rsidDel="00565EE9" w:rsidRDefault="000B16AE" w:rsidP="00BB6F94">
            <w:pPr>
              <w:pStyle w:val="TAL"/>
              <w:rPr>
                <w:del w:id="599" w:author="24.545_CR0082R1_(Rel-18)_eSEAL" w:date="2023-09-24T17:57:00Z"/>
              </w:rPr>
            </w:pPr>
            <w:del w:id="600" w:author="24.545_CR0082R1_(Rel-18)_eSEAL" w:date="2023-09-24T17:57:00Z">
              <w:r w:rsidDel="00565EE9">
                <w:delText>octet 127</w:delText>
              </w:r>
            </w:del>
          </w:p>
        </w:tc>
      </w:tr>
    </w:tbl>
    <w:p w14:paraId="2BE2D1A7" w14:textId="6A371470" w:rsidR="000B16AE" w:rsidDel="00565EE9" w:rsidRDefault="000B16AE" w:rsidP="000B16AE">
      <w:pPr>
        <w:pStyle w:val="TH"/>
        <w:rPr>
          <w:del w:id="601" w:author="24.545_CR0082R1_(Rel-18)_eSEAL" w:date="2023-09-24T17:57:00Z"/>
        </w:rPr>
      </w:pPr>
      <w:del w:id="602" w:author="24.545_CR0082R1_(Rel-18)_eSEAL" w:date="2023-09-24T17:57:00Z">
        <w:r w:rsidDel="00565EE9">
          <w:delText xml:space="preserve">Figure 8.2.5-1: </w:delText>
        </w:r>
        <w:r w:rsidDel="00565EE9">
          <w:rPr>
            <w:lang w:eastAsia="ko-KR"/>
          </w:rPr>
          <w:delText>Cause</w:delText>
        </w:r>
        <w:r w:rsidDel="00565EE9">
          <w:delText xml:space="preserve"> information element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65EE9" w14:paraId="1F1131B5" w14:textId="77777777" w:rsidTr="002D70F8">
        <w:trPr>
          <w:cantSplit/>
          <w:jc w:val="center"/>
          <w:ins w:id="603" w:author="24.545_CR0082R1_(Rel-18)_eSEAL" w:date="2023-09-24T17:57:00Z"/>
        </w:trPr>
        <w:tc>
          <w:tcPr>
            <w:tcW w:w="709" w:type="dxa"/>
            <w:tcBorders>
              <w:top w:val="nil"/>
              <w:left w:val="nil"/>
              <w:bottom w:val="nil"/>
              <w:right w:val="nil"/>
            </w:tcBorders>
            <w:hideMark/>
          </w:tcPr>
          <w:p w14:paraId="5095360F" w14:textId="77777777" w:rsidR="00565EE9" w:rsidRDefault="00565EE9" w:rsidP="002D70F8">
            <w:pPr>
              <w:pStyle w:val="TAC"/>
              <w:rPr>
                <w:ins w:id="604" w:author="24.545_CR0082R1_(Rel-18)_eSEAL" w:date="2023-09-24T17:57:00Z"/>
              </w:rPr>
            </w:pPr>
            <w:ins w:id="605" w:author="24.545_CR0082R1_(Rel-18)_eSEAL" w:date="2023-09-24T17:57:00Z">
              <w:r>
                <w:t>8</w:t>
              </w:r>
            </w:ins>
          </w:p>
        </w:tc>
        <w:tc>
          <w:tcPr>
            <w:tcW w:w="781" w:type="dxa"/>
            <w:tcBorders>
              <w:top w:val="nil"/>
              <w:left w:val="nil"/>
              <w:bottom w:val="nil"/>
              <w:right w:val="nil"/>
            </w:tcBorders>
            <w:hideMark/>
          </w:tcPr>
          <w:p w14:paraId="0747C049" w14:textId="77777777" w:rsidR="00565EE9" w:rsidRDefault="00565EE9" w:rsidP="002D70F8">
            <w:pPr>
              <w:pStyle w:val="TAC"/>
              <w:rPr>
                <w:ins w:id="606" w:author="24.545_CR0082R1_(Rel-18)_eSEAL" w:date="2023-09-24T17:57:00Z"/>
              </w:rPr>
            </w:pPr>
            <w:ins w:id="607" w:author="24.545_CR0082R1_(Rel-18)_eSEAL" w:date="2023-09-24T17:57:00Z">
              <w:r>
                <w:t>7</w:t>
              </w:r>
            </w:ins>
          </w:p>
        </w:tc>
        <w:tc>
          <w:tcPr>
            <w:tcW w:w="780" w:type="dxa"/>
            <w:tcBorders>
              <w:top w:val="nil"/>
              <w:left w:val="nil"/>
              <w:bottom w:val="nil"/>
              <w:right w:val="nil"/>
            </w:tcBorders>
            <w:hideMark/>
          </w:tcPr>
          <w:p w14:paraId="66A85409" w14:textId="77777777" w:rsidR="00565EE9" w:rsidRDefault="00565EE9" w:rsidP="002D70F8">
            <w:pPr>
              <w:pStyle w:val="TAC"/>
              <w:rPr>
                <w:ins w:id="608" w:author="24.545_CR0082R1_(Rel-18)_eSEAL" w:date="2023-09-24T17:57:00Z"/>
              </w:rPr>
            </w:pPr>
            <w:ins w:id="609" w:author="24.545_CR0082R1_(Rel-18)_eSEAL" w:date="2023-09-24T17:57:00Z">
              <w:r>
                <w:t>6</w:t>
              </w:r>
            </w:ins>
          </w:p>
        </w:tc>
        <w:tc>
          <w:tcPr>
            <w:tcW w:w="779" w:type="dxa"/>
            <w:tcBorders>
              <w:top w:val="nil"/>
              <w:left w:val="nil"/>
              <w:bottom w:val="nil"/>
              <w:right w:val="nil"/>
            </w:tcBorders>
            <w:hideMark/>
          </w:tcPr>
          <w:p w14:paraId="62ACBADA" w14:textId="77777777" w:rsidR="00565EE9" w:rsidRDefault="00565EE9" w:rsidP="002D70F8">
            <w:pPr>
              <w:pStyle w:val="TAC"/>
              <w:rPr>
                <w:ins w:id="610" w:author="24.545_CR0082R1_(Rel-18)_eSEAL" w:date="2023-09-24T17:57:00Z"/>
              </w:rPr>
            </w:pPr>
            <w:ins w:id="611" w:author="24.545_CR0082R1_(Rel-18)_eSEAL" w:date="2023-09-24T17:57:00Z">
              <w:r>
                <w:t>5</w:t>
              </w:r>
            </w:ins>
          </w:p>
        </w:tc>
        <w:tc>
          <w:tcPr>
            <w:tcW w:w="496" w:type="dxa"/>
            <w:tcBorders>
              <w:top w:val="nil"/>
              <w:left w:val="nil"/>
              <w:bottom w:val="nil"/>
              <w:right w:val="nil"/>
            </w:tcBorders>
            <w:hideMark/>
          </w:tcPr>
          <w:p w14:paraId="17893861" w14:textId="77777777" w:rsidR="00565EE9" w:rsidRDefault="00565EE9" w:rsidP="002D70F8">
            <w:pPr>
              <w:pStyle w:val="TAC"/>
              <w:rPr>
                <w:ins w:id="612" w:author="24.545_CR0082R1_(Rel-18)_eSEAL" w:date="2023-09-24T17:57:00Z"/>
              </w:rPr>
            </w:pPr>
            <w:ins w:id="613" w:author="24.545_CR0082R1_(Rel-18)_eSEAL" w:date="2023-09-24T17:57:00Z">
              <w:r>
                <w:t>4</w:t>
              </w:r>
            </w:ins>
          </w:p>
        </w:tc>
        <w:tc>
          <w:tcPr>
            <w:tcW w:w="709" w:type="dxa"/>
            <w:tcBorders>
              <w:top w:val="nil"/>
              <w:left w:val="nil"/>
              <w:bottom w:val="nil"/>
              <w:right w:val="nil"/>
            </w:tcBorders>
            <w:hideMark/>
          </w:tcPr>
          <w:p w14:paraId="0644AC65" w14:textId="77777777" w:rsidR="00565EE9" w:rsidRDefault="00565EE9" w:rsidP="002D70F8">
            <w:pPr>
              <w:pStyle w:val="TAC"/>
              <w:rPr>
                <w:ins w:id="614" w:author="24.545_CR0082R1_(Rel-18)_eSEAL" w:date="2023-09-24T17:57:00Z"/>
              </w:rPr>
            </w:pPr>
            <w:ins w:id="615" w:author="24.545_CR0082R1_(Rel-18)_eSEAL" w:date="2023-09-24T17:57:00Z">
              <w:r>
                <w:t>3</w:t>
              </w:r>
            </w:ins>
          </w:p>
        </w:tc>
        <w:tc>
          <w:tcPr>
            <w:tcW w:w="993" w:type="dxa"/>
            <w:tcBorders>
              <w:top w:val="nil"/>
              <w:left w:val="nil"/>
              <w:bottom w:val="nil"/>
              <w:right w:val="nil"/>
            </w:tcBorders>
            <w:hideMark/>
          </w:tcPr>
          <w:p w14:paraId="1396594A" w14:textId="77777777" w:rsidR="00565EE9" w:rsidRDefault="00565EE9" w:rsidP="002D70F8">
            <w:pPr>
              <w:pStyle w:val="TAC"/>
              <w:rPr>
                <w:ins w:id="616" w:author="24.545_CR0082R1_(Rel-18)_eSEAL" w:date="2023-09-24T17:57:00Z"/>
              </w:rPr>
            </w:pPr>
            <w:ins w:id="617" w:author="24.545_CR0082R1_(Rel-18)_eSEAL" w:date="2023-09-24T17:57:00Z">
              <w:r>
                <w:t>2</w:t>
              </w:r>
            </w:ins>
          </w:p>
        </w:tc>
        <w:tc>
          <w:tcPr>
            <w:tcW w:w="708" w:type="dxa"/>
            <w:tcBorders>
              <w:top w:val="nil"/>
              <w:left w:val="nil"/>
              <w:bottom w:val="nil"/>
              <w:right w:val="nil"/>
            </w:tcBorders>
            <w:hideMark/>
          </w:tcPr>
          <w:p w14:paraId="09EC2103" w14:textId="77777777" w:rsidR="00565EE9" w:rsidRDefault="00565EE9" w:rsidP="002D70F8">
            <w:pPr>
              <w:pStyle w:val="TAC"/>
              <w:rPr>
                <w:ins w:id="618" w:author="24.545_CR0082R1_(Rel-18)_eSEAL" w:date="2023-09-24T17:57:00Z"/>
              </w:rPr>
            </w:pPr>
            <w:ins w:id="619" w:author="24.545_CR0082R1_(Rel-18)_eSEAL" w:date="2023-09-24T17:57:00Z">
              <w:r>
                <w:t>1</w:t>
              </w:r>
            </w:ins>
          </w:p>
        </w:tc>
        <w:tc>
          <w:tcPr>
            <w:tcW w:w="1560" w:type="dxa"/>
            <w:tcBorders>
              <w:top w:val="nil"/>
              <w:left w:val="nil"/>
              <w:bottom w:val="nil"/>
              <w:right w:val="nil"/>
            </w:tcBorders>
          </w:tcPr>
          <w:p w14:paraId="42BB1B40" w14:textId="77777777" w:rsidR="00565EE9" w:rsidRDefault="00565EE9" w:rsidP="002D70F8">
            <w:pPr>
              <w:pStyle w:val="TAL"/>
              <w:rPr>
                <w:ins w:id="620" w:author="24.545_CR0082R1_(Rel-18)_eSEAL" w:date="2023-09-24T17:57:00Z"/>
              </w:rPr>
            </w:pPr>
          </w:p>
        </w:tc>
      </w:tr>
      <w:tr w:rsidR="00565EE9" w14:paraId="594E4D31" w14:textId="77777777" w:rsidTr="002D70F8">
        <w:trPr>
          <w:cantSplit/>
          <w:jc w:val="center"/>
          <w:ins w:id="621" w:author="24.545_CR0082R1_(Rel-18)_eSEAL" w:date="2023-09-24T17:57:00Z"/>
        </w:trPr>
        <w:tc>
          <w:tcPr>
            <w:tcW w:w="5955" w:type="dxa"/>
            <w:gridSpan w:val="8"/>
            <w:tcBorders>
              <w:top w:val="single" w:sz="4" w:space="0" w:color="auto"/>
              <w:left w:val="single" w:sz="4" w:space="0" w:color="auto"/>
              <w:bottom w:val="nil"/>
              <w:right w:val="single" w:sz="4" w:space="0" w:color="auto"/>
            </w:tcBorders>
          </w:tcPr>
          <w:p w14:paraId="71AC9CDB" w14:textId="77777777" w:rsidR="00565EE9" w:rsidRPr="006B0622" w:rsidRDefault="00565EE9" w:rsidP="002D70F8">
            <w:pPr>
              <w:pStyle w:val="TAC"/>
              <w:rPr>
                <w:ins w:id="622" w:author="24.545_CR0082R1_(Rel-18)_eSEAL" w:date="2023-09-24T17:57:00Z"/>
              </w:rPr>
            </w:pPr>
            <w:ins w:id="623" w:author="24.545_CR0082R1_(Rel-18)_eSEAL" w:date="2023-09-24T17:57:00Z">
              <w:del w:id="624" w:author="Behrouz2" w:date="2023-08-24T00:24:00Z">
                <w:r w:rsidDel="005A51FA">
                  <w:delText>Message data</w:delText>
                </w:r>
              </w:del>
              <w:r>
                <w:t>Cause IEI</w:t>
              </w:r>
            </w:ins>
          </w:p>
        </w:tc>
        <w:tc>
          <w:tcPr>
            <w:tcW w:w="1560" w:type="dxa"/>
            <w:tcBorders>
              <w:top w:val="nil"/>
              <w:left w:val="nil"/>
              <w:bottom w:val="nil"/>
              <w:right w:val="nil"/>
            </w:tcBorders>
          </w:tcPr>
          <w:p w14:paraId="060A6EEE" w14:textId="77777777" w:rsidR="00565EE9" w:rsidRPr="006B0622" w:rsidRDefault="00565EE9" w:rsidP="002D70F8">
            <w:pPr>
              <w:pStyle w:val="TAL"/>
              <w:rPr>
                <w:ins w:id="625" w:author="24.545_CR0082R1_(Rel-18)_eSEAL" w:date="2023-09-24T17:57:00Z"/>
              </w:rPr>
            </w:pPr>
            <w:ins w:id="626" w:author="24.545_CR0082R1_(Rel-18)_eSEAL" w:date="2023-09-24T17:57:00Z">
              <w:r>
                <w:t>octet 1</w:t>
              </w:r>
            </w:ins>
          </w:p>
        </w:tc>
      </w:tr>
      <w:tr w:rsidR="00565EE9" w14:paraId="0C442D0B" w14:textId="77777777" w:rsidTr="002D70F8">
        <w:trPr>
          <w:cantSplit/>
          <w:jc w:val="center"/>
          <w:ins w:id="627" w:author="24.545_CR0082R1_(Rel-18)_eSEAL" w:date="2023-09-24T17:57:00Z"/>
        </w:trPr>
        <w:tc>
          <w:tcPr>
            <w:tcW w:w="5955" w:type="dxa"/>
            <w:gridSpan w:val="8"/>
            <w:tcBorders>
              <w:top w:val="single" w:sz="4" w:space="0" w:color="auto"/>
              <w:left w:val="single" w:sz="4" w:space="0" w:color="auto"/>
              <w:bottom w:val="nil"/>
              <w:right w:val="single" w:sz="4" w:space="0" w:color="auto"/>
            </w:tcBorders>
            <w:hideMark/>
          </w:tcPr>
          <w:p w14:paraId="2BF43B80" w14:textId="77777777" w:rsidR="00565EE9" w:rsidRDefault="00565EE9" w:rsidP="002D70F8">
            <w:pPr>
              <w:pStyle w:val="TAC"/>
              <w:rPr>
                <w:ins w:id="628" w:author="24.545_CR0082R1_(Rel-18)_eSEAL" w:date="2023-09-24T17:57:00Z"/>
              </w:rPr>
            </w:pPr>
            <w:ins w:id="629" w:author="24.545_CR0082R1_(Rel-18)_eSEAL" w:date="2023-09-24T17:57:00Z">
              <w:r>
                <w:t xml:space="preserve">Length of </w:t>
              </w:r>
              <w:del w:id="630" w:author="Behrouz2" w:date="2023-08-24T00:24:00Z">
                <w:r w:rsidDel="005A51FA">
                  <w:delText>Message data</w:delText>
                </w:r>
              </w:del>
              <w:r>
                <w:t>Cause contents</w:t>
              </w:r>
            </w:ins>
          </w:p>
        </w:tc>
        <w:tc>
          <w:tcPr>
            <w:tcW w:w="1560" w:type="dxa"/>
            <w:tcBorders>
              <w:top w:val="nil"/>
              <w:left w:val="nil"/>
              <w:bottom w:val="nil"/>
              <w:right w:val="nil"/>
            </w:tcBorders>
            <w:hideMark/>
          </w:tcPr>
          <w:p w14:paraId="539B6A27" w14:textId="77777777" w:rsidR="00565EE9" w:rsidRPr="006B0622" w:rsidRDefault="00565EE9" w:rsidP="002D70F8">
            <w:pPr>
              <w:pStyle w:val="TAL"/>
              <w:rPr>
                <w:ins w:id="631" w:author="24.545_CR0082R1_(Rel-18)_eSEAL" w:date="2023-09-24T17:57:00Z"/>
              </w:rPr>
            </w:pPr>
            <w:ins w:id="632" w:author="24.545_CR0082R1_(Rel-18)_eSEAL" w:date="2023-09-24T17:57:00Z">
              <w:r>
                <w:t>octet 2</w:t>
              </w:r>
            </w:ins>
          </w:p>
        </w:tc>
      </w:tr>
      <w:tr w:rsidR="00565EE9" w14:paraId="1F10ACC9" w14:textId="77777777" w:rsidTr="002D70F8">
        <w:trPr>
          <w:cantSplit/>
          <w:jc w:val="center"/>
          <w:ins w:id="633" w:author="24.545_CR0082R1_(Rel-18)_eSEAL" w:date="2023-09-24T17:57:00Z"/>
        </w:trPr>
        <w:tc>
          <w:tcPr>
            <w:tcW w:w="5955" w:type="dxa"/>
            <w:gridSpan w:val="8"/>
            <w:tcBorders>
              <w:top w:val="single" w:sz="4" w:space="0" w:color="auto"/>
              <w:left w:val="single" w:sz="4" w:space="0" w:color="auto"/>
              <w:bottom w:val="nil"/>
              <w:right w:val="single" w:sz="4" w:space="0" w:color="auto"/>
            </w:tcBorders>
          </w:tcPr>
          <w:p w14:paraId="2E80AE6D" w14:textId="77777777" w:rsidR="00565EE9" w:rsidRDefault="00565EE9" w:rsidP="002D70F8">
            <w:pPr>
              <w:pStyle w:val="TAC"/>
              <w:rPr>
                <w:ins w:id="634" w:author="24.545_CR0082R1_(Rel-18)_eSEAL" w:date="2023-09-24T17:57:00Z"/>
              </w:rPr>
            </w:pPr>
          </w:p>
        </w:tc>
        <w:tc>
          <w:tcPr>
            <w:tcW w:w="1560" w:type="dxa"/>
            <w:tcBorders>
              <w:top w:val="nil"/>
              <w:left w:val="single" w:sz="4" w:space="0" w:color="auto"/>
              <w:bottom w:val="nil"/>
              <w:right w:val="nil"/>
            </w:tcBorders>
            <w:hideMark/>
          </w:tcPr>
          <w:p w14:paraId="19B0649D" w14:textId="77777777" w:rsidR="00565EE9" w:rsidRPr="006B0622" w:rsidRDefault="00565EE9" w:rsidP="002D70F8">
            <w:pPr>
              <w:pStyle w:val="TAL"/>
              <w:rPr>
                <w:ins w:id="635" w:author="24.545_CR0082R1_(Rel-18)_eSEAL" w:date="2023-09-24T17:57:00Z"/>
              </w:rPr>
            </w:pPr>
            <w:ins w:id="636" w:author="24.545_CR0082R1_(Rel-18)_eSEAL" w:date="2023-09-24T17:57:00Z">
              <w:r>
                <w:t>octet 3</w:t>
              </w:r>
            </w:ins>
          </w:p>
        </w:tc>
      </w:tr>
      <w:tr w:rsidR="00565EE9" w14:paraId="2F3DEE14" w14:textId="77777777" w:rsidTr="002D70F8">
        <w:trPr>
          <w:cantSplit/>
          <w:jc w:val="center"/>
          <w:ins w:id="637" w:author="24.545_CR0082R1_(Rel-18)_eSEAL" w:date="2023-09-24T17:57:00Z"/>
        </w:trPr>
        <w:tc>
          <w:tcPr>
            <w:tcW w:w="5955" w:type="dxa"/>
            <w:gridSpan w:val="8"/>
            <w:tcBorders>
              <w:top w:val="nil"/>
              <w:left w:val="single" w:sz="4" w:space="0" w:color="auto"/>
              <w:bottom w:val="nil"/>
              <w:right w:val="single" w:sz="4" w:space="0" w:color="auto"/>
            </w:tcBorders>
            <w:hideMark/>
          </w:tcPr>
          <w:p w14:paraId="5DC15503" w14:textId="77777777" w:rsidR="00565EE9" w:rsidRDefault="00565EE9" w:rsidP="002D70F8">
            <w:pPr>
              <w:pStyle w:val="TAC"/>
              <w:rPr>
                <w:ins w:id="638" w:author="24.545_CR0082R1_(Rel-18)_eSEAL" w:date="2023-09-24T17:57:00Z"/>
              </w:rPr>
            </w:pPr>
            <w:ins w:id="639" w:author="24.545_CR0082R1_(Rel-18)_eSEAL" w:date="2023-09-24T17:57:00Z">
              <w:del w:id="640" w:author="Behrouz3" w:date="2023-08-10T17:13:00Z">
                <w:r w:rsidDel="000D7090">
                  <w:delText>Message data</w:delText>
                </w:r>
              </w:del>
              <w:r>
                <w:t>Cause</w:t>
              </w:r>
              <w:del w:id="641" w:author="Behrouz3" w:date="2023-08-10T17:14:00Z">
                <w:r w:rsidDel="000D7090">
                  <w:delText xml:space="preserve"> contents</w:delText>
                </w:r>
              </w:del>
            </w:ins>
          </w:p>
        </w:tc>
        <w:tc>
          <w:tcPr>
            <w:tcW w:w="1560" w:type="dxa"/>
            <w:tcBorders>
              <w:top w:val="nil"/>
              <w:left w:val="single" w:sz="4" w:space="0" w:color="auto"/>
              <w:bottom w:val="nil"/>
              <w:right w:val="nil"/>
            </w:tcBorders>
          </w:tcPr>
          <w:p w14:paraId="5CE7448E" w14:textId="77777777" w:rsidR="00565EE9" w:rsidRDefault="00565EE9" w:rsidP="002D70F8">
            <w:pPr>
              <w:pStyle w:val="TAL"/>
              <w:rPr>
                <w:ins w:id="642" w:author="24.545_CR0082R1_(Rel-18)_eSEAL" w:date="2023-09-24T17:57:00Z"/>
              </w:rPr>
            </w:pPr>
          </w:p>
        </w:tc>
      </w:tr>
      <w:tr w:rsidR="00565EE9" w14:paraId="5309A197" w14:textId="77777777" w:rsidTr="002D70F8">
        <w:trPr>
          <w:cantSplit/>
          <w:jc w:val="center"/>
          <w:ins w:id="643" w:author="24.545_CR0082R1_(Rel-18)_eSEAL" w:date="2023-09-24T17:57:00Z"/>
        </w:trPr>
        <w:tc>
          <w:tcPr>
            <w:tcW w:w="5955" w:type="dxa"/>
            <w:gridSpan w:val="8"/>
            <w:tcBorders>
              <w:top w:val="nil"/>
              <w:left w:val="single" w:sz="4" w:space="0" w:color="auto"/>
              <w:bottom w:val="single" w:sz="4" w:space="0" w:color="auto"/>
              <w:right w:val="single" w:sz="4" w:space="0" w:color="auto"/>
            </w:tcBorders>
          </w:tcPr>
          <w:p w14:paraId="75E33DB8" w14:textId="77777777" w:rsidR="00565EE9" w:rsidRDefault="00565EE9" w:rsidP="002D70F8">
            <w:pPr>
              <w:pStyle w:val="TAC"/>
              <w:rPr>
                <w:ins w:id="644" w:author="24.545_CR0082R1_(Rel-18)_eSEAL" w:date="2023-09-24T17:57:00Z"/>
              </w:rPr>
            </w:pPr>
          </w:p>
        </w:tc>
        <w:tc>
          <w:tcPr>
            <w:tcW w:w="1560" w:type="dxa"/>
            <w:tcBorders>
              <w:top w:val="nil"/>
              <w:left w:val="single" w:sz="4" w:space="0" w:color="auto"/>
              <w:bottom w:val="nil"/>
              <w:right w:val="nil"/>
            </w:tcBorders>
            <w:hideMark/>
          </w:tcPr>
          <w:p w14:paraId="29C3AE7C" w14:textId="77777777" w:rsidR="00565EE9" w:rsidRDefault="00565EE9" w:rsidP="002D70F8">
            <w:pPr>
              <w:pStyle w:val="TAL"/>
              <w:rPr>
                <w:ins w:id="645" w:author="24.545_CR0082R1_(Rel-18)_eSEAL" w:date="2023-09-24T17:57:00Z"/>
              </w:rPr>
            </w:pPr>
            <w:ins w:id="646" w:author="24.545_CR0082R1_(Rel-18)_eSEAL" w:date="2023-09-24T17:57:00Z">
              <w:r>
                <w:t>octet 127</w:t>
              </w:r>
            </w:ins>
          </w:p>
        </w:tc>
      </w:tr>
    </w:tbl>
    <w:p w14:paraId="3388EFD4" w14:textId="77777777" w:rsidR="00565EE9" w:rsidRDefault="00565EE9" w:rsidP="00565EE9">
      <w:pPr>
        <w:pStyle w:val="TH"/>
        <w:rPr>
          <w:ins w:id="647" w:author="24.545_CR0082R1_(Rel-18)_eSEAL" w:date="2023-09-24T17:57:00Z"/>
        </w:rPr>
      </w:pPr>
      <w:ins w:id="648" w:author="24.545_CR0082R1_(Rel-18)_eSEAL" w:date="2023-09-24T17:57:00Z">
        <w:r>
          <w:t xml:space="preserve">Figure 8.2.5-1: </w:t>
        </w:r>
        <w:r>
          <w:rPr>
            <w:lang w:eastAsia="ko-KR"/>
          </w:rPr>
          <w:t>Cause</w:t>
        </w:r>
        <w:r>
          <w:t xml:space="preserve"> information element</w:t>
        </w:r>
      </w:ins>
    </w:p>
    <w:p w14:paraId="3791C989" w14:textId="168EBFFB" w:rsidR="000B16AE" w:rsidDel="00565EE9" w:rsidRDefault="000B16AE" w:rsidP="000B16AE">
      <w:pPr>
        <w:pStyle w:val="TH"/>
        <w:rPr>
          <w:del w:id="649" w:author="24.545_CR0082R1_(Rel-18)_eSEAL" w:date="2023-09-24T17:58:00Z"/>
        </w:rPr>
      </w:pPr>
      <w:del w:id="650" w:author="24.545_CR0082R1_(Rel-18)_eSEAL" w:date="2023-09-24T17:58:00Z">
        <w:r w:rsidDel="00565EE9">
          <w:delText xml:space="preserve">Table 8.2.5-1: </w:delText>
        </w:r>
        <w:r w:rsidDel="00565EE9">
          <w:rPr>
            <w:lang w:eastAsia="ko-KR"/>
          </w:rPr>
          <w:delText>Cause</w:delText>
        </w:r>
        <w:r w:rsidDel="00565EE9">
          <w:delText xml:space="preserve"> 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rsidDel="00565EE9" w14:paraId="2571F5BE" w14:textId="0938698E" w:rsidTr="00BB6F94">
        <w:trPr>
          <w:cantSplit/>
          <w:jc w:val="center"/>
          <w:del w:id="651" w:author="24.545_CR0082R1_(Rel-18)_eSEAL" w:date="2023-09-24T17:58:00Z"/>
        </w:trPr>
        <w:tc>
          <w:tcPr>
            <w:tcW w:w="7087" w:type="dxa"/>
            <w:tcBorders>
              <w:top w:val="single" w:sz="4" w:space="0" w:color="auto"/>
              <w:left w:val="single" w:sz="4" w:space="0" w:color="auto"/>
              <w:bottom w:val="nil"/>
              <w:right w:val="single" w:sz="4" w:space="0" w:color="auto"/>
            </w:tcBorders>
            <w:hideMark/>
          </w:tcPr>
          <w:p w14:paraId="6EED6CC0" w14:textId="74EED398" w:rsidR="000B16AE" w:rsidDel="00565EE9" w:rsidRDefault="000B16AE" w:rsidP="00BB6F94">
            <w:pPr>
              <w:pStyle w:val="TAL"/>
              <w:rPr>
                <w:del w:id="652" w:author="24.545_CR0082R1_(Rel-18)_eSEAL" w:date="2023-09-24T17:58:00Z"/>
              </w:rPr>
            </w:pPr>
            <w:del w:id="653" w:author="24.545_CR0082R1_(Rel-18)_eSEAL" w:date="2023-09-24T17:58:00Z">
              <w:r w:rsidDel="00565EE9">
                <w:delText>Message data is contained in octet 3 to octet n; Max value of 127 octets.</w:delText>
              </w:r>
            </w:del>
          </w:p>
        </w:tc>
      </w:tr>
      <w:tr w:rsidR="000B16AE" w:rsidDel="00565EE9" w14:paraId="69FFCD46" w14:textId="3B61D885" w:rsidTr="00BB6F94">
        <w:trPr>
          <w:cantSplit/>
          <w:jc w:val="center"/>
          <w:del w:id="654" w:author="24.545_CR0082R1_(Rel-18)_eSEAL" w:date="2023-09-24T17:58:00Z"/>
        </w:trPr>
        <w:tc>
          <w:tcPr>
            <w:tcW w:w="7087" w:type="dxa"/>
            <w:tcBorders>
              <w:top w:val="nil"/>
              <w:left w:val="single" w:sz="4" w:space="0" w:color="auto"/>
              <w:bottom w:val="nil"/>
              <w:right w:val="single" w:sz="4" w:space="0" w:color="auto"/>
            </w:tcBorders>
          </w:tcPr>
          <w:p w14:paraId="1FED3465" w14:textId="54361F76" w:rsidR="000B16AE" w:rsidDel="00565EE9" w:rsidRDefault="000B16AE" w:rsidP="00BB6F94">
            <w:pPr>
              <w:pStyle w:val="TAL"/>
              <w:rPr>
                <w:del w:id="655" w:author="24.545_CR0082R1_(Rel-18)_eSEAL" w:date="2023-09-24T17:58:00Z"/>
              </w:rPr>
            </w:pPr>
          </w:p>
        </w:tc>
      </w:tr>
      <w:tr w:rsidR="000B16AE" w:rsidDel="00565EE9" w14:paraId="7147F1C1" w14:textId="5715DA4A" w:rsidTr="00BB6F94">
        <w:trPr>
          <w:cantSplit/>
          <w:jc w:val="center"/>
          <w:del w:id="656" w:author="24.545_CR0082R1_(Rel-18)_eSEAL" w:date="2023-09-24T17:58:00Z"/>
        </w:trPr>
        <w:tc>
          <w:tcPr>
            <w:tcW w:w="7087" w:type="dxa"/>
            <w:tcBorders>
              <w:top w:val="nil"/>
              <w:left w:val="single" w:sz="4" w:space="0" w:color="auto"/>
              <w:bottom w:val="single" w:sz="4" w:space="0" w:color="auto"/>
              <w:right w:val="single" w:sz="4" w:space="0" w:color="auto"/>
            </w:tcBorders>
          </w:tcPr>
          <w:p w14:paraId="1572D451" w14:textId="33BC3A50" w:rsidR="000B16AE" w:rsidDel="00565EE9" w:rsidRDefault="000B16AE" w:rsidP="00BB6F94">
            <w:pPr>
              <w:pStyle w:val="TAL"/>
              <w:rPr>
                <w:del w:id="657" w:author="24.545_CR0082R1_(Rel-18)_eSEAL" w:date="2023-09-24T17:58:00Z"/>
              </w:rPr>
            </w:pPr>
          </w:p>
        </w:tc>
      </w:tr>
    </w:tbl>
    <w:p w14:paraId="75CEB9CE" w14:textId="7C6430CE" w:rsidR="000B16AE" w:rsidDel="00565EE9" w:rsidRDefault="000B16AE" w:rsidP="009E6058">
      <w:pPr>
        <w:rPr>
          <w:del w:id="658" w:author="24.545_CR0082R1_(Rel-18)_eSEAL" w:date="2023-09-24T17:58:00Z"/>
        </w:rPr>
      </w:pPr>
    </w:p>
    <w:p w14:paraId="1E513C9D" w14:textId="77777777" w:rsidR="00565EE9" w:rsidRDefault="00565EE9" w:rsidP="00565EE9">
      <w:pPr>
        <w:pStyle w:val="TH"/>
        <w:rPr>
          <w:ins w:id="659" w:author="24.545_CR0082R1_(Rel-18)_eSEAL" w:date="2023-09-24T17:58:00Z"/>
        </w:rPr>
      </w:pPr>
      <w:bookmarkStart w:id="660" w:name="_Toc45197920"/>
      <w:bookmarkStart w:id="661" w:name="_Toc45695953"/>
      <w:bookmarkStart w:id="662" w:name="_Toc51851409"/>
      <w:bookmarkStart w:id="663" w:name="_Toc138360548"/>
      <w:ins w:id="664" w:author="24.545_CR0082R1_(Rel-18)_eSEAL" w:date="2023-09-24T17:58:00Z">
        <w:r>
          <w:t xml:space="preserve">Table 8.2.5-1: </w:t>
        </w:r>
        <w:r>
          <w:rPr>
            <w:lang w:eastAsia="ko-KR"/>
          </w:rPr>
          <w:t>Cause</w:t>
        </w:r>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65EE9" w14:paraId="67942C3C" w14:textId="77777777" w:rsidTr="002D70F8">
        <w:trPr>
          <w:cantSplit/>
          <w:jc w:val="center"/>
          <w:ins w:id="665" w:author="24.545_CR0082R1_(Rel-18)_eSEAL" w:date="2023-09-24T17:58:00Z"/>
        </w:trPr>
        <w:tc>
          <w:tcPr>
            <w:tcW w:w="7087" w:type="dxa"/>
            <w:tcBorders>
              <w:top w:val="single" w:sz="4" w:space="0" w:color="auto"/>
              <w:left w:val="single" w:sz="4" w:space="0" w:color="auto"/>
              <w:bottom w:val="nil"/>
              <w:right w:val="single" w:sz="4" w:space="0" w:color="auto"/>
            </w:tcBorders>
            <w:hideMark/>
          </w:tcPr>
          <w:p w14:paraId="2D8F253C" w14:textId="77777777" w:rsidR="00565EE9" w:rsidRDefault="00565EE9" w:rsidP="002D70F8">
            <w:pPr>
              <w:pStyle w:val="TAL"/>
              <w:rPr>
                <w:ins w:id="666" w:author="24.545_CR0082R1_(Rel-18)_eSEAL" w:date="2023-09-24T17:58:00Z"/>
              </w:rPr>
            </w:pPr>
            <w:ins w:id="667" w:author="24.545_CR0082R1_(Rel-18)_eSEAL" w:date="2023-09-24T17:58:00Z">
              <w:del w:id="668" w:author="Behrouz3" w:date="2023-08-10T17:14:00Z">
                <w:r w:rsidDel="000D7090">
                  <w:delText>Message data</w:delText>
                </w:r>
              </w:del>
              <w:r>
                <w:t>Cause is contained in octet 3 to octet n; Max value of 127 octets.</w:t>
              </w:r>
            </w:ins>
          </w:p>
        </w:tc>
      </w:tr>
      <w:tr w:rsidR="00565EE9" w14:paraId="4140274B" w14:textId="77777777" w:rsidTr="002D70F8">
        <w:trPr>
          <w:cantSplit/>
          <w:jc w:val="center"/>
          <w:ins w:id="669" w:author="24.545_CR0082R1_(Rel-18)_eSEAL" w:date="2023-09-24T17:58:00Z"/>
        </w:trPr>
        <w:tc>
          <w:tcPr>
            <w:tcW w:w="7087" w:type="dxa"/>
            <w:tcBorders>
              <w:top w:val="nil"/>
              <w:left w:val="single" w:sz="4" w:space="0" w:color="auto"/>
              <w:bottom w:val="nil"/>
              <w:right w:val="single" w:sz="4" w:space="0" w:color="auto"/>
            </w:tcBorders>
          </w:tcPr>
          <w:p w14:paraId="3A71F7E7" w14:textId="77777777" w:rsidR="00565EE9" w:rsidRDefault="00565EE9" w:rsidP="002D70F8">
            <w:pPr>
              <w:pStyle w:val="TAL"/>
              <w:rPr>
                <w:ins w:id="670" w:author="24.545_CR0082R1_(Rel-18)_eSEAL" w:date="2023-09-24T17:58:00Z"/>
              </w:rPr>
            </w:pPr>
          </w:p>
        </w:tc>
      </w:tr>
      <w:tr w:rsidR="00565EE9" w14:paraId="375E57EC" w14:textId="77777777" w:rsidTr="002D70F8">
        <w:trPr>
          <w:cantSplit/>
          <w:jc w:val="center"/>
          <w:ins w:id="671" w:author="24.545_CR0082R1_(Rel-18)_eSEAL" w:date="2023-09-24T17:58:00Z"/>
        </w:trPr>
        <w:tc>
          <w:tcPr>
            <w:tcW w:w="7087" w:type="dxa"/>
            <w:tcBorders>
              <w:top w:val="nil"/>
              <w:left w:val="single" w:sz="4" w:space="0" w:color="auto"/>
              <w:bottom w:val="single" w:sz="4" w:space="0" w:color="auto"/>
              <w:right w:val="single" w:sz="4" w:space="0" w:color="auto"/>
            </w:tcBorders>
          </w:tcPr>
          <w:p w14:paraId="553041EF" w14:textId="77777777" w:rsidR="00565EE9" w:rsidRDefault="00565EE9" w:rsidP="002D70F8">
            <w:pPr>
              <w:pStyle w:val="TAL"/>
              <w:rPr>
                <w:ins w:id="672" w:author="24.545_CR0082R1_(Rel-18)_eSEAL" w:date="2023-09-24T17:58:00Z"/>
              </w:rPr>
            </w:pPr>
          </w:p>
        </w:tc>
      </w:tr>
    </w:tbl>
    <w:p w14:paraId="395FDA5E" w14:textId="77777777" w:rsidR="00565EE9" w:rsidRDefault="00565EE9" w:rsidP="00565EE9">
      <w:pPr>
        <w:rPr>
          <w:ins w:id="673" w:author="24.545_CR0082R1_(Rel-18)_eSEAL" w:date="2023-09-24T17:58:00Z"/>
        </w:rPr>
      </w:pPr>
    </w:p>
    <w:p w14:paraId="63C842B5" w14:textId="013FE95B" w:rsidR="00B050E4" w:rsidRPr="00A07E7A" w:rsidRDefault="00B050E4" w:rsidP="00C23116">
      <w:pPr>
        <w:pStyle w:val="Heading3"/>
      </w:pPr>
      <w:r>
        <w:t>8</w:t>
      </w:r>
      <w:r w:rsidRPr="00A07E7A">
        <w:t>.2.</w:t>
      </w:r>
      <w:r>
        <w:t>6</w:t>
      </w:r>
      <w:r w:rsidRPr="00A07E7A">
        <w:tab/>
      </w:r>
      <w:r w:rsidRPr="00A07E7A">
        <w:rPr>
          <w:lang w:eastAsia="zh-CN"/>
        </w:rPr>
        <w:t>Message ID</w:t>
      </w:r>
      <w:bookmarkEnd w:id="660"/>
      <w:bookmarkEnd w:id="661"/>
      <w:bookmarkEnd w:id="662"/>
      <w:bookmarkEnd w:id="663"/>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r w:rsidRPr="00A07E7A">
        <w:t>Figure </w:t>
      </w:r>
      <w:r>
        <w:t>8</w:t>
      </w:r>
      <w:r w:rsidRPr="00A07E7A">
        <w:t>.2.</w:t>
      </w:r>
      <w:r>
        <w:t>6</w:t>
      </w:r>
      <w:r w:rsidRPr="00A07E7A">
        <w:t>-1: Message ID value</w:t>
      </w:r>
    </w:p>
    <w:p w14:paraId="6CF2C90E" w14:textId="4D1FD6AA" w:rsidR="00B050E4" w:rsidRPr="00A07E7A" w:rsidRDefault="00B050E4" w:rsidP="00B050E4">
      <w:pPr>
        <w:pStyle w:val="TH"/>
      </w:pPr>
      <w:r w:rsidRPr="00A07E7A">
        <w:lastRenderedPageBreak/>
        <w:t>Table </w:t>
      </w:r>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674" w:name="_Toc20215894"/>
      <w:bookmarkStart w:id="675" w:name="_Toc27496395"/>
      <w:bookmarkStart w:id="676" w:name="_Toc36108136"/>
      <w:bookmarkStart w:id="677" w:name="_Toc44598889"/>
      <w:bookmarkStart w:id="678" w:name="_Toc44602744"/>
      <w:bookmarkStart w:id="679" w:name="_Toc45197921"/>
      <w:bookmarkStart w:id="680" w:name="_Toc45695954"/>
      <w:bookmarkStart w:id="681" w:name="_Toc51851410"/>
      <w:bookmarkStart w:id="682" w:name="_Toc138360549"/>
      <w:r>
        <w:t>8.2.7</w:t>
      </w:r>
      <w:r>
        <w:tab/>
      </w:r>
      <w:r w:rsidRPr="00A07E7A">
        <w:t>Reply</w:t>
      </w:r>
      <w:r>
        <w:t>-t</w:t>
      </w:r>
      <w:r w:rsidRPr="00A07E7A">
        <w:t xml:space="preserve">o </w:t>
      </w:r>
      <w:r w:rsidRPr="00A07E7A">
        <w:rPr>
          <w:lang w:eastAsia="zh-CN"/>
        </w:rPr>
        <w:t>message ID</w:t>
      </w:r>
      <w:bookmarkEnd w:id="674"/>
      <w:bookmarkEnd w:id="675"/>
      <w:bookmarkEnd w:id="676"/>
      <w:bookmarkEnd w:id="677"/>
      <w:bookmarkEnd w:id="678"/>
      <w:bookmarkEnd w:id="679"/>
      <w:bookmarkEnd w:id="680"/>
      <w:bookmarkEnd w:id="681"/>
      <w:bookmarkEnd w:id="682"/>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r w:rsidRPr="00A07E7A">
        <w:t>Figure </w:t>
      </w:r>
      <w:r>
        <w:t>8.2.</w:t>
      </w:r>
      <w:r w:rsidR="000E3FC5">
        <w:t>7</w:t>
      </w:r>
      <w:r w:rsidRPr="00A07E7A">
        <w:t>-1: Reply</w:t>
      </w:r>
      <w:r>
        <w:t>-t</w:t>
      </w:r>
      <w:r w:rsidRPr="00A07E7A">
        <w:t>o message ID value</w:t>
      </w:r>
    </w:p>
    <w:p w14:paraId="6AB68B46" w14:textId="33A8E9B8" w:rsidR="00B050E4" w:rsidRPr="00A07E7A" w:rsidRDefault="00B050E4" w:rsidP="00B050E4">
      <w:pPr>
        <w:pStyle w:val="TH"/>
      </w:pPr>
      <w:r w:rsidRPr="00A07E7A">
        <w:t>Table </w:t>
      </w:r>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r>
        <w:br w:type="page"/>
      </w:r>
      <w:bookmarkStart w:id="683" w:name="clause4"/>
      <w:bookmarkStart w:id="684" w:name="_Toc20156558"/>
      <w:bookmarkStart w:id="685" w:name="_Toc27501754"/>
      <w:bookmarkStart w:id="686" w:name="_Toc45281915"/>
      <w:bookmarkStart w:id="687" w:name="_Toc51933145"/>
      <w:bookmarkStart w:id="688" w:name="_Toc138360550"/>
      <w:bookmarkStart w:id="689" w:name="_Toc22042900"/>
      <w:bookmarkStart w:id="690" w:name="_Toc34303609"/>
      <w:bookmarkStart w:id="691" w:name="_Toc34403891"/>
      <w:bookmarkEnd w:id="683"/>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684"/>
      <w:bookmarkEnd w:id="685"/>
      <w:r w:rsidR="00283D83">
        <w:rPr>
          <w:lang w:val="en-US"/>
        </w:rPr>
        <w:t>Timers</w:t>
      </w:r>
      <w:bookmarkEnd w:id="686"/>
      <w:bookmarkEnd w:id="687"/>
      <w:bookmarkEnd w:id="688"/>
    </w:p>
    <w:p w14:paraId="4BC4CB29" w14:textId="2733BB05" w:rsidR="00283D83" w:rsidRDefault="00283D83" w:rsidP="00C23116">
      <w:pPr>
        <w:pStyle w:val="Heading1"/>
      </w:pPr>
      <w:bookmarkStart w:id="692" w:name="_Toc20156559"/>
      <w:bookmarkStart w:id="693" w:name="_Toc27501755"/>
      <w:bookmarkStart w:id="694" w:name="_Toc45281916"/>
      <w:bookmarkStart w:id="695" w:name="_Toc51933146"/>
      <w:bookmarkStart w:id="696" w:name="_Toc138360551"/>
      <w:r>
        <w:t>A</w:t>
      </w:r>
      <w:r w:rsidRPr="00F6303A">
        <w:t>.1</w:t>
      </w:r>
      <w:r w:rsidRPr="00F6303A">
        <w:tab/>
      </w:r>
      <w:bookmarkEnd w:id="692"/>
      <w:bookmarkEnd w:id="693"/>
      <w:r>
        <w:t>General</w:t>
      </w:r>
      <w:bookmarkEnd w:id="694"/>
      <w:bookmarkEnd w:id="695"/>
      <w:bookmarkEnd w:id="696"/>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697" w:name="_Toc45281917"/>
      <w:bookmarkStart w:id="698" w:name="_Toc51933147"/>
      <w:bookmarkStart w:id="699" w:name="_Toc138360552"/>
      <w:r>
        <w:t>A.2</w:t>
      </w:r>
      <w:r>
        <w:tab/>
        <w:t>On network timers</w:t>
      </w:r>
      <w:bookmarkEnd w:id="697"/>
      <w:bookmarkEnd w:id="698"/>
      <w:bookmarkEnd w:id="699"/>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700" w:name="_Toc138360553"/>
      <w:r>
        <w:t>A.3</w:t>
      </w:r>
      <w:r>
        <w:tab/>
        <w:t>Off-network timers</w:t>
      </w:r>
      <w:bookmarkEnd w:id="700"/>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r>
        <w:t>Table 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575D8A">
        <w:trPr>
          <w:cantSplit/>
          <w:trHeight w:val="288"/>
          <w:tblHeader/>
        </w:trPr>
        <w:tc>
          <w:tcPr>
            <w:tcW w:w="1487" w:type="dxa"/>
            <w:shd w:val="clear" w:color="auto" w:fill="auto"/>
            <w:vAlign w:val="center"/>
          </w:tcPr>
          <w:p w14:paraId="58FF8CB2" w14:textId="77777777" w:rsidR="009E3C64" w:rsidRPr="0073469F" w:rsidRDefault="009E3C64" w:rsidP="00575D8A">
            <w:pPr>
              <w:pStyle w:val="TAH"/>
            </w:pPr>
            <w:r w:rsidRPr="0073469F">
              <w:t>Timer</w:t>
            </w:r>
          </w:p>
        </w:tc>
        <w:tc>
          <w:tcPr>
            <w:tcW w:w="2755" w:type="dxa"/>
            <w:shd w:val="clear" w:color="auto" w:fill="auto"/>
            <w:vAlign w:val="center"/>
          </w:tcPr>
          <w:p w14:paraId="5EC56A5E" w14:textId="77777777" w:rsidR="009E3C64" w:rsidRPr="0073469F" w:rsidRDefault="009E3C64" w:rsidP="00575D8A">
            <w:pPr>
              <w:pStyle w:val="TAH"/>
            </w:pPr>
            <w:r w:rsidRPr="0073469F">
              <w:t>Timer value</w:t>
            </w:r>
          </w:p>
        </w:tc>
        <w:tc>
          <w:tcPr>
            <w:tcW w:w="2048" w:type="dxa"/>
            <w:shd w:val="clear" w:color="auto" w:fill="auto"/>
            <w:vAlign w:val="center"/>
          </w:tcPr>
          <w:p w14:paraId="568E92F4" w14:textId="77777777" w:rsidR="009E3C64" w:rsidRPr="0073469F" w:rsidRDefault="009E3C64" w:rsidP="00575D8A">
            <w:pPr>
              <w:pStyle w:val="TAH"/>
            </w:pPr>
            <w:r w:rsidRPr="0073469F">
              <w:t>Cause of start</w:t>
            </w:r>
          </w:p>
        </w:tc>
        <w:tc>
          <w:tcPr>
            <w:tcW w:w="1640" w:type="dxa"/>
            <w:shd w:val="clear" w:color="auto" w:fill="auto"/>
            <w:vAlign w:val="center"/>
          </w:tcPr>
          <w:p w14:paraId="36A88FAE" w14:textId="77777777" w:rsidR="009E3C64" w:rsidRPr="0073469F" w:rsidRDefault="009E3C64" w:rsidP="00575D8A">
            <w:pPr>
              <w:pStyle w:val="TAH"/>
            </w:pPr>
            <w:r w:rsidRPr="0073469F">
              <w:t>Normal stop</w:t>
            </w:r>
          </w:p>
        </w:tc>
        <w:tc>
          <w:tcPr>
            <w:tcW w:w="1699" w:type="dxa"/>
            <w:shd w:val="clear" w:color="auto" w:fill="auto"/>
            <w:vAlign w:val="center"/>
          </w:tcPr>
          <w:p w14:paraId="7B9CD568" w14:textId="77777777" w:rsidR="009E3C64" w:rsidRPr="0073469F" w:rsidRDefault="009E3C64" w:rsidP="00575D8A">
            <w:pPr>
              <w:pStyle w:val="TAH"/>
            </w:pPr>
            <w:r w:rsidRPr="0073469F">
              <w:t>On expiry</w:t>
            </w:r>
          </w:p>
        </w:tc>
      </w:tr>
      <w:tr w:rsidR="009E3C64" w:rsidRPr="0073469F" w14:paraId="5935F738" w14:textId="77777777" w:rsidTr="00575D8A">
        <w:trPr>
          <w:cantSplit/>
        </w:trPr>
        <w:tc>
          <w:tcPr>
            <w:tcW w:w="1487" w:type="dxa"/>
            <w:shd w:val="clear" w:color="auto" w:fill="auto"/>
          </w:tcPr>
          <w:p w14:paraId="750E539B" w14:textId="77777777" w:rsidR="009E3C64" w:rsidRPr="0073469F" w:rsidRDefault="009E3C64" w:rsidP="00575D8A">
            <w:pPr>
              <w:pStyle w:val="TAL"/>
            </w:pPr>
            <w:r>
              <w:rPr>
                <w:lang w:eastAsia="ko-KR"/>
              </w:rPr>
              <w:t xml:space="preserve">T101 </w:t>
            </w:r>
            <w:r>
              <w:rPr>
                <w:lang w:eastAsia="zh-CN"/>
              </w:rPr>
              <w:t>(waiting for ack/resp)</w:t>
            </w:r>
          </w:p>
        </w:tc>
        <w:tc>
          <w:tcPr>
            <w:tcW w:w="2755" w:type="dxa"/>
            <w:shd w:val="clear" w:color="auto" w:fill="auto"/>
          </w:tcPr>
          <w:p w14:paraId="41AA4710" w14:textId="77777777" w:rsidR="009E3C64" w:rsidRPr="00197DD0" w:rsidRDefault="009E3C64" w:rsidP="00575D8A">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575D8A">
            <w:pPr>
              <w:pStyle w:val="TAL"/>
              <w:rPr>
                <w:szCs w:val="18"/>
                <w:lang w:eastAsia="ko-KR"/>
              </w:rPr>
            </w:pPr>
          </w:p>
          <w:p w14:paraId="6F439010" w14:textId="77777777" w:rsidR="009E3C64" w:rsidRPr="0073469F" w:rsidRDefault="009E3C64" w:rsidP="00575D8A">
            <w:pPr>
              <w:pStyle w:val="TAL"/>
            </w:pPr>
            <w:r>
              <w:t>Maximum value: 1</w:t>
            </w:r>
            <w:r>
              <w:rPr>
                <w:lang w:eastAsia="ko-KR"/>
              </w:rPr>
              <w:t>0</w:t>
            </w:r>
            <w:r>
              <w:t xml:space="preserve"> seconds</w:t>
            </w:r>
          </w:p>
        </w:tc>
        <w:tc>
          <w:tcPr>
            <w:tcW w:w="2048" w:type="dxa"/>
            <w:shd w:val="clear" w:color="auto" w:fill="auto"/>
          </w:tcPr>
          <w:p w14:paraId="0DFAB75E" w14:textId="77777777" w:rsidR="009E3C64" w:rsidRPr="0073469F" w:rsidRDefault="009E3C64" w:rsidP="00575D8A">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665946DF" w14:textId="77777777" w:rsidR="009E3C64" w:rsidRPr="0073469F" w:rsidRDefault="009E3C64" w:rsidP="00575D8A">
            <w:pPr>
              <w:pStyle w:val="TAL"/>
            </w:pPr>
            <w:r w:rsidRPr="0073469F">
              <w:t xml:space="preserve">Reception of </w:t>
            </w:r>
            <w:r>
              <w:t>an expected response or acknowledgement to a SEAL off-network location management message</w:t>
            </w:r>
            <w:r>
              <w:rPr>
                <w:lang w:eastAsia="zh-CN"/>
              </w:rPr>
              <w:t>.</w:t>
            </w:r>
          </w:p>
        </w:tc>
        <w:tc>
          <w:tcPr>
            <w:tcW w:w="1699" w:type="dxa"/>
            <w:shd w:val="clear" w:color="auto" w:fill="auto"/>
          </w:tcPr>
          <w:p w14:paraId="0A00BBEC" w14:textId="77777777" w:rsidR="009E3C64" w:rsidRPr="0073469F" w:rsidRDefault="009E3C64" w:rsidP="00575D8A">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701" w:name="_Toc138360554"/>
      <w:bookmarkStart w:id="702" w:name="_Hlk106980903"/>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701"/>
    </w:p>
    <w:p w14:paraId="1EEC99ED" w14:textId="4269C8BE" w:rsidR="000831F6" w:rsidRDefault="000831F6" w:rsidP="000831F6">
      <w:pPr>
        <w:pStyle w:val="Heading1"/>
      </w:pPr>
      <w:bookmarkStart w:id="703" w:name="_Toc138360555"/>
      <w:r>
        <w:t>B.1</w:t>
      </w:r>
      <w:r>
        <w:tab/>
        <w:t>General</w:t>
      </w:r>
      <w:bookmarkEnd w:id="703"/>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704" w:name="_Toc138360556"/>
      <w:r>
        <w:t>B.2</w:t>
      </w:r>
      <w:r>
        <w:tab/>
      </w:r>
      <w:r w:rsidRPr="00F8207F">
        <w:t>Data types applicable to multiple resource representations</w:t>
      </w:r>
      <w:bookmarkEnd w:id="704"/>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705" w:name="_Toc24868466"/>
      <w:bookmarkStart w:id="706" w:name="_Toc34153974"/>
      <w:bookmarkStart w:id="707" w:name="_Toc36040918"/>
      <w:bookmarkStart w:id="708" w:name="_Toc36041231"/>
      <w:bookmarkStart w:id="709" w:name="_Toc43196515"/>
      <w:bookmarkStart w:id="710" w:name="_Toc43481285"/>
      <w:bookmarkStart w:id="711" w:name="_Toc45134562"/>
      <w:bookmarkStart w:id="712" w:name="_Toc51189094"/>
      <w:bookmarkStart w:id="713" w:name="_Toc51763770"/>
      <w:bookmarkStart w:id="714" w:name="_Toc57206002"/>
      <w:bookmarkStart w:id="715" w:name="_Toc59019343"/>
      <w:bookmarkStart w:id="716" w:name="_Toc99195502"/>
      <w:bookmarkStart w:id="717" w:name="_Toc138360557"/>
      <w:r>
        <w:t>B.2</w:t>
      </w:r>
      <w:r w:rsidRPr="00FC34DC">
        <w:t>.1</w:t>
      </w:r>
      <w:r w:rsidRPr="00C77A9A">
        <w:tab/>
        <w:t>Referenced structured data types</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r>
        <w:t>Table 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718" w:name="_Toc24868467"/>
      <w:bookmarkStart w:id="719" w:name="_Toc34153975"/>
      <w:bookmarkStart w:id="720" w:name="_Toc36040919"/>
      <w:bookmarkStart w:id="721" w:name="_Toc36041232"/>
      <w:bookmarkStart w:id="722" w:name="_Toc43196516"/>
      <w:bookmarkStart w:id="723" w:name="_Toc43481286"/>
      <w:bookmarkStart w:id="724" w:name="_Toc45134563"/>
      <w:bookmarkStart w:id="725" w:name="_Toc51189095"/>
      <w:bookmarkStart w:id="726" w:name="_Toc51763771"/>
      <w:bookmarkStart w:id="727" w:name="_Toc57206003"/>
      <w:bookmarkStart w:id="728" w:name="_Toc59019344"/>
      <w:bookmarkStart w:id="729" w:name="_Toc99195503"/>
      <w:bookmarkStart w:id="730" w:name="_Toc138360558"/>
      <w:r>
        <w:t>B.2</w:t>
      </w:r>
      <w:r w:rsidRPr="00FC34DC">
        <w:t>.</w:t>
      </w:r>
      <w:r w:rsidRPr="00F11DF0">
        <w:t>2</w:t>
      </w:r>
      <w:r w:rsidRPr="00F11DF0">
        <w:tab/>
        <w:t>Referenced simple data types</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r>
        <w:t>Table </w:t>
      </w:r>
      <w:r>
        <w:rPr>
          <w:rFonts w:hint="eastAsia"/>
          <w:lang w:eastAsia="zh-CN"/>
        </w:rPr>
        <w:t>B.</w:t>
      </w:r>
      <w:r>
        <w:t>2.2-1: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1347"/>
        <w:gridCol w:w="5683"/>
      </w:tblGrid>
      <w:tr w:rsidR="000831F6" w14:paraId="5B7D4858" w14:textId="77777777" w:rsidTr="008E230E">
        <w:tc>
          <w:tcPr>
            <w:tcW w:w="805" w:type="pct"/>
            <w:shd w:val="clear" w:color="auto" w:fill="C0C0C0"/>
          </w:tcPr>
          <w:p w14:paraId="0A6783B0" w14:textId="77777777" w:rsidR="000831F6" w:rsidRDefault="000831F6" w:rsidP="008E230E">
            <w:pPr>
              <w:pStyle w:val="TAH"/>
            </w:pPr>
            <w:r>
              <w:t>Type name</w:t>
            </w:r>
          </w:p>
        </w:tc>
        <w:tc>
          <w:tcPr>
            <w:tcW w:w="80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91"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8E230E">
        <w:tc>
          <w:tcPr>
            <w:tcW w:w="805" w:type="pct"/>
          </w:tcPr>
          <w:p w14:paraId="704D48F5" w14:textId="77777777" w:rsidR="000831F6" w:rsidRPr="009B75B7" w:rsidRDefault="000831F6" w:rsidP="008E230E">
            <w:pPr>
              <w:pStyle w:val="TAL"/>
            </w:pPr>
            <w:r w:rsidRPr="009B75B7">
              <w:t>Uinteger</w:t>
            </w:r>
          </w:p>
        </w:tc>
        <w:tc>
          <w:tcPr>
            <w:tcW w:w="804" w:type="pct"/>
          </w:tcPr>
          <w:p w14:paraId="5FF4DBE8" w14:textId="5160DEBB" w:rsidR="000831F6" w:rsidRPr="00DD5D88" w:rsidRDefault="000831F6" w:rsidP="008E230E">
            <w:pPr>
              <w:pStyle w:val="TAL"/>
            </w:pPr>
            <w:r>
              <w:t>3GPP TS 24.546 [29]</w:t>
            </w:r>
          </w:p>
        </w:tc>
        <w:tc>
          <w:tcPr>
            <w:tcW w:w="3391"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8E230E">
        <w:tc>
          <w:tcPr>
            <w:tcW w:w="805" w:type="pct"/>
          </w:tcPr>
          <w:p w14:paraId="562EA09A" w14:textId="77777777" w:rsidR="000831F6" w:rsidRPr="009B75B7" w:rsidRDefault="000831F6" w:rsidP="008E230E">
            <w:pPr>
              <w:pStyle w:val="TAL"/>
            </w:pPr>
            <w:r>
              <w:t>CellId</w:t>
            </w:r>
          </w:p>
        </w:tc>
        <w:tc>
          <w:tcPr>
            <w:tcW w:w="804" w:type="pct"/>
          </w:tcPr>
          <w:p w14:paraId="55D427EF" w14:textId="2F0B27C0" w:rsidR="000831F6" w:rsidRDefault="000831F6" w:rsidP="008E230E">
            <w:pPr>
              <w:pStyle w:val="TAL"/>
            </w:pPr>
            <w:r>
              <w:t>3GPP TS 24.546 [29]</w:t>
            </w:r>
          </w:p>
        </w:tc>
        <w:tc>
          <w:tcPr>
            <w:tcW w:w="3391"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8E230E">
        <w:tc>
          <w:tcPr>
            <w:tcW w:w="805" w:type="pct"/>
          </w:tcPr>
          <w:p w14:paraId="75CADF4A" w14:textId="77777777" w:rsidR="000831F6" w:rsidRPr="009B75B7" w:rsidRDefault="000831F6" w:rsidP="008E230E">
            <w:pPr>
              <w:pStyle w:val="TAL"/>
            </w:pPr>
            <w:r>
              <w:rPr>
                <w:lang w:eastAsia="zh-CN"/>
              </w:rPr>
              <w:t>TaId</w:t>
            </w:r>
          </w:p>
        </w:tc>
        <w:tc>
          <w:tcPr>
            <w:tcW w:w="804" w:type="pct"/>
          </w:tcPr>
          <w:p w14:paraId="02E50A94" w14:textId="672B0255" w:rsidR="000831F6" w:rsidRDefault="000831F6" w:rsidP="008E230E">
            <w:pPr>
              <w:pStyle w:val="TAL"/>
            </w:pPr>
            <w:r>
              <w:t>3GPP TS 24.546 [29]</w:t>
            </w:r>
          </w:p>
        </w:tc>
        <w:tc>
          <w:tcPr>
            <w:tcW w:w="3391"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8E230E">
        <w:tc>
          <w:tcPr>
            <w:tcW w:w="805" w:type="pct"/>
          </w:tcPr>
          <w:p w14:paraId="3E752B10" w14:textId="77777777" w:rsidR="000831F6" w:rsidRPr="009B75B7" w:rsidRDefault="000831F6" w:rsidP="008E230E">
            <w:pPr>
              <w:pStyle w:val="TAL"/>
            </w:pPr>
            <w:r>
              <w:rPr>
                <w:rFonts w:hint="eastAsia"/>
                <w:lang w:eastAsia="zh-CN"/>
              </w:rPr>
              <w:t>P</w:t>
            </w:r>
            <w:r>
              <w:rPr>
                <w:lang w:eastAsia="zh-CN"/>
              </w:rPr>
              <w:t>lmnId</w:t>
            </w:r>
          </w:p>
        </w:tc>
        <w:tc>
          <w:tcPr>
            <w:tcW w:w="804" w:type="pct"/>
          </w:tcPr>
          <w:p w14:paraId="3001C793" w14:textId="5B86D4B0" w:rsidR="000831F6" w:rsidRDefault="000831F6" w:rsidP="008E230E">
            <w:pPr>
              <w:pStyle w:val="TAL"/>
            </w:pPr>
            <w:r>
              <w:t>3GPP TS 24.546 [29]</w:t>
            </w:r>
          </w:p>
        </w:tc>
        <w:tc>
          <w:tcPr>
            <w:tcW w:w="3391"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8E230E">
        <w:tc>
          <w:tcPr>
            <w:tcW w:w="805" w:type="pct"/>
          </w:tcPr>
          <w:p w14:paraId="1BFD8E6A" w14:textId="77777777" w:rsidR="000831F6" w:rsidRPr="009B75B7" w:rsidRDefault="000831F6" w:rsidP="008E230E">
            <w:pPr>
              <w:pStyle w:val="TAL"/>
            </w:pPr>
            <w:r w:rsidRPr="000E206C">
              <w:t>MbmsSaId</w:t>
            </w:r>
          </w:p>
        </w:tc>
        <w:tc>
          <w:tcPr>
            <w:tcW w:w="804" w:type="pct"/>
          </w:tcPr>
          <w:p w14:paraId="694D2863" w14:textId="6D7413D9" w:rsidR="000831F6" w:rsidRDefault="000831F6" w:rsidP="008E230E">
            <w:pPr>
              <w:pStyle w:val="TAL"/>
            </w:pPr>
            <w:r>
              <w:t>3GPP TS 24.546 [29]</w:t>
            </w:r>
          </w:p>
        </w:tc>
        <w:tc>
          <w:tcPr>
            <w:tcW w:w="3391"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8E230E">
        <w:tc>
          <w:tcPr>
            <w:tcW w:w="805" w:type="pct"/>
          </w:tcPr>
          <w:p w14:paraId="2170EDCB" w14:textId="77777777" w:rsidR="000831F6" w:rsidRPr="009B75B7" w:rsidRDefault="000831F6" w:rsidP="008E230E">
            <w:pPr>
              <w:pStyle w:val="TAL"/>
            </w:pPr>
            <w:r w:rsidRPr="004375A0">
              <w:t>MbsfnAreaId</w:t>
            </w:r>
          </w:p>
        </w:tc>
        <w:tc>
          <w:tcPr>
            <w:tcW w:w="804" w:type="pct"/>
          </w:tcPr>
          <w:p w14:paraId="045F39B9" w14:textId="0C2A4840" w:rsidR="000831F6" w:rsidRDefault="000831F6" w:rsidP="008E230E">
            <w:pPr>
              <w:pStyle w:val="TAL"/>
            </w:pPr>
            <w:r>
              <w:t>3GPP TS 24.546 [29]</w:t>
            </w:r>
          </w:p>
        </w:tc>
        <w:tc>
          <w:tcPr>
            <w:tcW w:w="3391"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bl>
    <w:p w14:paraId="14E720C6" w14:textId="77777777" w:rsidR="000831F6" w:rsidRPr="00491CDF" w:rsidRDefault="000831F6" w:rsidP="000831F6"/>
    <w:p w14:paraId="01E0F79E" w14:textId="0804EC60" w:rsidR="000831F6" w:rsidRDefault="000831F6" w:rsidP="000831F6">
      <w:pPr>
        <w:pStyle w:val="Heading2"/>
      </w:pPr>
      <w:bookmarkStart w:id="731" w:name="_Toc24868619"/>
      <w:bookmarkStart w:id="732" w:name="_Toc34154097"/>
      <w:bookmarkStart w:id="733" w:name="_Toc36041041"/>
      <w:bookmarkStart w:id="734" w:name="_Toc36041354"/>
      <w:bookmarkStart w:id="735" w:name="_Toc43196597"/>
      <w:bookmarkStart w:id="736" w:name="_Toc43481367"/>
      <w:bookmarkStart w:id="737" w:name="_Toc45134644"/>
      <w:bookmarkStart w:id="738" w:name="_Toc51189176"/>
      <w:bookmarkStart w:id="739" w:name="_Toc51763852"/>
      <w:bookmarkStart w:id="740" w:name="_Toc57206084"/>
      <w:bookmarkStart w:id="741" w:name="_Toc59019425"/>
      <w:bookmarkStart w:id="742" w:name="_Toc68170098"/>
      <w:bookmarkStart w:id="743" w:name="_Toc83234139"/>
      <w:bookmarkStart w:id="744" w:name="_Toc138360559"/>
      <w:r>
        <w:lastRenderedPageBreak/>
        <w:t>B.2</w:t>
      </w:r>
      <w:r w:rsidRPr="002163C6">
        <w:t>.3</w:t>
      </w:r>
      <w:r w:rsidRPr="002163C6">
        <w:tab/>
        <w:t>Common structured data types</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E8817E8" w14:textId="28694D7C" w:rsidR="000831F6" w:rsidRDefault="000831F6" w:rsidP="000831F6">
      <w:pPr>
        <w:pStyle w:val="Heading3"/>
        <w:rPr>
          <w:lang w:eastAsia="zh-CN"/>
        </w:rPr>
      </w:pPr>
      <w:bookmarkStart w:id="745" w:name="_Toc138360560"/>
      <w:r>
        <w:rPr>
          <w:lang w:eastAsia="zh-CN"/>
        </w:rPr>
        <w:t>B.2.3.1</w:t>
      </w:r>
      <w:r>
        <w:rPr>
          <w:lang w:eastAsia="zh-CN"/>
        </w:rPr>
        <w:tab/>
        <w:t>Type: BaseTrigger</w:t>
      </w:r>
      <w:bookmarkEnd w:id="745"/>
    </w:p>
    <w:p w14:paraId="3609D8E8" w14:textId="1C080E4D" w:rsidR="000831F6" w:rsidRDefault="000831F6" w:rsidP="000831F6">
      <w:pPr>
        <w:pStyle w:val="TH"/>
      </w:pPr>
      <w:r>
        <w:rPr>
          <w:noProof/>
        </w:rPr>
        <w:t>Table </w:t>
      </w:r>
      <w:r>
        <w:rPr>
          <w:rFonts w:hint="eastAsia"/>
          <w:noProof/>
          <w:lang w:eastAsia="zh-CN"/>
        </w:rPr>
        <w:t>B.</w:t>
      </w:r>
      <w:r>
        <w:rPr>
          <w:noProof/>
        </w:rPr>
        <w:t>2.3.1</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746" w:name="_Toc24868621"/>
      <w:bookmarkStart w:id="747" w:name="_Toc34154099"/>
      <w:bookmarkStart w:id="748" w:name="_Toc36041043"/>
      <w:bookmarkStart w:id="749" w:name="_Toc36041356"/>
      <w:bookmarkStart w:id="750" w:name="_Toc43196599"/>
      <w:bookmarkStart w:id="751" w:name="_Toc43481369"/>
      <w:bookmarkStart w:id="752" w:name="_Toc45134646"/>
      <w:bookmarkStart w:id="753" w:name="_Toc51189178"/>
      <w:bookmarkStart w:id="754" w:name="_Toc51763854"/>
      <w:bookmarkStart w:id="755" w:name="_Toc57206086"/>
      <w:bookmarkStart w:id="756" w:name="_Toc59019427"/>
      <w:bookmarkStart w:id="757" w:name="_Toc68170100"/>
      <w:bookmarkStart w:id="758" w:name="_Toc83234141"/>
      <w:bookmarkStart w:id="759" w:name="_Toc138360561"/>
      <w:r>
        <w:rPr>
          <w:lang w:eastAsia="zh-CN"/>
        </w:rPr>
        <w:t>B.2.3.2</w:t>
      </w:r>
      <w:r>
        <w:rPr>
          <w:lang w:eastAsia="zh-CN"/>
        </w:rPr>
        <w:tab/>
        <w:t xml:space="preserve">Type: </w:t>
      </w:r>
      <w:bookmarkEnd w:id="746"/>
      <w:bookmarkEnd w:id="747"/>
      <w:bookmarkEnd w:id="748"/>
      <w:bookmarkEnd w:id="749"/>
      <w:bookmarkEnd w:id="750"/>
      <w:bookmarkEnd w:id="751"/>
      <w:bookmarkEnd w:id="752"/>
      <w:bookmarkEnd w:id="753"/>
      <w:bookmarkEnd w:id="754"/>
      <w:bookmarkEnd w:id="755"/>
      <w:bookmarkEnd w:id="756"/>
      <w:bookmarkEnd w:id="757"/>
      <w:bookmarkEnd w:id="758"/>
      <w:r w:rsidRPr="00894487">
        <w:rPr>
          <w:lang w:eastAsia="zh-CN"/>
        </w:rPr>
        <w:t>LocationReportConfiguration</w:t>
      </w:r>
      <w:bookmarkEnd w:id="759"/>
    </w:p>
    <w:p w14:paraId="6DC0D7E9" w14:textId="0257A5A1" w:rsidR="000831F6" w:rsidRDefault="000831F6" w:rsidP="000831F6">
      <w:pPr>
        <w:pStyle w:val="TH"/>
      </w:pPr>
      <w:r>
        <w:rPr>
          <w:noProof/>
        </w:rPr>
        <w:t>Table 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r w:rsidR="00633163" w14:paraId="1F7C258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38CCEBF" w14:textId="05896D0F" w:rsidR="00633163" w:rsidRDefault="00633163" w:rsidP="00633163">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7BE45D16" w14:textId="0429870F" w:rsidR="00633163" w:rsidRDefault="00633163" w:rsidP="00633163">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02D414E6" w14:textId="482EFD2D"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D32716E" w14:textId="4DB38010"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365371" w14:textId="7A44C20C"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462BF5A9" w14:textId="77777777" w:rsidR="00633163" w:rsidRDefault="00633163" w:rsidP="00633163">
            <w:pPr>
              <w:pStyle w:val="TAL"/>
              <w:rPr>
                <w:rFonts w:cs="Arial"/>
                <w:szCs w:val="18"/>
              </w:rPr>
            </w:pPr>
          </w:p>
        </w:tc>
      </w:tr>
      <w:tr w:rsidR="00633163" w14:paraId="023748E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B91478" w14:textId="3AD53734" w:rsidR="00633163" w:rsidRDefault="00633163" w:rsidP="00633163">
            <w:pPr>
              <w:pStyle w:val="TAL"/>
            </w:pPr>
            <w:r>
              <w:t>r</w:t>
            </w:r>
            <w:r w:rsidRPr="00B66306">
              <w:t>equested</w:t>
            </w:r>
            <w:r>
              <w:rPr>
                <w:rFonts w:hint="eastAsia"/>
                <w:lang w:eastAsia="zh-CN"/>
              </w:rPr>
              <w:t>PosMethod</w:t>
            </w:r>
          </w:p>
        </w:tc>
        <w:tc>
          <w:tcPr>
            <w:tcW w:w="1006" w:type="dxa"/>
            <w:tcBorders>
              <w:top w:val="single" w:sz="4" w:space="0" w:color="auto"/>
              <w:left w:val="single" w:sz="4" w:space="0" w:color="auto"/>
              <w:bottom w:val="single" w:sz="4" w:space="0" w:color="auto"/>
              <w:right w:val="single" w:sz="4" w:space="0" w:color="auto"/>
            </w:tcBorders>
          </w:tcPr>
          <w:p w14:paraId="6F532AAA" w14:textId="20B38EA6" w:rsidR="00633163" w:rsidRDefault="00633163" w:rsidP="00633163">
            <w:pPr>
              <w:pStyle w:val="TAL"/>
            </w:pPr>
            <w:r>
              <w:rPr>
                <w:rFonts w:hint="eastAsia"/>
                <w:lang w:eastAsia="zh-CN"/>
              </w:rPr>
              <w:t>PositioningM</w:t>
            </w:r>
            <w:r w:rsidRPr="00733AF1">
              <w:rPr>
                <w:rFonts w:hint="eastAsia"/>
                <w:lang w:eastAsia="zh-CN"/>
              </w:rPr>
              <w:t>ethod</w:t>
            </w:r>
          </w:p>
        </w:tc>
        <w:tc>
          <w:tcPr>
            <w:tcW w:w="425" w:type="dxa"/>
            <w:tcBorders>
              <w:top w:val="single" w:sz="4" w:space="0" w:color="auto"/>
              <w:left w:val="single" w:sz="4" w:space="0" w:color="auto"/>
              <w:bottom w:val="single" w:sz="4" w:space="0" w:color="auto"/>
              <w:right w:val="single" w:sz="4" w:space="0" w:color="auto"/>
            </w:tcBorders>
          </w:tcPr>
          <w:p w14:paraId="6498AB53" w14:textId="23743818"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FF17AD3" w14:textId="3C98B6A1"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E01CB2A" w14:textId="49A30405"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5DBF449" w14:textId="77777777" w:rsidR="00633163" w:rsidRDefault="00633163" w:rsidP="00633163">
            <w:pPr>
              <w:pStyle w:val="TAL"/>
              <w:rPr>
                <w:rFonts w:cs="Arial"/>
                <w:szCs w:val="18"/>
              </w:rPr>
            </w:pPr>
          </w:p>
        </w:tc>
      </w:tr>
    </w:tbl>
    <w:p w14:paraId="2B6F46A1" w14:textId="77777777" w:rsidR="000831F6" w:rsidRDefault="000831F6" w:rsidP="000831F6"/>
    <w:bookmarkEnd w:id="702"/>
    <w:p w14:paraId="66F56268" w14:textId="77777777" w:rsidR="000831F6" w:rsidRDefault="000831F6" w:rsidP="000831F6"/>
    <w:p w14:paraId="6ECD1A67" w14:textId="11F737FE" w:rsidR="000831F6" w:rsidRDefault="000831F6" w:rsidP="000831F6">
      <w:pPr>
        <w:pStyle w:val="Heading3"/>
        <w:rPr>
          <w:lang w:eastAsia="zh-CN"/>
        </w:rPr>
      </w:pPr>
      <w:bookmarkStart w:id="760" w:name="_Toc138360562"/>
      <w:r>
        <w:rPr>
          <w:lang w:eastAsia="zh-CN"/>
        </w:rPr>
        <w:t>B.2.3.3</w:t>
      </w:r>
      <w:r>
        <w:rPr>
          <w:lang w:eastAsia="zh-CN"/>
        </w:rPr>
        <w:tab/>
        <w:t>Type: TriggeringCriteriaType</w:t>
      </w:r>
      <w:bookmarkEnd w:id="760"/>
    </w:p>
    <w:p w14:paraId="4D7ACD77" w14:textId="15DB5989" w:rsidR="000831F6" w:rsidRDefault="000831F6" w:rsidP="000831F6">
      <w:pPr>
        <w:pStyle w:val="TH"/>
      </w:pPr>
      <w:r>
        <w:rPr>
          <w:noProof/>
        </w:rPr>
        <w:t>Table 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761" w:name="_Toc138360563"/>
      <w:r>
        <w:rPr>
          <w:lang w:eastAsia="zh-CN"/>
        </w:rPr>
        <w:lastRenderedPageBreak/>
        <w:t>B.2.3.4</w:t>
      </w:r>
      <w:r>
        <w:rPr>
          <w:lang w:eastAsia="zh-CN"/>
        </w:rPr>
        <w:tab/>
        <w:t xml:space="preserve">Type: </w:t>
      </w:r>
      <w:r w:rsidRPr="00E13F3C">
        <w:rPr>
          <w:lang w:val="en-US"/>
        </w:rPr>
        <w:t>CellChange</w:t>
      </w:r>
      <w:bookmarkEnd w:id="761"/>
    </w:p>
    <w:p w14:paraId="4F0CF6EA" w14:textId="077F138A" w:rsidR="000831F6" w:rsidRDefault="000831F6" w:rsidP="000831F6">
      <w:pPr>
        <w:pStyle w:val="TH"/>
      </w:pPr>
      <w:r>
        <w:rPr>
          <w:noProof/>
        </w:rPr>
        <w:t>Table B.2.3.4</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762" w:name="_Toc138360564"/>
      <w:r>
        <w:rPr>
          <w:lang w:eastAsia="zh-CN"/>
        </w:rPr>
        <w:t>B.2.3.5</w:t>
      </w:r>
      <w:r>
        <w:rPr>
          <w:lang w:eastAsia="zh-CN"/>
        </w:rPr>
        <w:tab/>
        <w:t xml:space="preserve">Type: </w:t>
      </w:r>
      <w:r w:rsidRPr="00B133FF">
        <w:rPr>
          <w:lang w:eastAsia="zh-CN"/>
        </w:rPr>
        <w:t>SpecificCell</w:t>
      </w:r>
      <w:r>
        <w:rPr>
          <w:lang w:eastAsia="zh-CN"/>
        </w:rPr>
        <w:t>s</w:t>
      </w:r>
      <w:bookmarkEnd w:id="762"/>
    </w:p>
    <w:p w14:paraId="0FC9F335" w14:textId="17C64A85" w:rsidR="000831F6" w:rsidRDefault="000831F6" w:rsidP="000831F6">
      <w:pPr>
        <w:pStyle w:val="TH"/>
      </w:pPr>
      <w:r>
        <w:rPr>
          <w:noProof/>
        </w:rPr>
        <w:t>Table B.2.3.5</w:t>
      </w:r>
      <w:r>
        <w:t xml:space="preserve">-1: </w:t>
      </w:r>
      <w:r>
        <w:rPr>
          <w:noProof/>
        </w:rPr>
        <w:t xml:space="preserve">Definition of type </w:t>
      </w:r>
      <w:r w:rsidRPr="00E13F3C">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763" w:name="_Toc138360565"/>
      <w:r>
        <w:rPr>
          <w:lang w:eastAsia="zh-CN"/>
        </w:rPr>
        <w:t>B.2.3.6</w:t>
      </w:r>
      <w:r>
        <w:rPr>
          <w:lang w:eastAsia="zh-CN"/>
        </w:rPr>
        <w:tab/>
        <w:t xml:space="preserve">Type: </w:t>
      </w:r>
      <w:r w:rsidRPr="002163C6">
        <w:rPr>
          <w:lang w:eastAsia="zh-CN"/>
        </w:rPr>
        <w:t>TrackingAreaChange</w:t>
      </w:r>
      <w:bookmarkEnd w:id="763"/>
    </w:p>
    <w:p w14:paraId="449E7350" w14:textId="7E12E320" w:rsidR="000831F6" w:rsidRDefault="000831F6" w:rsidP="000831F6">
      <w:pPr>
        <w:pStyle w:val="TH"/>
      </w:pPr>
      <w:r>
        <w:rPr>
          <w:noProof/>
        </w:rPr>
        <w:t>Table B.2.3.6</w:t>
      </w:r>
      <w:r>
        <w:t xml:space="preserve">-1: </w:t>
      </w:r>
      <w:r>
        <w:rPr>
          <w:noProof/>
        </w:rPr>
        <w:t xml:space="preserve">Definition of type </w:t>
      </w:r>
      <w:r w:rsidRPr="00E13F3C">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764" w:name="_Toc138360566"/>
      <w:r>
        <w:rPr>
          <w:lang w:eastAsia="zh-CN"/>
        </w:rPr>
        <w:t>B.2.3.7</w:t>
      </w:r>
      <w:r>
        <w:rPr>
          <w:lang w:eastAsia="zh-CN"/>
        </w:rPr>
        <w:tab/>
        <w:t xml:space="preserve">Type: </w:t>
      </w:r>
      <w:r w:rsidRPr="00E13F3C">
        <w:rPr>
          <w:lang w:val="en-US"/>
        </w:rPr>
        <w:t>SpecificTrackingAreas</w:t>
      </w:r>
      <w:bookmarkEnd w:id="764"/>
    </w:p>
    <w:p w14:paraId="192605D6" w14:textId="012A7872" w:rsidR="000831F6" w:rsidRDefault="000831F6" w:rsidP="000831F6">
      <w:pPr>
        <w:pStyle w:val="TH"/>
      </w:pPr>
      <w:r>
        <w:rPr>
          <w:noProof/>
        </w:rPr>
        <w:t>Table B.2.3.7</w:t>
      </w:r>
      <w:r>
        <w:t xml:space="preserve">-1: </w:t>
      </w:r>
      <w:r>
        <w:rPr>
          <w:noProof/>
        </w:rPr>
        <w:t xml:space="preserve">Definition of type </w:t>
      </w:r>
      <w:r w:rsidRPr="00E13F3C">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765" w:name="_Toc138360567"/>
      <w:r>
        <w:rPr>
          <w:lang w:eastAsia="zh-CN"/>
        </w:rPr>
        <w:lastRenderedPageBreak/>
        <w:t>B.2.3.8</w:t>
      </w:r>
      <w:r>
        <w:rPr>
          <w:lang w:eastAsia="zh-CN"/>
        </w:rPr>
        <w:tab/>
        <w:t xml:space="preserve">Type: </w:t>
      </w:r>
      <w:r w:rsidRPr="00E13F3C">
        <w:rPr>
          <w:lang w:val="en-US"/>
        </w:rPr>
        <w:t>PlmnChange</w:t>
      </w:r>
      <w:bookmarkEnd w:id="765"/>
    </w:p>
    <w:p w14:paraId="60FFADA0" w14:textId="1DE212CB" w:rsidR="000831F6" w:rsidRDefault="000831F6" w:rsidP="000831F6">
      <w:pPr>
        <w:pStyle w:val="TH"/>
      </w:pPr>
      <w:r>
        <w:rPr>
          <w:noProof/>
        </w:rPr>
        <w:t>Table B.2.3.8</w:t>
      </w:r>
      <w:r>
        <w:t xml:space="preserve">-1: </w:t>
      </w:r>
      <w:r>
        <w:rPr>
          <w:noProof/>
        </w:rPr>
        <w:t xml:space="preserve">Definition of type </w:t>
      </w:r>
      <w:r w:rsidRPr="00E13F3C">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766" w:name="_Toc138360568"/>
      <w:r>
        <w:rPr>
          <w:lang w:eastAsia="zh-CN"/>
        </w:rPr>
        <w:t>B.2.3.9</w:t>
      </w:r>
      <w:r>
        <w:rPr>
          <w:lang w:eastAsia="zh-CN"/>
        </w:rPr>
        <w:tab/>
        <w:t xml:space="preserve">Type: </w:t>
      </w:r>
      <w:r w:rsidRPr="002163C6">
        <w:rPr>
          <w:lang w:eastAsia="zh-CN"/>
        </w:rPr>
        <w:t>SpecificPlmns</w:t>
      </w:r>
      <w:bookmarkEnd w:id="766"/>
    </w:p>
    <w:p w14:paraId="502F4231" w14:textId="77171FE3" w:rsidR="000831F6" w:rsidRDefault="000831F6" w:rsidP="000831F6">
      <w:pPr>
        <w:pStyle w:val="TH"/>
      </w:pPr>
      <w:r>
        <w:rPr>
          <w:noProof/>
        </w:rPr>
        <w:t>Table B.2.3.9</w:t>
      </w:r>
      <w:r>
        <w:t xml:space="preserve">-1: </w:t>
      </w:r>
      <w:r>
        <w:rPr>
          <w:noProof/>
        </w:rPr>
        <w:t xml:space="preserve">Definition of type </w:t>
      </w:r>
      <w:r w:rsidRPr="00FD51F7">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767" w:name="_Toc138360569"/>
      <w:r>
        <w:rPr>
          <w:lang w:eastAsia="zh-CN"/>
        </w:rPr>
        <w:t>B.2.3.10</w:t>
      </w:r>
      <w:r>
        <w:rPr>
          <w:lang w:eastAsia="zh-CN"/>
        </w:rPr>
        <w:tab/>
        <w:t xml:space="preserve">Type: </w:t>
      </w:r>
      <w:r w:rsidRPr="002163C6">
        <w:rPr>
          <w:lang w:eastAsia="zh-CN"/>
        </w:rPr>
        <w:t>MbmsSaChange</w:t>
      </w:r>
      <w:bookmarkEnd w:id="767"/>
    </w:p>
    <w:p w14:paraId="1DA097C5" w14:textId="77777777" w:rsidR="007E501A" w:rsidRDefault="007E501A" w:rsidP="007E501A">
      <w:pPr>
        <w:pStyle w:val="TH"/>
      </w:pPr>
      <w:r>
        <w:rPr>
          <w:noProof/>
        </w:rPr>
        <w:t>Table </w:t>
      </w:r>
      <w:r>
        <w:rPr>
          <w:rFonts w:hint="eastAsia"/>
          <w:noProof/>
          <w:lang w:eastAsia="zh-CN"/>
        </w:rPr>
        <w:t>B.</w:t>
      </w:r>
      <w:r>
        <w:rPr>
          <w:noProof/>
        </w:rPr>
        <w:t>3.1.10</w:t>
      </w:r>
      <w:r>
        <w:t xml:space="preserve">-1: </w:t>
      </w:r>
      <w:r>
        <w:rPr>
          <w:noProof/>
        </w:rPr>
        <w:t xml:space="preserve">Definition of type </w:t>
      </w:r>
      <w:r w:rsidRPr="00FD51F7">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768" w:name="_Toc138360570"/>
      <w:r>
        <w:rPr>
          <w:lang w:eastAsia="zh-CN"/>
        </w:rPr>
        <w:t>B.2.3.11</w:t>
      </w:r>
      <w:r>
        <w:rPr>
          <w:lang w:eastAsia="zh-CN"/>
        </w:rPr>
        <w:tab/>
        <w:t xml:space="preserve">Type: </w:t>
      </w:r>
      <w:r w:rsidRPr="002163C6">
        <w:rPr>
          <w:lang w:eastAsia="zh-CN"/>
        </w:rPr>
        <w:t>SpecificMbmsSa</w:t>
      </w:r>
      <w:r>
        <w:rPr>
          <w:lang w:eastAsia="zh-CN"/>
        </w:rPr>
        <w:t>s</w:t>
      </w:r>
      <w:bookmarkEnd w:id="768"/>
    </w:p>
    <w:p w14:paraId="689CD12F" w14:textId="171175BD" w:rsidR="000831F6" w:rsidRDefault="000831F6" w:rsidP="000831F6">
      <w:pPr>
        <w:pStyle w:val="TH"/>
      </w:pPr>
      <w:r>
        <w:rPr>
          <w:noProof/>
        </w:rPr>
        <w:t>Table B.2.3.11</w:t>
      </w:r>
      <w:r>
        <w:t xml:space="preserve">-1: </w:t>
      </w:r>
      <w:r>
        <w:rPr>
          <w:noProof/>
        </w:rPr>
        <w:t xml:space="preserve">Definition of type </w:t>
      </w:r>
      <w:r w:rsidRPr="00FD51F7">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769" w:name="_Toc138360571"/>
      <w:r>
        <w:rPr>
          <w:lang w:eastAsia="zh-CN"/>
        </w:rPr>
        <w:t>B.2.3.12</w:t>
      </w:r>
      <w:r>
        <w:rPr>
          <w:lang w:eastAsia="zh-CN"/>
        </w:rPr>
        <w:tab/>
        <w:t xml:space="preserve">Type: </w:t>
      </w:r>
      <w:r w:rsidRPr="002163C6">
        <w:rPr>
          <w:lang w:eastAsia="zh-CN"/>
        </w:rPr>
        <w:t>MbsfnAreaChange</w:t>
      </w:r>
      <w:bookmarkEnd w:id="769"/>
    </w:p>
    <w:p w14:paraId="0EF7E4E4" w14:textId="77777777" w:rsidR="007E501A" w:rsidRDefault="007E501A" w:rsidP="007E501A">
      <w:pPr>
        <w:pStyle w:val="TH"/>
      </w:pPr>
      <w:r>
        <w:rPr>
          <w:noProof/>
        </w:rPr>
        <w:t>Table B.2.3.12</w:t>
      </w:r>
      <w:r>
        <w:t xml:space="preserve">-1: </w:t>
      </w:r>
      <w:r>
        <w:rPr>
          <w:noProof/>
        </w:rPr>
        <w:t xml:space="preserve">Definition of type </w:t>
      </w:r>
      <w:r w:rsidRPr="00C766E2">
        <w:rPr>
          <w:lang w:val="sv-SE"/>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770" w:name="_Toc138360572"/>
      <w:r>
        <w:rPr>
          <w:lang w:eastAsia="zh-CN"/>
        </w:rPr>
        <w:lastRenderedPageBreak/>
        <w:t>B.2.3.13</w:t>
      </w:r>
      <w:r>
        <w:rPr>
          <w:lang w:eastAsia="zh-CN"/>
        </w:rPr>
        <w:tab/>
        <w:t xml:space="preserve">Type: </w:t>
      </w:r>
      <w:r w:rsidRPr="002163C6">
        <w:rPr>
          <w:lang w:eastAsia="zh-CN"/>
        </w:rPr>
        <w:t>SpecificMbsfnArea</w:t>
      </w:r>
      <w:r>
        <w:rPr>
          <w:lang w:eastAsia="zh-CN"/>
        </w:rPr>
        <w:t>s</w:t>
      </w:r>
      <w:bookmarkEnd w:id="770"/>
    </w:p>
    <w:p w14:paraId="46BF7D65" w14:textId="39DD4704" w:rsidR="000831F6" w:rsidRDefault="000831F6" w:rsidP="000831F6">
      <w:pPr>
        <w:pStyle w:val="TH"/>
      </w:pPr>
      <w:r>
        <w:rPr>
          <w:noProof/>
        </w:rPr>
        <w:t>Table 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771" w:name="_Toc138360573"/>
      <w:r>
        <w:rPr>
          <w:lang w:eastAsia="zh-CN"/>
        </w:rPr>
        <w:t>B.2.3.14</w:t>
      </w:r>
      <w:r>
        <w:rPr>
          <w:lang w:eastAsia="zh-CN"/>
        </w:rPr>
        <w:tab/>
        <w:t xml:space="preserve">Type: </w:t>
      </w:r>
      <w:r w:rsidRPr="002163C6">
        <w:rPr>
          <w:lang w:eastAsia="zh-CN"/>
        </w:rPr>
        <w:t>PeriodicReport</w:t>
      </w:r>
      <w:bookmarkEnd w:id="771"/>
    </w:p>
    <w:p w14:paraId="062AAD19" w14:textId="34FABDD6" w:rsidR="000831F6" w:rsidRDefault="000831F6" w:rsidP="000831F6">
      <w:pPr>
        <w:pStyle w:val="TH"/>
      </w:pPr>
      <w:r>
        <w:rPr>
          <w:noProof/>
        </w:rPr>
        <w:t>Table 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772" w:name="_Toc138360574"/>
      <w:r>
        <w:rPr>
          <w:lang w:eastAsia="zh-CN"/>
        </w:rPr>
        <w:t>B.2.3.15</w:t>
      </w:r>
      <w:r>
        <w:rPr>
          <w:lang w:eastAsia="zh-CN"/>
        </w:rPr>
        <w:tab/>
        <w:t xml:space="preserve">Type: </w:t>
      </w:r>
      <w:r w:rsidRPr="002163C6">
        <w:rPr>
          <w:lang w:eastAsia="zh-CN"/>
        </w:rPr>
        <w:t>TravelledDistance</w:t>
      </w:r>
      <w:bookmarkEnd w:id="772"/>
    </w:p>
    <w:p w14:paraId="42618AC6" w14:textId="2AAAB89F" w:rsidR="000831F6" w:rsidRDefault="000831F6" w:rsidP="000831F6">
      <w:pPr>
        <w:pStyle w:val="TH"/>
      </w:pPr>
      <w:r>
        <w:rPr>
          <w:noProof/>
        </w:rPr>
        <w:t>Table 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773" w:name="_Toc138360575"/>
      <w:r>
        <w:rPr>
          <w:lang w:eastAsia="zh-CN"/>
        </w:rPr>
        <w:t>B.2.3.16</w:t>
      </w:r>
      <w:r>
        <w:rPr>
          <w:lang w:eastAsia="zh-CN"/>
        </w:rPr>
        <w:tab/>
        <w:t xml:space="preserve">Type: </w:t>
      </w:r>
      <w:r w:rsidRPr="00855AB0">
        <w:rPr>
          <w:lang w:val="sv-SE"/>
        </w:rPr>
        <w:t>VerticalAppEvent</w:t>
      </w:r>
      <w:bookmarkEnd w:id="773"/>
    </w:p>
    <w:p w14:paraId="73754468" w14:textId="71C2CEFB" w:rsidR="000831F6" w:rsidRDefault="000831F6" w:rsidP="000831F6">
      <w:pPr>
        <w:pStyle w:val="TH"/>
      </w:pPr>
      <w:r>
        <w:rPr>
          <w:noProof/>
        </w:rPr>
        <w:t>Table 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774" w:name="_Toc138360576"/>
      <w:r>
        <w:rPr>
          <w:lang w:eastAsia="zh-CN"/>
        </w:rPr>
        <w:t>B.2.3.17</w:t>
      </w:r>
      <w:r>
        <w:rPr>
          <w:lang w:eastAsia="zh-CN"/>
        </w:rPr>
        <w:tab/>
        <w:t xml:space="preserve">Type: </w:t>
      </w:r>
      <w:r w:rsidRPr="002163C6">
        <w:rPr>
          <w:lang w:eastAsia="zh-CN"/>
        </w:rPr>
        <w:t>GeographicalAreaChange</w:t>
      </w:r>
      <w:bookmarkEnd w:id="774"/>
    </w:p>
    <w:p w14:paraId="6376B07D" w14:textId="77777777" w:rsidR="007E501A" w:rsidRDefault="007E501A" w:rsidP="007E501A">
      <w:pPr>
        <w:pStyle w:val="TH"/>
      </w:pPr>
      <w:r>
        <w:rPr>
          <w:noProof/>
        </w:rPr>
        <w:t>Table 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775" w:name="_Toc138360577"/>
      <w:r>
        <w:rPr>
          <w:lang w:eastAsia="zh-CN"/>
        </w:rPr>
        <w:lastRenderedPageBreak/>
        <w:t>B.2.3.18</w:t>
      </w:r>
      <w:r>
        <w:rPr>
          <w:lang w:eastAsia="zh-CN"/>
        </w:rPr>
        <w:tab/>
        <w:t xml:space="preserve">Type: </w:t>
      </w:r>
      <w:r w:rsidRPr="002163C6">
        <w:rPr>
          <w:lang w:eastAsia="zh-CN"/>
        </w:rPr>
        <w:t>SpecificGeoAreas</w:t>
      </w:r>
      <w:bookmarkEnd w:id="775"/>
    </w:p>
    <w:p w14:paraId="0A236F2F" w14:textId="77777777" w:rsidR="007E501A" w:rsidRDefault="007E501A" w:rsidP="007E501A">
      <w:pPr>
        <w:pStyle w:val="TH"/>
      </w:pPr>
      <w:r>
        <w:rPr>
          <w:noProof/>
        </w:rPr>
        <w:t>Table 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776" w:name="_Toc138360578"/>
      <w:r>
        <w:t>B.2.3.19</w:t>
      </w:r>
      <w:r>
        <w:tab/>
        <w:t xml:space="preserve">Type: </w:t>
      </w:r>
      <w:r w:rsidRPr="00EE67D9">
        <w:t>LocationReport</w:t>
      </w:r>
      <w:bookmarkEnd w:id="776"/>
    </w:p>
    <w:p w14:paraId="60D2D4EE" w14:textId="77777777" w:rsidR="009026BC" w:rsidRDefault="009026BC" w:rsidP="009026BC">
      <w:pPr>
        <w:pStyle w:val="TH"/>
      </w:pPr>
      <w:r>
        <w:rPr>
          <w:noProof/>
        </w:rPr>
        <w:t>Table 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r>
              <w:rPr>
                <w:lang w:eastAsia="zh-CN"/>
              </w:rPr>
              <w:t>LocationInfo</w:t>
            </w:r>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777" w:name="_Toc138360579"/>
      <w:r>
        <w:t>B.2.3.20</w:t>
      </w:r>
      <w:r>
        <w:tab/>
        <w:t xml:space="preserve">Type: </w:t>
      </w:r>
      <w:r w:rsidRPr="004557C2">
        <w:t>LocationInfo</w:t>
      </w:r>
      <w:bookmarkEnd w:id="777"/>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778" w:name="_Toc138360580"/>
      <w:r>
        <w:rPr>
          <w:lang w:eastAsia="zh-CN"/>
        </w:rPr>
        <w:t>B.2.3.21</w:t>
      </w:r>
      <w:r>
        <w:rPr>
          <w:lang w:eastAsia="zh-CN"/>
        </w:rPr>
        <w:tab/>
        <w:t xml:space="preserve">Type: </w:t>
      </w:r>
      <w:r>
        <w:rPr>
          <w:rFonts w:hint="eastAsia"/>
          <w:lang w:eastAsia="zh-CN"/>
        </w:rPr>
        <w:t>Requested</w:t>
      </w:r>
      <w:r>
        <w:t>Location</w:t>
      </w:r>
      <w:bookmarkEnd w:id="778"/>
    </w:p>
    <w:p w14:paraId="2A96DCD9" w14:textId="3678B048" w:rsidR="003D5B6C" w:rsidRDefault="003D5B6C" w:rsidP="003D5B6C">
      <w:pPr>
        <w:pStyle w:val="TH"/>
      </w:pPr>
      <w:r>
        <w:rPr>
          <w:noProof/>
        </w:rPr>
        <w:t>Table B.2.3.</w:t>
      </w:r>
      <w:r w:rsidR="002239BA">
        <w:rPr>
          <w:noProof/>
          <w:lang w:eastAsia="zh-CN"/>
        </w:rPr>
        <w:t>21</w:t>
      </w:r>
      <w:r>
        <w:t xml:space="preserve">-1: </w:t>
      </w:r>
      <w:r>
        <w:rPr>
          <w:noProof/>
        </w:rPr>
        <w:t xml:space="preserve">Definition of type </w:t>
      </w:r>
      <w:r>
        <w:rPr>
          <w:rFonts w:hint="eastAsia"/>
          <w:lang w:eastAsia="zh-CN"/>
        </w:rPr>
        <w:t>Requested</w:t>
      </w:r>
      <w:r>
        <w:t>Location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D5B6C" w14:paraId="40AA90E1"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8A3499E" w14:textId="77777777" w:rsidR="003D5B6C" w:rsidRDefault="003D5B6C"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4C3BF8" w14:textId="77777777" w:rsidR="003D5B6C" w:rsidRDefault="003D5B6C"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A55F74" w14:textId="77777777" w:rsidR="003D5B6C" w:rsidRDefault="003D5B6C"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4BAE1F" w14:textId="77777777" w:rsidR="003D5B6C" w:rsidRDefault="003D5B6C" w:rsidP="00575D8A">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F63B1F4" w14:textId="77777777" w:rsidR="003D5B6C" w:rsidRDefault="003D5B6C"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EAEBD8C" w14:textId="77777777" w:rsidR="003D5B6C" w:rsidRDefault="003D5B6C" w:rsidP="00575D8A">
            <w:pPr>
              <w:pStyle w:val="TAH"/>
              <w:rPr>
                <w:rFonts w:cs="Arial"/>
                <w:szCs w:val="18"/>
              </w:rPr>
            </w:pPr>
            <w:r>
              <w:t>Applicability</w:t>
            </w:r>
          </w:p>
        </w:tc>
      </w:tr>
      <w:tr w:rsidR="003D5B6C" w14:paraId="53F874F2"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A84ECAA" w14:textId="77777777" w:rsidR="003D5B6C" w:rsidRDefault="003D5B6C" w:rsidP="00575D8A">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0878294D" w14:textId="77777777" w:rsidR="003D5B6C" w:rsidRPr="00C22FE2" w:rsidRDefault="003D5B6C" w:rsidP="00575D8A">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04D525E6" w14:textId="77777777" w:rsidR="003D5B6C" w:rsidRDefault="003D5B6C" w:rsidP="00575D8A">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001BA181" w14:textId="77777777" w:rsidR="003D5B6C" w:rsidRDefault="003D5B6C" w:rsidP="00575D8A">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F0F8723" w14:textId="77777777" w:rsidR="003D5B6C" w:rsidRPr="004F79CD" w:rsidRDefault="003D5B6C" w:rsidP="00575D8A">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51C0292D" w14:textId="77777777" w:rsidR="003D5B6C" w:rsidRDefault="003D5B6C" w:rsidP="00575D8A">
            <w:pPr>
              <w:pStyle w:val="TAL"/>
              <w:rPr>
                <w:rFonts w:cs="Arial"/>
                <w:szCs w:val="18"/>
              </w:rPr>
            </w:pPr>
          </w:p>
        </w:tc>
      </w:tr>
      <w:tr w:rsidR="003D5B6C" w14:paraId="79D8CC2B"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DAB3A55" w14:textId="77777777" w:rsidR="003D5B6C" w:rsidRDefault="003D5B6C" w:rsidP="00575D8A">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2CE9C797" w14:textId="77777777" w:rsidR="003D5B6C" w:rsidRPr="00C22FE2" w:rsidRDefault="003D5B6C" w:rsidP="00575D8A">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F9AB750" w14:textId="77777777" w:rsidR="003D5B6C" w:rsidRDefault="003D5B6C"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0D77282B" w14:textId="77777777" w:rsidR="003D5B6C" w:rsidRDefault="003D5B6C" w:rsidP="00575D8A">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F4CC4A0" w14:textId="77777777" w:rsidR="003D5B6C" w:rsidRPr="004F79CD" w:rsidRDefault="003D5B6C" w:rsidP="00575D8A">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0126" w14:textId="77777777" w:rsidR="003D5B6C" w:rsidRDefault="003D5B6C" w:rsidP="00575D8A">
            <w:pPr>
              <w:pStyle w:val="TAL"/>
              <w:rPr>
                <w:rFonts w:cs="Arial"/>
                <w:szCs w:val="18"/>
              </w:rPr>
            </w:pPr>
          </w:p>
        </w:tc>
      </w:tr>
      <w:tr w:rsidR="003D5B6C" w14:paraId="2D8E04FA"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0D1D84C3" w14:textId="77777777" w:rsidR="003D5B6C" w:rsidRDefault="003D5B6C" w:rsidP="00575D8A">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407AD91F" w14:textId="77777777" w:rsidR="003D5B6C" w:rsidRDefault="003D5B6C" w:rsidP="00575D8A">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3E86183"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4F1C3F8" w14:textId="77777777" w:rsidR="003D5B6C" w:rsidRDefault="003D5B6C" w:rsidP="00575D8A">
            <w:pPr>
              <w:pStyle w:val="TAL"/>
              <w:rPr>
                <w:lang w:eastAsia="zh-CN"/>
              </w:rPr>
            </w:pPr>
            <w:bookmarkStart w:id="779" w:name="OLE_LINK26"/>
            <w:r>
              <w:rPr>
                <w:lang w:val="sv-SE"/>
              </w:rPr>
              <w:t>0..1</w:t>
            </w:r>
            <w:bookmarkEnd w:id="779"/>
          </w:p>
        </w:tc>
        <w:tc>
          <w:tcPr>
            <w:tcW w:w="3438" w:type="dxa"/>
            <w:tcBorders>
              <w:top w:val="single" w:sz="4" w:space="0" w:color="auto"/>
              <w:left w:val="single" w:sz="4" w:space="0" w:color="auto"/>
              <w:bottom w:val="single" w:sz="4" w:space="0" w:color="auto"/>
              <w:right w:val="single" w:sz="4" w:space="0" w:color="auto"/>
            </w:tcBorders>
          </w:tcPr>
          <w:p w14:paraId="09F7D1B8" w14:textId="77777777" w:rsidR="003D5B6C" w:rsidRDefault="003D5B6C" w:rsidP="00575D8A">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03354468" w14:textId="77777777" w:rsidR="003D5B6C" w:rsidRDefault="003D5B6C" w:rsidP="00575D8A">
            <w:pPr>
              <w:pStyle w:val="TAL"/>
              <w:rPr>
                <w:rFonts w:cs="Arial"/>
                <w:szCs w:val="18"/>
              </w:rPr>
            </w:pPr>
          </w:p>
        </w:tc>
      </w:tr>
      <w:tr w:rsidR="003D5B6C" w14:paraId="20AE212E"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3C61B155" w14:textId="77777777" w:rsidR="003D5B6C" w:rsidRDefault="003D5B6C" w:rsidP="00575D8A">
            <w:pPr>
              <w:pStyle w:val="TAL"/>
            </w:pPr>
            <w:r>
              <w:t>r</w:t>
            </w:r>
            <w:r w:rsidRPr="00B66306">
              <w:t>equested</w:t>
            </w:r>
            <w:r>
              <w:rPr>
                <w:rFonts w:hint="eastAsia"/>
                <w:lang w:eastAsia="zh-CN"/>
              </w:rPr>
              <w:t>PosMethod</w:t>
            </w:r>
          </w:p>
        </w:tc>
        <w:tc>
          <w:tcPr>
            <w:tcW w:w="1006" w:type="dxa"/>
            <w:tcBorders>
              <w:top w:val="single" w:sz="4" w:space="0" w:color="auto"/>
              <w:left w:val="single" w:sz="4" w:space="0" w:color="auto"/>
              <w:bottom w:val="single" w:sz="4" w:space="0" w:color="auto"/>
              <w:right w:val="single" w:sz="4" w:space="0" w:color="auto"/>
            </w:tcBorders>
          </w:tcPr>
          <w:p w14:paraId="0ADCD170" w14:textId="77777777" w:rsidR="003D5B6C" w:rsidRDefault="003D5B6C" w:rsidP="00575D8A">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545B7B12"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48D4305" w14:textId="77777777" w:rsidR="003D5B6C" w:rsidRDefault="003D5B6C" w:rsidP="00575D8A">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A50FCB8" w14:textId="77777777" w:rsidR="003D5B6C" w:rsidRDefault="003D5B6C"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FFBF9E2" w14:textId="77777777" w:rsidR="003D5B6C" w:rsidRDefault="003D5B6C" w:rsidP="00575D8A">
            <w:pPr>
              <w:pStyle w:val="TAL"/>
              <w:rPr>
                <w:rFonts w:cs="Arial"/>
                <w:szCs w:val="18"/>
              </w:rPr>
            </w:pPr>
          </w:p>
        </w:tc>
      </w:tr>
    </w:tbl>
    <w:p w14:paraId="5CC191B8" w14:textId="77777777" w:rsidR="003D5B6C" w:rsidRDefault="003D5B6C" w:rsidP="000831F6"/>
    <w:p w14:paraId="66C8BF9D" w14:textId="5D6218BF" w:rsidR="000831F6" w:rsidRPr="00ED3541" w:rsidRDefault="000831F6" w:rsidP="000831F6">
      <w:pPr>
        <w:pStyle w:val="Heading2"/>
      </w:pPr>
      <w:bookmarkStart w:id="780" w:name="_Toc138360581"/>
      <w:r>
        <w:lastRenderedPageBreak/>
        <w:t>B.2</w:t>
      </w:r>
      <w:r w:rsidRPr="00ED3541">
        <w:t>.4</w:t>
      </w:r>
      <w:r w:rsidRPr="00ED3541">
        <w:tab/>
        <w:t>Common simple data types</w:t>
      </w:r>
      <w:bookmarkEnd w:id="780"/>
    </w:p>
    <w:p w14:paraId="3E6BCE71" w14:textId="1B6D3D8E" w:rsidR="000831F6" w:rsidRDefault="000831F6" w:rsidP="000831F6">
      <w:pPr>
        <w:pStyle w:val="TH"/>
        <w:spacing w:before="120"/>
      </w:pPr>
      <w:bookmarkStart w:id="781" w:name="_Toc99195506"/>
      <w:r>
        <w:t>Table B.2.4-1: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0831F6" w14:paraId="01F73B92" w14:textId="77777777" w:rsidTr="008E230E">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8E230E">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r>
              <w:t>TriggerId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782" w:name="_Toc138360582"/>
      <w:r>
        <w:t>B.2.5</w:t>
      </w:r>
      <w:r>
        <w:tab/>
        <w:t>Common enumerations</w:t>
      </w:r>
      <w:bookmarkEnd w:id="781"/>
      <w:bookmarkEnd w:id="782"/>
    </w:p>
    <w:p w14:paraId="499E797B" w14:textId="548853DF" w:rsidR="000831F6" w:rsidRPr="002163C6" w:rsidRDefault="000831F6" w:rsidP="000831F6">
      <w:pPr>
        <w:pStyle w:val="Heading3"/>
      </w:pPr>
      <w:bookmarkStart w:id="783" w:name="_Toc138360583"/>
      <w:r>
        <w:t>B.</w:t>
      </w:r>
      <w:r w:rsidRPr="002163C6">
        <w:t>2.</w:t>
      </w:r>
      <w:r>
        <w:t>5</w:t>
      </w:r>
      <w:r w:rsidRPr="002163C6">
        <w:t>.1</w:t>
      </w:r>
      <w:r w:rsidRPr="002163C6">
        <w:tab/>
      </w:r>
      <w:r w:rsidRPr="00CC4662">
        <w:t>Enumeration</w:t>
      </w:r>
      <w:r w:rsidRPr="002163C6">
        <w:t>: Accuracy</w:t>
      </w:r>
      <w:bookmarkEnd w:id="783"/>
    </w:p>
    <w:p w14:paraId="5FA731FB" w14:textId="595FA7A7" w:rsidR="000831F6" w:rsidRDefault="000831F6" w:rsidP="000831F6">
      <w:pPr>
        <w:pStyle w:val="TH"/>
      </w:pPr>
      <w:r>
        <w:rPr>
          <w:noProof/>
        </w:rPr>
        <w:t>Table 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784" w:name="_Toc138360584"/>
      <w:r>
        <w:t>B.</w:t>
      </w:r>
      <w:r w:rsidRPr="002163C6">
        <w:t>2.</w:t>
      </w:r>
      <w:r>
        <w:t>5.</w:t>
      </w:r>
      <w:r>
        <w:rPr>
          <w:lang w:eastAsia="zh-CN"/>
        </w:rPr>
        <w:t>2</w:t>
      </w:r>
      <w:r w:rsidRPr="002163C6">
        <w:tab/>
      </w:r>
      <w:r w:rsidRPr="00CC4662">
        <w:t>Enumeration</w:t>
      </w:r>
      <w:r w:rsidRPr="002163C6">
        <w:t xml:space="preserve">: </w:t>
      </w:r>
      <w:r>
        <w:rPr>
          <w:rFonts w:hint="eastAsia"/>
          <w:lang w:eastAsia="zh-CN"/>
        </w:rPr>
        <w:t>LocationAccessType</w:t>
      </w:r>
      <w:bookmarkEnd w:id="784"/>
    </w:p>
    <w:p w14:paraId="7952FA23" w14:textId="60A388F0" w:rsidR="00633163" w:rsidRDefault="00633163" w:rsidP="00633163">
      <w:pPr>
        <w:pStyle w:val="TH"/>
      </w:pPr>
      <w:r>
        <w:rPr>
          <w:noProof/>
        </w:rPr>
        <w:t>Table B.2.5.</w:t>
      </w:r>
      <w:r>
        <w:rPr>
          <w:noProof/>
          <w:lang w:eastAsia="zh-CN"/>
        </w:rPr>
        <w:t>2</w:t>
      </w:r>
      <w:r>
        <w:t>-1:</w:t>
      </w:r>
      <w:r w:rsidRPr="00BD7B8F">
        <w:rPr>
          <w:rFonts w:hint="eastAsia"/>
          <w:lang w:eastAsia="zh-CN"/>
        </w:rPr>
        <w:t xml:space="preserve"> </w:t>
      </w:r>
      <w:r>
        <w:rPr>
          <w:rFonts w:hint="eastAsia"/>
          <w:lang w:eastAsia="zh-CN"/>
        </w:rPr>
        <w:t>LocationAccessType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B070BE">
            <w:pPr>
              <w:pStyle w:val="TAH"/>
              <w:rPr>
                <w:rFonts w:cs="Arial"/>
                <w:szCs w:val="18"/>
              </w:rPr>
            </w:pPr>
            <w:r>
              <w:t>Applicability</w:t>
            </w:r>
          </w:p>
        </w:tc>
      </w:tr>
      <w:tr w:rsidR="00633163" w14:paraId="11376647" w14:textId="77777777" w:rsidTr="00B070BE">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B070BE">
            <w:pPr>
              <w:pStyle w:val="TAL"/>
              <w:rPr>
                <w:lang w:val="sv-SE"/>
              </w:rPr>
            </w:pPr>
            <w:r w:rsidRPr="00F11966">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B070BE">
            <w:pPr>
              <w:pStyle w:val="TAL"/>
              <w:rPr>
                <w:rFonts w:cs="Arial"/>
                <w:szCs w:val="18"/>
                <w:lang w:val="en-US" w:eastAsia="zh-CN"/>
              </w:rPr>
            </w:pPr>
            <w:r w:rsidRPr="00F11966">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B070BE">
            <w:pPr>
              <w:pStyle w:val="TAL"/>
              <w:rPr>
                <w:rFonts w:cs="Arial"/>
                <w:szCs w:val="18"/>
              </w:rPr>
            </w:pPr>
          </w:p>
        </w:tc>
      </w:tr>
      <w:tr w:rsidR="00633163" w14:paraId="0F4C78CB" w14:textId="77777777" w:rsidTr="00B070BE">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B070BE">
            <w:pPr>
              <w:pStyle w:val="TAL"/>
            </w:pPr>
            <w:r w:rsidRPr="00F11966">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B070BE">
            <w:pPr>
              <w:pStyle w:val="TAL"/>
              <w:rPr>
                <w:rFonts w:cs="Arial"/>
                <w:szCs w:val="18"/>
              </w:rPr>
            </w:pPr>
            <w:r w:rsidRPr="00F11966">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B070BE">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785" w:name="_Toc138360585"/>
      <w:r>
        <w:lastRenderedPageBreak/>
        <w:t>B.</w:t>
      </w:r>
      <w:r w:rsidRPr="002163C6">
        <w:t>2.</w:t>
      </w:r>
      <w:r>
        <w:t>5.</w:t>
      </w:r>
      <w:r>
        <w:rPr>
          <w:lang w:eastAsia="zh-CN"/>
        </w:rPr>
        <w:t>3</w:t>
      </w:r>
      <w:r w:rsidRPr="002163C6">
        <w:tab/>
      </w:r>
      <w:r w:rsidRPr="00CC4662">
        <w:t>Enumeration</w:t>
      </w:r>
      <w:r w:rsidRPr="002163C6">
        <w:t xml:space="preserve">: </w:t>
      </w:r>
      <w:bookmarkStart w:id="786" w:name="OLE_LINK27"/>
      <w:r>
        <w:rPr>
          <w:rFonts w:hint="eastAsia"/>
          <w:lang w:eastAsia="zh-CN"/>
        </w:rPr>
        <w:t>PositioningM</w:t>
      </w:r>
      <w:r w:rsidRPr="00733AF1">
        <w:rPr>
          <w:rFonts w:hint="eastAsia"/>
          <w:lang w:eastAsia="zh-CN"/>
        </w:rPr>
        <w:t>ethod</w:t>
      </w:r>
      <w:bookmarkEnd w:id="785"/>
      <w:bookmarkEnd w:id="786"/>
    </w:p>
    <w:p w14:paraId="16E06094" w14:textId="7D16535B" w:rsidR="00633163" w:rsidRDefault="00633163" w:rsidP="00633163">
      <w:pPr>
        <w:pStyle w:val="TH"/>
      </w:pPr>
      <w:r>
        <w:rPr>
          <w:noProof/>
        </w:rPr>
        <w:t>Table B.2.5.</w:t>
      </w:r>
      <w:r>
        <w:rPr>
          <w:noProof/>
          <w:lang w:eastAsia="zh-CN"/>
        </w:rPr>
        <w:t>3</w:t>
      </w:r>
      <w:r>
        <w:t>-1:</w:t>
      </w:r>
      <w:r w:rsidRPr="009126FB">
        <w:rPr>
          <w:rFonts w:hint="eastAsia"/>
          <w:lang w:eastAsia="zh-CN"/>
        </w:rPr>
        <w:t xml:space="preserve"> </w:t>
      </w:r>
      <w:r w:rsidRPr="0024793D">
        <w:rPr>
          <w:lang w:eastAsia="zh-CN"/>
        </w:rPr>
        <w:t>PositioningMethod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B070BE">
            <w:pPr>
              <w:pStyle w:val="TAH"/>
              <w:rPr>
                <w:rFonts w:cs="Arial"/>
                <w:szCs w:val="18"/>
              </w:rPr>
            </w:pPr>
            <w:r>
              <w:t>Applicability</w:t>
            </w:r>
          </w:p>
        </w:tc>
      </w:tr>
      <w:tr w:rsidR="00633163" w14:paraId="469DA4D9" w14:textId="77777777" w:rsidTr="00B070BE">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B070BE">
            <w:pPr>
              <w:pStyle w:val="TAL"/>
              <w:rPr>
                <w:lang w:val="sv-SE"/>
              </w:rPr>
            </w:pPr>
            <w:r>
              <w:t>"CELLID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B070BE">
            <w:pPr>
              <w:pStyle w:val="TAL"/>
              <w:rPr>
                <w:rFonts w:cs="Arial"/>
                <w:szCs w:val="18"/>
                <w:lang w:val="en-US"/>
              </w:rPr>
            </w:pPr>
            <w:r>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B070BE">
            <w:pPr>
              <w:pStyle w:val="TAL"/>
              <w:rPr>
                <w:rFonts w:cs="Arial"/>
                <w:szCs w:val="18"/>
              </w:rPr>
            </w:pPr>
          </w:p>
        </w:tc>
      </w:tr>
      <w:tr w:rsidR="00633163" w14:paraId="3B8EF54B" w14:textId="77777777" w:rsidTr="00B070BE">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B070BE">
            <w:pPr>
              <w:pStyle w:val="TAL"/>
            </w:pPr>
            <w:r>
              <w:t>"ECID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B070BE">
            <w:pPr>
              <w:pStyle w:val="TAL"/>
              <w:rPr>
                <w:rFonts w:cs="Arial"/>
                <w:szCs w:val="18"/>
              </w:rPr>
            </w:pPr>
            <w:r>
              <w:rPr>
                <w:snapToGrid w:val="0"/>
              </w:rPr>
              <w:t xml:space="preserve">Enhanced cell ID methods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B070BE">
            <w:pPr>
              <w:pStyle w:val="TAL"/>
              <w:rPr>
                <w:rFonts w:cs="Arial"/>
                <w:szCs w:val="18"/>
              </w:rPr>
            </w:pPr>
          </w:p>
        </w:tc>
      </w:tr>
      <w:tr w:rsidR="00633163" w14:paraId="757683D8" w14:textId="77777777" w:rsidTr="00B070BE">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B070BE">
            <w:pPr>
              <w:pStyle w:val="TAL"/>
            </w:pPr>
            <w:r>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B070BE">
            <w:pPr>
              <w:pStyle w:val="TAL"/>
              <w:rPr>
                <w:rFonts w:cs="Arial"/>
                <w:szCs w:val="18"/>
              </w:rPr>
            </w:pPr>
            <w:r>
              <w:rPr>
                <w:snapToGrid w:val="0"/>
              </w:rPr>
              <w:t xml:space="preserve">Observed time difference of arrival positioning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B070BE">
            <w:pPr>
              <w:pStyle w:val="TAL"/>
              <w:rPr>
                <w:rFonts w:cs="Arial"/>
                <w:szCs w:val="18"/>
              </w:rPr>
            </w:pPr>
          </w:p>
        </w:tc>
      </w:tr>
      <w:tr w:rsidR="00633163" w14:paraId="0CD3873C" w14:textId="77777777" w:rsidTr="00B070BE">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B070BE">
            <w:pPr>
              <w:pStyle w:val="TAL"/>
              <w:rPr>
                <w:lang w:eastAsia="zh-CN"/>
              </w:rPr>
            </w:pPr>
            <w:r>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B070BE">
            <w:pPr>
              <w:pStyle w:val="TAL"/>
              <w:rPr>
                <w:rFonts w:cs="Arial"/>
                <w:szCs w:val="18"/>
              </w:rPr>
            </w:pPr>
            <w:r>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B070BE">
            <w:pPr>
              <w:pStyle w:val="TAL"/>
              <w:rPr>
                <w:rFonts w:cs="Arial"/>
                <w:szCs w:val="18"/>
              </w:rPr>
            </w:pPr>
          </w:p>
        </w:tc>
      </w:tr>
      <w:tr w:rsidR="00633163" w14:paraId="77C8E52B" w14:textId="77777777" w:rsidTr="00B070BE">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B070BE">
            <w:pPr>
              <w:pStyle w:val="TAL"/>
              <w:rPr>
                <w:lang w:eastAsia="zh-CN"/>
              </w:rPr>
            </w:pPr>
            <w:r>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B070BE">
            <w:pPr>
              <w:pStyle w:val="TAL"/>
              <w:rPr>
                <w:rFonts w:cs="Arial"/>
                <w:szCs w:val="18"/>
              </w:rPr>
            </w:pPr>
            <w:r>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B070BE">
            <w:pPr>
              <w:pStyle w:val="TAL"/>
              <w:rPr>
                <w:rFonts w:cs="Arial"/>
                <w:szCs w:val="18"/>
              </w:rPr>
            </w:pPr>
          </w:p>
        </w:tc>
      </w:tr>
      <w:tr w:rsidR="00633163" w14:paraId="7797648C" w14:textId="77777777" w:rsidTr="00B070BE">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B070BE">
            <w:pPr>
              <w:pStyle w:val="TAL"/>
            </w:pPr>
            <w:r>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B070BE">
            <w:pPr>
              <w:pStyle w:val="TAL"/>
            </w:pPr>
            <w:r>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B070BE">
            <w:pPr>
              <w:pStyle w:val="TAL"/>
              <w:rPr>
                <w:rFonts w:cs="Arial"/>
                <w:szCs w:val="18"/>
              </w:rPr>
            </w:pPr>
          </w:p>
        </w:tc>
      </w:tr>
      <w:tr w:rsidR="00633163" w14:paraId="20B8616F" w14:textId="77777777" w:rsidTr="00B070BE">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B070BE">
            <w:pPr>
              <w:pStyle w:val="TAL"/>
            </w:pPr>
            <w:r>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B070BE">
            <w:pPr>
              <w:pStyle w:val="TAL"/>
            </w:pPr>
            <w:r>
              <w:rPr>
                <w:rFonts w:eastAsia="MS Mincho"/>
                <w:snapToGrid w:val="0"/>
              </w:rPr>
              <w:t>Terrestrial Beacon System (</w:t>
            </w:r>
            <w:r>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B070BE">
            <w:pPr>
              <w:pStyle w:val="TAL"/>
              <w:rPr>
                <w:rFonts w:cs="Arial"/>
                <w:szCs w:val="18"/>
              </w:rPr>
            </w:pPr>
          </w:p>
        </w:tc>
      </w:tr>
      <w:tr w:rsidR="00633163" w14:paraId="64E3BD91" w14:textId="77777777" w:rsidTr="00B070BE">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B070BE">
            <w:pPr>
              <w:pStyle w:val="TAL"/>
            </w:pPr>
            <w:r>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B070BE">
            <w:pPr>
              <w:pStyle w:val="TAL"/>
            </w:pPr>
            <w:r>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B070BE">
            <w:pPr>
              <w:pStyle w:val="TAL"/>
              <w:rPr>
                <w:rFonts w:cs="Arial"/>
                <w:szCs w:val="18"/>
              </w:rPr>
            </w:pPr>
          </w:p>
        </w:tc>
      </w:tr>
      <w:tr w:rsidR="00633163" w14:paraId="07BC55B0" w14:textId="77777777" w:rsidTr="00B070BE">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B070BE">
            <w:pPr>
              <w:pStyle w:val="TAL"/>
            </w:pPr>
            <w:r>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B070BE">
            <w:pPr>
              <w:pStyle w:val="TAL"/>
            </w:pPr>
            <w:r>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B070BE">
            <w:pPr>
              <w:pStyle w:val="TAL"/>
              <w:rPr>
                <w:rFonts w:cs="Arial"/>
                <w:szCs w:val="18"/>
              </w:rPr>
            </w:pPr>
          </w:p>
        </w:tc>
      </w:tr>
      <w:tr w:rsidR="00633163" w14:paraId="0118EFB4" w14:textId="77777777" w:rsidTr="00B070BE">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B070BE">
            <w:pPr>
              <w:pStyle w:val="TAL"/>
            </w:pPr>
            <w:r>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B070BE">
            <w:pPr>
              <w:pStyle w:val="TAL"/>
            </w:pPr>
            <w:r>
              <w:rPr>
                <w:rFonts w:eastAsia="MS Mincho"/>
                <w:snapToGrid w:val="0"/>
              </w:rPr>
              <w:t>Downlink Angle-of-Departure (DL-AoD)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B070BE">
            <w:pPr>
              <w:pStyle w:val="TAL"/>
              <w:rPr>
                <w:rFonts w:cs="Arial"/>
                <w:szCs w:val="18"/>
              </w:rPr>
            </w:pPr>
          </w:p>
        </w:tc>
      </w:tr>
      <w:tr w:rsidR="00633163" w14:paraId="34EB81D5" w14:textId="77777777" w:rsidTr="00B070BE">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B070BE">
            <w:pPr>
              <w:pStyle w:val="TAL"/>
            </w:pPr>
            <w:r>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B070BE">
            <w:pPr>
              <w:pStyle w:val="TAL"/>
            </w:pPr>
            <w:r>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B070BE">
            <w:pPr>
              <w:pStyle w:val="TAL"/>
              <w:rPr>
                <w:rFonts w:cs="Arial"/>
                <w:szCs w:val="18"/>
              </w:rPr>
            </w:pPr>
          </w:p>
        </w:tc>
      </w:tr>
      <w:tr w:rsidR="00633163" w14:paraId="4413C984" w14:textId="77777777" w:rsidTr="00B070BE">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B070BE">
            <w:pPr>
              <w:pStyle w:val="TAL"/>
            </w:pPr>
            <w:r>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B070BE">
            <w:pPr>
              <w:pStyle w:val="TAL"/>
            </w:pPr>
            <w:r>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B070BE">
            <w:pPr>
              <w:pStyle w:val="TAL"/>
              <w:rPr>
                <w:rFonts w:cs="Arial"/>
                <w:szCs w:val="18"/>
              </w:rPr>
            </w:pPr>
          </w:p>
        </w:tc>
      </w:tr>
      <w:tr w:rsidR="00633163" w14:paraId="4071DC00" w14:textId="77777777" w:rsidTr="00B070BE">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B070BE">
            <w:pPr>
              <w:pStyle w:val="TAL"/>
            </w:pPr>
            <w:r>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B070BE">
            <w:pPr>
              <w:pStyle w:val="TAL"/>
            </w:pPr>
            <w:r>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B070BE">
            <w:pPr>
              <w:pStyle w:val="TAL"/>
              <w:rPr>
                <w:rFonts w:cs="Arial"/>
                <w:szCs w:val="18"/>
              </w:rPr>
            </w:pPr>
          </w:p>
        </w:tc>
      </w:tr>
      <w:tr w:rsidR="00633163" w14:paraId="5589E7B1" w14:textId="77777777" w:rsidTr="00B070BE">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B070BE">
            <w:pPr>
              <w:pStyle w:val="TAL"/>
            </w:pPr>
            <w:r>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B070BE">
            <w:pPr>
              <w:pStyle w:val="TAL"/>
            </w:pPr>
            <w:r>
              <w:rPr>
                <w:rFonts w:eastAsia="MS Mincho"/>
                <w:snapToGrid w:val="0"/>
              </w:rPr>
              <w:t>Uplink Angle of Arrival (UL-AoA), including the Azimuth of Arrival (A-AoA) and the Zenith of Arrival (Z-AoA)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B070BE">
            <w:pPr>
              <w:pStyle w:val="TAL"/>
              <w:rPr>
                <w:rFonts w:cs="Arial"/>
                <w:szCs w:val="18"/>
              </w:rPr>
            </w:pPr>
          </w:p>
        </w:tc>
      </w:tr>
      <w:tr w:rsidR="00633163" w14:paraId="5D24348E" w14:textId="77777777" w:rsidTr="00B070BE">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B070BE">
            <w:pPr>
              <w:pStyle w:val="TAL"/>
            </w:pPr>
            <w:r>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B070BE">
            <w:pPr>
              <w:pStyle w:val="TAL"/>
            </w:pPr>
            <w:r>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B070BE">
            <w:pPr>
              <w:pStyle w:val="TAL"/>
              <w:rPr>
                <w:rFonts w:cs="Arial"/>
                <w:szCs w:val="18"/>
              </w:rPr>
            </w:pPr>
          </w:p>
        </w:tc>
      </w:tr>
    </w:tbl>
    <w:p w14:paraId="703AD9F4" w14:textId="77777777" w:rsidR="00633163" w:rsidRPr="00A34EEC" w:rsidRDefault="00633163" w:rsidP="000831F6"/>
    <w:p w14:paraId="300F27E6" w14:textId="13B08863" w:rsidR="000831F6" w:rsidRDefault="000831F6" w:rsidP="000831F6">
      <w:pPr>
        <w:pStyle w:val="Heading1"/>
      </w:pPr>
      <w:bookmarkStart w:id="787" w:name="_Toc138360586"/>
      <w:r>
        <w:t>B.3</w:t>
      </w:r>
      <w:r>
        <w:tab/>
        <w:t>Resource representation and APIs for location reporting provided by SLM-S</w:t>
      </w:r>
      <w:bookmarkEnd w:id="787"/>
    </w:p>
    <w:p w14:paraId="507A664A" w14:textId="28AD0F3B" w:rsidR="000831F6" w:rsidRPr="00F91E7D" w:rsidRDefault="000831F6" w:rsidP="000831F6">
      <w:pPr>
        <w:pStyle w:val="Heading2"/>
        <w:overflowPunct/>
        <w:autoSpaceDE/>
        <w:autoSpaceDN/>
        <w:adjustRightInd/>
        <w:textAlignment w:val="auto"/>
        <w:rPr>
          <w:lang w:eastAsia="zh-CN"/>
        </w:rPr>
      </w:pPr>
      <w:bookmarkStart w:id="788" w:name="_Toc138360587"/>
      <w:r>
        <w:rPr>
          <w:lang w:eastAsia="zh-CN"/>
        </w:rPr>
        <w:t>B.</w:t>
      </w:r>
      <w:r w:rsidRPr="00F91E7D">
        <w:rPr>
          <w:lang w:eastAsia="zh-CN"/>
        </w:rPr>
        <w:t>3.1</w:t>
      </w:r>
      <w:r w:rsidRPr="00F91E7D">
        <w:rPr>
          <w:lang w:eastAsia="zh-CN"/>
        </w:rPr>
        <w:tab/>
        <w:t>SU_LocationReporting API provided by SLM-S</w:t>
      </w:r>
      <w:bookmarkEnd w:id="788"/>
    </w:p>
    <w:p w14:paraId="02B30685" w14:textId="15C13CC1" w:rsidR="000831F6" w:rsidRPr="00F91E7D" w:rsidRDefault="000831F6" w:rsidP="000831F6">
      <w:pPr>
        <w:pStyle w:val="Heading3"/>
        <w:rPr>
          <w:lang w:eastAsia="zh-CN"/>
        </w:rPr>
      </w:pPr>
      <w:bookmarkStart w:id="789" w:name="_Toc138360588"/>
      <w:r>
        <w:rPr>
          <w:lang w:eastAsia="zh-CN"/>
        </w:rPr>
        <w:t>B.</w:t>
      </w:r>
      <w:r w:rsidRPr="00F91E7D">
        <w:rPr>
          <w:lang w:eastAsia="zh-CN"/>
        </w:rPr>
        <w:t>3.1.1</w:t>
      </w:r>
      <w:r w:rsidRPr="00F91E7D">
        <w:rPr>
          <w:lang w:eastAsia="zh-CN"/>
        </w:rPr>
        <w:tab/>
        <w:t>API URI</w:t>
      </w:r>
      <w:bookmarkEnd w:id="789"/>
    </w:p>
    <w:p w14:paraId="290DC36E" w14:textId="6A6850B4" w:rsidR="000831F6" w:rsidRDefault="000831F6" w:rsidP="000831F6">
      <w:pPr>
        <w:rPr>
          <w:lang w:eastAsia="zh-CN"/>
        </w:rPr>
      </w:pPr>
      <w:bookmarkStart w:id="790" w:name="_Toc24868604"/>
      <w:bookmarkStart w:id="791" w:name="_Toc34154086"/>
      <w:bookmarkStart w:id="792" w:name="_Toc36041030"/>
      <w:bookmarkStart w:id="793" w:name="_Toc36041343"/>
      <w:bookmarkStart w:id="794" w:name="_Toc43196586"/>
      <w:bookmarkStart w:id="795" w:name="_Toc43481356"/>
      <w:bookmarkStart w:id="796" w:name="_Toc45134633"/>
      <w:bookmarkStart w:id="797" w:name="_Toc51189165"/>
      <w:bookmarkStart w:id="798" w:name="_Toc51763841"/>
      <w:bookmarkStart w:id="799" w:name="_Toc57206073"/>
      <w:bookmarkStart w:id="800" w:name="_Toc59019414"/>
      <w:bookmarkStart w:id="801" w:name="_Toc68170087"/>
      <w:bookmarkStart w:id="802"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803" w:name="_Toc138360589"/>
      <w:r>
        <w:rPr>
          <w:lang w:eastAsia="zh-CN"/>
        </w:rPr>
        <w:lastRenderedPageBreak/>
        <w:t>B.3.1.2</w:t>
      </w:r>
      <w:r>
        <w:rPr>
          <w:lang w:eastAsia="zh-CN"/>
        </w:rPr>
        <w:tab/>
        <w:t>Resources</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155376A1" w14:textId="2D2041DB" w:rsidR="000831F6" w:rsidRDefault="000831F6" w:rsidP="000831F6">
      <w:pPr>
        <w:pStyle w:val="Heading4"/>
        <w:rPr>
          <w:lang w:eastAsia="zh-CN"/>
        </w:rPr>
      </w:pPr>
      <w:bookmarkStart w:id="804" w:name="_Toc24868605"/>
      <w:bookmarkStart w:id="805" w:name="_Toc34154087"/>
      <w:bookmarkStart w:id="806" w:name="_Toc36041031"/>
      <w:bookmarkStart w:id="807" w:name="_Toc36041344"/>
      <w:bookmarkStart w:id="808" w:name="_Toc43196587"/>
      <w:bookmarkStart w:id="809" w:name="_Toc43481357"/>
      <w:bookmarkStart w:id="810" w:name="_Toc45134634"/>
      <w:bookmarkStart w:id="811" w:name="_Toc51189166"/>
      <w:bookmarkStart w:id="812" w:name="_Toc51763842"/>
      <w:bookmarkStart w:id="813" w:name="_Toc57206074"/>
      <w:bookmarkStart w:id="814" w:name="_Toc59019415"/>
      <w:bookmarkStart w:id="815" w:name="_Toc68170088"/>
      <w:bookmarkStart w:id="816" w:name="_Toc83234129"/>
      <w:bookmarkStart w:id="817" w:name="_Toc138360590"/>
      <w:r>
        <w:rPr>
          <w:lang w:eastAsia="zh-CN"/>
        </w:rPr>
        <w:t>B.3.1.2.1</w:t>
      </w:r>
      <w:r>
        <w:rPr>
          <w:lang w:eastAsia="zh-CN"/>
        </w:rPr>
        <w:tab/>
        <w:t>Overview</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3DFAAFDE" w14:textId="4464D03A" w:rsidR="000831F6" w:rsidRPr="00291B5E" w:rsidRDefault="00017E85" w:rsidP="00D33C50">
      <w:pPr>
        <w:jc w:val="center"/>
        <w:rPr>
          <w:lang w:eastAsia="zh-CN"/>
        </w:rPr>
      </w:pPr>
      <w:ins w:id="818" w:author="24.545_CR0089R1_(Rel-18)_5GFLS" w:date="2023-09-24T18:07:00Z">
        <w:r>
          <w:object w:dxaOrig="6916" w:dyaOrig="10147" w14:anchorId="4CF3EA00">
            <v:shape id="_x0000_i1028" type="#_x0000_t75" style="width:346.45pt;height:507.55pt" o:ole="">
              <v:imagedata r:id="rId14" o:title=""/>
            </v:shape>
            <o:OLEObject Type="Embed" ProgID="Visio.Drawing.11" ShapeID="_x0000_i1028" DrawAspect="Content" ObjectID="_1757084759" r:id="rId15"/>
          </w:object>
        </w:r>
      </w:ins>
      <w:del w:id="819" w:author="24.545_CR0089R1_(Rel-18)_5GFLS" w:date="2023-09-24T18:07:00Z">
        <w:r w:rsidR="00F510DA" w:rsidDel="00017E85">
          <w:object w:dxaOrig="6916" w:dyaOrig="10147" w14:anchorId="3246E883">
            <v:shape id="_x0000_i1026" type="#_x0000_t75" style="width:346.45pt;height:507.55pt" o:ole="">
              <v:imagedata r:id="rId16" o:title=""/>
            </v:shape>
            <o:OLEObject Type="Embed" ProgID="Visio.Drawing.11" ShapeID="_x0000_i1026" DrawAspect="Content" ObjectID="_1757084760" r:id="rId17"/>
          </w:object>
        </w:r>
      </w:del>
    </w:p>
    <w:p w14:paraId="5539A606" w14:textId="05E8811E" w:rsidR="000831F6" w:rsidRDefault="000831F6" w:rsidP="000831F6">
      <w:pPr>
        <w:pStyle w:val="TF"/>
      </w:pPr>
      <w:r>
        <w:t>Figure B.3.1</w:t>
      </w:r>
      <w:ins w:id="820" w:author="24.545_CR0089R1_(Rel-18)_5GFLS" w:date="2023-09-24T18:07:00Z">
        <w:r w:rsidR="00017E85">
          <w:t>`</w:t>
        </w:r>
      </w:ins>
      <w:r>
        <w:t>.2.1-1: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r>
        <w:lastRenderedPageBreak/>
        <w:t>Table 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80"/>
        <w:gridCol w:w="127"/>
        <w:gridCol w:w="2961"/>
        <w:gridCol w:w="47"/>
        <w:gridCol w:w="1068"/>
        <w:gridCol w:w="139"/>
        <w:gridCol w:w="2586"/>
        <w:gridCol w:w="279"/>
      </w:tblGrid>
      <w:tr w:rsidR="000831F6" w14:paraId="0C92F66E" w14:textId="77777777" w:rsidTr="008E230E">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F510DA" w14:paraId="3E991775"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F510DA">
            <w:pPr>
              <w:pStyle w:val="TAH"/>
              <w:jc w:val="left"/>
              <w:rPr>
                <w:b w:val="0"/>
                <w:bCs/>
                <w:lang w:val="sv-SE"/>
              </w:rPr>
            </w:pPr>
            <w:r w:rsidRPr="00966E13">
              <w:rPr>
                <w:b w:val="0"/>
                <w:bCs/>
                <w:lang w:val="sv-SE"/>
              </w:rPr>
              <w:t>Registration</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sidRPr="00966E13">
              <w:rPr>
                <w:b w:val="0"/>
                <w:bCs/>
                <w:lang w:val="en-US"/>
              </w:rPr>
              <w:t>registration</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F510DA">
            <w:pPr>
              <w:pStyle w:val="TAH"/>
              <w:jc w:val="left"/>
              <w:rPr>
                <w:b w:val="0"/>
                <w:bCs/>
              </w:rPr>
            </w:pPr>
            <w:r>
              <w:rPr>
                <w:rFonts w:hint="eastAsia"/>
                <w:b w:val="0"/>
                <w:bCs/>
                <w:lang w:eastAsia="zh-CN"/>
              </w:rPr>
              <w:t>POST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F510DA">
            <w:pPr>
              <w:pStyle w:val="TAH"/>
              <w:jc w:val="left"/>
              <w:rPr>
                <w:b w:val="0"/>
                <w:bCs/>
              </w:rPr>
            </w:pPr>
            <w:r>
              <w:rPr>
                <w:rFonts w:hint="eastAsia"/>
                <w:b w:val="0"/>
                <w:bCs/>
                <w:lang w:eastAsia="zh-CN"/>
              </w:rPr>
              <w:t>R</w:t>
            </w:r>
            <w:r w:rsidRPr="00966E13">
              <w:rPr>
                <w:b w:val="0"/>
                <w:bCs/>
              </w:rPr>
              <w:t xml:space="preserve">egister the available location services </w:t>
            </w:r>
            <w:r>
              <w:rPr>
                <w:b w:val="0"/>
                <w:bCs/>
              </w:rPr>
              <w:t>of the SLM-C</w:t>
            </w:r>
            <w:r>
              <w:rPr>
                <w:rFonts w:hint="eastAsia"/>
                <w:b w:val="0"/>
                <w:bCs/>
                <w:lang w:eastAsia="zh-CN"/>
              </w:rPr>
              <w:t>.</w:t>
            </w:r>
          </w:p>
        </w:tc>
      </w:tr>
      <w:tr w:rsidR="00017E85" w14:paraId="41CE849C" w14:textId="77777777" w:rsidTr="00017E85">
        <w:trPr>
          <w:gridAfter w:val="1"/>
          <w:wAfter w:w="147" w:type="pct"/>
          <w:jc w:val="center"/>
          <w:ins w:id="821" w:author="24.545_CR0089R1_(Rel-18)_5GFLS" w:date="2023-09-24T18:08:00Z"/>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782FD9F" w14:textId="77777777" w:rsidR="00017E85" w:rsidRPr="00966E13" w:rsidRDefault="00017E85" w:rsidP="002D70F8">
            <w:pPr>
              <w:pStyle w:val="TAH"/>
              <w:jc w:val="left"/>
              <w:rPr>
                <w:ins w:id="822" w:author="24.545_CR0089R1_(Rel-18)_5GFLS" w:date="2023-09-24T18:08:00Z"/>
                <w:b w:val="0"/>
                <w:bCs/>
                <w:lang w:val="sv-SE"/>
              </w:rPr>
            </w:pPr>
            <w:ins w:id="823" w:author="24.545_CR0089R1_(Rel-18)_5GFLS" w:date="2023-09-24T18:08:00Z">
              <w:r>
                <w:rPr>
                  <w:rFonts w:hint="eastAsia"/>
                  <w:b w:val="0"/>
                  <w:bCs/>
                  <w:lang w:val="sv-SE" w:eastAsia="zh-CN"/>
                </w:rPr>
                <w:t>Der</w:t>
              </w:r>
              <w:r w:rsidRPr="00966E13">
                <w:rPr>
                  <w:b w:val="0"/>
                  <w:bCs/>
                  <w:lang w:val="sv-SE"/>
                </w:rPr>
                <w:t>egistration</w:t>
              </w:r>
            </w:ins>
          </w:p>
        </w:tc>
        <w:tc>
          <w:tcPr>
            <w:tcW w:w="1627" w:type="pct"/>
            <w:gridSpan w:val="2"/>
            <w:tcBorders>
              <w:top w:val="single" w:sz="4" w:space="0" w:color="auto"/>
              <w:left w:val="single" w:sz="4" w:space="0" w:color="auto"/>
              <w:bottom w:val="single" w:sz="4" w:space="0" w:color="auto"/>
              <w:right w:val="single" w:sz="4" w:space="0" w:color="auto"/>
            </w:tcBorders>
            <w:shd w:val="clear" w:color="auto" w:fill="auto"/>
          </w:tcPr>
          <w:p w14:paraId="17487616" w14:textId="77777777" w:rsidR="00017E85" w:rsidRPr="002163C6" w:rsidRDefault="00017E85" w:rsidP="002D70F8">
            <w:pPr>
              <w:pStyle w:val="TAH"/>
              <w:jc w:val="left"/>
              <w:rPr>
                <w:ins w:id="824" w:author="24.545_CR0089R1_(Rel-18)_5GFLS" w:date="2023-09-24T18:08:00Z"/>
                <w:b w:val="0"/>
                <w:bCs/>
              </w:rPr>
            </w:pPr>
            <w:ins w:id="825" w:author="24.545_CR0089R1_(Rel-18)_5GFLS" w:date="2023-09-24T18:08:00Z">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Pr>
                  <w:rFonts w:hint="eastAsia"/>
                  <w:b w:val="0"/>
                  <w:bCs/>
                  <w:lang w:val="en-US" w:eastAsia="zh-CN"/>
                </w:rPr>
                <w:t>de</w:t>
              </w:r>
              <w:r w:rsidRPr="00966E13">
                <w:rPr>
                  <w:b w:val="0"/>
                  <w:bCs/>
                  <w:lang w:val="en-US"/>
                </w:rPr>
                <w:t>registration</w:t>
              </w:r>
            </w:ins>
          </w:p>
        </w:tc>
        <w:tc>
          <w:tcPr>
            <w:tcW w:w="588" w:type="pct"/>
            <w:gridSpan w:val="2"/>
            <w:tcBorders>
              <w:top w:val="single" w:sz="4" w:space="0" w:color="auto"/>
              <w:left w:val="single" w:sz="4" w:space="0" w:color="auto"/>
              <w:bottom w:val="single" w:sz="4" w:space="0" w:color="auto"/>
              <w:right w:val="single" w:sz="4" w:space="0" w:color="auto"/>
            </w:tcBorders>
            <w:shd w:val="clear" w:color="auto" w:fill="auto"/>
          </w:tcPr>
          <w:p w14:paraId="51E6DBBE" w14:textId="77777777" w:rsidR="00017E85" w:rsidRDefault="00017E85" w:rsidP="002D70F8">
            <w:pPr>
              <w:pStyle w:val="TAH"/>
              <w:jc w:val="left"/>
              <w:rPr>
                <w:ins w:id="826" w:author="24.545_CR0089R1_(Rel-18)_5GFLS" w:date="2023-09-24T18:08:00Z"/>
                <w:b w:val="0"/>
                <w:bCs/>
                <w:lang w:eastAsia="zh-CN"/>
              </w:rPr>
            </w:pPr>
            <w:ins w:id="827" w:author="24.545_CR0089R1_(Rel-18)_5GFLS" w:date="2023-09-24T18:08:00Z">
              <w:r>
                <w:rPr>
                  <w:rFonts w:hint="eastAsia"/>
                  <w:b w:val="0"/>
                  <w:bCs/>
                  <w:lang w:eastAsia="zh-CN"/>
                </w:rPr>
                <w:t>GET</w:t>
              </w:r>
            </w:ins>
          </w:p>
        </w:tc>
        <w:tc>
          <w:tcPr>
            <w:tcW w:w="1436" w:type="pct"/>
            <w:gridSpan w:val="2"/>
            <w:tcBorders>
              <w:top w:val="single" w:sz="4" w:space="0" w:color="auto"/>
              <w:left w:val="single" w:sz="4" w:space="0" w:color="auto"/>
              <w:bottom w:val="single" w:sz="4" w:space="0" w:color="auto"/>
              <w:right w:val="single" w:sz="4" w:space="0" w:color="auto"/>
            </w:tcBorders>
            <w:shd w:val="clear" w:color="auto" w:fill="auto"/>
          </w:tcPr>
          <w:p w14:paraId="2088F93E" w14:textId="77777777" w:rsidR="00017E85" w:rsidRDefault="00017E85" w:rsidP="002D70F8">
            <w:pPr>
              <w:pStyle w:val="TAH"/>
              <w:jc w:val="left"/>
              <w:rPr>
                <w:ins w:id="828" w:author="24.545_CR0089R1_(Rel-18)_5GFLS" w:date="2023-09-24T18:08:00Z"/>
                <w:b w:val="0"/>
                <w:bCs/>
                <w:lang w:eastAsia="zh-CN"/>
              </w:rPr>
            </w:pPr>
            <w:ins w:id="829" w:author="24.545_CR0089R1_(Rel-18)_5GFLS" w:date="2023-09-24T18:08:00Z">
              <w:r>
                <w:rPr>
                  <w:rFonts w:hint="eastAsia"/>
                  <w:b w:val="0"/>
                  <w:bCs/>
                  <w:lang w:eastAsia="zh-CN"/>
                </w:rPr>
                <w:t>Der</w:t>
              </w:r>
              <w:r w:rsidRPr="00966E13">
                <w:rPr>
                  <w:b w:val="0"/>
                  <w:bCs/>
                </w:rPr>
                <w:t xml:space="preserve">egister the available location services </w:t>
              </w:r>
              <w:r>
                <w:rPr>
                  <w:b w:val="0"/>
                  <w:bCs/>
                </w:rPr>
                <w:t>of the SLM-C</w:t>
              </w:r>
              <w:r>
                <w:rPr>
                  <w:rFonts w:hint="eastAsia"/>
                  <w:b w:val="0"/>
                  <w:bCs/>
                  <w:lang w:eastAsia="zh-CN"/>
                </w:rPr>
                <w:t xml:space="preserve"> which have registed to the SLM-S before.</w:t>
              </w:r>
            </w:ins>
          </w:p>
        </w:tc>
      </w:tr>
      <w:tr w:rsidR="00F510DA" w14:paraId="6D3B3054"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F510DA">
            <w:pPr>
              <w:pStyle w:val="TAH"/>
              <w:jc w:val="left"/>
              <w:rPr>
                <w:b w:val="0"/>
                <w:bCs/>
              </w:rPr>
            </w:pPr>
            <w:r w:rsidRPr="002163C6">
              <w:rPr>
                <w:b w:val="0"/>
                <w:bCs/>
                <w:lang w:val="sv-SE"/>
              </w:rPr>
              <w:t>Trigger Configuration</w:t>
            </w:r>
            <w:r>
              <w:rPr>
                <w:b w:val="0"/>
                <w:bCs/>
                <w:lang w:val="sv-SE"/>
              </w:rPr>
              <w:t>s</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F510DA">
            <w:pPr>
              <w:pStyle w:val="TAH"/>
              <w:jc w:val="left"/>
              <w:rPr>
                <w:b w:val="0"/>
                <w:bCs/>
              </w:rPr>
            </w:pPr>
            <w:r w:rsidRPr="002163C6">
              <w:rPr>
                <w:b w:val="0"/>
                <w:bCs/>
              </w:rPr>
              <w:t>GET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F510DA">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F510DA" w14:paraId="02C506FA" w14:textId="77777777" w:rsidTr="008E230E">
        <w:trPr>
          <w:jc w:val="center"/>
        </w:trPr>
        <w:tc>
          <w:tcPr>
            <w:tcW w:w="0" w:type="auto"/>
            <w:gridSpan w:val="2"/>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585" w:type="pct"/>
            <w:gridSpan w:val="2"/>
            <w:tcBorders>
              <w:left w:val="single" w:sz="4" w:space="0" w:color="auto"/>
              <w:right w:val="single" w:sz="4" w:space="0" w:color="auto"/>
            </w:tcBorders>
          </w:tcPr>
          <w:p w14:paraId="01D7DE41" w14:textId="77777777" w:rsidR="00F510DA" w:rsidRDefault="00F510DA" w:rsidP="00F510DA">
            <w:pPr>
              <w:pStyle w:val="TAL"/>
            </w:pPr>
            <w:r>
              <w:t>/location-reports/{valTgtUe}</w:t>
            </w:r>
          </w:p>
        </w:tc>
        <w:tc>
          <w:tcPr>
            <w:tcW w:w="636" w:type="pct"/>
            <w:gridSpan w:val="2"/>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510" w:type="pct"/>
            <w:gridSpan w:val="2"/>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8E230E">
        <w:trPr>
          <w:jc w:val="center"/>
        </w:trPr>
        <w:tc>
          <w:tcPr>
            <w:tcW w:w="0" w:type="auto"/>
            <w:gridSpan w:val="2"/>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585" w:type="pct"/>
            <w:gridSpan w:val="2"/>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36" w:type="pct"/>
            <w:gridSpan w:val="2"/>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8E230E">
        <w:trPr>
          <w:jc w:val="center"/>
        </w:trPr>
        <w:tc>
          <w:tcPr>
            <w:tcW w:w="0" w:type="auto"/>
            <w:gridSpan w:val="2"/>
            <w:vMerge/>
            <w:tcBorders>
              <w:left w:val="single" w:sz="4" w:space="0" w:color="auto"/>
              <w:right w:val="single" w:sz="4" w:space="0" w:color="auto"/>
            </w:tcBorders>
          </w:tcPr>
          <w:p w14:paraId="6016BFDA" w14:textId="77777777" w:rsidR="00F510DA" w:rsidRDefault="00F510DA" w:rsidP="00F510DA">
            <w:pPr>
              <w:pStyle w:val="TAL"/>
              <w:rPr>
                <w:lang w:val="sv-SE" w:eastAsia="zh-CN"/>
              </w:rPr>
            </w:pPr>
          </w:p>
        </w:tc>
        <w:tc>
          <w:tcPr>
            <w:tcW w:w="1585" w:type="pct"/>
            <w:gridSpan w:val="2"/>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36" w:type="pct"/>
            <w:gridSpan w:val="2"/>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510" w:type="pct"/>
            <w:gridSpan w:val="2"/>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8E230E">
        <w:trPr>
          <w:jc w:val="center"/>
        </w:trPr>
        <w:tc>
          <w:tcPr>
            <w:tcW w:w="0" w:type="auto"/>
            <w:gridSpan w:val="2"/>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585" w:type="pct"/>
            <w:gridSpan w:val="2"/>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36" w:type="pct"/>
            <w:gridSpan w:val="2"/>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830" w:name="_Toc43196588"/>
      <w:bookmarkStart w:id="831" w:name="_Toc43481358"/>
      <w:bookmarkStart w:id="832" w:name="_Toc45134635"/>
      <w:bookmarkStart w:id="833" w:name="_Toc51189167"/>
      <w:bookmarkStart w:id="834" w:name="_Toc51763843"/>
      <w:bookmarkStart w:id="835" w:name="_Toc57206075"/>
      <w:bookmarkStart w:id="836" w:name="_Toc59019416"/>
      <w:bookmarkStart w:id="837" w:name="_Toc68170089"/>
      <w:bookmarkStart w:id="838" w:name="_Toc83234130"/>
      <w:bookmarkStart w:id="839" w:name="_Toc138360591"/>
      <w:r>
        <w:rPr>
          <w:lang w:eastAsia="zh-CN"/>
        </w:rPr>
        <w:t>B.3.1.2.2</w:t>
      </w:r>
      <w:r>
        <w:rPr>
          <w:lang w:eastAsia="zh-CN"/>
        </w:rPr>
        <w:tab/>
        <w:t xml:space="preserve">Resource: </w:t>
      </w:r>
      <w:bookmarkEnd w:id="830"/>
      <w:bookmarkEnd w:id="831"/>
      <w:bookmarkEnd w:id="832"/>
      <w:bookmarkEnd w:id="833"/>
      <w:bookmarkEnd w:id="834"/>
      <w:bookmarkEnd w:id="835"/>
      <w:bookmarkEnd w:id="836"/>
      <w:bookmarkEnd w:id="837"/>
      <w:bookmarkEnd w:id="838"/>
      <w:r>
        <w:rPr>
          <w:lang w:eastAsia="zh-CN"/>
        </w:rPr>
        <w:t>Trigger Configurations</w:t>
      </w:r>
      <w:bookmarkEnd w:id="839"/>
    </w:p>
    <w:p w14:paraId="75F11968" w14:textId="77E551D2" w:rsidR="000831F6" w:rsidRDefault="000831F6" w:rsidP="000831F6">
      <w:pPr>
        <w:pStyle w:val="Heading5"/>
        <w:rPr>
          <w:lang w:eastAsia="zh-CN"/>
        </w:rPr>
      </w:pPr>
      <w:bookmarkStart w:id="840" w:name="_Toc43196589"/>
      <w:bookmarkStart w:id="841" w:name="_Toc43481359"/>
      <w:bookmarkStart w:id="842" w:name="_Toc45134636"/>
      <w:bookmarkStart w:id="843" w:name="_Toc51189168"/>
      <w:bookmarkStart w:id="844" w:name="_Toc51763844"/>
      <w:bookmarkStart w:id="845" w:name="_Toc57206076"/>
      <w:bookmarkStart w:id="846" w:name="_Toc59019417"/>
      <w:bookmarkStart w:id="847" w:name="_Toc68170090"/>
      <w:bookmarkStart w:id="848" w:name="_Toc83234131"/>
      <w:bookmarkStart w:id="849" w:name="_Toc138360592"/>
      <w:r>
        <w:rPr>
          <w:lang w:eastAsia="zh-CN"/>
        </w:rPr>
        <w:t>B.3.1.2.2.1</w:t>
      </w:r>
      <w:r>
        <w:rPr>
          <w:lang w:eastAsia="zh-CN"/>
        </w:rPr>
        <w:tab/>
        <w:t>Description</w:t>
      </w:r>
      <w:bookmarkEnd w:id="840"/>
      <w:bookmarkEnd w:id="841"/>
      <w:bookmarkEnd w:id="842"/>
      <w:bookmarkEnd w:id="843"/>
      <w:bookmarkEnd w:id="844"/>
      <w:bookmarkEnd w:id="845"/>
      <w:bookmarkEnd w:id="846"/>
      <w:bookmarkEnd w:id="847"/>
      <w:bookmarkEnd w:id="848"/>
      <w:bookmarkEnd w:id="849"/>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850" w:name="_Toc43196590"/>
      <w:bookmarkStart w:id="851" w:name="_Toc43481360"/>
      <w:bookmarkStart w:id="852" w:name="_Toc45134637"/>
      <w:bookmarkStart w:id="853" w:name="_Toc51189169"/>
      <w:bookmarkStart w:id="854" w:name="_Toc51763845"/>
      <w:bookmarkStart w:id="855" w:name="_Toc57206077"/>
      <w:bookmarkStart w:id="856" w:name="_Toc59019418"/>
      <w:bookmarkStart w:id="857" w:name="_Toc68170091"/>
      <w:bookmarkStart w:id="858" w:name="_Toc83234132"/>
      <w:bookmarkStart w:id="859" w:name="_Toc138360593"/>
      <w:r>
        <w:rPr>
          <w:lang w:eastAsia="zh-CN"/>
        </w:rPr>
        <w:t>B.3.1.2.2.2</w:t>
      </w:r>
      <w:r>
        <w:rPr>
          <w:lang w:eastAsia="zh-CN"/>
        </w:rPr>
        <w:tab/>
        <w:t>Resource Definition</w:t>
      </w:r>
      <w:bookmarkEnd w:id="850"/>
      <w:bookmarkEnd w:id="851"/>
      <w:bookmarkEnd w:id="852"/>
      <w:bookmarkEnd w:id="853"/>
      <w:bookmarkEnd w:id="854"/>
      <w:bookmarkEnd w:id="855"/>
      <w:bookmarkEnd w:id="856"/>
      <w:bookmarkEnd w:id="857"/>
      <w:bookmarkEnd w:id="858"/>
      <w:bookmarkEnd w:id="859"/>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r>
        <w:t>Table 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860" w:name="_Toc43196591"/>
      <w:bookmarkStart w:id="861" w:name="_Toc43481361"/>
      <w:bookmarkStart w:id="862" w:name="_Toc45134638"/>
      <w:bookmarkStart w:id="863" w:name="_Toc51189170"/>
      <w:bookmarkStart w:id="864" w:name="_Toc51763846"/>
      <w:bookmarkStart w:id="865" w:name="_Toc57206078"/>
      <w:bookmarkStart w:id="866" w:name="_Toc59019419"/>
      <w:bookmarkStart w:id="867" w:name="_Toc68170092"/>
      <w:bookmarkStart w:id="868" w:name="_Toc83234133"/>
      <w:bookmarkStart w:id="869" w:name="_Toc138360594"/>
      <w:r>
        <w:rPr>
          <w:lang w:eastAsia="zh-CN"/>
        </w:rPr>
        <w:t>B.3.1.2.2.3</w:t>
      </w:r>
      <w:r>
        <w:rPr>
          <w:lang w:eastAsia="zh-CN"/>
        </w:rPr>
        <w:tab/>
        <w:t>Resource Standard Methods</w:t>
      </w:r>
      <w:bookmarkEnd w:id="860"/>
      <w:bookmarkEnd w:id="861"/>
      <w:bookmarkEnd w:id="862"/>
      <w:bookmarkEnd w:id="863"/>
      <w:bookmarkEnd w:id="864"/>
      <w:bookmarkEnd w:id="865"/>
      <w:bookmarkEnd w:id="866"/>
      <w:bookmarkEnd w:id="867"/>
      <w:bookmarkEnd w:id="868"/>
      <w:bookmarkEnd w:id="869"/>
    </w:p>
    <w:p w14:paraId="191FA157" w14:textId="2D14501C" w:rsidR="000831F6" w:rsidRDefault="000831F6" w:rsidP="000831F6">
      <w:pPr>
        <w:pStyle w:val="H6"/>
      </w:pPr>
      <w:r>
        <w:rPr>
          <w:lang w:eastAsia="zh-CN"/>
        </w:rPr>
        <w:t>B.3.1.2.2.3.1</w:t>
      </w:r>
      <w:r>
        <w:rPr>
          <w:lang w:eastAsia="zh-CN"/>
        </w:rPr>
        <w:tab/>
        <w:t>GET</w:t>
      </w:r>
    </w:p>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r>
        <w:t>Table</w:t>
      </w:r>
      <w:r>
        <w:rPr>
          <w:noProof/>
        </w:rPr>
        <w:t> </w:t>
      </w:r>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r>
        <w:lastRenderedPageBreak/>
        <w:t>Table 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870" w:name="_Toc24868617"/>
      <w:bookmarkStart w:id="871" w:name="_Toc34154095"/>
      <w:bookmarkStart w:id="872" w:name="_Toc36041039"/>
      <w:bookmarkStart w:id="873" w:name="_Toc36041352"/>
      <w:bookmarkStart w:id="874" w:name="_Toc43196595"/>
      <w:bookmarkStart w:id="875" w:name="_Toc43481365"/>
      <w:bookmarkStart w:id="876" w:name="_Toc45134642"/>
      <w:bookmarkStart w:id="877" w:name="_Toc51189174"/>
      <w:bookmarkStart w:id="878" w:name="_Toc51763850"/>
      <w:bookmarkStart w:id="879" w:name="_Toc57206082"/>
      <w:bookmarkStart w:id="880" w:name="_Toc59019423"/>
      <w:bookmarkStart w:id="881" w:name="_Toc68170096"/>
      <w:bookmarkStart w:id="882" w:name="_Toc83234137"/>
    </w:p>
    <w:p w14:paraId="241F8A84" w14:textId="63845985" w:rsidR="000831F6" w:rsidRDefault="000831F6" w:rsidP="000831F6">
      <w:pPr>
        <w:pStyle w:val="Heading4"/>
        <w:rPr>
          <w:lang w:eastAsia="zh-CN"/>
        </w:rPr>
      </w:pPr>
      <w:bookmarkStart w:id="883" w:name="_Toc138360595"/>
      <w:r>
        <w:rPr>
          <w:lang w:eastAsia="zh-CN"/>
        </w:rPr>
        <w:t>B.3.1.2.3</w:t>
      </w:r>
      <w:r>
        <w:rPr>
          <w:lang w:eastAsia="zh-CN"/>
        </w:rPr>
        <w:tab/>
        <w:t>Resource: Location Reports</w:t>
      </w:r>
      <w:bookmarkEnd w:id="883"/>
    </w:p>
    <w:p w14:paraId="6911B03C" w14:textId="1718CD5D" w:rsidR="000831F6" w:rsidRDefault="000831F6" w:rsidP="000831F6">
      <w:pPr>
        <w:pStyle w:val="Heading5"/>
        <w:rPr>
          <w:lang w:eastAsia="zh-CN"/>
        </w:rPr>
      </w:pPr>
      <w:bookmarkStart w:id="884" w:name="_Toc138360596"/>
      <w:r>
        <w:rPr>
          <w:lang w:eastAsia="zh-CN"/>
        </w:rPr>
        <w:t>B.3.1.2.3.1</w:t>
      </w:r>
      <w:r>
        <w:rPr>
          <w:lang w:eastAsia="zh-CN"/>
        </w:rPr>
        <w:tab/>
        <w:t>Description</w:t>
      </w:r>
      <w:bookmarkEnd w:id="884"/>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885" w:name="_Toc138360597"/>
      <w:r>
        <w:rPr>
          <w:lang w:eastAsia="zh-CN"/>
        </w:rPr>
        <w:t>B.3.1.2.3.2</w:t>
      </w:r>
      <w:r>
        <w:rPr>
          <w:lang w:eastAsia="zh-CN"/>
        </w:rPr>
        <w:tab/>
        <w:t>Resource Definition</w:t>
      </w:r>
      <w:bookmarkEnd w:id="885"/>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r>
        <w:t xml:space="preserve">Table </w:t>
      </w:r>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886" w:name="_Toc138360598"/>
      <w:r>
        <w:rPr>
          <w:lang w:eastAsia="zh-CN"/>
        </w:rPr>
        <w:t>B.3.1.2.3.3</w:t>
      </w:r>
      <w:r>
        <w:rPr>
          <w:lang w:eastAsia="zh-CN"/>
        </w:rPr>
        <w:tab/>
        <w:t>Resource Standard Methods</w:t>
      </w:r>
      <w:bookmarkEnd w:id="886"/>
    </w:p>
    <w:p w14:paraId="1049D5E3" w14:textId="581803FE" w:rsidR="000831F6" w:rsidRDefault="000831F6" w:rsidP="000831F6">
      <w:pPr>
        <w:pStyle w:val="H6"/>
      </w:pPr>
      <w:r>
        <w:rPr>
          <w:lang w:eastAsia="zh-CN"/>
        </w:rPr>
        <w:t>B.3.1.2.3.3.1</w:t>
      </w:r>
      <w:r>
        <w:rPr>
          <w:lang w:eastAsia="zh-CN"/>
        </w:rPr>
        <w:tab/>
        <w:t>PUT</w:t>
      </w:r>
    </w:p>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r>
        <w:t>Table </w:t>
      </w:r>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887" w:name="_Toc138360599"/>
      <w:r>
        <w:rPr>
          <w:lang w:eastAsia="zh-CN"/>
        </w:rPr>
        <w:t>B.3.1.2.4</w:t>
      </w:r>
      <w:r>
        <w:rPr>
          <w:lang w:eastAsia="zh-CN"/>
        </w:rPr>
        <w:tab/>
        <w:t>Resource: Locations</w:t>
      </w:r>
      <w:bookmarkEnd w:id="887"/>
    </w:p>
    <w:p w14:paraId="4B1EF5BD" w14:textId="0B4CE94A" w:rsidR="000831F6" w:rsidRDefault="000831F6" w:rsidP="000831F6">
      <w:pPr>
        <w:pStyle w:val="Heading5"/>
        <w:rPr>
          <w:lang w:eastAsia="zh-CN"/>
        </w:rPr>
      </w:pPr>
      <w:bookmarkStart w:id="888" w:name="_Toc138360600"/>
      <w:r>
        <w:rPr>
          <w:lang w:eastAsia="zh-CN"/>
        </w:rPr>
        <w:t>B.3.1.2.4.1</w:t>
      </w:r>
      <w:r>
        <w:rPr>
          <w:lang w:eastAsia="zh-CN"/>
        </w:rPr>
        <w:tab/>
        <w:t>Description</w:t>
      </w:r>
      <w:bookmarkEnd w:id="888"/>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889" w:name="_Toc138360601"/>
      <w:r>
        <w:rPr>
          <w:lang w:eastAsia="zh-CN"/>
        </w:rPr>
        <w:lastRenderedPageBreak/>
        <w:t>B.3.1.2.4.2</w:t>
      </w:r>
      <w:r>
        <w:rPr>
          <w:lang w:eastAsia="zh-CN"/>
        </w:rPr>
        <w:tab/>
        <w:t>Resource Definition</w:t>
      </w:r>
      <w:bookmarkEnd w:id="889"/>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r>
        <w:t xml:space="preserve">Table </w:t>
      </w:r>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890" w:name="_Toc138360602"/>
      <w:r>
        <w:rPr>
          <w:lang w:eastAsia="zh-CN"/>
        </w:rPr>
        <w:t>B.3.1.2.4.3</w:t>
      </w:r>
      <w:r>
        <w:rPr>
          <w:lang w:eastAsia="zh-CN"/>
        </w:rPr>
        <w:tab/>
        <w:t>Resource Standard Methods</w:t>
      </w:r>
      <w:bookmarkEnd w:id="890"/>
    </w:p>
    <w:p w14:paraId="7F8CC3DD" w14:textId="71B90A23" w:rsidR="000831F6" w:rsidRDefault="000831F6" w:rsidP="000831F6">
      <w:pPr>
        <w:pStyle w:val="H6"/>
      </w:pPr>
      <w:r>
        <w:rPr>
          <w:lang w:eastAsia="zh-CN"/>
        </w:rPr>
        <w:t>B.3.1.2.4.3</w:t>
      </w:r>
      <w:r>
        <w:t>.1</w:t>
      </w:r>
      <w:r>
        <w:tab/>
        <w:t>FETCH</w:t>
      </w:r>
    </w:p>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r>
        <w:t>Table</w:t>
      </w:r>
      <w:r>
        <w:rPr>
          <w:noProof/>
        </w:rPr>
        <w:t> </w:t>
      </w:r>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r>
        <w:t>Table </w:t>
      </w:r>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r>
        <w:t>Table </w:t>
      </w:r>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r>
        <w:t>Table</w:t>
      </w:r>
      <w:r>
        <w:rPr>
          <w:noProof/>
        </w:rPr>
        <w:t> </w:t>
      </w:r>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r>
        <w:rPr>
          <w:lang w:eastAsia="zh-CN"/>
        </w:rPr>
        <w:lastRenderedPageBreak/>
        <w:t>B.3.1.2.4.3</w:t>
      </w:r>
      <w:r>
        <w:t>.2</w:t>
      </w:r>
      <w:r>
        <w:tab/>
        <w:t>GET</w:t>
      </w:r>
    </w:p>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r>
        <w:t xml:space="preserve">Table </w:t>
      </w:r>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r>
        <w:t>Table </w:t>
      </w:r>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891" w:name="_Toc138360603"/>
      <w:r>
        <w:rPr>
          <w:lang w:eastAsia="zh-CN"/>
        </w:rPr>
        <w:t>B.3.1.2.5</w:t>
      </w:r>
      <w:r>
        <w:rPr>
          <w:lang w:eastAsia="zh-CN"/>
        </w:rPr>
        <w:tab/>
        <w:t>Resource: Location Area Information</w:t>
      </w:r>
      <w:bookmarkEnd w:id="891"/>
    </w:p>
    <w:p w14:paraId="43397123" w14:textId="5486F2C8" w:rsidR="000831F6" w:rsidRDefault="000831F6" w:rsidP="000831F6">
      <w:pPr>
        <w:pStyle w:val="Heading5"/>
        <w:rPr>
          <w:lang w:eastAsia="zh-CN"/>
        </w:rPr>
      </w:pPr>
      <w:bookmarkStart w:id="892" w:name="_Toc138360604"/>
      <w:r>
        <w:rPr>
          <w:lang w:eastAsia="zh-CN"/>
        </w:rPr>
        <w:t>B.3.1.2.5.1</w:t>
      </w:r>
      <w:r>
        <w:rPr>
          <w:lang w:eastAsia="zh-CN"/>
        </w:rPr>
        <w:tab/>
        <w:t>Description</w:t>
      </w:r>
      <w:bookmarkEnd w:id="892"/>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893" w:name="_Toc138360605"/>
      <w:r>
        <w:rPr>
          <w:lang w:eastAsia="zh-CN"/>
        </w:rPr>
        <w:t>B.3.1.2.5.2</w:t>
      </w:r>
      <w:r>
        <w:rPr>
          <w:lang w:eastAsia="zh-CN"/>
        </w:rPr>
        <w:tab/>
        <w:t>Resource Definition</w:t>
      </w:r>
      <w:bookmarkEnd w:id="893"/>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r>
        <w:t xml:space="preserve">Table </w:t>
      </w:r>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894" w:name="_Toc138360606"/>
      <w:r>
        <w:rPr>
          <w:lang w:eastAsia="zh-CN"/>
        </w:rPr>
        <w:t>B.3.1.2.5.3</w:t>
      </w:r>
      <w:r>
        <w:rPr>
          <w:lang w:eastAsia="zh-CN"/>
        </w:rPr>
        <w:tab/>
        <w:t>Resource Standard Methods</w:t>
      </w:r>
      <w:bookmarkEnd w:id="894"/>
    </w:p>
    <w:p w14:paraId="0EA305A5" w14:textId="53AA5B33" w:rsidR="000831F6" w:rsidRDefault="000831F6" w:rsidP="000831F6">
      <w:pPr>
        <w:pStyle w:val="H6"/>
      </w:pPr>
      <w:r>
        <w:rPr>
          <w:lang w:eastAsia="zh-CN"/>
        </w:rPr>
        <w:t>B.3.1.2.5.3.1</w:t>
      </w:r>
      <w:r>
        <w:rPr>
          <w:lang w:eastAsia="zh-CN"/>
        </w:rPr>
        <w:tab/>
        <w:t>FETCH</w:t>
      </w:r>
    </w:p>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r>
        <w:t>Table </w:t>
      </w:r>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r>
        <w:lastRenderedPageBreak/>
        <w:t>Table </w:t>
      </w:r>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0831F6">
      <w:pPr>
        <w:pStyle w:val="B1"/>
        <w:ind w:left="0" w:firstLine="0"/>
        <w:rPr>
          <w:lang w:eastAsia="zh-CN"/>
        </w:rPr>
      </w:pPr>
    </w:p>
    <w:p w14:paraId="59F7D81C" w14:textId="2901C958" w:rsidR="00F510DA" w:rsidRDefault="00F510DA" w:rsidP="00F510DA">
      <w:pPr>
        <w:pStyle w:val="Heading4"/>
        <w:rPr>
          <w:lang w:eastAsia="zh-CN"/>
        </w:rPr>
      </w:pPr>
      <w:bookmarkStart w:id="895" w:name="_Toc138360607"/>
      <w:r>
        <w:rPr>
          <w:lang w:eastAsia="zh-CN"/>
        </w:rPr>
        <w:t>B.3.1.2.6</w:t>
      </w:r>
      <w:r>
        <w:rPr>
          <w:lang w:eastAsia="zh-CN"/>
        </w:rPr>
        <w:tab/>
        <w:t xml:space="preserve">Resource: </w:t>
      </w:r>
      <w:r>
        <w:rPr>
          <w:rFonts w:hint="eastAsia"/>
          <w:lang w:eastAsia="zh-CN"/>
        </w:rPr>
        <w:t>R</w:t>
      </w:r>
      <w:r w:rsidRPr="001D49E2">
        <w:rPr>
          <w:lang w:eastAsia="zh-CN"/>
        </w:rPr>
        <w:t>egistration</w:t>
      </w:r>
      <w:bookmarkEnd w:id="895"/>
    </w:p>
    <w:p w14:paraId="142AA1D6" w14:textId="768280CC" w:rsidR="00F510DA" w:rsidRDefault="00F510DA" w:rsidP="00F510DA">
      <w:pPr>
        <w:pStyle w:val="Heading5"/>
        <w:rPr>
          <w:lang w:eastAsia="zh-CN"/>
        </w:rPr>
      </w:pPr>
      <w:bookmarkStart w:id="896" w:name="_Toc138360608"/>
      <w:r>
        <w:rPr>
          <w:lang w:eastAsia="zh-CN"/>
        </w:rPr>
        <w:t>B.3.1.2.6.1</w:t>
      </w:r>
      <w:r>
        <w:rPr>
          <w:lang w:eastAsia="zh-CN"/>
        </w:rPr>
        <w:tab/>
        <w:t>Description</w:t>
      </w:r>
      <w:bookmarkEnd w:id="896"/>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897" w:name="_Toc138360609"/>
      <w:r>
        <w:rPr>
          <w:lang w:eastAsia="zh-CN"/>
        </w:rPr>
        <w:t>B.3.1.2.6.2</w:t>
      </w:r>
      <w:r>
        <w:rPr>
          <w:lang w:eastAsia="zh-CN"/>
        </w:rPr>
        <w:tab/>
        <w:t>Resource Definition</w:t>
      </w:r>
      <w:bookmarkEnd w:id="897"/>
    </w:p>
    <w:p w14:paraId="0541D85D" w14:textId="77777777" w:rsidR="00F510DA" w:rsidRPr="006B1F12" w:rsidRDefault="00F510DA" w:rsidP="00F510DA">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r>
        <w:t>Table B.3.1.2.</w:t>
      </w:r>
      <w:r>
        <w:rPr>
          <w:lang w:eastAsia="zh-CN"/>
        </w:rPr>
        <w:t>6</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575D8A">
            <w:pPr>
              <w:pStyle w:val="TAH"/>
            </w:pPr>
            <w:r>
              <w:t>Definition</w:t>
            </w:r>
          </w:p>
        </w:tc>
      </w:tr>
      <w:tr w:rsidR="00F510DA" w14:paraId="780D824F"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575D8A">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575D8A">
            <w:pPr>
              <w:pStyle w:val="TAL"/>
            </w:pPr>
            <w:r>
              <w:t>See clause</w:t>
            </w:r>
            <w:r>
              <w:rPr>
                <w:lang w:eastAsia="zh-CN"/>
              </w:rPr>
              <w:t> </w:t>
            </w:r>
            <w:r>
              <w:t>C.1.1 of 3GPP TS 24.546 [29].</w:t>
            </w:r>
          </w:p>
        </w:tc>
      </w:tr>
      <w:tr w:rsidR="00F510DA" w14:paraId="0DE7CCC5"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575D8A">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575D8A">
            <w:pPr>
              <w:pStyle w:val="TAL"/>
            </w:pPr>
            <w:r>
              <w:t>See clause</w:t>
            </w:r>
            <w:r>
              <w:rPr>
                <w:lang w:eastAsia="zh-CN"/>
              </w:rPr>
              <w:t> B.3.1.1.</w:t>
            </w:r>
          </w:p>
        </w:tc>
      </w:tr>
      <w:tr w:rsidR="00F510DA" w14:paraId="7723C3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575D8A">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575D8A">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898" w:name="_Toc138360610"/>
      <w:r>
        <w:rPr>
          <w:lang w:eastAsia="zh-CN"/>
        </w:rPr>
        <w:t>B.3.1.2.6.3</w:t>
      </w:r>
      <w:r>
        <w:rPr>
          <w:lang w:eastAsia="zh-CN"/>
        </w:rPr>
        <w:tab/>
        <w:t>Resource Standard Methods</w:t>
      </w:r>
      <w:bookmarkEnd w:id="898"/>
    </w:p>
    <w:p w14:paraId="4D6D2CCB" w14:textId="0C345B14" w:rsidR="00F510DA" w:rsidRDefault="00F510DA" w:rsidP="00F510DA">
      <w:pPr>
        <w:pStyle w:val="H6"/>
      </w:pPr>
      <w:r>
        <w:rPr>
          <w:lang w:eastAsia="zh-CN"/>
        </w:rPr>
        <w:t>B.3.1.2.6.3.1</w:t>
      </w:r>
      <w:r>
        <w:rPr>
          <w:lang w:eastAsia="zh-CN"/>
        </w:rPr>
        <w:tab/>
      </w:r>
      <w:r>
        <w:rPr>
          <w:rFonts w:hint="eastAsia"/>
          <w:lang w:eastAsia="zh-CN"/>
        </w:rPr>
        <w:t>POST</w:t>
      </w:r>
    </w:p>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r>
        <w:t>Table 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575D8A">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575D8A">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575D8A">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575D8A">
            <w:pPr>
              <w:pStyle w:val="TAH"/>
            </w:pPr>
            <w:r>
              <w:t>Description</w:t>
            </w:r>
          </w:p>
        </w:tc>
      </w:tr>
      <w:tr w:rsidR="00F510DA" w14:paraId="70DF4C4F"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575D8A">
            <w:pPr>
              <w:pStyle w:val="TAL"/>
            </w:pPr>
            <w:r>
              <w:rPr>
                <w:lang w:eastAsia="zh-CN"/>
              </w:rPr>
              <w:t>L</w:t>
            </w:r>
            <w:r>
              <w:rPr>
                <w:rFonts w:hint="eastAsia"/>
                <w:lang w:eastAsia="zh-CN"/>
              </w:rPr>
              <w:t>ocationCapability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575D8A">
            <w:pPr>
              <w:pStyle w:val="TAC"/>
              <w:rPr>
                <w:lang w:eastAsia="zh-CN"/>
              </w:rPr>
            </w:pPr>
            <w:r>
              <w:rPr>
                <w:rFonts w:hint="eastAsia"/>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575D8A">
            <w:pPr>
              <w:pStyle w:val="TAL"/>
            </w:pPr>
            <w:r>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575D8A">
            <w:pPr>
              <w:pStyle w:val="TAL"/>
            </w:pPr>
            <w:bookmarkStart w:id="899" w:name="OLE_LINK5"/>
            <w:bookmarkStart w:id="900" w:name="OLE_LINK6"/>
            <w:r w:rsidRPr="009E1FF0">
              <w:t>The</w:t>
            </w:r>
            <w:bookmarkEnd w:id="899"/>
            <w:bookmarkEnd w:id="900"/>
            <w:r w:rsidRPr="009E1FF0">
              <w:t xml:space="preserve"> information of location capability of VAL UE for which the location service is registered.</w:t>
            </w:r>
          </w:p>
        </w:tc>
      </w:tr>
    </w:tbl>
    <w:p w14:paraId="315DF205" w14:textId="2F53D5F2" w:rsidR="00F510DA" w:rsidRDefault="00F510DA" w:rsidP="000831F6">
      <w:pPr>
        <w:pStyle w:val="B1"/>
        <w:ind w:left="0" w:firstLine="0"/>
        <w:rPr>
          <w:lang w:eastAsia="zh-CN"/>
        </w:rPr>
      </w:pPr>
    </w:p>
    <w:p w14:paraId="4EF80815" w14:textId="53FD3EE9" w:rsidR="00E3206B" w:rsidRDefault="00E3206B" w:rsidP="00E3206B">
      <w:pPr>
        <w:pStyle w:val="Heading4"/>
        <w:rPr>
          <w:lang w:eastAsia="zh-CN"/>
        </w:rPr>
      </w:pPr>
      <w:bookmarkStart w:id="901" w:name="_Toc138360611"/>
      <w:r>
        <w:rPr>
          <w:lang w:eastAsia="zh-CN"/>
        </w:rPr>
        <w:t>B.3.1.2.7</w:t>
      </w:r>
      <w:r>
        <w:rPr>
          <w:lang w:eastAsia="zh-CN"/>
        </w:rPr>
        <w:tab/>
        <w:t xml:space="preserve">Resource: </w:t>
      </w:r>
      <w:r>
        <w:rPr>
          <w:rFonts w:hint="eastAsia"/>
          <w:lang w:eastAsia="zh-CN"/>
        </w:rPr>
        <w:t>Der</w:t>
      </w:r>
      <w:r w:rsidRPr="001D49E2">
        <w:rPr>
          <w:lang w:eastAsia="zh-CN"/>
        </w:rPr>
        <w:t>egistration</w:t>
      </w:r>
      <w:bookmarkEnd w:id="901"/>
    </w:p>
    <w:p w14:paraId="1C5AE8BF" w14:textId="72664F77" w:rsidR="00E3206B" w:rsidRDefault="00E3206B" w:rsidP="00E3206B">
      <w:pPr>
        <w:pStyle w:val="Heading5"/>
        <w:rPr>
          <w:lang w:eastAsia="zh-CN"/>
        </w:rPr>
      </w:pPr>
      <w:bookmarkStart w:id="902" w:name="_Toc138360612"/>
      <w:r>
        <w:rPr>
          <w:lang w:eastAsia="zh-CN"/>
        </w:rPr>
        <w:t>B.3.1.2.7.1</w:t>
      </w:r>
      <w:r>
        <w:rPr>
          <w:lang w:eastAsia="zh-CN"/>
        </w:rPr>
        <w:tab/>
        <w:t>Description</w:t>
      </w:r>
      <w:bookmarkEnd w:id="902"/>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903" w:name="_Toc138360613"/>
      <w:r>
        <w:rPr>
          <w:lang w:eastAsia="zh-CN"/>
        </w:rPr>
        <w:t>B.3.1.2.7.2</w:t>
      </w:r>
      <w:r>
        <w:rPr>
          <w:lang w:eastAsia="zh-CN"/>
        </w:rPr>
        <w:tab/>
        <w:t>Resource Definition</w:t>
      </w:r>
      <w:bookmarkEnd w:id="903"/>
    </w:p>
    <w:p w14:paraId="08C2D465" w14:textId="77777777" w:rsidR="00E3206B" w:rsidRPr="006B1F12" w:rsidRDefault="00E3206B" w:rsidP="00E3206B">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r>
        <w:lastRenderedPageBreak/>
        <w:t>Table B.3.1.2.</w:t>
      </w:r>
      <w:r>
        <w:rPr>
          <w:lang w:eastAsia="zh-CN"/>
        </w:rPr>
        <w:t>7</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575D8A">
            <w:pPr>
              <w:pStyle w:val="TAH"/>
            </w:pPr>
            <w:r>
              <w:t>Definition</w:t>
            </w:r>
          </w:p>
        </w:tc>
      </w:tr>
      <w:tr w:rsidR="00E3206B" w14:paraId="687DE9DE"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575D8A">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575D8A">
            <w:pPr>
              <w:pStyle w:val="TAL"/>
            </w:pPr>
            <w:r>
              <w:t>See clause</w:t>
            </w:r>
            <w:r>
              <w:rPr>
                <w:lang w:eastAsia="zh-CN"/>
              </w:rPr>
              <w:t> </w:t>
            </w:r>
            <w:r>
              <w:t>C.1.1 of 3GPP TS 24.546 [29].</w:t>
            </w:r>
          </w:p>
        </w:tc>
      </w:tr>
      <w:tr w:rsidR="00E3206B" w14:paraId="44460951"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575D8A">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575D8A">
            <w:pPr>
              <w:pStyle w:val="TAL"/>
            </w:pPr>
            <w:r>
              <w:t>See clause</w:t>
            </w:r>
            <w:r>
              <w:rPr>
                <w:lang w:eastAsia="zh-CN"/>
              </w:rPr>
              <w:t> B.3.1.1.</w:t>
            </w:r>
          </w:p>
        </w:tc>
      </w:tr>
      <w:tr w:rsidR="00E3206B" w14:paraId="5A8855F8"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575D8A">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575D8A">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904" w:name="_Toc138360614"/>
      <w:r>
        <w:rPr>
          <w:lang w:eastAsia="zh-CN"/>
        </w:rPr>
        <w:t>B.3.1.2.7.3</w:t>
      </w:r>
      <w:r>
        <w:rPr>
          <w:lang w:eastAsia="zh-CN"/>
        </w:rPr>
        <w:tab/>
        <w:t>Resource Standard Methods</w:t>
      </w:r>
      <w:bookmarkEnd w:id="904"/>
    </w:p>
    <w:p w14:paraId="24B2E4B9" w14:textId="0255FE7B" w:rsidR="00E3206B" w:rsidRDefault="00E3206B" w:rsidP="00E3206B">
      <w:pPr>
        <w:pStyle w:val="H6"/>
      </w:pPr>
      <w:r>
        <w:rPr>
          <w:lang w:eastAsia="zh-CN"/>
        </w:rPr>
        <w:t>B.3.1.2.7.3.1</w:t>
      </w:r>
      <w:r>
        <w:rPr>
          <w:lang w:eastAsia="zh-CN"/>
        </w:rPr>
        <w:tab/>
      </w:r>
      <w:r>
        <w:rPr>
          <w:rFonts w:hint="eastAsia"/>
          <w:lang w:eastAsia="zh-CN"/>
        </w:rPr>
        <w:t>GET</w:t>
      </w:r>
    </w:p>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r>
        <w:t>Table </w:t>
      </w:r>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575D8A">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575D8A">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575D8A">
            <w:pPr>
              <w:pStyle w:val="TAH"/>
            </w:pPr>
            <w:r>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575D8A">
            <w:pPr>
              <w:pStyle w:val="TAH"/>
            </w:pPr>
            <w:r>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575D8A">
            <w:pPr>
              <w:pStyle w:val="TAH"/>
            </w:pPr>
            <w:r>
              <w:t>Description</w:t>
            </w:r>
          </w:p>
        </w:tc>
      </w:tr>
      <w:tr w:rsidR="00E3206B" w14:paraId="6902E9DB" w14:textId="77777777" w:rsidTr="00575D8A">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575D8A">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575D8A">
            <w:pPr>
              <w:pStyle w:val="TAC"/>
            </w:pPr>
            <w:r>
              <w:rPr>
                <w:rFonts w:hint="eastAsia"/>
                <w:lang w:val="sv-SE"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575D8A">
            <w:pPr>
              <w:pStyle w:val="TAL"/>
            </w:pPr>
            <w:r>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575D8A">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Pr="00241F25" w:rsidRDefault="00E3206B" w:rsidP="000831F6">
      <w:pPr>
        <w:pStyle w:val="B1"/>
        <w:ind w:left="0" w:firstLine="0"/>
        <w:rPr>
          <w:lang w:eastAsia="zh-CN"/>
        </w:rPr>
      </w:pPr>
    </w:p>
    <w:p w14:paraId="15AFC0E2" w14:textId="32B1C2D6" w:rsidR="000831F6" w:rsidRDefault="000831F6" w:rsidP="000831F6">
      <w:pPr>
        <w:pStyle w:val="Heading3"/>
        <w:rPr>
          <w:lang w:eastAsia="zh-CN"/>
        </w:rPr>
      </w:pPr>
      <w:bookmarkStart w:id="905" w:name="_Toc138360615"/>
      <w:r>
        <w:rPr>
          <w:lang w:eastAsia="zh-CN"/>
        </w:rPr>
        <w:t>B.3.1.3</w:t>
      </w:r>
      <w:r>
        <w:rPr>
          <w:lang w:eastAsia="zh-CN"/>
        </w:rPr>
        <w:tab/>
        <w:t>Data Model</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905"/>
    </w:p>
    <w:p w14:paraId="12875CAB" w14:textId="6D6FACFD" w:rsidR="000831F6" w:rsidRDefault="000831F6" w:rsidP="000831F6">
      <w:pPr>
        <w:pStyle w:val="Heading4"/>
        <w:rPr>
          <w:lang w:eastAsia="zh-CN"/>
        </w:rPr>
      </w:pPr>
      <w:bookmarkStart w:id="906" w:name="_Toc24868618"/>
      <w:bookmarkStart w:id="907" w:name="_Toc34154096"/>
      <w:bookmarkStart w:id="908" w:name="_Toc36041040"/>
      <w:bookmarkStart w:id="909" w:name="_Toc36041353"/>
      <w:bookmarkStart w:id="910" w:name="_Toc43196596"/>
      <w:bookmarkStart w:id="911" w:name="_Toc43481366"/>
      <w:bookmarkStart w:id="912" w:name="_Toc45134643"/>
      <w:bookmarkStart w:id="913" w:name="_Toc51189175"/>
      <w:bookmarkStart w:id="914" w:name="_Toc51763851"/>
      <w:bookmarkStart w:id="915" w:name="_Toc57206083"/>
      <w:bookmarkStart w:id="916" w:name="_Toc59019424"/>
      <w:bookmarkStart w:id="917" w:name="_Toc68170097"/>
      <w:bookmarkStart w:id="918" w:name="_Toc83234138"/>
      <w:bookmarkStart w:id="919" w:name="_Toc138360616"/>
      <w:r>
        <w:rPr>
          <w:lang w:eastAsia="zh-CN"/>
        </w:rPr>
        <w:t>B.3.1.3.1</w:t>
      </w:r>
      <w:r>
        <w:rPr>
          <w:lang w:eastAsia="zh-CN"/>
        </w:rPr>
        <w:tab/>
        <w:t>General</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r>
        <w:lastRenderedPageBreak/>
        <w:t>Table </w:t>
      </w:r>
      <w:r>
        <w:rPr>
          <w:lang w:eastAsia="zh-CN"/>
        </w:rPr>
        <w:t>B.3.1.3.1</w:t>
      </w:r>
      <w:r>
        <w:t>-1: SU_</w:t>
      </w:r>
      <w:r>
        <w:rPr>
          <w:rFonts w:hint="eastAsia"/>
          <w:lang w:eastAsia="zh-CN"/>
        </w:rPr>
        <w:t>Location</w:t>
      </w:r>
      <w:r>
        <w:t>Reporing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r>
        <w:t>Table </w:t>
      </w:r>
      <w:r>
        <w:rPr>
          <w:lang w:eastAsia="zh-CN"/>
        </w:rPr>
        <w:t>B.3.1.3.1</w:t>
      </w:r>
      <w:r>
        <w:t>-2: SU_</w:t>
      </w:r>
      <w:r>
        <w:rPr>
          <w:rFonts w:hint="eastAsia"/>
          <w:lang w:eastAsia="zh-CN"/>
        </w:rPr>
        <w:t>Location</w:t>
      </w:r>
      <w:r>
        <w:t>Reporing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r>
        <w:lastRenderedPageBreak/>
        <w:t>Table </w:t>
      </w:r>
      <w:r>
        <w:rPr>
          <w:lang w:eastAsia="zh-CN"/>
        </w:rPr>
        <w:t>B.3.1.3.1</w:t>
      </w:r>
      <w:r>
        <w:t>-3: SU_</w:t>
      </w:r>
      <w:r>
        <w:rPr>
          <w:rFonts w:hint="eastAsia"/>
          <w:lang w:eastAsia="zh-CN"/>
        </w:rPr>
        <w:t>Location</w:t>
      </w:r>
      <w:r>
        <w:t>Reporing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920" w:name="_Toc99195522"/>
      <w:bookmarkStart w:id="921" w:name="_Toc138360617"/>
      <w:r>
        <w:rPr>
          <w:lang w:eastAsia="zh-CN"/>
        </w:rPr>
        <w:t>B.3.1.3.2</w:t>
      </w:r>
      <w:r>
        <w:rPr>
          <w:lang w:eastAsia="zh-CN"/>
        </w:rPr>
        <w:tab/>
        <w:t>Structured data types</w:t>
      </w:r>
      <w:bookmarkEnd w:id="920"/>
      <w:bookmarkEnd w:id="921"/>
    </w:p>
    <w:p w14:paraId="5113BB4A" w14:textId="3D127D7F" w:rsidR="000831F6" w:rsidRDefault="000831F6" w:rsidP="000831F6">
      <w:pPr>
        <w:pStyle w:val="Heading5"/>
        <w:rPr>
          <w:lang w:eastAsia="zh-CN"/>
        </w:rPr>
      </w:pPr>
      <w:bookmarkStart w:id="922" w:name="_Toc138360618"/>
      <w:r>
        <w:rPr>
          <w:lang w:eastAsia="zh-CN"/>
        </w:rPr>
        <w:t>B.3.1.3.2.1</w:t>
      </w:r>
      <w:r>
        <w:rPr>
          <w:lang w:eastAsia="zh-CN"/>
        </w:rPr>
        <w:tab/>
        <w:t>Type: LocationAreaQuery</w:t>
      </w:r>
      <w:bookmarkEnd w:id="922"/>
    </w:p>
    <w:p w14:paraId="7D04E4AA" w14:textId="3F110510" w:rsidR="000831F6" w:rsidRDefault="000831F6" w:rsidP="000831F6">
      <w:pPr>
        <w:pStyle w:val="TH"/>
      </w:pPr>
      <w:r>
        <w:rPr>
          <w:noProof/>
        </w:rPr>
        <w:t>Table </w:t>
      </w:r>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923" w:name="_Toc138360619"/>
      <w:r>
        <w:rPr>
          <w:lang w:eastAsia="zh-CN"/>
        </w:rPr>
        <w:t>B.3.1.3.2.2</w:t>
      </w:r>
      <w:r>
        <w:rPr>
          <w:lang w:eastAsia="zh-CN"/>
        </w:rPr>
        <w:tab/>
        <w:t>Type: LocationAreaInfo</w:t>
      </w:r>
      <w:bookmarkEnd w:id="923"/>
    </w:p>
    <w:p w14:paraId="11A00729" w14:textId="28AA25CA" w:rsidR="000831F6" w:rsidRDefault="000831F6" w:rsidP="000831F6">
      <w:pPr>
        <w:pStyle w:val="TH"/>
      </w:pPr>
      <w:r>
        <w:rPr>
          <w:noProof/>
        </w:rPr>
        <w:t>Table </w:t>
      </w:r>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924" w:name="_Toc138360620"/>
      <w:r>
        <w:rPr>
          <w:lang w:eastAsia="zh-CN"/>
        </w:rPr>
        <w:t>B.3.1.3.2.3</w:t>
      </w:r>
      <w:r>
        <w:rPr>
          <w:lang w:eastAsia="zh-CN"/>
        </w:rPr>
        <w:tab/>
        <w:t>Type: UeInfo</w:t>
      </w:r>
      <w:bookmarkEnd w:id="924"/>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BE52CE2" w:rsidR="000831F6" w:rsidRDefault="000831F6" w:rsidP="000831F6">
      <w:pPr>
        <w:pStyle w:val="B1"/>
        <w:ind w:left="0" w:firstLine="0"/>
      </w:pPr>
    </w:p>
    <w:p w14:paraId="0A9AC799" w14:textId="77777777" w:rsidR="00683A72" w:rsidRDefault="00683A72" w:rsidP="00683A72">
      <w:pPr>
        <w:pStyle w:val="Heading5"/>
        <w:rPr>
          <w:lang w:eastAsia="zh-CN"/>
        </w:rPr>
      </w:pPr>
      <w:bookmarkStart w:id="925" w:name="_Toc138360621"/>
      <w:r>
        <w:rPr>
          <w:lang w:eastAsia="zh-CN"/>
        </w:rPr>
        <w:t>B.3.1.3.2.3</w:t>
      </w:r>
      <w:r>
        <w:rPr>
          <w:lang w:eastAsia="zh-CN"/>
        </w:rPr>
        <w:tab/>
        <w:t>Type: L</w:t>
      </w:r>
      <w:r>
        <w:rPr>
          <w:rFonts w:hint="eastAsia"/>
          <w:lang w:eastAsia="zh-CN"/>
        </w:rPr>
        <w:t>ocationCapability</w:t>
      </w:r>
      <w:bookmarkEnd w:id="925"/>
    </w:p>
    <w:p w14:paraId="6EE7FA71" w14:textId="77777777" w:rsidR="00683A72" w:rsidRDefault="00683A72" w:rsidP="00683A72">
      <w:pPr>
        <w:pStyle w:val="TH"/>
      </w:pPr>
      <w:r>
        <w:rPr>
          <w:noProof/>
        </w:rPr>
        <w:t>Table </w:t>
      </w:r>
      <w:r>
        <w:rPr>
          <w:lang w:eastAsia="zh-CN"/>
        </w:rPr>
        <w:t>B.3.1.3.2.3</w:t>
      </w:r>
      <w:r>
        <w:t xml:space="preserve">-1: </w:t>
      </w:r>
      <w:r>
        <w:rPr>
          <w:noProof/>
        </w:rPr>
        <w:t xml:space="preserve">Definition of type </w:t>
      </w:r>
      <w:r>
        <w:rPr>
          <w:lang w:eastAsia="zh-CN"/>
        </w:rPr>
        <w:t>L</w:t>
      </w:r>
      <w:r>
        <w:rPr>
          <w:rFonts w:hint="eastAsia"/>
          <w:lang w:eastAsia="zh-CN"/>
        </w:rPr>
        <w:t>ocationCapability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575D8A">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575D8A">
            <w:pPr>
              <w:pStyle w:val="TAH"/>
              <w:rPr>
                <w:rFonts w:cs="Arial"/>
                <w:szCs w:val="18"/>
              </w:rPr>
            </w:pPr>
            <w:r>
              <w:t>Applicability</w:t>
            </w:r>
          </w:p>
        </w:tc>
      </w:tr>
      <w:tr w:rsidR="00683A72" w14:paraId="1673582C"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575D8A">
            <w:pPr>
              <w:pStyle w:val="TAL"/>
              <w:rPr>
                <w:lang w:val="sv-SE"/>
              </w:rPr>
            </w:pPr>
            <w:r>
              <w:rPr>
                <w:rFonts w:hint="eastAsia"/>
                <w:lang w:eastAsia="zh-CN"/>
              </w:rPr>
              <w:t>locationAccessType</w:t>
            </w:r>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575D8A">
            <w:pPr>
              <w:pStyle w:val="TAL"/>
              <w:rPr>
                <w:lang w:val="sv-SE"/>
              </w:rPr>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575D8A">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575D8A">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575D8A">
            <w:pPr>
              <w:pStyle w:val="TAL"/>
              <w:rPr>
                <w:rFonts w:cs="Arial"/>
                <w:szCs w:val="18"/>
              </w:rPr>
            </w:pPr>
          </w:p>
        </w:tc>
      </w:tr>
      <w:tr w:rsidR="00683A72" w14:paraId="304272D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575D8A">
            <w:pPr>
              <w:pStyle w:val="TAL"/>
              <w:rPr>
                <w:lang w:eastAsia="zh-CN"/>
              </w:rPr>
            </w:pPr>
            <w:r>
              <w:rPr>
                <w:rFonts w:hint="eastAsia"/>
                <w:lang w:eastAsia="zh-CN"/>
              </w:rPr>
              <w:t>positioningMethod</w:t>
            </w:r>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575D8A">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575D8A">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575D8A">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575D8A">
            <w:pPr>
              <w:pStyle w:val="TAL"/>
              <w:rPr>
                <w:rFonts w:cs="Arial"/>
                <w:szCs w:val="18"/>
              </w:rPr>
            </w:pPr>
          </w:p>
        </w:tc>
      </w:tr>
    </w:tbl>
    <w:p w14:paraId="21F7D2BD" w14:textId="77777777" w:rsidR="00683A72" w:rsidRDefault="00683A72" w:rsidP="000831F6">
      <w:pPr>
        <w:pStyle w:val="B1"/>
        <w:ind w:left="0" w:firstLine="0"/>
      </w:pPr>
    </w:p>
    <w:p w14:paraId="08002913" w14:textId="3F76B277" w:rsidR="000831F6" w:rsidRDefault="000831F6" w:rsidP="000831F6">
      <w:pPr>
        <w:pStyle w:val="Heading4"/>
        <w:rPr>
          <w:lang w:eastAsia="zh-CN"/>
        </w:rPr>
      </w:pPr>
      <w:bookmarkStart w:id="926" w:name="_Toc99195527"/>
      <w:bookmarkStart w:id="927" w:name="_Toc138360622"/>
      <w:r>
        <w:rPr>
          <w:lang w:eastAsia="zh-CN"/>
        </w:rPr>
        <w:t>B.3.1.3.3</w:t>
      </w:r>
      <w:r>
        <w:rPr>
          <w:lang w:eastAsia="zh-CN"/>
        </w:rPr>
        <w:tab/>
        <w:t>Simple data types and enumerations</w:t>
      </w:r>
      <w:bookmarkEnd w:id="926"/>
      <w:bookmarkEnd w:id="927"/>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928" w:name="_Toc98783317"/>
      <w:bookmarkStart w:id="929" w:name="_Toc138360623"/>
      <w:r>
        <w:t>B.3</w:t>
      </w:r>
      <w:r w:rsidRPr="00826514">
        <w:t>.1.</w:t>
      </w:r>
      <w:r>
        <w:t>4</w:t>
      </w:r>
      <w:r w:rsidRPr="00826514">
        <w:tab/>
        <w:t>Error Handling</w:t>
      </w:r>
      <w:bookmarkEnd w:id="928"/>
      <w:bookmarkEnd w:id="929"/>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930" w:name="_Toc99195530"/>
      <w:bookmarkStart w:id="931" w:name="_Toc138360624"/>
      <w:r>
        <w:lastRenderedPageBreak/>
        <w:t>B.3.1.5</w:t>
      </w:r>
      <w:r>
        <w:tab/>
        <w:t>CDDL Specification</w:t>
      </w:r>
      <w:bookmarkEnd w:id="930"/>
      <w:bookmarkEnd w:id="931"/>
    </w:p>
    <w:p w14:paraId="6D99ACCE" w14:textId="5B103D3A" w:rsidR="000831F6" w:rsidRDefault="000831F6" w:rsidP="000831F6">
      <w:pPr>
        <w:pStyle w:val="Heading4"/>
        <w:rPr>
          <w:lang w:eastAsia="zh-CN"/>
        </w:rPr>
      </w:pPr>
      <w:bookmarkStart w:id="932" w:name="_Toc99195531"/>
      <w:bookmarkStart w:id="933" w:name="_Toc138360625"/>
      <w:r>
        <w:t>B.3.1.5</w:t>
      </w:r>
      <w:r>
        <w:rPr>
          <w:lang w:eastAsia="zh-CN"/>
        </w:rPr>
        <w:t>.1</w:t>
      </w:r>
      <w:r>
        <w:rPr>
          <w:lang w:eastAsia="zh-CN"/>
        </w:rPr>
        <w:tab/>
        <w:t>Introduction</w:t>
      </w:r>
      <w:bookmarkEnd w:id="932"/>
      <w:bookmarkEnd w:id="933"/>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934" w:name="_Toc99195532"/>
      <w:bookmarkStart w:id="935" w:name="_Toc138360626"/>
      <w:r>
        <w:t>B.3.1.5</w:t>
      </w:r>
      <w:r>
        <w:rPr>
          <w:lang w:eastAsia="zh-CN"/>
        </w:rPr>
        <w:t>.2</w:t>
      </w:r>
      <w:r>
        <w:rPr>
          <w:lang w:eastAsia="zh-CN"/>
        </w:rPr>
        <w:tab/>
        <w:t>CDDL document</w:t>
      </w:r>
      <w:bookmarkEnd w:id="934"/>
      <w:bookmarkEnd w:id="935"/>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6C475A2D" w:rsidR="000831F6" w:rsidRDefault="000831F6" w:rsidP="000831F6">
      <w:pPr>
        <w:pStyle w:val="PL"/>
        <w:rPr>
          <w:lang w:eastAsia="zh-CN"/>
        </w:rPr>
      </w:pPr>
      <w:r w:rsidRPr="00932268">
        <w:rPr>
          <w:lang w:eastAsia="zh-CN"/>
        </w:rPr>
        <w:t xml:space="preserve"> ? minimumIntervalLength: Uinteger</w:t>
      </w:r>
    </w:p>
    <w:p w14:paraId="58DFDB66" w14:textId="0D1CB480" w:rsidR="00633163" w:rsidRDefault="00633163" w:rsidP="00633163">
      <w:pPr>
        <w:pStyle w:val="PL"/>
        <w:rPr>
          <w:lang w:eastAsia="zh-CN"/>
        </w:rPr>
      </w:pPr>
      <w:r>
        <w:rPr>
          <w:lang w:eastAsia="zh-CN"/>
        </w:rPr>
        <w:t xml:space="preserve"> </w:t>
      </w:r>
      <w:r w:rsidRPr="00932268">
        <w:rPr>
          <w:lang w:eastAsia="zh-CN"/>
        </w:rPr>
        <w:t xml:space="preserve">? </w:t>
      </w:r>
      <w:r>
        <w:rPr>
          <w:rFonts w:hint="eastAsia"/>
          <w:lang w:eastAsia="zh-CN"/>
        </w:rPr>
        <w:t>AccessType</w:t>
      </w:r>
      <w:r w:rsidRPr="00932268">
        <w:rPr>
          <w:lang w:eastAsia="zh-CN"/>
        </w:rPr>
        <w:t>: [*</w:t>
      </w:r>
      <w:r>
        <w:rPr>
          <w:lang w:eastAsia="zh-CN"/>
        </w:rPr>
        <w:t xml:space="preserve"> </w:t>
      </w:r>
      <w:r>
        <w:rPr>
          <w:rFonts w:hint="eastAsia"/>
          <w:lang w:eastAsia="zh-CN"/>
        </w:rPr>
        <w:t>AccessType</w:t>
      </w:r>
      <w:r w:rsidRPr="00932268">
        <w:rPr>
          <w:lang w:eastAsia="zh-CN"/>
        </w:rPr>
        <w:t>Type]</w:t>
      </w:r>
    </w:p>
    <w:p w14:paraId="085B6C82" w14:textId="7F550D31" w:rsidR="00633163" w:rsidRPr="00932268" w:rsidRDefault="00633163" w:rsidP="000831F6">
      <w:pPr>
        <w:pStyle w:val="PL"/>
        <w:rPr>
          <w:lang w:eastAsia="zh-CN"/>
        </w:rPr>
      </w:pPr>
      <w:r>
        <w:rPr>
          <w:lang w:eastAsia="zh-CN"/>
        </w:rPr>
        <w:t xml:space="preserve"> </w:t>
      </w:r>
      <w:r w:rsidRPr="00932268">
        <w:rPr>
          <w:lang w:eastAsia="zh-CN"/>
        </w:rPr>
        <w:t xml:space="preserve">? </w:t>
      </w:r>
      <w:r>
        <w:rPr>
          <w:rFonts w:hint="eastAsia"/>
          <w:lang w:eastAsia="zh-CN"/>
        </w:rPr>
        <w:t>PositioningM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Pr="00932268" w:rsidRDefault="000831F6" w:rsidP="000831F6">
      <w:pPr>
        <w:pStyle w:val="PL"/>
        <w:rPr>
          <w:lang w:eastAsia="zh-CN"/>
        </w:rPr>
      </w:pPr>
      <w:r w:rsidRPr="00932268">
        <w:rPr>
          <w:lang w:eastAsia="zh-CN"/>
        </w:rPr>
        <w:t xml:space="preserve"> ? geographicalAreaChange: GeographicalAreaChange</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lastRenderedPageBreak/>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Pr="00932268" w:rsidRDefault="000831F6" w:rsidP="000831F6">
      <w:pPr>
        <w:pStyle w:val="PL"/>
        <w:rPr>
          <w:lang w:eastAsia="zh-CN"/>
        </w:rPr>
      </w:pPr>
      <w:r w:rsidRPr="00932268">
        <w:rPr>
          <w:lang w:eastAsia="zh-CN"/>
        </w:rPr>
        <w:lastRenderedPageBreak/>
        <w:t>}</w:t>
      </w:r>
    </w:p>
    <w:p w14:paraId="68BB7A3C" w14:textId="77777777" w:rsidR="003D5B6C" w:rsidRPr="00932268" w:rsidRDefault="003D5B6C" w:rsidP="003D5B6C">
      <w:pPr>
        <w:pStyle w:val="PL"/>
        <w:rPr>
          <w:lang w:eastAsia="zh-CN"/>
        </w:rPr>
      </w:pPr>
      <w:r w:rsidRPr="00932268">
        <w:rPr>
          <w:lang w:eastAsia="zh-CN"/>
        </w:rPr>
        <w:t xml:space="preserve">;;; </w:t>
      </w:r>
      <w:r>
        <w:rPr>
          <w:lang w:eastAsia="zh-CN"/>
        </w:rPr>
        <w:t>Requested</w:t>
      </w:r>
      <w:r w:rsidRPr="00932268">
        <w:rPr>
          <w:lang w:eastAsia="zh-CN"/>
        </w:rPr>
        <w:t>Location</w:t>
      </w:r>
    </w:p>
    <w:p w14:paraId="7B4D38B1" w14:textId="77777777" w:rsidR="003D5B6C" w:rsidRPr="00932268" w:rsidRDefault="003D5B6C" w:rsidP="003D5B6C">
      <w:pPr>
        <w:pStyle w:val="PL"/>
        <w:rPr>
          <w:lang w:eastAsia="zh-CN"/>
        </w:rPr>
      </w:pPr>
      <w:r>
        <w:rPr>
          <w:lang w:eastAsia="zh-CN"/>
        </w:rPr>
        <w:t>Requested</w:t>
      </w:r>
      <w:r w:rsidRPr="00932268">
        <w:rPr>
          <w:lang w:eastAsia="zh-CN"/>
        </w:rPr>
        <w:t>Location = {</w:t>
      </w:r>
    </w:p>
    <w:p w14:paraId="5C84E9E4" w14:textId="77777777" w:rsidR="003D5B6C" w:rsidRPr="00932268" w:rsidRDefault="003D5B6C" w:rsidP="003D5B6C">
      <w:pPr>
        <w:pStyle w:val="PL"/>
        <w:rPr>
          <w:lang w:eastAsia="zh-CN"/>
        </w:rPr>
      </w:pPr>
      <w:r w:rsidRPr="00932268">
        <w:rPr>
          <w:lang w:eastAsia="zh-CN"/>
        </w:rPr>
        <w:t xml:space="preserve"> valTgtUes: [* ValTargetUe]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r w:rsidRPr="00932268">
        <w:rPr>
          <w:lang w:eastAsia="zh-CN"/>
        </w:rPr>
        <w:t xml:space="preserve">locationType: Accuracy          </w:t>
      </w:r>
    </w:p>
    <w:p w14:paraId="137D3C6A" w14:textId="77777777" w:rsidR="003D5B6C" w:rsidRDefault="003D5B6C" w:rsidP="003D5B6C">
      <w:pPr>
        <w:pStyle w:val="PL"/>
        <w:rPr>
          <w:lang w:eastAsia="zh-CN"/>
        </w:rPr>
      </w:pPr>
      <w:r w:rsidRPr="00932268">
        <w:rPr>
          <w:lang w:eastAsia="zh-CN"/>
        </w:rPr>
        <w:t xml:space="preserve"> </w:t>
      </w:r>
      <w:bookmarkStart w:id="936" w:name="OLE_LINK35"/>
      <w:r w:rsidRPr="00932268">
        <w:rPr>
          <w:lang w:eastAsia="zh-CN"/>
        </w:rPr>
        <w:t>?</w:t>
      </w:r>
      <w:bookmarkEnd w:id="936"/>
      <w:r w:rsidRPr="00932268">
        <w:rPr>
          <w:lang w:eastAsia="zh-CN"/>
        </w:rPr>
        <w:t xml:space="preserve"> </w:t>
      </w:r>
      <w:r>
        <w:rPr>
          <w:rFonts w:hint="eastAsia"/>
          <w:lang w:eastAsia="zh-CN"/>
        </w:rPr>
        <w:t>r</w:t>
      </w:r>
      <w:r>
        <w:rPr>
          <w:lang w:eastAsia="zh-CN"/>
        </w:rPr>
        <w:t>equestedLoc</w:t>
      </w:r>
      <w:r>
        <w:rPr>
          <w:rFonts w:hint="eastAsia"/>
          <w:lang w:eastAsia="zh-CN"/>
        </w:rPr>
        <w:t>AccessType</w:t>
      </w:r>
      <w:r w:rsidRPr="00932268">
        <w:rPr>
          <w:lang w:eastAsia="zh-CN"/>
        </w:rPr>
        <w:t>: [*</w:t>
      </w:r>
      <w:r>
        <w:rPr>
          <w:lang w:eastAsia="zh-CN"/>
        </w:rPr>
        <w:t xml:space="preserve"> Location</w:t>
      </w:r>
      <w:r>
        <w:rPr>
          <w:rFonts w:hint="eastAsia"/>
          <w:lang w:eastAsia="zh-CN"/>
        </w:rPr>
        <w:t>AccessType</w:t>
      </w:r>
      <w:r w:rsidRPr="00932268">
        <w:rPr>
          <w:lang w:eastAsia="zh-CN"/>
        </w:rPr>
        <w:t>Type]</w:t>
      </w:r>
    </w:p>
    <w:p w14:paraId="468364FB" w14:textId="77777777" w:rsidR="003D5B6C" w:rsidRPr="00932268" w:rsidRDefault="003D5B6C" w:rsidP="003D5B6C">
      <w:pPr>
        <w:pStyle w:val="PL"/>
        <w:rPr>
          <w:lang w:eastAsia="zh-CN"/>
        </w:rPr>
      </w:pPr>
      <w:r>
        <w:rPr>
          <w:lang w:eastAsia="zh-CN"/>
        </w:rPr>
        <w:t xml:space="preserve"> </w:t>
      </w:r>
      <w:r w:rsidRPr="00932268">
        <w:rPr>
          <w:lang w:eastAsia="zh-CN"/>
        </w:rPr>
        <w:t xml:space="preserve">? </w:t>
      </w:r>
      <w:r>
        <w:rPr>
          <w:rFonts w:hint="eastAsia"/>
          <w:lang w:eastAsia="zh-CN"/>
        </w:rPr>
        <w:t>r</w:t>
      </w:r>
      <w:r>
        <w:rPr>
          <w:lang w:eastAsia="zh-CN"/>
        </w:rPr>
        <w:t>equested</w:t>
      </w:r>
      <w:r>
        <w:rPr>
          <w:rFonts w:hint="eastAsia"/>
          <w:lang w:eastAsia="zh-CN"/>
        </w:rPr>
        <w:t>PosM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Pr="00932268" w:rsidRDefault="000831F6" w:rsidP="000831F6">
      <w:pPr>
        <w:pStyle w:val="PL"/>
        <w:rPr>
          <w:lang w:eastAsia="zh-CN"/>
        </w:rPr>
      </w:pPr>
      <w:r w:rsidRPr="00932268">
        <w:rPr>
          <w:lang w:eastAsia="zh-CN"/>
        </w:rPr>
        <w:t xml:space="preserve"> locInfo: LocationInfo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lastRenderedPageBreak/>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lastRenderedPageBreak/>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r w:rsidRPr="00932268">
        <w:rPr>
          <w:lang w:eastAsia="zh-CN"/>
        </w:rPr>
        <w:t>MbsfnAreaId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937" w:name="_Toc98783321"/>
      <w:bookmarkStart w:id="938" w:name="_Toc138360627"/>
      <w:r>
        <w:rPr>
          <w:noProof/>
        </w:rPr>
        <w:t>B.3</w:t>
      </w:r>
      <w:r w:rsidRPr="00826514">
        <w:rPr>
          <w:noProof/>
        </w:rPr>
        <w:t>.1.</w:t>
      </w:r>
      <w:r>
        <w:rPr>
          <w:noProof/>
        </w:rPr>
        <w:t>6</w:t>
      </w:r>
      <w:r w:rsidRPr="00826514">
        <w:rPr>
          <w:noProof/>
        </w:rPr>
        <w:tab/>
        <w:t>Media Type</w:t>
      </w:r>
      <w:bookmarkEnd w:id="937"/>
      <w:r>
        <w:rPr>
          <w:noProof/>
        </w:rPr>
        <w:t>s</w:t>
      </w:r>
      <w:bookmarkEnd w:id="938"/>
    </w:p>
    <w:p w14:paraId="135D31E8" w14:textId="77777777" w:rsidR="000831F6" w:rsidRPr="00826514" w:rsidRDefault="000831F6" w:rsidP="000831F6">
      <w:pPr>
        <w:rPr>
          <w:lang w:val="en-US"/>
        </w:rPr>
      </w:pPr>
      <w:r w:rsidRPr="00826514">
        <w:rPr>
          <w:lang w:val="en-US"/>
        </w:rPr>
        <w:t xml:space="preserve">The media type for a </w:t>
      </w:r>
      <w:r>
        <w:rPr>
          <w:lang w:val="en-US"/>
        </w:rPr>
        <w:t>trigger configuration or location report configuration</w:t>
      </w:r>
      <w:r w:rsidRPr="00826514">
        <w:rPr>
          <w:lang w:val="en-US"/>
        </w:rPr>
        <w:t xml:space="preserve"> shall be </w:t>
      </w:r>
      <w:r w:rsidRPr="00826514">
        <w:t>"</w:t>
      </w:r>
      <w:r w:rsidRPr="0073469F">
        <w:t>application/vnd.3gpp.</w:t>
      </w:r>
      <w:r>
        <w:t>seal</w:t>
      </w:r>
      <w:r w:rsidRPr="0073469F">
        <w:t>-location</w:t>
      </w:r>
      <w:r>
        <w:t>-configuration</w:t>
      </w:r>
      <w:r w:rsidRPr="0073469F">
        <w:t>+</w:t>
      </w:r>
      <w:r>
        <w:t>cbor</w:t>
      </w:r>
      <w:r w:rsidRPr="00826514">
        <w:t>"</w:t>
      </w:r>
      <w:r w:rsidRPr="00826514">
        <w:rPr>
          <w:lang w:val="en-US"/>
        </w:rPr>
        <w:t>.</w:t>
      </w:r>
    </w:p>
    <w:p w14:paraId="79505BAF" w14:textId="77777777" w:rsidR="000831F6" w:rsidRPr="00826514" w:rsidRDefault="000831F6" w:rsidP="000831F6">
      <w:pPr>
        <w:rPr>
          <w:lang w:val="en-US"/>
        </w:rPr>
      </w:pPr>
      <w:r w:rsidRPr="00826514">
        <w:rPr>
          <w:lang w:val="en-US"/>
        </w:rPr>
        <w:t xml:space="preserve">The media type for a </w:t>
      </w:r>
      <w:r>
        <w:rPr>
          <w:lang w:val="en-US"/>
        </w:rPr>
        <w:t>location information or location report</w:t>
      </w:r>
      <w:r w:rsidRPr="00826514">
        <w:rPr>
          <w:lang w:val="en-US"/>
        </w:rPr>
        <w:t xml:space="preserve"> shall be </w:t>
      </w:r>
      <w:r w:rsidRPr="00826514">
        <w:t>"</w:t>
      </w:r>
      <w:r w:rsidRPr="00826514">
        <w:rPr>
          <w:lang w:val="en-US"/>
        </w:rPr>
        <w:t>application/</w:t>
      </w:r>
      <w:r w:rsidRPr="00826514">
        <w:t>vnd.3gpp.seal-</w:t>
      </w:r>
      <w:r>
        <w:t>location</w:t>
      </w:r>
      <w:r w:rsidRPr="00826514">
        <w:t>-info</w:t>
      </w:r>
      <w:r w:rsidRPr="00826514">
        <w:rPr>
          <w:noProof/>
        </w:rPr>
        <w:t>+</w:t>
      </w:r>
      <w:r w:rsidRPr="00826514">
        <w:rPr>
          <w:lang w:val="en-US"/>
        </w:rPr>
        <w:t>cbor</w:t>
      </w:r>
      <w:r w:rsidRPr="00826514">
        <w:t>"</w:t>
      </w:r>
      <w:r w:rsidRPr="00826514">
        <w:rPr>
          <w:lang w:val="en-US"/>
        </w:rPr>
        <w:t>.</w:t>
      </w:r>
    </w:p>
    <w:p w14:paraId="1ADA3094" w14:textId="77777777" w:rsidR="000831F6" w:rsidRPr="00826514" w:rsidRDefault="000831F6" w:rsidP="000831F6">
      <w:pPr>
        <w:rPr>
          <w:lang w:val="en-US"/>
        </w:rPr>
      </w:pPr>
      <w:r w:rsidRPr="00826514">
        <w:rPr>
          <w:lang w:val="en-US"/>
        </w:rPr>
        <w:t xml:space="preserve">The media type for a </w:t>
      </w:r>
      <w:r>
        <w:rPr>
          <w:lang w:val="en-US"/>
        </w:rPr>
        <w:t>location area query</w:t>
      </w:r>
      <w:r w:rsidRPr="00826514">
        <w:rPr>
          <w:lang w:val="en-US"/>
        </w:rPr>
        <w:t xml:space="preserve"> shall be </w:t>
      </w:r>
      <w:r w:rsidRPr="00826514">
        <w:t>"</w:t>
      </w:r>
      <w:r w:rsidRPr="00826514">
        <w:rPr>
          <w:lang w:val="en-US"/>
        </w:rPr>
        <w:t>application/</w:t>
      </w:r>
      <w:r w:rsidRPr="00826514">
        <w:t>vnd.3gpp.seal-</w:t>
      </w:r>
      <w:r>
        <w:t>location</w:t>
      </w:r>
      <w:r w:rsidRPr="00826514">
        <w:t>-</w:t>
      </w:r>
      <w:r>
        <w:rPr>
          <w:rFonts w:hint="eastAsia"/>
          <w:lang w:eastAsia="zh-CN"/>
        </w:rPr>
        <w:t>area</w:t>
      </w:r>
      <w:r>
        <w:rPr>
          <w:lang w:eastAsia="zh-CN"/>
        </w:rPr>
        <w:t>-</w:t>
      </w:r>
      <w:r>
        <w:t>query</w:t>
      </w:r>
      <w:r w:rsidRPr="00826514">
        <w:rPr>
          <w:noProof/>
        </w:rPr>
        <w:t>+</w:t>
      </w:r>
      <w:r w:rsidRPr="00826514">
        <w:rPr>
          <w:lang w:val="en-US"/>
        </w:rPr>
        <w:t>cbor</w:t>
      </w:r>
      <w:r w:rsidRPr="00826514">
        <w:t>"</w:t>
      </w:r>
      <w:r w:rsidRPr="00826514">
        <w:rPr>
          <w:lang w:val="en-US"/>
        </w:rPr>
        <w:t>.</w:t>
      </w:r>
    </w:p>
    <w:p w14:paraId="1F940170" w14:textId="7F15683B" w:rsidR="000831F6" w:rsidRPr="00826514" w:rsidRDefault="000831F6" w:rsidP="000831F6">
      <w:pPr>
        <w:rPr>
          <w:lang w:val="en-US"/>
        </w:rPr>
      </w:pPr>
      <w:r w:rsidRPr="00826514">
        <w:rPr>
          <w:lang w:val="en-US"/>
        </w:rPr>
        <w:t xml:space="preserve">The media type for a </w:t>
      </w:r>
      <w:r>
        <w:rPr>
          <w:lang w:val="en-US"/>
        </w:rPr>
        <w:t>location area information</w:t>
      </w:r>
      <w:r w:rsidRPr="00826514">
        <w:rPr>
          <w:lang w:val="en-US"/>
        </w:rPr>
        <w:t xml:space="preserve"> shall be </w:t>
      </w:r>
      <w:r w:rsidRPr="00826514">
        <w:t>"</w:t>
      </w:r>
      <w:r w:rsidRPr="00826514">
        <w:rPr>
          <w:lang w:val="en-US"/>
        </w:rPr>
        <w:t>application/</w:t>
      </w:r>
      <w:r w:rsidRPr="00826514">
        <w:t>vnd.3gpp.seal-</w:t>
      </w:r>
      <w:r>
        <w:t>location</w:t>
      </w:r>
      <w:r w:rsidRPr="00826514">
        <w:t>-</w:t>
      </w:r>
      <w:r>
        <w:t>area-</w:t>
      </w:r>
      <w:r w:rsidRPr="00826514">
        <w:t>info</w:t>
      </w:r>
      <w:r w:rsidRPr="00826514">
        <w:rPr>
          <w:noProof/>
        </w:rPr>
        <w:t>+</w:t>
      </w:r>
      <w:r w:rsidRPr="00826514">
        <w:rPr>
          <w:lang w:val="en-US"/>
        </w:rPr>
        <w:t>cbor</w:t>
      </w:r>
      <w:r w:rsidRPr="00826514">
        <w:t>"</w:t>
      </w:r>
      <w:r w:rsidRPr="00826514">
        <w:rPr>
          <w:lang w:val="en-US"/>
        </w:rPr>
        <w:t>.</w:t>
      </w:r>
    </w:p>
    <w:p w14:paraId="27420DFB" w14:textId="48EDC9AA" w:rsidR="000831F6" w:rsidRPr="00826514" w:rsidRDefault="000831F6" w:rsidP="000831F6">
      <w:pPr>
        <w:pStyle w:val="Heading3"/>
        <w:rPr>
          <w:noProof/>
        </w:rPr>
      </w:pPr>
      <w:bookmarkStart w:id="939" w:name="_Toc98783322"/>
      <w:bookmarkStart w:id="940" w:name="_Toc138360628"/>
      <w:r>
        <w:rPr>
          <w:noProof/>
        </w:rPr>
        <w:t>B.3</w:t>
      </w:r>
      <w:r w:rsidRPr="00826514">
        <w:rPr>
          <w:noProof/>
        </w:rPr>
        <w:t>.1.7</w:t>
      </w:r>
      <w:r w:rsidRPr="00826514">
        <w:rPr>
          <w:noProof/>
        </w:rPr>
        <w:tab/>
        <w:t>Media Type registration for application/vnd.3gpp.seal-</w:t>
      </w:r>
      <w:r>
        <w:t>location</w:t>
      </w:r>
      <w:r w:rsidRPr="00826514">
        <w:t>-</w:t>
      </w:r>
      <w:r>
        <w:t>configuration</w:t>
      </w:r>
      <w:r w:rsidRPr="00826514">
        <w:rPr>
          <w:noProof/>
        </w:rPr>
        <w:t>+cbor</w:t>
      </w:r>
      <w:bookmarkEnd w:id="939"/>
      <w:bookmarkEnd w:id="940"/>
    </w:p>
    <w:p w14:paraId="2C1F0E75" w14:textId="77777777" w:rsidR="000831F6" w:rsidRPr="00826514" w:rsidRDefault="000831F6" w:rsidP="000831F6">
      <w:r w:rsidRPr="00826514">
        <w:t>Type name: application</w:t>
      </w:r>
    </w:p>
    <w:p w14:paraId="3E7A61CA"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configuration</w:t>
      </w:r>
      <w:r w:rsidRPr="00826514">
        <w:rPr>
          <w:noProof/>
        </w:rPr>
        <w:t>+cbor</w:t>
      </w:r>
    </w:p>
    <w:p w14:paraId="78066091" w14:textId="77777777" w:rsidR="000831F6" w:rsidRPr="00826514" w:rsidRDefault="000831F6" w:rsidP="000831F6">
      <w:r w:rsidRPr="00826514">
        <w:t>Required parameters: none</w:t>
      </w:r>
    </w:p>
    <w:p w14:paraId="27B380E1" w14:textId="77777777" w:rsidR="000831F6" w:rsidRPr="00826514" w:rsidRDefault="000831F6" w:rsidP="000831F6">
      <w:r w:rsidRPr="00826514">
        <w:t>Optional parameters: none</w:t>
      </w:r>
    </w:p>
    <w:p w14:paraId="2C64084A" w14:textId="20ED664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"LocationReportConfiguration"</w:t>
      </w:r>
      <w:r w:rsidRPr="00826514">
        <w:t xml:space="preserve"> data type in </w:t>
      </w:r>
      <w:r>
        <w:t xml:space="preserve">B.2.3.2 </w:t>
      </w:r>
      <w:r w:rsidRPr="00826514">
        <w:t>for details.</w:t>
      </w:r>
    </w:p>
    <w:p w14:paraId="149EBC7A" w14:textId="15CD452D"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28B153A3"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5E25A59"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7B0E2C5" w14:textId="77777777" w:rsidR="000831F6" w:rsidRPr="00826514" w:rsidRDefault="000831F6" w:rsidP="000831F6">
      <w:r w:rsidRPr="00826514">
        <w:lastRenderedPageBreak/>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67F8829F" w14:textId="57C8CB58"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43B7EC8C" w14:textId="77777777" w:rsidR="000831F6" w:rsidRPr="00826514" w:rsidRDefault="000831F6" w:rsidP="000831F6">
      <w:r w:rsidRPr="00826514">
        <w:t>Additional information:</w:t>
      </w:r>
    </w:p>
    <w:p w14:paraId="01FA8816" w14:textId="77777777" w:rsidR="000831F6" w:rsidRPr="00826514" w:rsidRDefault="000831F6" w:rsidP="000831F6">
      <w:pPr>
        <w:ind w:firstLine="284"/>
      </w:pPr>
      <w:r w:rsidRPr="00826514">
        <w:t>Deprecated alias names for this type: N/A</w:t>
      </w:r>
    </w:p>
    <w:p w14:paraId="03436393" w14:textId="77777777" w:rsidR="000831F6" w:rsidRPr="00826514" w:rsidRDefault="000831F6" w:rsidP="000831F6">
      <w:pPr>
        <w:ind w:firstLine="284"/>
      </w:pPr>
      <w:r w:rsidRPr="00826514">
        <w:t>Magic number(s): N/A</w:t>
      </w:r>
    </w:p>
    <w:p w14:paraId="4B4FBEFE" w14:textId="77777777" w:rsidR="000831F6" w:rsidRPr="00826514" w:rsidRDefault="000831F6" w:rsidP="000831F6">
      <w:pPr>
        <w:ind w:firstLine="284"/>
      </w:pPr>
      <w:r w:rsidRPr="00826514">
        <w:t>File extension(s): none</w:t>
      </w:r>
    </w:p>
    <w:p w14:paraId="4D5EF6C7" w14:textId="77777777" w:rsidR="000831F6" w:rsidRPr="00826514" w:rsidRDefault="000831F6" w:rsidP="000831F6">
      <w:pPr>
        <w:ind w:firstLine="284"/>
      </w:pPr>
      <w:r w:rsidRPr="00826514">
        <w:t>Macintosh file type code(s): none</w:t>
      </w:r>
    </w:p>
    <w:p w14:paraId="4F2E00B1" w14:textId="77777777" w:rsidR="000831F6" w:rsidRPr="00826514" w:rsidRDefault="000831F6" w:rsidP="000831F6">
      <w:r w:rsidRPr="00826514">
        <w:t>Person &amp; email address to contact for further information: &lt;MCC name&gt;, &lt;MCC email address&gt;</w:t>
      </w:r>
    </w:p>
    <w:p w14:paraId="32DD5C52" w14:textId="77777777" w:rsidR="000831F6" w:rsidRPr="00826514" w:rsidRDefault="000831F6" w:rsidP="000831F6">
      <w:r w:rsidRPr="00826514">
        <w:t>Intended usage: COMMON</w:t>
      </w:r>
    </w:p>
    <w:p w14:paraId="712B7D58" w14:textId="77777777" w:rsidR="000831F6" w:rsidRPr="00826514" w:rsidRDefault="000831F6" w:rsidP="000831F6">
      <w:r w:rsidRPr="00826514">
        <w:t>Restrictions on usage: None</w:t>
      </w:r>
    </w:p>
    <w:p w14:paraId="2C7484B8" w14:textId="77777777" w:rsidR="000831F6" w:rsidRPr="00826514" w:rsidRDefault="000831F6" w:rsidP="000831F6">
      <w:r w:rsidRPr="00826514">
        <w:t>Author: 3GPP CT1 Working Group/3GPP_TSG_CT_WG1@LIST.ETSI.ORG</w:t>
      </w:r>
    </w:p>
    <w:p w14:paraId="0D14421E" w14:textId="77777777" w:rsidR="000831F6" w:rsidRPr="00826514" w:rsidRDefault="000831F6" w:rsidP="000831F6">
      <w:r w:rsidRPr="00826514">
        <w:t>Change controller: &lt;MCC name&gt;/&lt;MCC email address&gt;</w:t>
      </w:r>
    </w:p>
    <w:p w14:paraId="5D392002" w14:textId="253FA11A" w:rsidR="000831F6" w:rsidRPr="00826514" w:rsidRDefault="000831F6" w:rsidP="000831F6">
      <w:pPr>
        <w:pStyle w:val="Heading3"/>
        <w:rPr>
          <w:noProof/>
        </w:rPr>
      </w:pPr>
      <w:bookmarkStart w:id="941" w:name="_Toc98783323"/>
      <w:bookmarkStart w:id="942" w:name="_Toc138360629"/>
      <w:r>
        <w:rPr>
          <w:noProof/>
        </w:rPr>
        <w:t>B.3</w:t>
      </w:r>
      <w:r w:rsidRPr="00826514">
        <w:rPr>
          <w:noProof/>
        </w:rPr>
        <w:t>.1.8</w:t>
      </w:r>
      <w:r w:rsidRPr="00826514">
        <w:rPr>
          <w:noProof/>
        </w:rPr>
        <w:tab/>
        <w:t>Media Type registration for application/vnd.3gpp.seal-</w:t>
      </w:r>
      <w:r>
        <w:t>location</w:t>
      </w:r>
      <w:r w:rsidRPr="00826514">
        <w:t>- info</w:t>
      </w:r>
      <w:r w:rsidRPr="00826514">
        <w:rPr>
          <w:noProof/>
        </w:rPr>
        <w:t>+cbor</w:t>
      </w:r>
      <w:bookmarkEnd w:id="941"/>
      <w:bookmarkEnd w:id="942"/>
    </w:p>
    <w:p w14:paraId="738DE5E2" w14:textId="77777777" w:rsidR="000831F6" w:rsidRPr="00826514" w:rsidRDefault="000831F6" w:rsidP="000831F6">
      <w:r w:rsidRPr="00826514">
        <w:t>Type name: application</w:t>
      </w:r>
    </w:p>
    <w:p w14:paraId="25B9044B"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info</w:t>
      </w:r>
      <w:r w:rsidRPr="00826514">
        <w:rPr>
          <w:noProof/>
        </w:rPr>
        <w:t>+cbor</w:t>
      </w:r>
    </w:p>
    <w:p w14:paraId="45E66805" w14:textId="77777777" w:rsidR="000831F6" w:rsidRPr="00826514" w:rsidRDefault="000831F6" w:rsidP="000831F6">
      <w:r w:rsidRPr="00826514">
        <w:t>Required parameters: none</w:t>
      </w:r>
    </w:p>
    <w:p w14:paraId="33315931" w14:textId="77777777" w:rsidR="000831F6" w:rsidRPr="00826514" w:rsidRDefault="000831F6" w:rsidP="000831F6">
      <w:r w:rsidRPr="00826514">
        <w:t>Optional parameters: none</w:t>
      </w:r>
    </w:p>
    <w:p w14:paraId="07376A52" w14:textId="3C0FA61A"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"LocationReports"</w:t>
      </w:r>
      <w:r w:rsidRPr="00826514">
        <w:t xml:space="preserve"> data type in </w:t>
      </w:r>
      <w:r>
        <w:t xml:space="preserve">clause B.2.3.19 </w:t>
      </w:r>
      <w:r w:rsidRPr="00826514">
        <w:t>for details.</w:t>
      </w:r>
    </w:p>
    <w:p w14:paraId="73F68422" w14:textId="722A666F" w:rsidR="000831F6" w:rsidRPr="00826514" w:rsidRDefault="000831F6" w:rsidP="000831F6">
      <w:r w:rsidRPr="00826514">
        <w:t>Security considerations: See Section 10 of IETF RFC 8949 </w:t>
      </w:r>
      <w:r>
        <w:rPr>
          <w:lang w:eastAsia="zh-CN"/>
        </w:rPr>
        <w:t>[26]</w:t>
      </w:r>
      <w:r w:rsidRPr="00826514">
        <w:t xml:space="preserve"> and Section</w:t>
      </w:r>
      <w:r>
        <w:t> </w:t>
      </w:r>
      <w:r w:rsidRPr="00826514">
        <w:t>11 of IETF RFC 7252 </w:t>
      </w:r>
      <w:r>
        <w:rPr>
          <w:rFonts w:hint="eastAsia"/>
          <w:lang w:eastAsia="zh-CN"/>
        </w:rPr>
        <w:t>[21]</w:t>
      </w:r>
      <w:r w:rsidRPr="00826514">
        <w:t>.</w:t>
      </w:r>
    </w:p>
    <w:p w14:paraId="5337FCF8"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25F0903C"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18DA14FB"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63AA18" w14:textId="0E92769D"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67810414" w14:textId="77777777" w:rsidR="000831F6" w:rsidRPr="00826514" w:rsidRDefault="000831F6" w:rsidP="000831F6">
      <w:r w:rsidRPr="00826514">
        <w:t>Additional information:</w:t>
      </w:r>
    </w:p>
    <w:p w14:paraId="5B86574B" w14:textId="77777777" w:rsidR="000831F6" w:rsidRPr="00826514" w:rsidRDefault="000831F6" w:rsidP="000831F6">
      <w:pPr>
        <w:ind w:firstLine="284"/>
      </w:pPr>
      <w:r w:rsidRPr="00826514">
        <w:t>Deprecated alias names for this type: N/A</w:t>
      </w:r>
    </w:p>
    <w:p w14:paraId="4BCFD05B" w14:textId="77777777" w:rsidR="000831F6" w:rsidRPr="00826514" w:rsidRDefault="000831F6" w:rsidP="000831F6">
      <w:pPr>
        <w:ind w:firstLine="284"/>
      </w:pPr>
      <w:r w:rsidRPr="00826514">
        <w:t>Magic number(s): N/A</w:t>
      </w:r>
    </w:p>
    <w:p w14:paraId="7E79136A" w14:textId="77777777" w:rsidR="000831F6" w:rsidRPr="00826514" w:rsidRDefault="000831F6" w:rsidP="000831F6">
      <w:pPr>
        <w:ind w:firstLine="284"/>
      </w:pPr>
      <w:r w:rsidRPr="00826514">
        <w:t>File extension(s): none</w:t>
      </w:r>
    </w:p>
    <w:p w14:paraId="05EAB9FB" w14:textId="77777777" w:rsidR="000831F6" w:rsidRPr="00826514" w:rsidRDefault="000831F6" w:rsidP="000831F6">
      <w:pPr>
        <w:ind w:firstLine="284"/>
      </w:pPr>
      <w:r w:rsidRPr="00826514">
        <w:t>Macintosh file type code(s): none</w:t>
      </w:r>
    </w:p>
    <w:p w14:paraId="18ED7806" w14:textId="77777777" w:rsidR="000831F6" w:rsidRPr="00826514" w:rsidRDefault="000831F6" w:rsidP="000831F6">
      <w:r w:rsidRPr="00826514">
        <w:lastRenderedPageBreak/>
        <w:t>Person &amp; email address to contact for further information: &lt;MCC name&gt;, &lt;MCC email address&gt;</w:t>
      </w:r>
    </w:p>
    <w:p w14:paraId="69224D9A" w14:textId="77777777" w:rsidR="000831F6" w:rsidRPr="00826514" w:rsidRDefault="000831F6" w:rsidP="000831F6">
      <w:r w:rsidRPr="00826514">
        <w:t>Intended usage: COMMON</w:t>
      </w:r>
    </w:p>
    <w:p w14:paraId="6407FB76" w14:textId="77777777" w:rsidR="000831F6" w:rsidRPr="00826514" w:rsidRDefault="000831F6" w:rsidP="000831F6">
      <w:r w:rsidRPr="00826514">
        <w:t>Restrictions on usage: None</w:t>
      </w:r>
    </w:p>
    <w:p w14:paraId="2146DB00" w14:textId="77777777" w:rsidR="000831F6" w:rsidRPr="00826514" w:rsidRDefault="000831F6" w:rsidP="000831F6">
      <w:r w:rsidRPr="00826514">
        <w:t>Author: 3GPP CT1 Working Group/3GPP_TSG_CT_WG1@LIST.ETSI.ORG</w:t>
      </w:r>
    </w:p>
    <w:p w14:paraId="364C4F84" w14:textId="77777777" w:rsidR="000831F6" w:rsidRDefault="000831F6" w:rsidP="000831F6">
      <w:pPr>
        <w:pStyle w:val="B1"/>
        <w:ind w:left="0" w:firstLine="0"/>
      </w:pPr>
      <w:r w:rsidRPr="00826514">
        <w:t>Change controller: &lt;MCC name&gt;/&lt;MCC email address&gt;</w:t>
      </w:r>
    </w:p>
    <w:p w14:paraId="28933D7E" w14:textId="47500910" w:rsidR="000831F6" w:rsidRPr="00826514" w:rsidRDefault="000831F6" w:rsidP="000831F6">
      <w:pPr>
        <w:pStyle w:val="Heading3"/>
        <w:rPr>
          <w:noProof/>
        </w:rPr>
      </w:pPr>
      <w:bookmarkStart w:id="943" w:name="_Toc138360630"/>
      <w:r>
        <w:rPr>
          <w:noProof/>
        </w:rPr>
        <w:t>B.3</w:t>
      </w:r>
      <w:r w:rsidRPr="00826514">
        <w:rPr>
          <w:noProof/>
        </w:rPr>
        <w:t>.1.</w:t>
      </w:r>
      <w:r>
        <w:rPr>
          <w:noProof/>
        </w:rPr>
        <w:t>9</w:t>
      </w:r>
      <w:r w:rsidRPr="00826514">
        <w:rPr>
          <w:noProof/>
        </w:rPr>
        <w:tab/>
        <w:t>Media Type registration for application/vnd.3gpp.seal-</w:t>
      </w:r>
      <w:r>
        <w:t>location</w:t>
      </w:r>
      <w:r w:rsidRPr="00826514">
        <w:t>-</w:t>
      </w:r>
      <w:r>
        <w:t>area-query</w:t>
      </w:r>
      <w:r w:rsidRPr="00826514">
        <w:rPr>
          <w:noProof/>
        </w:rPr>
        <w:t>+cbor</w:t>
      </w:r>
      <w:bookmarkEnd w:id="943"/>
    </w:p>
    <w:p w14:paraId="33AAC9A4" w14:textId="77777777" w:rsidR="000831F6" w:rsidRPr="00826514" w:rsidRDefault="000831F6" w:rsidP="000831F6">
      <w:r w:rsidRPr="00826514">
        <w:t>Type name: application</w:t>
      </w:r>
    </w:p>
    <w:p w14:paraId="3A065B44"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area-query</w:t>
      </w:r>
      <w:r w:rsidRPr="00826514">
        <w:rPr>
          <w:noProof/>
        </w:rPr>
        <w:t>+cbor</w:t>
      </w:r>
    </w:p>
    <w:p w14:paraId="20E80C82" w14:textId="77777777" w:rsidR="000831F6" w:rsidRPr="00826514" w:rsidRDefault="000831F6" w:rsidP="000831F6">
      <w:r w:rsidRPr="00826514">
        <w:t>Required parameters: none</w:t>
      </w:r>
    </w:p>
    <w:p w14:paraId="013491AD" w14:textId="77777777" w:rsidR="000831F6" w:rsidRPr="00826514" w:rsidRDefault="000831F6" w:rsidP="000831F6">
      <w:r w:rsidRPr="00826514">
        <w:t>Optional parameters: none</w:t>
      </w:r>
    </w:p>
    <w:p w14:paraId="58C54109" w14:textId="51A3C40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"LocationAreaQuery"</w:t>
      </w:r>
      <w:r w:rsidRPr="00826514">
        <w:t xml:space="preserve"> data type in </w:t>
      </w:r>
      <w:r>
        <w:t>clause B.</w:t>
      </w:r>
      <w:r w:rsidRPr="007723EA">
        <w:t>3.1.3.2.</w:t>
      </w:r>
      <w:r>
        <w:t xml:space="preserve">1 </w:t>
      </w:r>
      <w:r w:rsidRPr="00826514">
        <w:t>for details.</w:t>
      </w:r>
    </w:p>
    <w:p w14:paraId="225CD009" w14:textId="38E28FD3"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5DA5BF70"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AAE012E"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0702537"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29509137" w14:textId="458DA399"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12DFA37B" w14:textId="77777777" w:rsidR="000831F6" w:rsidRPr="00826514" w:rsidRDefault="000831F6" w:rsidP="000831F6">
      <w:r w:rsidRPr="00826514">
        <w:t>Additional information:</w:t>
      </w:r>
    </w:p>
    <w:p w14:paraId="288F5783" w14:textId="77777777" w:rsidR="000831F6" w:rsidRPr="00826514" w:rsidRDefault="000831F6" w:rsidP="000831F6">
      <w:pPr>
        <w:ind w:firstLine="284"/>
      </w:pPr>
      <w:r w:rsidRPr="00826514">
        <w:t>Deprecated alias names for this type: N/A</w:t>
      </w:r>
    </w:p>
    <w:p w14:paraId="1E1D0E6A" w14:textId="77777777" w:rsidR="000831F6" w:rsidRPr="00826514" w:rsidRDefault="000831F6" w:rsidP="000831F6">
      <w:pPr>
        <w:ind w:firstLine="284"/>
      </w:pPr>
      <w:r w:rsidRPr="00826514">
        <w:t>Magic number(s): N/A</w:t>
      </w:r>
    </w:p>
    <w:p w14:paraId="5BBEB978" w14:textId="77777777" w:rsidR="000831F6" w:rsidRPr="00826514" w:rsidRDefault="000831F6" w:rsidP="000831F6">
      <w:pPr>
        <w:ind w:firstLine="284"/>
      </w:pPr>
      <w:r w:rsidRPr="00826514">
        <w:t>File extension(s): none</w:t>
      </w:r>
    </w:p>
    <w:p w14:paraId="3EDE1CF1" w14:textId="77777777" w:rsidR="000831F6" w:rsidRPr="00826514" w:rsidRDefault="000831F6" w:rsidP="000831F6">
      <w:pPr>
        <w:ind w:firstLine="284"/>
      </w:pPr>
      <w:r w:rsidRPr="00826514">
        <w:t>Macintosh file type code(s): none</w:t>
      </w:r>
    </w:p>
    <w:p w14:paraId="6A09160D" w14:textId="77777777" w:rsidR="000831F6" w:rsidRPr="00826514" w:rsidRDefault="000831F6" w:rsidP="000831F6">
      <w:r w:rsidRPr="00826514">
        <w:t>Person &amp; email address to contact for further information: &lt;MCC name&gt;, &lt;MCC email address&gt;</w:t>
      </w:r>
    </w:p>
    <w:p w14:paraId="799FDC04" w14:textId="77777777" w:rsidR="000831F6" w:rsidRPr="00826514" w:rsidRDefault="000831F6" w:rsidP="000831F6">
      <w:r w:rsidRPr="00826514">
        <w:t>Intended usage: COMMON</w:t>
      </w:r>
    </w:p>
    <w:p w14:paraId="04C889DB" w14:textId="77777777" w:rsidR="000831F6" w:rsidRPr="00826514" w:rsidRDefault="000831F6" w:rsidP="000831F6">
      <w:r w:rsidRPr="00826514">
        <w:t>Restrictions on usage: None</w:t>
      </w:r>
    </w:p>
    <w:p w14:paraId="1C5D488A" w14:textId="77777777" w:rsidR="000831F6" w:rsidRPr="00826514" w:rsidRDefault="000831F6" w:rsidP="000831F6">
      <w:r w:rsidRPr="00826514">
        <w:t>Author: 3GPP CT1 Working Group/3GPP_TSG_CT_WG1@LIST.ETSI.ORG</w:t>
      </w:r>
    </w:p>
    <w:p w14:paraId="41B48F87" w14:textId="77777777" w:rsidR="000831F6" w:rsidRDefault="000831F6" w:rsidP="000831F6">
      <w:pPr>
        <w:pStyle w:val="B1"/>
        <w:ind w:left="0" w:firstLine="0"/>
      </w:pPr>
      <w:r w:rsidRPr="00826514">
        <w:t>Change controller: &lt;MCC name&gt;/&lt;MCC email address&gt;</w:t>
      </w:r>
    </w:p>
    <w:p w14:paraId="46F30D20" w14:textId="77777777" w:rsidR="000831F6" w:rsidRDefault="000831F6" w:rsidP="000831F6">
      <w:pPr>
        <w:pStyle w:val="B1"/>
        <w:ind w:left="0" w:firstLine="0"/>
      </w:pPr>
    </w:p>
    <w:p w14:paraId="754B71B8" w14:textId="0AD57926" w:rsidR="000831F6" w:rsidRDefault="000831F6" w:rsidP="000831F6">
      <w:pPr>
        <w:pStyle w:val="Heading3"/>
        <w:rPr>
          <w:noProof/>
        </w:rPr>
      </w:pPr>
      <w:bookmarkStart w:id="944" w:name="_Toc138360631"/>
      <w:r>
        <w:rPr>
          <w:noProof/>
        </w:rPr>
        <w:t>B.</w:t>
      </w:r>
      <w:r w:rsidRPr="000831F6">
        <w:rPr>
          <w:noProof/>
        </w:rPr>
        <w:t>3.1.10</w:t>
      </w:r>
      <w:r w:rsidRPr="000831F6">
        <w:rPr>
          <w:noProof/>
        </w:rPr>
        <w:tab/>
        <w:t>Media Type registration for application/vnd.3gpp.seal-</w:t>
      </w:r>
      <w:r w:rsidRPr="000831F6">
        <w:t>location-area- info</w:t>
      </w:r>
      <w:r w:rsidRPr="000831F6">
        <w:rPr>
          <w:noProof/>
        </w:rPr>
        <w:t>+cbor</w:t>
      </w:r>
      <w:bookmarkEnd w:id="944"/>
    </w:p>
    <w:p w14:paraId="6A568BAA" w14:textId="77777777" w:rsidR="000831F6" w:rsidRDefault="000831F6" w:rsidP="000831F6">
      <w:pPr>
        <w:pStyle w:val="B1"/>
      </w:pPr>
      <w:r>
        <w:t>Type name: application</w:t>
      </w:r>
    </w:p>
    <w:p w14:paraId="1538E149" w14:textId="77777777" w:rsidR="000831F6" w:rsidRDefault="000831F6" w:rsidP="000831F6">
      <w:pPr>
        <w:pStyle w:val="B1"/>
      </w:pPr>
      <w:r>
        <w:lastRenderedPageBreak/>
        <w:t>Subtype name: vnd.3gpp.seal-location-area-info+cbor</w:t>
      </w:r>
    </w:p>
    <w:p w14:paraId="42276FE8" w14:textId="77777777" w:rsidR="000831F6" w:rsidRDefault="000831F6" w:rsidP="000831F6">
      <w:pPr>
        <w:pStyle w:val="B1"/>
      </w:pPr>
      <w:r>
        <w:t>Required parameters: none</w:t>
      </w:r>
    </w:p>
    <w:p w14:paraId="7DFCEE92" w14:textId="77777777" w:rsidR="000831F6" w:rsidRDefault="000831F6" w:rsidP="000831F6">
      <w:pPr>
        <w:pStyle w:val="B1"/>
      </w:pPr>
      <w:r>
        <w:t>Optional parameters: none</w:t>
      </w:r>
    </w:p>
    <w:p w14:paraId="6B594854" w14:textId="4F47B5E7" w:rsidR="000831F6" w:rsidRDefault="000831F6" w:rsidP="000831F6">
      <w:r>
        <w:t>Encoding considerations: Must be encoded as using IETF RFC 8949 [26]. See "</w:t>
      </w:r>
      <w:r w:rsidRPr="007723EA">
        <w:t>LocationAreaInfo</w:t>
      </w:r>
      <w:r>
        <w:t>" data type in clause B.</w:t>
      </w:r>
      <w:r w:rsidRPr="007723EA">
        <w:t>3.1.3.2.</w:t>
      </w:r>
      <w:r>
        <w:t>2 for details.</w:t>
      </w:r>
    </w:p>
    <w:p w14:paraId="5B38B0EE" w14:textId="680CA2B3" w:rsidR="000831F6" w:rsidRDefault="000831F6" w:rsidP="000831F6">
      <w:r>
        <w:t>Security considerations: See Section 10 of IETF RFC 8949 [26] and Section 11 of IETF RFC 7252 [21].</w:t>
      </w:r>
    </w:p>
    <w:p w14:paraId="28E88263" w14:textId="77777777" w:rsidR="000831F6" w:rsidRDefault="000831F6" w:rsidP="000831F6">
      <w:r>
        <w:t>Interoperability considerations: Applications must ignore any key-value pairs that they do not understand. This allows backwards-compatible extensions to this specification.</w:t>
      </w:r>
    </w:p>
    <w:p w14:paraId="7ADEE754" w14:textId="77777777" w:rsidR="000831F6" w:rsidRDefault="000831F6" w:rsidP="000831F6">
      <w:r>
        <w:t>Published specification: 3GPP TS 24.545 "Location Management - Service Enabler Architecture Layer for Verticals (SEAL); Protocol specification", available via http://www.3gpp.org/specs/numbering.htm.</w:t>
      </w:r>
    </w:p>
    <w:p w14:paraId="545D79C6" w14:textId="77777777" w:rsidR="000831F6" w:rsidRDefault="000831F6" w:rsidP="000831F6">
      <w:r>
        <w:t>Applications that use this media type: Applications supporting the SEAL location management procedures as described in the published specification.</w:t>
      </w:r>
    </w:p>
    <w:p w14:paraId="21158F4D" w14:textId="48A15445" w:rsidR="000831F6" w:rsidRDefault="000831F6" w:rsidP="000831F6">
      <w:r>
        <w:t>Fragment identifier considerations: Fragment identification is the same as specified for "application/cbor" media type in IETF RFC 8949 [26]. Note that currently that RFC does not define fragmentation identification syntax for "application/cbor".</w:t>
      </w:r>
    </w:p>
    <w:p w14:paraId="532745CD" w14:textId="77777777" w:rsidR="000831F6" w:rsidRDefault="000831F6" w:rsidP="000831F6">
      <w:pPr>
        <w:pStyle w:val="B1"/>
        <w:ind w:left="0" w:firstLine="0"/>
      </w:pPr>
      <w:r>
        <w:t>Additional information:</w:t>
      </w:r>
    </w:p>
    <w:p w14:paraId="24ADB898" w14:textId="77777777" w:rsidR="000831F6" w:rsidRDefault="000831F6" w:rsidP="000831F6">
      <w:pPr>
        <w:pStyle w:val="B1"/>
      </w:pPr>
      <w:r>
        <w:t>Deprecated alias names for this type: N/A</w:t>
      </w:r>
    </w:p>
    <w:p w14:paraId="378F6102" w14:textId="77777777" w:rsidR="000831F6" w:rsidRDefault="000831F6" w:rsidP="000831F6">
      <w:pPr>
        <w:pStyle w:val="B1"/>
      </w:pPr>
      <w:r>
        <w:t>Magic number(s): N/A</w:t>
      </w:r>
    </w:p>
    <w:p w14:paraId="12894FA3" w14:textId="77777777" w:rsidR="000831F6" w:rsidRDefault="000831F6" w:rsidP="000831F6">
      <w:pPr>
        <w:pStyle w:val="B1"/>
      </w:pPr>
      <w:r>
        <w:t>File extension(s): none</w:t>
      </w:r>
    </w:p>
    <w:p w14:paraId="38C0E5C0" w14:textId="77777777" w:rsidR="000831F6" w:rsidRDefault="000831F6" w:rsidP="000831F6">
      <w:pPr>
        <w:pStyle w:val="B1"/>
      </w:pPr>
      <w:r>
        <w:t>Macintosh file type code(s): none</w:t>
      </w:r>
    </w:p>
    <w:p w14:paraId="5B3ABFCE" w14:textId="77777777" w:rsidR="000831F6" w:rsidRDefault="000831F6" w:rsidP="000831F6">
      <w:pPr>
        <w:pStyle w:val="B1"/>
        <w:ind w:left="0" w:firstLine="0"/>
      </w:pPr>
      <w:r>
        <w:t>Person &amp; email address to contact for further information: &lt;MCC name&gt;, &lt;MCC email address&gt;</w:t>
      </w:r>
    </w:p>
    <w:p w14:paraId="77DD1F7E" w14:textId="77777777" w:rsidR="000831F6" w:rsidRDefault="000831F6" w:rsidP="000831F6">
      <w:pPr>
        <w:pStyle w:val="B1"/>
        <w:ind w:left="0" w:firstLine="0"/>
      </w:pPr>
      <w:r>
        <w:t>Intended usage: COMMON</w:t>
      </w:r>
    </w:p>
    <w:p w14:paraId="790E26EC" w14:textId="77777777" w:rsidR="000831F6" w:rsidRDefault="000831F6" w:rsidP="000831F6">
      <w:pPr>
        <w:pStyle w:val="B1"/>
        <w:ind w:left="0" w:firstLine="0"/>
      </w:pPr>
      <w:r>
        <w:t>Restrictions on usage: None</w:t>
      </w:r>
    </w:p>
    <w:p w14:paraId="2EF81935" w14:textId="77777777" w:rsidR="000831F6" w:rsidRDefault="000831F6" w:rsidP="000831F6">
      <w:pPr>
        <w:pStyle w:val="B1"/>
        <w:ind w:left="0" w:firstLine="0"/>
      </w:pPr>
      <w:r>
        <w:t>Author: 3GPP CT1 Working Group/3GPP_TSG_CT_WG1@LIST.ETSI.ORG</w:t>
      </w:r>
    </w:p>
    <w:p w14:paraId="7EEBC843" w14:textId="77777777" w:rsidR="000831F6" w:rsidRDefault="000831F6" w:rsidP="000831F6">
      <w:pPr>
        <w:pStyle w:val="B1"/>
        <w:ind w:left="0" w:firstLine="0"/>
      </w:pPr>
      <w:r>
        <w:t>Change controller: &lt;MCC name&gt;/&lt;MCC email address&gt;</w:t>
      </w:r>
    </w:p>
    <w:p w14:paraId="366EB384" w14:textId="5B5C7249" w:rsidR="000831F6" w:rsidRDefault="000831F6" w:rsidP="000831F6">
      <w:pPr>
        <w:pStyle w:val="Heading1"/>
      </w:pPr>
      <w:bookmarkStart w:id="945" w:name="_Toc138360632"/>
      <w:r>
        <w:t>B.4</w:t>
      </w:r>
      <w:r>
        <w:tab/>
        <w:t>Resource representation and APIs for location reporting provided by SLM-C</w:t>
      </w:r>
      <w:bookmarkEnd w:id="945"/>
    </w:p>
    <w:p w14:paraId="4FE9AE7C" w14:textId="2BF40327" w:rsidR="000831F6" w:rsidRPr="00F91E7D" w:rsidRDefault="000831F6" w:rsidP="000831F6">
      <w:pPr>
        <w:pStyle w:val="Heading2"/>
        <w:overflowPunct/>
        <w:autoSpaceDE/>
        <w:autoSpaceDN/>
        <w:adjustRightInd/>
        <w:textAlignment w:val="auto"/>
        <w:rPr>
          <w:lang w:eastAsia="zh-CN"/>
        </w:rPr>
      </w:pPr>
      <w:bookmarkStart w:id="946" w:name="_Toc138360633"/>
      <w:r>
        <w:rPr>
          <w:lang w:eastAsia="zh-CN"/>
        </w:rPr>
        <w:t>B.</w:t>
      </w:r>
      <w:r w:rsidRPr="00F91E7D">
        <w:rPr>
          <w:lang w:eastAsia="zh-CN"/>
        </w:rPr>
        <w:t>4.1</w:t>
      </w:r>
      <w:r w:rsidRPr="00F91E7D">
        <w:rPr>
          <w:lang w:eastAsia="zh-CN"/>
        </w:rPr>
        <w:tab/>
        <w:t>SU_LocationReporting API provided by SLM-C</w:t>
      </w:r>
      <w:bookmarkEnd w:id="946"/>
    </w:p>
    <w:p w14:paraId="52D7BB97" w14:textId="541958F6" w:rsidR="000831F6" w:rsidRPr="00F91E7D" w:rsidRDefault="000831F6" w:rsidP="000831F6">
      <w:pPr>
        <w:pStyle w:val="Heading3"/>
        <w:rPr>
          <w:lang w:eastAsia="zh-CN"/>
        </w:rPr>
      </w:pPr>
      <w:bookmarkStart w:id="947" w:name="_Toc138360634"/>
      <w:r>
        <w:rPr>
          <w:lang w:eastAsia="zh-CN"/>
        </w:rPr>
        <w:t>B.</w:t>
      </w:r>
      <w:r w:rsidRPr="00F91E7D">
        <w:rPr>
          <w:lang w:eastAsia="zh-CN"/>
        </w:rPr>
        <w:t>4.1.1</w:t>
      </w:r>
      <w:r w:rsidRPr="00F91E7D">
        <w:rPr>
          <w:lang w:eastAsia="zh-CN"/>
        </w:rPr>
        <w:tab/>
        <w:t>API URI</w:t>
      </w:r>
      <w:bookmarkEnd w:id="947"/>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948" w:name="_Toc138360635"/>
      <w:r>
        <w:rPr>
          <w:lang w:val="fi-FI" w:eastAsia="zh-CN"/>
        </w:rPr>
        <w:lastRenderedPageBreak/>
        <w:t>B.4</w:t>
      </w:r>
      <w:r w:rsidRPr="005C1A96">
        <w:rPr>
          <w:lang w:val="fi-FI" w:eastAsia="zh-CN"/>
        </w:rPr>
        <w:t>.1.</w:t>
      </w:r>
      <w:r>
        <w:rPr>
          <w:lang w:val="fi-FI" w:eastAsia="zh-CN"/>
        </w:rPr>
        <w:t>2</w:t>
      </w:r>
      <w:r>
        <w:rPr>
          <w:lang w:eastAsia="zh-CN"/>
        </w:rPr>
        <w:tab/>
        <w:t>Resources</w:t>
      </w:r>
      <w:bookmarkEnd w:id="948"/>
    </w:p>
    <w:p w14:paraId="34590137" w14:textId="005BBF6D" w:rsidR="000831F6" w:rsidRDefault="000831F6" w:rsidP="000831F6">
      <w:pPr>
        <w:pStyle w:val="Heading4"/>
        <w:rPr>
          <w:lang w:eastAsia="zh-CN"/>
        </w:rPr>
      </w:pPr>
      <w:bookmarkStart w:id="949" w:name="_Toc138360636"/>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949"/>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Default="000831F6" w:rsidP="000831F6">
                              <w:r>
                                <w:rPr>
                                  <w:rFonts w:ascii="Arial" w:hAnsi="Arial" w:cs="Arial"/>
                                  <w:color w:val="000000"/>
                                  <w:sz w:val="24"/>
                                  <w:szCs w:val="24"/>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Default="000831F6" w:rsidP="000831F6">
                        <w:r>
                          <w:rPr>
                            <w:rFonts w:ascii="Arial" w:hAnsi="Arial" w:cs="Arial"/>
                            <w:color w:val="000000"/>
                            <w:sz w:val="24"/>
                            <w:szCs w:val="24"/>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r>
        <w:t xml:space="preserve">Figure </w:t>
      </w:r>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r>
        <w:t>Table </w:t>
      </w:r>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950" w:name="_Toc138360637"/>
      <w:r>
        <w:rPr>
          <w:lang w:eastAsia="zh-CN"/>
        </w:rPr>
        <w:t>B.</w:t>
      </w:r>
      <w:r w:rsidRPr="00F91E7D">
        <w:rPr>
          <w:lang w:eastAsia="zh-CN"/>
        </w:rPr>
        <w:t>4.1.2</w:t>
      </w:r>
      <w:r>
        <w:rPr>
          <w:lang w:eastAsia="zh-CN"/>
        </w:rPr>
        <w:t>.2</w:t>
      </w:r>
      <w:r>
        <w:rPr>
          <w:lang w:eastAsia="zh-CN"/>
        </w:rPr>
        <w:tab/>
        <w:t>Resource: Trigger Configuration</w:t>
      </w:r>
      <w:bookmarkEnd w:id="950"/>
    </w:p>
    <w:p w14:paraId="1028A1B8" w14:textId="53C2CAEF" w:rsidR="000831F6" w:rsidRDefault="000831F6" w:rsidP="000831F6">
      <w:pPr>
        <w:pStyle w:val="Heading5"/>
        <w:rPr>
          <w:lang w:eastAsia="zh-CN"/>
        </w:rPr>
      </w:pPr>
      <w:bookmarkStart w:id="951" w:name="_Toc138360638"/>
      <w:r>
        <w:rPr>
          <w:lang w:eastAsia="zh-CN"/>
        </w:rPr>
        <w:t>B.</w:t>
      </w:r>
      <w:r w:rsidRPr="00F91E7D">
        <w:rPr>
          <w:lang w:eastAsia="zh-CN"/>
        </w:rPr>
        <w:t>4.1.2</w:t>
      </w:r>
      <w:r>
        <w:rPr>
          <w:lang w:eastAsia="zh-CN"/>
        </w:rPr>
        <w:t>.2.1</w:t>
      </w:r>
      <w:r>
        <w:rPr>
          <w:lang w:eastAsia="zh-CN"/>
        </w:rPr>
        <w:tab/>
        <w:t>Description</w:t>
      </w:r>
      <w:bookmarkEnd w:id="951"/>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952" w:name="_Toc138360639"/>
      <w:r>
        <w:rPr>
          <w:lang w:eastAsia="zh-CN"/>
        </w:rPr>
        <w:t>B.</w:t>
      </w:r>
      <w:r w:rsidRPr="00F91E7D">
        <w:rPr>
          <w:lang w:eastAsia="zh-CN"/>
        </w:rPr>
        <w:t>4.1.2</w:t>
      </w:r>
      <w:r>
        <w:rPr>
          <w:lang w:eastAsia="zh-CN"/>
        </w:rPr>
        <w:t>.2.2</w:t>
      </w:r>
      <w:r>
        <w:rPr>
          <w:lang w:eastAsia="zh-CN"/>
        </w:rPr>
        <w:tab/>
        <w:t>Resource Definition</w:t>
      </w:r>
      <w:bookmarkEnd w:id="952"/>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r>
        <w:lastRenderedPageBreak/>
        <w:t>Table 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953" w:name="_Toc138360640"/>
      <w:r>
        <w:rPr>
          <w:lang w:eastAsia="zh-CN"/>
        </w:rPr>
        <w:t>B.</w:t>
      </w:r>
      <w:r w:rsidRPr="00F91E7D">
        <w:rPr>
          <w:lang w:eastAsia="zh-CN"/>
        </w:rPr>
        <w:t>4.1.2</w:t>
      </w:r>
      <w:r>
        <w:rPr>
          <w:lang w:eastAsia="zh-CN"/>
        </w:rPr>
        <w:t>.2.3</w:t>
      </w:r>
      <w:r>
        <w:rPr>
          <w:lang w:eastAsia="zh-CN"/>
        </w:rPr>
        <w:tab/>
        <w:t>Resource Standard Methods</w:t>
      </w:r>
      <w:bookmarkEnd w:id="953"/>
    </w:p>
    <w:p w14:paraId="6A722798" w14:textId="57DEAB15" w:rsidR="000831F6" w:rsidRDefault="000831F6" w:rsidP="000831F6">
      <w:pPr>
        <w:pStyle w:val="H6"/>
      </w:pPr>
      <w:r>
        <w:rPr>
          <w:lang w:eastAsia="zh-CN"/>
        </w:rPr>
        <w:t>B.</w:t>
      </w:r>
      <w:r w:rsidRPr="00F91E7D">
        <w:rPr>
          <w:lang w:eastAsia="zh-CN"/>
        </w:rPr>
        <w:t>4.1.2</w:t>
      </w:r>
      <w:r>
        <w:rPr>
          <w:lang w:eastAsia="zh-CN"/>
        </w:rPr>
        <w:t>.2.3.1</w:t>
      </w:r>
      <w:r>
        <w:rPr>
          <w:lang w:eastAsia="zh-CN"/>
        </w:rPr>
        <w:tab/>
        <w:t>GET</w:t>
      </w:r>
    </w:p>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r>
        <w:t>Table 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r>
        <w:rPr>
          <w:lang w:eastAsia="zh-CN"/>
        </w:rPr>
        <w:t>B.</w:t>
      </w:r>
      <w:r w:rsidRPr="00F91E7D">
        <w:rPr>
          <w:lang w:eastAsia="zh-CN"/>
        </w:rPr>
        <w:t>4.1.2</w:t>
      </w:r>
      <w:r>
        <w:rPr>
          <w:lang w:eastAsia="zh-CN"/>
        </w:rPr>
        <w:t>.2.3.2</w:t>
      </w:r>
      <w:r>
        <w:tab/>
        <w:t>PUT</w:t>
      </w:r>
    </w:p>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r>
        <w:t>Table </w:t>
      </w:r>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r>
        <w:t>Table </w:t>
      </w:r>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r>
        <w:rPr>
          <w:lang w:eastAsia="zh-CN"/>
        </w:rPr>
        <w:t>B.</w:t>
      </w:r>
      <w:r w:rsidRPr="00F91E7D">
        <w:rPr>
          <w:lang w:eastAsia="zh-CN"/>
        </w:rPr>
        <w:t>4.1.2</w:t>
      </w:r>
      <w:r>
        <w:rPr>
          <w:lang w:eastAsia="zh-CN"/>
        </w:rPr>
        <w:t>.2.3.3</w:t>
      </w:r>
      <w:r>
        <w:tab/>
        <w:t>DELETE</w:t>
      </w:r>
    </w:p>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r>
        <w:lastRenderedPageBreak/>
        <w:t>Table </w:t>
      </w:r>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954" w:name="_Toc138360641"/>
      <w:r>
        <w:rPr>
          <w:lang w:eastAsia="zh-CN"/>
        </w:rPr>
        <w:t>B.</w:t>
      </w:r>
      <w:r w:rsidRPr="00F91E7D">
        <w:rPr>
          <w:lang w:eastAsia="zh-CN"/>
        </w:rPr>
        <w:t>4.1.2</w:t>
      </w:r>
      <w:r>
        <w:rPr>
          <w:lang w:eastAsia="zh-CN"/>
        </w:rPr>
        <w:t>.3</w:t>
      </w:r>
      <w:r>
        <w:rPr>
          <w:lang w:eastAsia="zh-CN"/>
        </w:rPr>
        <w:tab/>
        <w:t>Resource: Location</w:t>
      </w:r>
      <w:bookmarkEnd w:id="954"/>
    </w:p>
    <w:p w14:paraId="41EE2312" w14:textId="79EE5D25" w:rsidR="000831F6" w:rsidRDefault="000831F6" w:rsidP="000831F6">
      <w:pPr>
        <w:pStyle w:val="Heading5"/>
        <w:rPr>
          <w:lang w:eastAsia="zh-CN"/>
        </w:rPr>
      </w:pPr>
      <w:bookmarkStart w:id="955" w:name="_Toc138360642"/>
      <w:r>
        <w:rPr>
          <w:lang w:eastAsia="zh-CN"/>
        </w:rPr>
        <w:t>B.</w:t>
      </w:r>
      <w:r w:rsidRPr="00F91E7D">
        <w:rPr>
          <w:lang w:eastAsia="zh-CN"/>
        </w:rPr>
        <w:t>4.1.2</w:t>
      </w:r>
      <w:r>
        <w:rPr>
          <w:lang w:eastAsia="zh-CN"/>
        </w:rPr>
        <w:t>.3.1</w:t>
      </w:r>
      <w:r>
        <w:rPr>
          <w:lang w:eastAsia="zh-CN"/>
        </w:rPr>
        <w:tab/>
        <w:t>Description</w:t>
      </w:r>
      <w:bookmarkEnd w:id="955"/>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956" w:name="_Toc138360643"/>
      <w:r>
        <w:rPr>
          <w:lang w:eastAsia="zh-CN"/>
        </w:rPr>
        <w:t>B.</w:t>
      </w:r>
      <w:r w:rsidRPr="00F91E7D">
        <w:rPr>
          <w:lang w:eastAsia="zh-CN"/>
        </w:rPr>
        <w:t>4.1.2</w:t>
      </w:r>
      <w:r>
        <w:rPr>
          <w:lang w:eastAsia="zh-CN"/>
        </w:rPr>
        <w:t>.3.2</w:t>
      </w:r>
      <w:r>
        <w:rPr>
          <w:lang w:eastAsia="zh-CN"/>
        </w:rPr>
        <w:tab/>
        <w:t>Resource Definition</w:t>
      </w:r>
      <w:bookmarkEnd w:id="956"/>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r>
        <w:t xml:space="preserve">Table </w:t>
      </w:r>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957" w:name="_Toc138360644"/>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957"/>
    </w:p>
    <w:p w14:paraId="3AC68F24" w14:textId="6F83CB0B" w:rsidR="000831F6" w:rsidRDefault="000831F6" w:rsidP="000831F6">
      <w:pPr>
        <w:pStyle w:val="H6"/>
      </w:pPr>
      <w:r>
        <w:rPr>
          <w:lang w:val="fi-FI" w:eastAsia="zh-CN"/>
        </w:rPr>
        <w:t>B.4</w:t>
      </w:r>
      <w:r w:rsidRPr="005C1A96">
        <w:rPr>
          <w:lang w:val="fi-FI" w:eastAsia="zh-CN"/>
        </w:rPr>
        <w:t>.1.</w:t>
      </w:r>
      <w:r>
        <w:rPr>
          <w:lang w:val="fi-FI" w:eastAsia="zh-CN"/>
        </w:rPr>
        <w:t>2</w:t>
      </w:r>
      <w:r>
        <w:rPr>
          <w:lang w:eastAsia="zh-CN"/>
        </w:rPr>
        <w:t>.3.3</w:t>
      </w:r>
      <w:r>
        <w:t>.1</w:t>
      </w:r>
      <w:r>
        <w:tab/>
        <w:t>GET</w:t>
      </w:r>
    </w:p>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r>
        <w:t>Table </w:t>
      </w:r>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575D8A">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575D8A">
            <w:pPr>
              <w:pStyle w:val="TAH"/>
            </w:pPr>
            <w:r>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575D8A">
            <w:pPr>
              <w:pStyle w:val="TAH"/>
            </w:pPr>
            <w:r>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575D8A">
            <w:pPr>
              <w:pStyle w:val="TAH"/>
            </w:pPr>
            <w:r>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575D8A">
            <w:pPr>
              <w:pStyle w:val="TAH"/>
            </w:pPr>
            <w:r>
              <w:t>Description</w:t>
            </w:r>
          </w:p>
        </w:tc>
      </w:tr>
      <w:tr w:rsidR="003D5B6C" w14:paraId="188056D5" w14:textId="77777777" w:rsidTr="00575D8A">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77777777" w:rsidR="003D5B6C" w:rsidRDefault="003D5B6C" w:rsidP="00575D8A">
            <w:pPr>
              <w:pStyle w:val="TAL"/>
              <w:rPr>
                <w:lang w:eastAsia="zh-CN"/>
              </w:rPr>
            </w:pPr>
            <w:r>
              <w:rPr>
                <w:rFonts w:hint="eastAsia"/>
                <w:lang w:eastAsia="zh-CN"/>
              </w:rPr>
              <w:t xml:space="preserve">Requested </w:t>
            </w:r>
            <w:r>
              <w:t>Location</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575D8A">
            <w:pPr>
              <w:pStyle w:val="TAC"/>
              <w:rPr>
                <w:lang w:eastAsia="zh-CN"/>
              </w:rPr>
            </w:pPr>
            <w:r>
              <w:rPr>
                <w:rFonts w:hint="eastAsia"/>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575D8A">
            <w:pPr>
              <w:pStyle w:val="TAL"/>
            </w:pPr>
            <w:r>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575D8A">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r>
        <w:t>Table </w:t>
      </w:r>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958" w:name="_Toc138360645"/>
      <w:r>
        <w:rPr>
          <w:lang w:eastAsia="zh-CN"/>
        </w:rPr>
        <w:t>B.</w:t>
      </w:r>
      <w:r w:rsidRPr="00F91E7D">
        <w:rPr>
          <w:lang w:eastAsia="zh-CN"/>
        </w:rPr>
        <w:t>4.1.3</w:t>
      </w:r>
      <w:r>
        <w:rPr>
          <w:lang w:eastAsia="zh-CN"/>
        </w:rPr>
        <w:tab/>
        <w:t>Data Model</w:t>
      </w:r>
      <w:bookmarkEnd w:id="958"/>
    </w:p>
    <w:p w14:paraId="44C5CEF9" w14:textId="05A63451" w:rsidR="000831F6" w:rsidRDefault="000831F6" w:rsidP="000831F6">
      <w:pPr>
        <w:pStyle w:val="Heading4"/>
        <w:rPr>
          <w:lang w:eastAsia="zh-CN"/>
        </w:rPr>
      </w:pPr>
      <w:bookmarkStart w:id="959" w:name="_Toc138360646"/>
      <w:r>
        <w:rPr>
          <w:lang w:eastAsia="zh-CN"/>
        </w:rPr>
        <w:t>B.4.1.3.1</w:t>
      </w:r>
      <w:r>
        <w:rPr>
          <w:lang w:eastAsia="zh-CN"/>
        </w:rPr>
        <w:tab/>
        <w:t>General</w:t>
      </w:r>
      <w:bookmarkEnd w:id="959"/>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r>
        <w:lastRenderedPageBreak/>
        <w:t>Table </w:t>
      </w:r>
      <w:r>
        <w:rPr>
          <w:lang w:eastAsia="zh-CN"/>
        </w:rPr>
        <w:t>B.</w:t>
      </w:r>
      <w:r w:rsidRPr="0028335E">
        <w:rPr>
          <w:lang w:eastAsia="zh-CN"/>
        </w:rPr>
        <w:t>4.1.3.1-1</w:t>
      </w:r>
      <w:r>
        <w:t>: SU_</w:t>
      </w:r>
      <w:r>
        <w:rPr>
          <w:rFonts w:hint="eastAsia"/>
          <w:lang w:eastAsia="zh-CN"/>
        </w:rPr>
        <w:t>Location</w:t>
      </w:r>
      <w:r>
        <w:t>Reporing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r>
        <w:t>Table </w:t>
      </w:r>
      <w:r>
        <w:rPr>
          <w:lang w:eastAsia="zh-CN"/>
        </w:rPr>
        <w:t>B.4.1.3.1</w:t>
      </w:r>
      <w:r>
        <w:t>-2: SU_</w:t>
      </w:r>
      <w:r>
        <w:rPr>
          <w:rFonts w:hint="eastAsia"/>
          <w:lang w:eastAsia="zh-CN"/>
        </w:rPr>
        <w:t>Location</w:t>
      </w:r>
      <w:r>
        <w:t>Reporing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r>
        <w:t>Table </w:t>
      </w:r>
      <w:r>
        <w:rPr>
          <w:lang w:eastAsia="zh-CN"/>
        </w:rPr>
        <w:t>B.4.1.3.1</w:t>
      </w:r>
      <w:r>
        <w:t>-3: SU_</w:t>
      </w:r>
      <w:r>
        <w:rPr>
          <w:rFonts w:hint="eastAsia"/>
          <w:lang w:eastAsia="zh-CN"/>
        </w:rPr>
        <w:t>Location</w:t>
      </w:r>
      <w:r>
        <w:t>Reporing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960" w:name="_Toc138360647"/>
      <w:r>
        <w:rPr>
          <w:lang w:eastAsia="zh-CN"/>
        </w:rPr>
        <w:lastRenderedPageBreak/>
        <w:t>B.</w:t>
      </w:r>
      <w:r w:rsidRPr="00F91E7D">
        <w:rPr>
          <w:lang w:eastAsia="zh-CN"/>
        </w:rPr>
        <w:t>4.1.4</w:t>
      </w:r>
      <w:r w:rsidRPr="00826514">
        <w:tab/>
        <w:t>Error Handling</w:t>
      </w:r>
      <w:bookmarkEnd w:id="960"/>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961" w:name="_Toc138360648"/>
      <w:r>
        <w:t>B.4.1.5</w:t>
      </w:r>
      <w:r>
        <w:tab/>
        <w:t>CDDL Specification</w:t>
      </w:r>
      <w:bookmarkEnd w:id="961"/>
    </w:p>
    <w:p w14:paraId="2ACEDF7C" w14:textId="09A22F72" w:rsidR="000831F6" w:rsidRDefault="000831F6" w:rsidP="000831F6">
      <w:pPr>
        <w:pStyle w:val="Heading4"/>
        <w:rPr>
          <w:lang w:eastAsia="zh-CN"/>
        </w:rPr>
      </w:pPr>
      <w:bookmarkStart w:id="962" w:name="_Toc138360649"/>
      <w:r>
        <w:t>B.4.1.5</w:t>
      </w:r>
      <w:r>
        <w:rPr>
          <w:lang w:eastAsia="zh-CN"/>
        </w:rPr>
        <w:t>.1</w:t>
      </w:r>
      <w:r>
        <w:rPr>
          <w:lang w:eastAsia="zh-CN"/>
        </w:rPr>
        <w:tab/>
        <w:t>Introduction</w:t>
      </w:r>
      <w:bookmarkEnd w:id="962"/>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963" w:name="_Toc138360650"/>
      <w:r>
        <w:t>B.4.1.5</w:t>
      </w:r>
      <w:r>
        <w:rPr>
          <w:lang w:eastAsia="zh-CN"/>
        </w:rPr>
        <w:t>.2</w:t>
      </w:r>
      <w:r>
        <w:rPr>
          <w:lang w:eastAsia="zh-CN"/>
        </w:rPr>
        <w:tab/>
        <w:t>CDDL document</w:t>
      </w:r>
      <w:bookmarkEnd w:id="963"/>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Pr="00DC3228" w:rsidRDefault="000831F6" w:rsidP="000831F6">
      <w:pPr>
        <w:pStyle w:val="PL"/>
        <w:rPr>
          <w:lang w:eastAsia="zh-CN"/>
        </w:rPr>
      </w:pPr>
      <w:r w:rsidRPr="00DC3228">
        <w:rPr>
          <w:lang w:eastAsia="zh-CN"/>
        </w:rPr>
        <w:t xml:space="preserve"> ? geographicalAreaChange: GeographicalAreaChange</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lastRenderedPageBreak/>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6AB181AF" w:rsidR="000831F6" w:rsidRDefault="000831F6" w:rsidP="000831F6">
      <w:pPr>
        <w:pStyle w:val="PL"/>
        <w:rPr>
          <w:lang w:eastAsia="zh-CN"/>
        </w:rPr>
      </w:pPr>
      <w:r w:rsidRPr="00DC3228">
        <w:rPr>
          <w:lang w:eastAsia="zh-CN"/>
        </w:rPr>
        <w:t>}</w:t>
      </w:r>
    </w:p>
    <w:p w14:paraId="36C8F429" w14:textId="77777777" w:rsidR="00B6744F" w:rsidRDefault="00B6744F" w:rsidP="000831F6">
      <w:pPr>
        <w:pStyle w:val="PL"/>
        <w:rPr>
          <w:lang w:eastAsia="zh-CN"/>
        </w:rPr>
      </w:pPr>
    </w:p>
    <w:p w14:paraId="6E9A98EC" w14:textId="77777777" w:rsidR="00B6744F" w:rsidRDefault="00B6744F" w:rsidP="00B6744F">
      <w:pPr>
        <w:pStyle w:val="PL"/>
        <w:rPr>
          <w:lang w:eastAsia="zh-CN"/>
        </w:rPr>
      </w:pPr>
      <w:r w:rsidRPr="00932268">
        <w:rPr>
          <w:lang w:eastAsia="zh-CN"/>
        </w:rPr>
        <w:t>;;;</w:t>
      </w:r>
      <w:r>
        <w:rPr>
          <w:rFonts w:hint="eastAsia"/>
          <w:lang w:eastAsia="zh-CN"/>
        </w:rPr>
        <w:t>AccessType</w:t>
      </w:r>
      <w:r w:rsidRPr="00932268">
        <w:rPr>
          <w:lang w:eastAsia="zh-CN"/>
        </w:rPr>
        <w:t>Type</w:t>
      </w:r>
    </w:p>
    <w:p w14:paraId="3BE97CC3"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 </w:t>
      </w:r>
      <w:r>
        <w:rPr>
          <w:lang w:eastAsia="zh-CN"/>
        </w:rPr>
        <w:t>"</w:t>
      </w:r>
      <w:r w:rsidRPr="00F11966">
        <w:t>3GPP_ACCESS</w:t>
      </w:r>
      <w:r>
        <w:rPr>
          <w:lang w:eastAsia="zh-CN"/>
        </w:rPr>
        <w:t>"</w:t>
      </w:r>
      <w:r>
        <w:rPr>
          <w:rFonts w:hint="eastAsia"/>
          <w:lang w:eastAsia="zh-CN"/>
        </w:rPr>
        <w:t xml:space="preserve"> / </w:t>
      </w:r>
      <w:r>
        <w:rPr>
          <w:lang w:eastAsia="zh-CN"/>
        </w:rPr>
        <w:t>"</w:t>
      </w:r>
      <w:r w:rsidRPr="00F11966">
        <w:t>NON_3GPP_ACCESS</w:t>
      </w:r>
      <w:r>
        <w:rPr>
          <w:lang w:eastAsia="zh-CN"/>
        </w:rPr>
        <w:t>"</w:t>
      </w:r>
      <w:r>
        <w:rPr>
          <w:rFonts w:hint="eastAsia"/>
          <w:lang w:eastAsia="zh-CN"/>
        </w:rPr>
        <w:t xml:space="preserve"> </w:t>
      </w:r>
      <w:r w:rsidRPr="00932268">
        <w:rPr>
          <w:lang w:eastAsia="zh-CN"/>
        </w:rPr>
        <w:t>/ text</w:t>
      </w:r>
    </w:p>
    <w:p w14:paraId="07641564" w14:textId="77777777" w:rsidR="00B6744F" w:rsidRPr="008F4DC5" w:rsidRDefault="00B6744F" w:rsidP="00B6744F">
      <w:pPr>
        <w:pStyle w:val="PL"/>
        <w:rPr>
          <w:lang w:eastAsia="zh-CN"/>
        </w:rPr>
      </w:pPr>
    </w:p>
    <w:p w14:paraId="25955AEC" w14:textId="77777777" w:rsidR="00B6744F" w:rsidRDefault="00B6744F" w:rsidP="00B6744F">
      <w:pPr>
        <w:pStyle w:val="PL"/>
        <w:rPr>
          <w:lang w:eastAsia="zh-CN"/>
        </w:rPr>
      </w:pPr>
      <w:r w:rsidRPr="00932268">
        <w:rPr>
          <w:lang w:eastAsia="zh-CN"/>
        </w:rPr>
        <w:t>;;;</w:t>
      </w:r>
      <w:r w:rsidRPr="00115898">
        <w:rPr>
          <w:lang w:eastAsia="zh-CN"/>
        </w:rPr>
        <w:t>PositioningMethod</w:t>
      </w:r>
      <w:r w:rsidRPr="00932268">
        <w:rPr>
          <w:lang w:eastAsia="zh-CN"/>
        </w:rPr>
        <w:t>Type</w:t>
      </w:r>
    </w:p>
    <w:p w14:paraId="6DCDCF0C"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w:t>
      </w:r>
      <w:r>
        <w:rPr>
          <w:rFonts w:hint="eastAsia"/>
          <w:lang w:eastAsia="zh-CN"/>
        </w:rPr>
        <w:t xml:space="preserve"> </w:t>
      </w:r>
      <w:r>
        <w:t>"CELLID</w:t>
      </w:r>
      <w:r>
        <w:rPr>
          <w:lang w:val="en-US"/>
        </w:rPr>
        <w:t>"</w:t>
      </w:r>
      <w:r>
        <w:rPr>
          <w:rFonts w:hint="eastAsia"/>
          <w:lang w:val="en-US" w:eastAsia="zh-CN"/>
        </w:rPr>
        <w:t xml:space="preserve"> / </w:t>
      </w:r>
      <w:r>
        <w:rPr>
          <w:lang w:eastAsia="zh-CN"/>
        </w:rPr>
        <w:t>"ECID"</w:t>
      </w:r>
      <w:r>
        <w:rPr>
          <w:rFonts w:hint="eastAsia"/>
          <w:lang w:eastAsia="zh-CN"/>
        </w:rPr>
        <w:t xml:space="preserve"> / </w:t>
      </w:r>
      <w:r>
        <w:rPr>
          <w:lang w:eastAsia="zh-CN"/>
        </w:rPr>
        <w:t>"OTDOA"</w:t>
      </w:r>
      <w:r>
        <w:rPr>
          <w:rFonts w:hint="eastAsia"/>
          <w:lang w:eastAsia="zh-CN"/>
        </w:rPr>
        <w:t xml:space="preserve"> / </w:t>
      </w:r>
      <w:r>
        <w:rPr>
          <w:lang w:eastAsia="zh-CN"/>
        </w:rPr>
        <w:t>"BAROMETRIC_PRESSURE"</w:t>
      </w:r>
      <w:r>
        <w:rPr>
          <w:rFonts w:hint="eastAsia"/>
          <w:lang w:eastAsia="zh-CN"/>
        </w:rPr>
        <w:t xml:space="preserve"> / </w:t>
      </w:r>
      <w:r>
        <w:rPr>
          <w:lang w:eastAsia="zh-CN"/>
        </w:rPr>
        <w:t>"WLAN"</w:t>
      </w:r>
      <w:r>
        <w:rPr>
          <w:rFonts w:hint="eastAsia"/>
          <w:lang w:eastAsia="zh-CN"/>
        </w:rPr>
        <w:t xml:space="preserve"> / </w:t>
      </w:r>
      <w:r>
        <w:rPr>
          <w:lang w:eastAsia="zh-CN"/>
        </w:rPr>
        <w:t>"BLUETOOTH"</w:t>
      </w:r>
      <w:r>
        <w:rPr>
          <w:rFonts w:hint="eastAsia"/>
          <w:lang w:eastAsia="zh-CN"/>
        </w:rPr>
        <w:t xml:space="preserve"> / </w:t>
      </w:r>
      <w:r>
        <w:rPr>
          <w:lang w:eastAsia="zh-CN"/>
        </w:rPr>
        <w:t>"MBS"</w:t>
      </w:r>
      <w:r>
        <w:rPr>
          <w:rFonts w:hint="eastAsia"/>
          <w:lang w:eastAsia="zh-CN"/>
        </w:rPr>
        <w:t xml:space="preserve"> / </w:t>
      </w:r>
      <w:r>
        <w:rPr>
          <w:lang w:eastAsia="zh-CN"/>
        </w:rPr>
        <w:t>"MOTION_SENSOR"</w:t>
      </w:r>
      <w:r>
        <w:rPr>
          <w:rFonts w:hint="eastAsia"/>
          <w:lang w:eastAsia="zh-CN"/>
        </w:rPr>
        <w:t xml:space="preserve"> / </w:t>
      </w:r>
      <w:r>
        <w:rPr>
          <w:lang w:eastAsia="zh-CN"/>
        </w:rPr>
        <w:t>"DL_TDOA"</w:t>
      </w:r>
      <w:r>
        <w:rPr>
          <w:rFonts w:hint="eastAsia"/>
          <w:lang w:eastAsia="zh-CN"/>
        </w:rPr>
        <w:t xml:space="preserve"> / </w:t>
      </w:r>
      <w:r>
        <w:rPr>
          <w:lang w:eastAsia="zh-CN"/>
        </w:rPr>
        <w:t>"DL_AOD"</w:t>
      </w:r>
      <w:r>
        <w:rPr>
          <w:rFonts w:hint="eastAsia"/>
          <w:lang w:eastAsia="zh-CN"/>
        </w:rPr>
        <w:t xml:space="preserve"> / </w:t>
      </w:r>
      <w:r>
        <w:rPr>
          <w:lang w:eastAsia="zh-CN"/>
        </w:rPr>
        <w:t>"MULTI-RTT"</w:t>
      </w:r>
      <w:r>
        <w:rPr>
          <w:rFonts w:hint="eastAsia"/>
          <w:lang w:eastAsia="zh-CN"/>
        </w:rPr>
        <w:t xml:space="preserve"> / </w:t>
      </w:r>
      <w:r>
        <w:rPr>
          <w:lang w:eastAsia="zh-CN"/>
        </w:rPr>
        <w:t>"NR_ECID"</w:t>
      </w:r>
      <w:r>
        <w:rPr>
          <w:rFonts w:hint="eastAsia"/>
          <w:lang w:eastAsia="zh-CN"/>
        </w:rPr>
        <w:t xml:space="preserve"> / </w:t>
      </w:r>
      <w:r>
        <w:rPr>
          <w:lang w:eastAsia="zh-CN"/>
        </w:rPr>
        <w:t>"UL_TDOA"</w:t>
      </w:r>
      <w:r>
        <w:rPr>
          <w:rFonts w:hint="eastAsia"/>
          <w:lang w:eastAsia="zh-CN"/>
        </w:rPr>
        <w:t xml:space="preserve"> / </w:t>
      </w:r>
      <w:r>
        <w:rPr>
          <w:lang w:eastAsia="zh-CN"/>
        </w:rPr>
        <w:t>"UL_AOA"</w:t>
      </w:r>
      <w:r>
        <w:rPr>
          <w:rFonts w:hint="eastAsia"/>
          <w:lang w:eastAsia="zh-CN"/>
        </w:rPr>
        <w:t xml:space="preserve"> / </w:t>
      </w:r>
      <w:r>
        <w:rPr>
          <w:lang w:eastAsia="zh-CN"/>
        </w:rPr>
        <w:t>"NETWORK_SPECIFIC"</w:t>
      </w:r>
      <w:r>
        <w:rPr>
          <w:rFonts w:hint="eastAsia"/>
          <w:lang w:eastAsia="zh-CN"/>
        </w:rPr>
        <w:t xml:space="preserve"> </w:t>
      </w:r>
      <w:r w:rsidRPr="00932268">
        <w:rPr>
          <w:lang w:eastAsia="zh-CN"/>
        </w:rPr>
        <w:t>/ text</w:t>
      </w:r>
    </w:p>
    <w:p w14:paraId="09998B4D" w14:textId="77777777" w:rsidR="00B6744F" w:rsidRPr="00DC3228" w:rsidRDefault="00B6744F" w:rsidP="000831F6">
      <w:pPr>
        <w:pStyle w:val="PL"/>
        <w:rPr>
          <w:lang w:eastAsia="zh-CN"/>
        </w:rPr>
      </w:pP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lastRenderedPageBreak/>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Pr="00DC3228" w:rsidRDefault="000831F6" w:rsidP="000831F6">
      <w:pPr>
        <w:pStyle w:val="PL"/>
        <w:rPr>
          <w:lang w:eastAsia="zh-CN"/>
        </w:rPr>
      </w:pPr>
      <w:r w:rsidRPr="00DC3228">
        <w:rPr>
          <w:lang w:eastAsia="zh-CN"/>
        </w:rPr>
        <w:t xml:space="preserve"> locInfo: LocationInfo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lastRenderedPageBreak/>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lastRenderedPageBreak/>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964" w:name="_Toc138360651"/>
      <w:r>
        <w:rPr>
          <w:noProof/>
        </w:rPr>
        <w:t>B.4</w:t>
      </w:r>
      <w:r w:rsidRPr="00826514">
        <w:rPr>
          <w:noProof/>
        </w:rPr>
        <w:t>.1.</w:t>
      </w:r>
      <w:r>
        <w:rPr>
          <w:noProof/>
        </w:rPr>
        <w:t>6</w:t>
      </w:r>
      <w:r w:rsidRPr="00826514">
        <w:rPr>
          <w:noProof/>
        </w:rPr>
        <w:tab/>
        <w:t>Media Type</w:t>
      </w:r>
      <w:r>
        <w:rPr>
          <w:noProof/>
        </w:rPr>
        <w:t>s</w:t>
      </w:r>
      <w:bookmarkEnd w:id="964"/>
    </w:p>
    <w:p w14:paraId="7DF96948" w14:textId="77777777" w:rsidR="00B413AE" w:rsidRDefault="000831F6" w:rsidP="00B413AE">
      <w:pPr>
        <w:rPr>
          <w:lang w:eastAsia="zh-CN"/>
        </w:rPr>
      </w:pPr>
      <w:r>
        <w:rPr>
          <w:lang w:eastAsia="zh-CN"/>
        </w:rPr>
        <w:t>See clause B.3.1.6.</w:t>
      </w:r>
    </w:p>
    <w:p w14:paraId="2AC7C883" w14:textId="4CB03481" w:rsidR="00632836" w:rsidRDefault="00283D83" w:rsidP="00632836">
      <w:pPr>
        <w:pStyle w:val="Heading8"/>
        <w:rPr>
          <w:lang w:eastAsia="zh-CN"/>
        </w:rPr>
      </w:pPr>
      <w:r>
        <w:br w:type="page"/>
      </w:r>
      <w:bookmarkStart w:id="965" w:name="_Toc454541877"/>
      <w:bookmarkStart w:id="966" w:name="_Toc138360652"/>
      <w:bookmarkStart w:id="967" w:name="_Toc45281918"/>
      <w:bookmarkStart w:id="968" w:name="_Toc51933148"/>
      <w:r w:rsidR="00632836">
        <w:lastRenderedPageBreak/>
        <w:t xml:space="preserve">Annex </w:t>
      </w:r>
      <w:r w:rsidR="00A57360">
        <w:t>C</w:t>
      </w:r>
      <w:r w:rsidR="00632836">
        <w:t xml:space="preserve"> (Informative):</w:t>
      </w:r>
      <w:r w:rsidR="00632836">
        <w:br/>
        <w:t>IANA UDP port registration form</w:t>
      </w:r>
      <w:bookmarkEnd w:id="965"/>
      <w:bookmarkEnd w:id="966"/>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8"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9"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1C5D74CF" w:rsidR="00632836" w:rsidRDefault="00BA2D5E" w:rsidP="00BA2D5E">
      <w:pPr>
        <w:pStyle w:val="NO"/>
        <w:pPrChange w:id="969" w:author="24.545_CR0087R1_(Rel-18)_TEI18, eSEAL" w:date="2023-09-24T18:16:00Z">
          <w:pPr/>
        </w:pPrChange>
      </w:pPr>
      <w:ins w:id="970" w:author="24.545_CR0087R1_(Rel-18)_TEI18, eSEAL" w:date="2023-09-24T18:16:00Z">
        <w:r>
          <w:t>NOTE:</w:t>
        </w:r>
        <w:r>
          <w:tab/>
        </w:r>
        <w:r w:rsidRPr="00CF7A1A">
          <w:t xml:space="preserve">The UDP port number of </w:t>
        </w:r>
        <w:r>
          <w:t>SLMP</w:t>
        </w:r>
        <w:r w:rsidRPr="00CF7A1A">
          <w:t xml:space="preserve"> </w:t>
        </w:r>
        <w:r>
          <w:t>has been assigned by 3GPP rather than IANA using a 3GPP allocated port number as specfied by 3GPP</w:t>
        </w:r>
        <w:r w:rsidRPr="00235394">
          <w:t> </w:t>
        </w:r>
        <w:r>
          <w:t>TS</w:t>
        </w:r>
        <w:r w:rsidRPr="00235394">
          <w:t> </w:t>
        </w:r>
        <w:r>
          <w:t>29.641</w:t>
        </w:r>
        <w:r w:rsidRPr="00235394">
          <w:t> </w:t>
        </w:r>
        <w:r>
          <w:t>[</w:t>
        </w:r>
        <w:r>
          <w:t>34</w:t>
        </w:r>
        <w:r>
          <w:t>]</w:t>
        </w:r>
        <w:r w:rsidRPr="00CF7A1A">
          <w:t>.</w:t>
        </w:r>
      </w:ins>
    </w:p>
    <w:p w14:paraId="7C3995E5" w14:textId="77777777" w:rsidR="009E3C64" w:rsidRPr="00F6303A" w:rsidRDefault="009E3C64" w:rsidP="009E3C64">
      <w:pPr>
        <w:pStyle w:val="Heading8"/>
        <w:rPr>
          <w:lang w:val="en-US"/>
        </w:rPr>
      </w:pPr>
      <w:bookmarkStart w:id="971" w:name="_Toc138360653"/>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971"/>
    </w:p>
    <w:p w14:paraId="48386EA6" w14:textId="77777777" w:rsidR="009E3C64" w:rsidRDefault="009E3C64" w:rsidP="009E3C64">
      <w:pPr>
        <w:pStyle w:val="Heading1"/>
      </w:pPr>
      <w:bookmarkStart w:id="972" w:name="_Toc138360654"/>
      <w:r>
        <w:t>C</w:t>
      </w:r>
      <w:r w:rsidRPr="00F6303A">
        <w:t>.1</w:t>
      </w:r>
      <w:r w:rsidRPr="00F6303A">
        <w:tab/>
      </w:r>
      <w:r>
        <w:t>General</w:t>
      </w:r>
      <w:bookmarkEnd w:id="972"/>
    </w:p>
    <w:p w14:paraId="37F9A4E8" w14:textId="77777777" w:rsidR="009E3C64" w:rsidRDefault="009E3C64" w:rsidP="009E3C64">
      <w:r>
        <w:t>This clause provides a brief description of the counters used in this specification.</w:t>
      </w:r>
    </w:p>
    <w:p w14:paraId="7F382082" w14:textId="77777777" w:rsidR="009E3C64" w:rsidRDefault="009E3C64" w:rsidP="009E3C64">
      <w:pPr>
        <w:pStyle w:val="Heading1"/>
        <w:rPr>
          <w:rFonts w:eastAsia="Malgun Gothic"/>
        </w:rPr>
      </w:pPr>
      <w:bookmarkStart w:id="973" w:name="_Toc20156478"/>
      <w:bookmarkStart w:id="974" w:name="_Toc27501669"/>
      <w:bookmarkStart w:id="975" w:name="_Toc36049800"/>
      <w:bookmarkStart w:id="976" w:name="_Toc45210570"/>
      <w:bookmarkStart w:id="977" w:name="_Toc51861397"/>
      <w:bookmarkStart w:id="978" w:name="_Toc131393116"/>
      <w:bookmarkStart w:id="979" w:name="_Toc138360655"/>
      <w:r>
        <w:rPr>
          <w:rFonts w:eastAsia="Malgun Gothic"/>
        </w:rPr>
        <w:lastRenderedPageBreak/>
        <w:t>C.2</w:t>
      </w:r>
      <w:r>
        <w:rPr>
          <w:rFonts w:eastAsia="Malgun Gothic"/>
        </w:rPr>
        <w:tab/>
        <w:t>Off-network counters</w:t>
      </w:r>
      <w:bookmarkEnd w:id="973"/>
      <w:bookmarkEnd w:id="974"/>
      <w:bookmarkEnd w:id="975"/>
      <w:bookmarkEnd w:id="976"/>
      <w:bookmarkEnd w:id="977"/>
      <w:bookmarkEnd w:id="978"/>
      <w:bookmarkEnd w:id="979"/>
    </w:p>
    <w:p w14:paraId="27441F54" w14:textId="77777777" w:rsidR="009E3C64" w:rsidRDefault="009E3C64" w:rsidP="009E3C64">
      <w:pPr>
        <w:rPr>
          <w:rFonts w:eastAsia="Malgun Gothic"/>
        </w:rPr>
      </w:pPr>
      <w:r>
        <w:t>The table C.2-1 lists the counters used by off-network procedures, their default upper limits and the action to take upon reaching the upper limit. The counters start at 1.</w:t>
      </w:r>
    </w:p>
    <w:p w14:paraId="7B7295FB" w14:textId="77777777" w:rsidR="009E3C64" w:rsidRDefault="009E3C64" w:rsidP="009E3C64">
      <w:pPr>
        <w:pStyle w:val="TH"/>
      </w:pPr>
      <w:r>
        <w:t>Table 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575D8A">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575D8A">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575D8A">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575D8A">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575D8A">
            <w:pPr>
              <w:pStyle w:val="TAH"/>
            </w:pPr>
            <w:r>
              <w:t>Upon reaching the upper limit</w:t>
            </w:r>
          </w:p>
        </w:tc>
      </w:tr>
      <w:tr w:rsidR="009E3C64" w14:paraId="5BAEAA0A" w14:textId="77777777" w:rsidTr="00575D8A">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575D8A">
            <w:pPr>
              <w:pStyle w:val="TAL"/>
            </w:pPr>
            <w:r>
              <w:t>C101</w:t>
            </w:r>
          </w:p>
          <w:p w14:paraId="479E8C32" w14:textId="77777777" w:rsidR="009E3C64" w:rsidRDefault="009E3C64" w:rsidP="00575D8A">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575D8A">
            <w:pPr>
              <w:pStyle w:val="TAL"/>
            </w:pPr>
            <w:r>
              <w:t>Default value: 5</w:t>
            </w:r>
          </w:p>
          <w:p w14:paraId="3469EFC0" w14:textId="77777777" w:rsidR="009E3C64" w:rsidRDefault="009E3C64" w:rsidP="00575D8A">
            <w:pPr>
              <w:pStyle w:val="TAL"/>
            </w:pPr>
          </w:p>
          <w:p w14:paraId="5F1F6A45" w14:textId="77777777" w:rsidR="009E3C64" w:rsidRPr="00057649" w:rsidRDefault="009E3C64" w:rsidP="00575D8A">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575D8A">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575D8A">
            <w:pPr>
              <w:pStyle w:val="TAL"/>
            </w:pPr>
            <w:r>
              <w:t>Stop timer T101.</w:t>
            </w:r>
          </w:p>
        </w:tc>
      </w:tr>
    </w:tbl>
    <w:p w14:paraId="773DAECA" w14:textId="5BF1665D" w:rsidR="00054A22" w:rsidRPr="00235394" w:rsidRDefault="00632836" w:rsidP="00B413AE">
      <w:pPr>
        <w:pStyle w:val="Heading8"/>
      </w:pPr>
      <w:r>
        <w:br w:type="page"/>
      </w:r>
      <w:bookmarkStart w:id="980" w:name="_Toc138360656"/>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981" w:name="historyclause"/>
      <w:bookmarkEnd w:id="689"/>
      <w:bookmarkEnd w:id="690"/>
      <w:bookmarkEnd w:id="691"/>
      <w:bookmarkEnd w:id="967"/>
      <w:bookmarkEnd w:id="968"/>
      <w:bookmarkEnd w:id="980"/>
      <w:bookmarkEnd w:id="981"/>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20"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2"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3"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245855" w:rsidRDefault="0023010E" w:rsidP="00F0210C">
            <w:pPr>
              <w:pStyle w:val="TAC"/>
              <w:rPr>
                <w:rFonts w:cs="Arial"/>
                <w:sz w:val="16"/>
                <w:szCs w:val="16"/>
              </w:rPr>
            </w:pPr>
            <w:r w:rsidRPr="00245855">
              <w:rPr>
                <w:rFonts w:cs="Arial"/>
                <w:sz w:val="16"/>
                <w:szCs w:val="16"/>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245855" w:rsidRDefault="0023010E" w:rsidP="00F0210C">
            <w:pPr>
              <w:pStyle w:val="TAC"/>
              <w:rPr>
                <w:rFonts w:cs="Arial"/>
                <w:sz w:val="16"/>
                <w:szCs w:val="16"/>
              </w:rPr>
            </w:pPr>
            <w:r w:rsidRPr="00245855">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9419FA" w:rsidRDefault="00000000" w:rsidP="00C924E7">
            <w:pPr>
              <w:overflowPunct/>
              <w:autoSpaceDE/>
              <w:autoSpaceDN/>
              <w:adjustRightInd/>
              <w:spacing w:after="0"/>
              <w:jc w:val="center"/>
              <w:textAlignment w:val="auto"/>
              <w:rPr>
                <w:rFonts w:ascii="Arial" w:hAnsi="Arial" w:cs="Arial"/>
                <w:sz w:val="16"/>
                <w:szCs w:val="16"/>
              </w:rPr>
            </w:pPr>
            <w:hyperlink r:id="rId24" w:history="1">
              <w:r w:rsidR="0023010E" w:rsidRPr="009419FA">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245855" w:rsidRDefault="0023010E" w:rsidP="00F0210C">
            <w:pPr>
              <w:pStyle w:val="TAL"/>
              <w:rPr>
                <w:rFonts w:cs="Arial"/>
                <w:sz w:val="16"/>
                <w:szCs w:val="16"/>
              </w:rPr>
            </w:pPr>
            <w:r w:rsidRPr="00245855">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245855" w:rsidRDefault="0023010E" w:rsidP="00F0210C">
            <w:pPr>
              <w:pStyle w:val="TAL"/>
              <w:rPr>
                <w:rFonts w:cs="Arial"/>
                <w:snapToGrid w:val="0"/>
                <w:sz w:val="16"/>
                <w:szCs w:val="16"/>
                <w:lang w:val="en-AU"/>
              </w:rPr>
            </w:pPr>
            <w:r w:rsidRPr="00245855">
              <w:rPr>
                <w:rFonts w:cs="Arial"/>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245855" w:rsidRDefault="0023010E" w:rsidP="00F0210C">
            <w:pPr>
              <w:pStyle w:val="TAC"/>
              <w:rPr>
                <w:rFonts w:cs="Arial"/>
                <w:sz w:val="16"/>
                <w:szCs w:val="16"/>
              </w:rPr>
            </w:pPr>
            <w:r w:rsidRPr="00245855">
              <w:rPr>
                <w:rFonts w:cs="Arial"/>
                <w:sz w:val="16"/>
                <w:szCs w:val="16"/>
              </w:rPr>
              <w:t>18.0.0</w:t>
            </w:r>
          </w:p>
        </w:tc>
      </w:tr>
      <w:tr w:rsidR="00672657" w14:paraId="5CDA7F43"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245855" w:rsidRDefault="00672657" w:rsidP="00F0210C">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245855" w:rsidRDefault="00672657" w:rsidP="00F0210C">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Default="00672657"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245855"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245855"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245855"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245855" w:rsidRDefault="00672657" w:rsidP="00F0210C">
            <w:pPr>
              <w:pStyle w:val="TAL"/>
              <w:rPr>
                <w:rFonts w:cs="Arial"/>
                <w:snapToGrid w:val="0"/>
                <w:sz w:val="16"/>
                <w:szCs w:val="16"/>
                <w:lang w:val="en-AU"/>
              </w:rPr>
            </w:pPr>
            <w:r>
              <w:rPr>
                <w:rFonts w:cs="Arial"/>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245855" w:rsidRDefault="00672657" w:rsidP="00F0210C">
            <w:pPr>
              <w:pStyle w:val="TAC"/>
              <w:rPr>
                <w:rFonts w:cs="Arial"/>
                <w:sz w:val="16"/>
                <w:szCs w:val="16"/>
              </w:rPr>
            </w:pPr>
            <w:r>
              <w:rPr>
                <w:rFonts w:cs="Arial"/>
                <w:sz w:val="16"/>
                <w:szCs w:val="16"/>
              </w:rPr>
              <w:t>18.0.1</w:t>
            </w:r>
          </w:p>
        </w:tc>
      </w:tr>
      <w:tr w:rsidR="00BB5DD4" w14:paraId="3DEA5626"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9D2319" w:rsidRDefault="00BB5DD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9D2319" w:rsidRDefault="00BB5DD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A40761" w:rsidRDefault="00BB5DD4" w:rsidP="00BB5DD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p w14:paraId="0CCB0888" w14:textId="77777777" w:rsidR="00BB5DD4" w:rsidRPr="00A40761" w:rsidRDefault="00BB5DD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9D2319" w:rsidRDefault="00BB5DD4" w:rsidP="00F0210C">
            <w:pPr>
              <w:pStyle w:val="TAL"/>
              <w:rPr>
                <w:rFonts w:cs="Arial"/>
                <w:sz w:val="16"/>
                <w:szCs w:val="16"/>
              </w:rPr>
            </w:pPr>
            <w:r w:rsidRPr="009D2319">
              <w:rPr>
                <w:rFonts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9D2319" w:rsidRDefault="00BB5DD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9D2319" w:rsidRDefault="00BB5DD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9D2319" w:rsidRDefault="00BB5DD4" w:rsidP="00F0210C">
            <w:pPr>
              <w:pStyle w:val="TAL"/>
              <w:rPr>
                <w:rFonts w:cs="Arial"/>
                <w:snapToGrid w:val="0"/>
                <w:sz w:val="16"/>
                <w:szCs w:val="16"/>
                <w:lang w:val="en-AU"/>
              </w:rPr>
            </w:pPr>
            <w:r w:rsidRPr="009D2319">
              <w:rPr>
                <w:rFonts w:cs="Arial"/>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9D2319" w:rsidRDefault="00BB5DD4" w:rsidP="00F0210C">
            <w:pPr>
              <w:pStyle w:val="TAC"/>
              <w:rPr>
                <w:rFonts w:cs="Arial"/>
                <w:sz w:val="16"/>
                <w:szCs w:val="16"/>
              </w:rPr>
            </w:pPr>
            <w:r w:rsidRPr="009D2319">
              <w:rPr>
                <w:rFonts w:cs="Arial"/>
                <w:sz w:val="16"/>
                <w:szCs w:val="16"/>
              </w:rPr>
              <w:t>18.1.0</w:t>
            </w:r>
          </w:p>
        </w:tc>
      </w:tr>
      <w:tr w:rsidR="00567E10" w14:paraId="11C76A3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9D2319" w:rsidRDefault="00567E10"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9D2319" w:rsidRDefault="00567E10"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9D2319" w:rsidRDefault="00567E10" w:rsidP="00BB5DD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9D2319" w:rsidRDefault="00567E10" w:rsidP="00F0210C">
            <w:pPr>
              <w:pStyle w:val="TAL"/>
              <w:rPr>
                <w:rFonts w:cs="Arial"/>
                <w:sz w:val="16"/>
                <w:szCs w:val="16"/>
              </w:rPr>
            </w:pPr>
            <w:r w:rsidRPr="009D2319">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9D2319" w:rsidRDefault="00567E10"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9D2319" w:rsidRDefault="00567E10"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9D2319" w:rsidRDefault="00567E10" w:rsidP="00F0210C">
            <w:pPr>
              <w:pStyle w:val="TAL"/>
              <w:rPr>
                <w:rFonts w:cs="Arial"/>
                <w:snapToGrid w:val="0"/>
                <w:sz w:val="16"/>
                <w:szCs w:val="16"/>
                <w:lang w:val="en-AU"/>
              </w:rPr>
            </w:pPr>
            <w:r w:rsidRPr="009D2319">
              <w:rPr>
                <w:rFonts w:cs="Arial"/>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9D2319" w:rsidRDefault="00567E10" w:rsidP="00F0210C">
            <w:pPr>
              <w:pStyle w:val="TAC"/>
              <w:rPr>
                <w:rFonts w:cs="Arial"/>
                <w:sz w:val="16"/>
                <w:szCs w:val="16"/>
              </w:rPr>
            </w:pPr>
            <w:r w:rsidRPr="009D2319">
              <w:rPr>
                <w:rFonts w:cs="Arial"/>
                <w:sz w:val="16"/>
                <w:szCs w:val="16"/>
              </w:rPr>
              <w:t>18.1.0</w:t>
            </w:r>
          </w:p>
        </w:tc>
      </w:tr>
      <w:tr w:rsidR="00247C51" w14:paraId="4B637CA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9D2319" w:rsidRDefault="00247C5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9D2319" w:rsidRDefault="00247C5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A40761" w:rsidRDefault="00247C51" w:rsidP="00247C51">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CP-231269</w:t>
            </w:r>
          </w:p>
          <w:p w14:paraId="662BA1AA" w14:textId="77777777" w:rsidR="00247C51" w:rsidRPr="00A40761" w:rsidRDefault="00247C51" w:rsidP="00BB5DD4">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9D2319" w:rsidRDefault="00247C51" w:rsidP="00F0210C">
            <w:pPr>
              <w:pStyle w:val="TAL"/>
              <w:rPr>
                <w:rFonts w:cs="Arial"/>
                <w:sz w:val="16"/>
                <w:szCs w:val="16"/>
              </w:rPr>
            </w:pPr>
            <w:r w:rsidRPr="009D2319">
              <w:rPr>
                <w:rFonts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9D2319" w:rsidRDefault="00247C5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9D2319" w:rsidRDefault="00247C51" w:rsidP="00F0210C">
            <w:pPr>
              <w:pStyle w:val="TAC"/>
              <w:rPr>
                <w:rFonts w:cs="Arial"/>
                <w:sz w:val="16"/>
                <w:szCs w:val="16"/>
              </w:rPr>
            </w:pPr>
            <w:r w:rsidRPr="009D2319">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9D2319" w:rsidRDefault="00247C51" w:rsidP="00F0210C">
            <w:pPr>
              <w:pStyle w:val="TAL"/>
              <w:rPr>
                <w:rFonts w:cs="Arial"/>
                <w:snapToGrid w:val="0"/>
                <w:sz w:val="16"/>
                <w:szCs w:val="16"/>
                <w:lang w:val="en-AU"/>
              </w:rPr>
            </w:pPr>
            <w:r w:rsidRPr="009D2319">
              <w:rPr>
                <w:rFonts w:cs="Arial"/>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9D2319" w:rsidRDefault="00247C51" w:rsidP="00F0210C">
            <w:pPr>
              <w:pStyle w:val="TAC"/>
              <w:rPr>
                <w:rFonts w:cs="Arial"/>
                <w:sz w:val="16"/>
                <w:szCs w:val="16"/>
              </w:rPr>
            </w:pPr>
            <w:r w:rsidRPr="009D2319">
              <w:rPr>
                <w:rFonts w:cs="Arial"/>
                <w:sz w:val="16"/>
                <w:szCs w:val="16"/>
              </w:rPr>
              <w:t>18.1.0</w:t>
            </w:r>
          </w:p>
        </w:tc>
      </w:tr>
      <w:tr w:rsidR="00E246DD" w14:paraId="251FB5B4"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9D2319" w:rsidRDefault="00E246DD"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9D2319" w:rsidRDefault="00E246DD"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A40761" w:rsidRDefault="00E246DD" w:rsidP="00E246DD">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lang w:eastAsia="zh-CN"/>
              </w:rPr>
              <w:t>CP-231242</w:t>
            </w:r>
          </w:p>
          <w:p w14:paraId="14413D7E" w14:textId="77777777" w:rsidR="00E246DD" w:rsidRPr="00A40761" w:rsidRDefault="00E246DD" w:rsidP="00247C51">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9D2319" w:rsidRDefault="00E246DD" w:rsidP="00F0210C">
            <w:pPr>
              <w:pStyle w:val="TAL"/>
              <w:rPr>
                <w:rFonts w:cs="Arial"/>
                <w:sz w:val="16"/>
                <w:szCs w:val="16"/>
              </w:rPr>
            </w:pPr>
            <w:r w:rsidRPr="009D2319">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9D2319" w:rsidRDefault="00E246DD" w:rsidP="00F0210C">
            <w:pPr>
              <w:pStyle w:val="TAR"/>
              <w:rPr>
                <w:rFonts w:cs="Arial"/>
                <w:sz w:val="16"/>
                <w:szCs w:val="16"/>
              </w:rPr>
            </w:pPr>
            <w:r w:rsidRPr="009D2319">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9D2319" w:rsidRDefault="00E246DD"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9D2319" w:rsidRDefault="00E246DD" w:rsidP="00F0210C">
            <w:pPr>
              <w:pStyle w:val="TAL"/>
              <w:rPr>
                <w:rFonts w:cs="Arial"/>
                <w:snapToGrid w:val="0"/>
                <w:sz w:val="16"/>
                <w:szCs w:val="16"/>
                <w:lang w:val="en-AU"/>
              </w:rPr>
            </w:pPr>
            <w:r w:rsidRPr="009D2319">
              <w:rPr>
                <w:rFonts w:cs="Arial"/>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9D2319" w:rsidRDefault="00E246DD" w:rsidP="00F0210C">
            <w:pPr>
              <w:pStyle w:val="TAC"/>
              <w:rPr>
                <w:rFonts w:cs="Arial"/>
                <w:sz w:val="16"/>
                <w:szCs w:val="16"/>
              </w:rPr>
            </w:pPr>
            <w:r w:rsidRPr="009D2319">
              <w:rPr>
                <w:rFonts w:cs="Arial"/>
                <w:sz w:val="16"/>
                <w:szCs w:val="16"/>
              </w:rPr>
              <w:t>18.1.0</w:t>
            </w:r>
          </w:p>
        </w:tc>
      </w:tr>
      <w:tr w:rsidR="009E3C64" w14:paraId="550199D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9D2319" w:rsidRDefault="009E3C6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9D2319" w:rsidRDefault="009E3C6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A40761" w:rsidRDefault="009E3C64"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CP-231242</w:t>
            </w:r>
          </w:p>
          <w:p w14:paraId="53026ACA" w14:textId="77777777" w:rsidR="009E3C64" w:rsidRPr="00A40761" w:rsidRDefault="009E3C64" w:rsidP="00E246DD">
            <w:pPr>
              <w:overflowPunct/>
              <w:autoSpaceDE/>
              <w:autoSpaceDN/>
              <w:adjustRightInd/>
              <w:spacing w:after="0"/>
              <w:jc w:val="center"/>
              <w:textAlignment w:val="auto"/>
              <w:rPr>
                <w:rFonts w:ascii="Arial" w:hAnsi="Arial" w:cs="Arial"/>
                <w:color w:val="808080"/>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9D2319" w:rsidRDefault="009E3C64" w:rsidP="00F0210C">
            <w:pPr>
              <w:pStyle w:val="TAL"/>
              <w:rPr>
                <w:rFonts w:cs="Arial"/>
                <w:sz w:val="16"/>
                <w:szCs w:val="16"/>
              </w:rPr>
            </w:pPr>
            <w:r w:rsidRPr="009D2319">
              <w:rPr>
                <w:rFonts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9D2319" w:rsidRDefault="009E3C6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9D2319" w:rsidRDefault="009E3C64"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9D2319" w:rsidRDefault="009E3C64" w:rsidP="00F0210C">
            <w:pPr>
              <w:pStyle w:val="TAL"/>
              <w:rPr>
                <w:rFonts w:cs="Arial"/>
                <w:snapToGrid w:val="0"/>
                <w:sz w:val="16"/>
                <w:szCs w:val="16"/>
                <w:lang w:val="en-AU"/>
              </w:rPr>
            </w:pPr>
            <w:r w:rsidRPr="009D2319">
              <w:rPr>
                <w:rFonts w:cs="Arial"/>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9D2319" w:rsidRDefault="009E3C64" w:rsidP="00F0210C">
            <w:pPr>
              <w:pStyle w:val="TAC"/>
              <w:rPr>
                <w:rFonts w:cs="Arial"/>
                <w:sz w:val="16"/>
                <w:szCs w:val="16"/>
              </w:rPr>
            </w:pPr>
            <w:r w:rsidRPr="009D2319">
              <w:rPr>
                <w:rFonts w:cs="Arial"/>
                <w:sz w:val="16"/>
                <w:szCs w:val="16"/>
              </w:rPr>
              <w:t>18.1.0</w:t>
            </w:r>
          </w:p>
        </w:tc>
      </w:tr>
      <w:tr w:rsidR="002336C1" w14:paraId="070415F9"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9D2319" w:rsidRDefault="002336C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9D2319" w:rsidRDefault="002336C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A40761" w:rsidRDefault="002336C1"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9D2319" w:rsidRDefault="002336C1" w:rsidP="00F0210C">
            <w:pPr>
              <w:pStyle w:val="TAL"/>
              <w:rPr>
                <w:rFonts w:cs="Arial"/>
                <w:sz w:val="16"/>
                <w:szCs w:val="16"/>
              </w:rPr>
            </w:pPr>
            <w:r w:rsidRPr="009D2319">
              <w:rPr>
                <w:rFonts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9D2319" w:rsidRDefault="002336C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9D2319" w:rsidRDefault="002336C1" w:rsidP="00F0210C">
            <w:pPr>
              <w:pStyle w:val="TAC"/>
              <w:rPr>
                <w:rFonts w:cs="Arial"/>
                <w:sz w:val="16"/>
                <w:szCs w:val="16"/>
              </w:rPr>
            </w:pPr>
            <w:r w:rsidRPr="009D2319">
              <w:rPr>
                <w:rFonts w:cs="Arial"/>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9D2319" w:rsidRDefault="002336C1" w:rsidP="00F0210C">
            <w:pPr>
              <w:pStyle w:val="TAL"/>
              <w:rPr>
                <w:rFonts w:cs="Arial"/>
                <w:snapToGrid w:val="0"/>
                <w:sz w:val="16"/>
                <w:szCs w:val="16"/>
                <w:lang w:val="en-AU"/>
              </w:rPr>
            </w:pPr>
            <w:r w:rsidRPr="009D2319">
              <w:rPr>
                <w:rFonts w:cs="Arial"/>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9D2319" w:rsidRDefault="002336C1" w:rsidP="00F0210C">
            <w:pPr>
              <w:pStyle w:val="TAC"/>
              <w:rPr>
                <w:rFonts w:cs="Arial"/>
                <w:sz w:val="16"/>
                <w:szCs w:val="16"/>
              </w:rPr>
            </w:pPr>
            <w:r w:rsidRPr="009D2319">
              <w:rPr>
                <w:rFonts w:cs="Arial"/>
                <w:sz w:val="16"/>
                <w:szCs w:val="16"/>
              </w:rPr>
              <w:t>18.1.0</w:t>
            </w:r>
          </w:p>
        </w:tc>
      </w:tr>
      <w:tr w:rsidR="002239BA" w14:paraId="30A28109"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9D2319" w:rsidRDefault="002239BA"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9D2319" w:rsidRDefault="002239BA"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A40761" w:rsidRDefault="002239BA"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9D2319" w:rsidRDefault="002239BA" w:rsidP="00F0210C">
            <w:pPr>
              <w:pStyle w:val="TAL"/>
              <w:rPr>
                <w:rFonts w:cs="Arial"/>
                <w:sz w:val="16"/>
                <w:szCs w:val="16"/>
              </w:rPr>
            </w:pPr>
            <w:r w:rsidRPr="009D2319">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9D2319" w:rsidRDefault="002239BA"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9D2319" w:rsidRDefault="002239BA"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9D2319" w:rsidRDefault="002239BA" w:rsidP="00F0210C">
            <w:pPr>
              <w:pStyle w:val="TAL"/>
              <w:rPr>
                <w:rFonts w:cs="Arial"/>
                <w:snapToGrid w:val="0"/>
                <w:sz w:val="16"/>
                <w:szCs w:val="16"/>
                <w:lang w:val="en-AU"/>
              </w:rPr>
            </w:pPr>
            <w:r w:rsidRPr="009D2319">
              <w:rPr>
                <w:rFonts w:cs="Arial"/>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9D2319" w:rsidRDefault="002239BA" w:rsidP="00F0210C">
            <w:pPr>
              <w:pStyle w:val="TAC"/>
              <w:rPr>
                <w:rFonts w:cs="Arial"/>
                <w:sz w:val="16"/>
                <w:szCs w:val="16"/>
              </w:rPr>
            </w:pPr>
            <w:r w:rsidRPr="009D2319">
              <w:rPr>
                <w:rFonts w:cs="Arial"/>
                <w:sz w:val="16"/>
                <w:szCs w:val="16"/>
              </w:rPr>
              <w:t>18.1.0</w:t>
            </w:r>
          </w:p>
        </w:tc>
      </w:tr>
      <w:tr w:rsidR="00CF023F" w14:paraId="6CD180F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9D2319" w:rsidRDefault="00CF023F"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9D2319" w:rsidRDefault="00CF023F"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A40761" w:rsidRDefault="00CF023F"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9D2319" w:rsidRDefault="00CF023F" w:rsidP="00F0210C">
            <w:pPr>
              <w:pStyle w:val="TAL"/>
              <w:rPr>
                <w:rFonts w:cs="Arial"/>
                <w:sz w:val="16"/>
                <w:szCs w:val="16"/>
              </w:rPr>
            </w:pPr>
            <w:r w:rsidRPr="009D2319">
              <w:rPr>
                <w:rFonts w:cs="Arial"/>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9D2319" w:rsidRDefault="00CF023F"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9D2319" w:rsidRDefault="00CF023F"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9D2319" w:rsidRDefault="00CF023F" w:rsidP="00F0210C">
            <w:pPr>
              <w:pStyle w:val="TAL"/>
              <w:rPr>
                <w:rFonts w:cs="Arial"/>
                <w:snapToGrid w:val="0"/>
                <w:sz w:val="16"/>
                <w:szCs w:val="16"/>
                <w:lang w:val="en-AU"/>
              </w:rPr>
            </w:pPr>
            <w:r w:rsidRPr="009D2319">
              <w:rPr>
                <w:rFonts w:cs="Arial"/>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9D2319" w:rsidRDefault="00CF023F" w:rsidP="00F0210C">
            <w:pPr>
              <w:pStyle w:val="TAC"/>
              <w:rPr>
                <w:rFonts w:cs="Arial"/>
                <w:sz w:val="16"/>
                <w:szCs w:val="16"/>
              </w:rPr>
            </w:pPr>
            <w:r w:rsidRPr="009D2319">
              <w:rPr>
                <w:rFonts w:cs="Arial"/>
                <w:sz w:val="16"/>
                <w:szCs w:val="16"/>
              </w:rPr>
              <w:t>18.1.0</w:t>
            </w:r>
          </w:p>
        </w:tc>
      </w:tr>
      <w:tr w:rsidR="00FA0F8C" w14:paraId="4D2D8B4F"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9D2319" w:rsidRDefault="00FA0F8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9D2319" w:rsidRDefault="00FA0F8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A40761" w:rsidRDefault="00FA0F8C"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9D2319" w:rsidRDefault="00FA0F8C" w:rsidP="00F0210C">
            <w:pPr>
              <w:pStyle w:val="TAL"/>
              <w:rPr>
                <w:rFonts w:cs="Arial"/>
                <w:sz w:val="16"/>
                <w:szCs w:val="16"/>
              </w:rPr>
            </w:pPr>
            <w:r w:rsidRPr="009D2319">
              <w:rPr>
                <w:rFonts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9D2319" w:rsidRDefault="00FA0F8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9D2319" w:rsidRDefault="00FA0F8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9D2319" w:rsidRDefault="00FA0F8C" w:rsidP="00F0210C">
            <w:pPr>
              <w:pStyle w:val="TAL"/>
              <w:rPr>
                <w:rFonts w:cs="Arial"/>
                <w:snapToGrid w:val="0"/>
                <w:sz w:val="16"/>
                <w:szCs w:val="16"/>
                <w:lang w:val="en-AU"/>
              </w:rPr>
            </w:pPr>
            <w:r w:rsidRPr="009D2319">
              <w:rPr>
                <w:rFonts w:cs="Arial"/>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9D2319" w:rsidRDefault="00FA0F8C" w:rsidP="00F0210C">
            <w:pPr>
              <w:pStyle w:val="TAC"/>
              <w:rPr>
                <w:rFonts w:cs="Arial"/>
                <w:sz w:val="16"/>
                <w:szCs w:val="16"/>
              </w:rPr>
            </w:pPr>
            <w:r w:rsidRPr="009D2319">
              <w:rPr>
                <w:rFonts w:cs="Arial"/>
                <w:sz w:val="16"/>
                <w:szCs w:val="16"/>
              </w:rPr>
              <w:t>18.1.0</w:t>
            </w:r>
          </w:p>
        </w:tc>
      </w:tr>
      <w:tr w:rsidR="00011A1C" w14:paraId="50E659C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9D2319" w:rsidRDefault="00011A1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9D2319" w:rsidRDefault="00011A1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A40761" w:rsidRDefault="00011A1C"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9D2319" w:rsidRDefault="00011A1C" w:rsidP="00F0210C">
            <w:pPr>
              <w:pStyle w:val="TAL"/>
              <w:rPr>
                <w:rFonts w:cs="Arial"/>
                <w:sz w:val="16"/>
                <w:szCs w:val="16"/>
              </w:rPr>
            </w:pPr>
            <w:r w:rsidRPr="009D2319">
              <w:rPr>
                <w:rFonts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9D2319" w:rsidRDefault="00011A1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9D2319" w:rsidRDefault="00011A1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9D2319" w:rsidRDefault="00011A1C" w:rsidP="00F0210C">
            <w:pPr>
              <w:pStyle w:val="TAL"/>
              <w:rPr>
                <w:rFonts w:cs="Arial"/>
                <w:snapToGrid w:val="0"/>
                <w:sz w:val="16"/>
                <w:szCs w:val="16"/>
                <w:lang w:val="en-AU"/>
              </w:rPr>
            </w:pPr>
            <w:r w:rsidRPr="009D2319">
              <w:rPr>
                <w:rFonts w:cs="Arial"/>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9D2319" w:rsidRDefault="00011A1C" w:rsidP="00F0210C">
            <w:pPr>
              <w:pStyle w:val="TAC"/>
              <w:rPr>
                <w:rFonts w:cs="Arial"/>
                <w:sz w:val="16"/>
                <w:szCs w:val="16"/>
              </w:rPr>
            </w:pPr>
            <w:r w:rsidRPr="009D2319">
              <w:rPr>
                <w:rFonts w:cs="Arial"/>
                <w:sz w:val="16"/>
                <w:szCs w:val="16"/>
              </w:rPr>
              <w:t>18.1.0</w:t>
            </w:r>
          </w:p>
        </w:tc>
      </w:tr>
      <w:tr w:rsidR="00EF2704" w14:paraId="29795F7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9D2319" w:rsidRDefault="00EF270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9D2319" w:rsidRDefault="00EF270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A40761" w:rsidRDefault="00EF2704"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9D2319" w:rsidRDefault="00EF2704" w:rsidP="00F0210C">
            <w:pPr>
              <w:pStyle w:val="TAL"/>
              <w:rPr>
                <w:rFonts w:cs="Arial"/>
                <w:sz w:val="16"/>
                <w:szCs w:val="16"/>
              </w:rPr>
            </w:pPr>
            <w:r w:rsidRPr="009D2319">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9D2319" w:rsidRDefault="00EF2704"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9D2319" w:rsidRDefault="00EF270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9D2319" w:rsidRDefault="00EF2704" w:rsidP="00F0210C">
            <w:pPr>
              <w:pStyle w:val="TAL"/>
              <w:rPr>
                <w:rFonts w:cs="Arial"/>
                <w:snapToGrid w:val="0"/>
                <w:sz w:val="16"/>
                <w:szCs w:val="16"/>
                <w:lang w:val="en-AU"/>
              </w:rPr>
            </w:pPr>
            <w:r w:rsidRPr="009D2319">
              <w:rPr>
                <w:rFonts w:cs="Arial"/>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9D2319" w:rsidRDefault="00EF2704" w:rsidP="00F0210C">
            <w:pPr>
              <w:pStyle w:val="TAC"/>
              <w:rPr>
                <w:rFonts w:cs="Arial"/>
                <w:sz w:val="16"/>
                <w:szCs w:val="16"/>
              </w:rPr>
            </w:pPr>
            <w:r w:rsidRPr="009D2319">
              <w:rPr>
                <w:rFonts w:cs="Arial"/>
                <w:sz w:val="16"/>
                <w:szCs w:val="16"/>
              </w:rPr>
              <w:t>18.1.0</w:t>
            </w:r>
          </w:p>
        </w:tc>
      </w:tr>
      <w:tr w:rsidR="00802E14" w14:paraId="528E6BDE" w14:textId="77777777" w:rsidTr="009419FA">
        <w:trPr>
          <w:trHeight w:val="411"/>
          <w:ins w:id="982" w:author="24.545_CR0083_(Rel-18)_5GFLS" w:date="2023-09-24T17:3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9D2319" w:rsidRDefault="00802E14" w:rsidP="00F0210C">
            <w:pPr>
              <w:pStyle w:val="TAC"/>
              <w:rPr>
                <w:ins w:id="983" w:author="24.545_CR0083_(Rel-18)_5GFLS" w:date="2023-09-24T17:38:00Z"/>
                <w:rFonts w:cs="Arial"/>
                <w:sz w:val="16"/>
                <w:szCs w:val="16"/>
              </w:rPr>
            </w:pPr>
            <w:ins w:id="984" w:author="24.545_CR0083_(Rel-18)_5GFLS" w:date="2023-09-24T17:38: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9D2319" w:rsidRDefault="00802E14" w:rsidP="00F0210C">
            <w:pPr>
              <w:pStyle w:val="TAC"/>
              <w:rPr>
                <w:ins w:id="985" w:author="24.545_CR0083_(Rel-18)_5GFLS" w:date="2023-09-24T17:38:00Z"/>
                <w:rFonts w:cs="Arial"/>
                <w:sz w:val="16"/>
                <w:szCs w:val="16"/>
              </w:rPr>
            </w:pPr>
            <w:ins w:id="986" w:author="24.545_CR0083_(Rel-18)_5GFLS" w:date="2023-09-24T17:38: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802E14" w:rsidRDefault="00802E14" w:rsidP="009E3C64">
            <w:pPr>
              <w:overflowPunct/>
              <w:autoSpaceDE/>
              <w:autoSpaceDN/>
              <w:adjustRightInd/>
              <w:spacing w:after="0"/>
              <w:jc w:val="center"/>
              <w:textAlignment w:val="auto"/>
              <w:rPr>
                <w:ins w:id="987" w:author="24.545_CR0083_(Rel-18)_5GFLS" w:date="2023-09-24T17:38:00Z"/>
                <w:rFonts w:ascii="Arial" w:hAnsi="Arial" w:cs="Arial"/>
                <w:sz w:val="16"/>
                <w:szCs w:val="16"/>
                <w:rPrChange w:id="988" w:author="24.545_CR0083_(Rel-18)_5GFLS" w:date="2023-09-24T17:39:00Z">
                  <w:rPr>
                    <w:ins w:id="989" w:author="24.545_CR0083_(Rel-18)_5GFLS" w:date="2023-09-24T17:38:00Z"/>
                    <w:rFonts w:ascii="Arial" w:hAnsi="Arial" w:cs="Arial"/>
                    <w:color w:val="808080"/>
                    <w:sz w:val="16"/>
                    <w:szCs w:val="16"/>
                  </w:rPr>
                </w:rPrChange>
              </w:rPr>
            </w:pPr>
            <w:ins w:id="990" w:author="24.545_CR0083_(Rel-18)_5GFLS" w:date="2023-09-24T17:39:00Z">
              <w:r>
                <w:rPr>
                  <w:rFonts w:ascii="Arial" w:hAnsi="Arial" w:cs="Arial"/>
                  <w:sz w:val="16"/>
                  <w:szCs w:val="16"/>
                </w:rPr>
                <w:t>CP-232209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9D2319" w:rsidRDefault="00802E14" w:rsidP="00F0210C">
            <w:pPr>
              <w:pStyle w:val="TAL"/>
              <w:rPr>
                <w:ins w:id="991" w:author="24.545_CR0083_(Rel-18)_5GFLS" w:date="2023-09-24T17:38:00Z"/>
                <w:rFonts w:cs="Arial"/>
                <w:sz w:val="16"/>
                <w:szCs w:val="16"/>
              </w:rPr>
            </w:pPr>
            <w:ins w:id="992" w:author="24.545_CR0083_(Rel-18)_5GFLS" w:date="2023-09-24T17:38:00Z">
              <w:r>
                <w:rPr>
                  <w:rFonts w:cs="Arial"/>
                  <w:sz w:val="16"/>
                  <w:szCs w:val="16"/>
                </w:rPr>
                <w:t>0083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9D2319" w:rsidRDefault="00802E14" w:rsidP="00F0210C">
            <w:pPr>
              <w:pStyle w:val="TAR"/>
              <w:rPr>
                <w:ins w:id="993" w:author="24.545_CR0083_(Rel-18)_5GFLS" w:date="2023-09-24T17:38:00Z"/>
                <w:rFonts w:cs="Arial"/>
                <w:sz w:val="16"/>
                <w:szCs w:val="16"/>
              </w:rPr>
            </w:pPr>
            <w:ins w:id="994" w:author="24.545_CR0083_(Rel-18)_5GFLS" w:date="2023-09-24T17:38: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9D2319" w:rsidRDefault="00802E14" w:rsidP="00F0210C">
            <w:pPr>
              <w:pStyle w:val="TAC"/>
              <w:rPr>
                <w:ins w:id="995" w:author="24.545_CR0083_(Rel-18)_5GFLS" w:date="2023-09-24T17:38:00Z"/>
                <w:rFonts w:cs="Arial"/>
                <w:sz w:val="16"/>
                <w:szCs w:val="16"/>
              </w:rPr>
            </w:pPr>
            <w:ins w:id="996" w:author="24.545_CR0083_(Rel-18)_5GFLS" w:date="2023-09-24T17:38:00Z">
              <w:r>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9D2319" w:rsidRDefault="00802E14" w:rsidP="00F0210C">
            <w:pPr>
              <w:pStyle w:val="TAL"/>
              <w:rPr>
                <w:ins w:id="997" w:author="24.545_CR0083_(Rel-18)_5GFLS" w:date="2023-09-24T17:38:00Z"/>
                <w:rFonts w:cs="Arial"/>
                <w:snapToGrid w:val="0"/>
                <w:sz w:val="16"/>
                <w:szCs w:val="16"/>
                <w:lang w:val="en-AU"/>
              </w:rPr>
            </w:pPr>
            <w:ins w:id="998" w:author="24.545_CR0083_(Rel-18)_5GFLS" w:date="2023-09-24T17:38:00Z">
              <w:r>
                <w:rPr>
                  <w:rFonts w:cs="Arial"/>
                  <w:snapToGrid w:val="0"/>
                  <w:sz w:val="16"/>
                  <w:szCs w:val="16"/>
                  <w:lang w:val="en-AU"/>
                </w:rPr>
                <w:t>Use of resource representation for location reporting provided by SLM-S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9D2319" w:rsidRDefault="00802E14" w:rsidP="00F0210C">
            <w:pPr>
              <w:pStyle w:val="TAC"/>
              <w:rPr>
                <w:ins w:id="999" w:author="24.545_CR0083_(Rel-18)_5GFLS" w:date="2023-09-24T17:38:00Z"/>
                <w:rFonts w:cs="Arial"/>
                <w:sz w:val="16"/>
                <w:szCs w:val="16"/>
              </w:rPr>
            </w:pPr>
            <w:ins w:id="1000" w:author="24.545_CR0083_(Rel-18)_5GFLS" w:date="2023-09-24T17:38:00Z">
              <w:r>
                <w:rPr>
                  <w:rFonts w:cs="Arial"/>
                  <w:sz w:val="16"/>
                  <w:szCs w:val="16"/>
                </w:rPr>
                <w:t>18.2.0</w:t>
              </w:r>
            </w:ins>
          </w:p>
        </w:tc>
      </w:tr>
      <w:tr w:rsidR="00DD6367" w14:paraId="75B7D3DB" w14:textId="77777777" w:rsidTr="009419FA">
        <w:trPr>
          <w:trHeight w:val="411"/>
          <w:ins w:id="1001" w:author="24.545_CR0084_(Rel-18)_5GFLS" w:date="2023-09-24T17: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Default="00DD6367" w:rsidP="00F0210C">
            <w:pPr>
              <w:pStyle w:val="TAC"/>
              <w:rPr>
                <w:ins w:id="1002" w:author="24.545_CR0084_(Rel-18)_5GFLS" w:date="2023-09-24T17:43:00Z"/>
                <w:rFonts w:cs="Arial"/>
                <w:sz w:val="16"/>
                <w:szCs w:val="16"/>
              </w:rPr>
            </w:pPr>
            <w:ins w:id="1003" w:author="24.545_CR0084_(Rel-18)_5GFLS" w:date="2023-09-24T17:43: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Default="00DD6367" w:rsidP="00F0210C">
            <w:pPr>
              <w:pStyle w:val="TAC"/>
              <w:rPr>
                <w:ins w:id="1004" w:author="24.545_CR0084_(Rel-18)_5GFLS" w:date="2023-09-24T17:43:00Z"/>
                <w:rFonts w:cs="Arial"/>
                <w:sz w:val="16"/>
                <w:szCs w:val="16"/>
              </w:rPr>
            </w:pPr>
            <w:ins w:id="1005" w:author="24.545_CR0084_(Rel-18)_5GFLS" w:date="2023-09-24T17:43: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Default="00DD6367" w:rsidP="009E3C64">
            <w:pPr>
              <w:overflowPunct/>
              <w:autoSpaceDE/>
              <w:autoSpaceDN/>
              <w:adjustRightInd/>
              <w:spacing w:after="0"/>
              <w:jc w:val="center"/>
              <w:textAlignment w:val="auto"/>
              <w:rPr>
                <w:ins w:id="1006" w:author="24.545_CR0084_(Rel-18)_5GFLS" w:date="2023-09-24T17:43:00Z"/>
                <w:rFonts w:ascii="Arial" w:hAnsi="Arial" w:cs="Arial"/>
                <w:sz w:val="16"/>
                <w:szCs w:val="16"/>
              </w:rPr>
            </w:pPr>
            <w:ins w:id="1007" w:author="24.545_CR0084_(Rel-18)_5GFLS" w:date="2023-09-24T17:43:00Z">
              <w:r>
                <w:rPr>
                  <w:rFonts w:ascii="Arial" w:hAnsi="Arial" w:cs="Arial"/>
                  <w:sz w:val="16"/>
                  <w:szCs w:val="16"/>
                </w:rPr>
                <w:t>CP-232209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Default="00DD6367" w:rsidP="00F0210C">
            <w:pPr>
              <w:pStyle w:val="TAL"/>
              <w:rPr>
                <w:ins w:id="1008" w:author="24.545_CR0084_(Rel-18)_5GFLS" w:date="2023-09-24T17:43:00Z"/>
                <w:rFonts w:cs="Arial"/>
                <w:sz w:val="16"/>
                <w:szCs w:val="16"/>
              </w:rPr>
            </w:pPr>
            <w:ins w:id="1009" w:author="24.545_CR0084_(Rel-18)_5GFLS" w:date="2023-09-24T17:43:00Z">
              <w:r>
                <w:rPr>
                  <w:rFonts w:cs="Arial"/>
                  <w:sz w:val="16"/>
                  <w:szCs w:val="16"/>
                </w:rPr>
                <w:t>0084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Default="00DD6367" w:rsidP="00F0210C">
            <w:pPr>
              <w:pStyle w:val="TAR"/>
              <w:rPr>
                <w:ins w:id="1010" w:author="24.545_CR0084_(Rel-18)_5GFLS" w:date="2023-09-24T17:43:00Z"/>
                <w:rFonts w:cs="Arial"/>
                <w:sz w:val="16"/>
                <w:szCs w:val="16"/>
              </w:rPr>
            </w:pPr>
            <w:ins w:id="1011" w:author="24.545_CR0084_(Rel-18)_5GFLS" w:date="2023-09-24T17:43: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Default="00DD6367" w:rsidP="00F0210C">
            <w:pPr>
              <w:pStyle w:val="TAC"/>
              <w:rPr>
                <w:ins w:id="1012" w:author="24.545_CR0084_(Rel-18)_5GFLS" w:date="2023-09-24T17:43:00Z"/>
                <w:rFonts w:cs="Arial"/>
                <w:sz w:val="16"/>
                <w:szCs w:val="16"/>
              </w:rPr>
            </w:pPr>
            <w:ins w:id="1013" w:author="24.545_CR0084_(Rel-18)_5GFLS" w:date="2023-09-24T17:43:00Z">
              <w:r>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Default="00DD6367" w:rsidP="00F0210C">
            <w:pPr>
              <w:pStyle w:val="TAL"/>
              <w:rPr>
                <w:ins w:id="1014" w:author="24.545_CR0084_(Rel-18)_5GFLS" w:date="2023-09-24T17:43:00Z"/>
                <w:rFonts w:cs="Arial"/>
                <w:snapToGrid w:val="0"/>
                <w:sz w:val="16"/>
                <w:szCs w:val="16"/>
                <w:lang w:val="en-AU"/>
              </w:rPr>
            </w:pPr>
            <w:ins w:id="1015" w:author="24.545_CR0084_(Rel-18)_5GFLS" w:date="2023-09-24T17:43:00Z">
              <w:r>
                <w:rPr>
                  <w:rFonts w:cs="Arial"/>
                  <w:snapToGrid w:val="0"/>
                  <w:sz w:val="16"/>
                  <w:szCs w:val="16"/>
                  <w:lang w:val="en-AU"/>
                </w:rPr>
                <w:t>Determination of the identity of the sender of a received HTTP message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Default="00DD6367" w:rsidP="00F0210C">
            <w:pPr>
              <w:pStyle w:val="TAC"/>
              <w:rPr>
                <w:ins w:id="1016" w:author="24.545_CR0084_(Rel-18)_5GFLS" w:date="2023-09-24T17:43:00Z"/>
                <w:rFonts w:cs="Arial"/>
                <w:sz w:val="16"/>
                <w:szCs w:val="16"/>
              </w:rPr>
            </w:pPr>
            <w:ins w:id="1017" w:author="24.545_CR0084_(Rel-18)_5GFLS" w:date="2023-09-24T17:43:00Z">
              <w:r>
                <w:rPr>
                  <w:rFonts w:cs="Arial"/>
                  <w:sz w:val="16"/>
                  <w:szCs w:val="16"/>
                </w:rPr>
                <w:t>18.2.0</w:t>
              </w:r>
            </w:ins>
          </w:p>
        </w:tc>
      </w:tr>
      <w:tr w:rsidR="00DD6367" w14:paraId="0DB6520D" w14:textId="77777777" w:rsidTr="009419FA">
        <w:trPr>
          <w:trHeight w:val="411"/>
          <w:ins w:id="1018" w:author="24.545_CR0090_(Rel-18)_5GFLS" w:date="2023-09-24T17: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Default="00DD6367" w:rsidP="00F0210C">
            <w:pPr>
              <w:pStyle w:val="TAC"/>
              <w:rPr>
                <w:ins w:id="1019" w:author="24.545_CR0090_(Rel-18)_5GFLS" w:date="2023-09-24T17:45:00Z"/>
                <w:rFonts w:cs="Arial"/>
                <w:sz w:val="16"/>
                <w:szCs w:val="16"/>
              </w:rPr>
            </w:pPr>
            <w:ins w:id="1020" w:author="24.545_CR0090_(Rel-18)_5GFLS" w:date="2023-09-24T17:45: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Default="00DD6367" w:rsidP="00F0210C">
            <w:pPr>
              <w:pStyle w:val="TAC"/>
              <w:rPr>
                <w:ins w:id="1021" w:author="24.545_CR0090_(Rel-18)_5GFLS" w:date="2023-09-24T17:45:00Z"/>
                <w:rFonts w:cs="Arial"/>
                <w:sz w:val="16"/>
                <w:szCs w:val="16"/>
              </w:rPr>
            </w:pPr>
            <w:ins w:id="1022" w:author="24.545_CR0090_(Rel-18)_5GFLS" w:date="2023-09-24T17:45: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Default="00DD6367" w:rsidP="009E3C64">
            <w:pPr>
              <w:overflowPunct/>
              <w:autoSpaceDE/>
              <w:autoSpaceDN/>
              <w:adjustRightInd/>
              <w:spacing w:after="0"/>
              <w:jc w:val="center"/>
              <w:textAlignment w:val="auto"/>
              <w:rPr>
                <w:ins w:id="1023" w:author="24.545_CR0090_(Rel-18)_5GFLS" w:date="2023-09-24T17:45:00Z"/>
                <w:rFonts w:ascii="Arial" w:hAnsi="Arial" w:cs="Arial"/>
                <w:sz w:val="16"/>
                <w:szCs w:val="16"/>
              </w:rPr>
            </w:pPr>
            <w:ins w:id="1024" w:author="24.545_CR0090_(Rel-18)_5GFLS" w:date="2023-09-24T17:45:00Z">
              <w:r>
                <w:rPr>
                  <w:rFonts w:ascii="Arial" w:hAnsi="Arial" w:cs="Arial"/>
                  <w:sz w:val="16"/>
                  <w:szCs w:val="16"/>
                </w:rPr>
                <w:t>CP-232209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Default="00DD6367" w:rsidP="00F0210C">
            <w:pPr>
              <w:pStyle w:val="TAL"/>
              <w:rPr>
                <w:ins w:id="1025" w:author="24.545_CR0090_(Rel-18)_5GFLS" w:date="2023-09-24T17:45:00Z"/>
                <w:rFonts w:cs="Arial"/>
                <w:sz w:val="16"/>
                <w:szCs w:val="16"/>
              </w:rPr>
            </w:pPr>
            <w:ins w:id="1026" w:author="24.545_CR0090_(Rel-18)_5GFLS" w:date="2023-09-24T17:45:00Z">
              <w:r>
                <w:rPr>
                  <w:rFonts w:cs="Arial"/>
                  <w:sz w:val="16"/>
                  <w:szCs w:val="16"/>
                </w:rPr>
                <w:t>0090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Default="00DD6367" w:rsidP="00F0210C">
            <w:pPr>
              <w:pStyle w:val="TAR"/>
              <w:rPr>
                <w:ins w:id="1027" w:author="24.545_CR0090_(Rel-18)_5GFLS" w:date="2023-09-24T17:45:00Z"/>
                <w:rFonts w:cs="Arial"/>
                <w:sz w:val="16"/>
                <w:szCs w:val="16"/>
              </w:rPr>
            </w:pPr>
            <w:ins w:id="1028" w:author="24.545_CR0090_(Rel-18)_5GFLS" w:date="2023-09-24T17:45: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Default="00DD6367" w:rsidP="00F0210C">
            <w:pPr>
              <w:pStyle w:val="TAC"/>
              <w:rPr>
                <w:ins w:id="1029" w:author="24.545_CR0090_(Rel-18)_5GFLS" w:date="2023-09-24T17:45:00Z"/>
                <w:rFonts w:cs="Arial"/>
                <w:sz w:val="16"/>
                <w:szCs w:val="16"/>
              </w:rPr>
            </w:pPr>
            <w:ins w:id="1030" w:author="24.545_CR0090_(Rel-18)_5GFLS" w:date="2023-09-24T17:45:00Z">
              <w:r>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Default="00DD6367" w:rsidP="00F0210C">
            <w:pPr>
              <w:pStyle w:val="TAL"/>
              <w:rPr>
                <w:ins w:id="1031" w:author="24.545_CR0090_(Rel-18)_5GFLS" w:date="2023-09-24T17:45:00Z"/>
                <w:rFonts w:cs="Arial"/>
                <w:snapToGrid w:val="0"/>
                <w:sz w:val="16"/>
                <w:szCs w:val="16"/>
                <w:lang w:val="en-AU"/>
              </w:rPr>
            </w:pPr>
            <w:ins w:id="1032" w:author="24.545_CR0090_(Rel-18)_5GFLS" w:date="2023-09-24T17:45:00Z">
              <w:r>
                <w:rPr>
                  <w:rFonts w:cs="Arial"/>
                  <w:snapToGrid w:val="0"/>
                  <w:sz w:val="16"/>
                  <w:szCs w:val="16"/>
                  <w:lang w:val="en-AU"/>
                </w:rPr>
                <w:t>Correction of the location capability coding</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Default="00DD6367" w:rsidP="00F0210C">
            <w:pPr>
              <w:pStyle w:val="TAC"/>
              <w:rPr>
                <w:ins w:id="1033" w:author="24.545_CR0090_(Rel-18)_5GFLS" w:date="2023-09-24T17:45:00Z"/>
                <w:rFonts w:cs="Arial"/>
                <w:sz w:val="16"/>
                <w:szCs w:val="16"/>
              </w:rPr>
            </w:pPr>
            <w:ins w:id="1034" w:author="24.545_CR0090_(Rel-18)_5GFLS" w:date="2023-09-24T17:45:00Z">
              <w:r>
                <w:rPr>
                  <w:rFonts w:cs="Arial"/>
                  <w:sz w:val="16"/>
                  <w:szCs w:val="16"/>
                </w:rPr>
                <w:t>18.2.0</w:t>
              </w:r>
            </w:ins>
          </w:p>
        </w:tc>
      </w:tr>
      <w:tr w:rsidR="00565EE9" w14:paraId="45953780" w14:textId="77777777" w:rsidTr="009419FA">
        <w:trPr>
          <w:trHeight w:val="411"/>
          <w:ins w:id="1035" w:author="24.545_CR0091_(Rel-18)_SEAL_Ph3" w:date="2023-09-24T17: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Default="00565EE9" w:rsidP="00F0210C">
            <w:pPr>
              <w:pStyle w:val="TAC"/>
              <w:rPr>
                <w:ins w:id="1036" w:author="24.545_CR0091_(Rel-18)_SEAL_Ph3" w:date="2023-09-24T17:52:00Z"/>
                <w:rFonts w:cs="Arial"/>
                <w:sz w:val="16"/>
                <w:szCs w:val="16"/>
              </w:rPr>
            </w:pPr>
            <w:ins w:id="1037" w:author="24.545_CR0091_(Rel-18)_SEAL_Ph3" w:date="2023-09-24T17:52: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Default="00565EE9" w:rsidP="00F0210C">
            <w:pPr>
              <w:pStyle w:val="TAC"/>
              <w:rPr>
                <w:ins w:id="1038" w:author="24.545_CR0091_(Rel-18)_SEAL_Ph3" w:date="2023-09-24T17:52:00Z"/>
                <w:rFonts w:cs="Arial"/>
                <w:sz w:val="16"/>
                <w:szCs w:val="16"/>
              </w:rPr>
            </w:pPr>
            <w:ins w:id="1039" w:author="24.545_CR0091_(Rel-18)_SEAL_Ph3" w:date="2023-09-24T17:52: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Default="00565EE9" w:rsidP="009E3C64">
            <w:pPr>
              <w:overflowPunct/>
              <w:autoSpaceDE/>
              <w:autoSpaceDN/>
              <w:adjustRightInd/>
              <w:spacing w:after="0"/>
              <w:jc w:val="center"/>
              <w:textAlignment w:val="auto"/>
              <w:rPr>
                <w:ins w:id="1040" w:author="24.545_CR0091_(Rel-18)_SEAL_Ph3" w:date="2023-09-24T17:52:00Z"/>
                <w:rFonts w:ascii="Arial" w:hAnsi="Arial" w:cs="Arial"/>
                <w:sz w:val="16"/>
                <w:szCs w:val="16"/>
              </w:rPr>
            </w:pPr>
            <w:ins w:id="1041" w:author="24.545_CR0091_(Rel-18)_SEAL_Ph3" w:date="2023-09-24T17:52:00Z">
              <w:r>
                <w:rPr>
                  <w:rFonts w:ascii="Arial" w:hAnsi="Arial" w:cs="Arial"/>
                  <w:sz w:val="16"/>
                  <w:szCs w:val="16"/>
                </w:rPr>
                <w:t>CP-232227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Default="00565EE9" w:rsidP="00F0210C">
            <w:pPr>
              <w:pStyle w:val="TAL"/>
              <w:rPr>
                <w:ins w:id="1042" w:author="24.545_CR0091_(Rel-18)_SEAL_Ph3" w:date="2023-09-24T17:52:00Z"/>
                <w:rFonts w:cs="Arial"/>
                <w:sz w:val="16"/>
                <w:szCs w:val="16"/>
              </w:rPr>
            </w:pPr>
            <w:ins w:id="1043" w:author="24.545_CR0091_(Rel-18)_SEAL_Ph3" w:date="2023-09-24T17:52:00Z">
              <w:r>
                <w:rPr>
                  <w:rFonts w:cs="Arial"/>
                  <w:sz w:val="16"/>
                  <w:szCs w:val="16"/>
                </w:rPr>
                <w:t>0091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Default="00565EE9" w:rsidP="00F0210C">
            <w:pPr>
              <w:pStyle w:val="TAR"/>
              <w:rPr>
                <w:ins w:id="1044" w:author="24.545_CR0091_(Rel-18)_SEAL_Ph3" w:date="2023-09-24T17:52:00Z"/>
                <w:rFonts w:cs="Arial"/>
                <w:sz w:val="16"/>
                <w:szCs w:val="16"/>
              </w:rPr>
            </w:pPr>
            <w:ins w:id="1045" w:author="24.545_CR0091_(Rel-18)_SEAL_Ph3" w:date="2023-09-24T17:52: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Default="00565EE9" w:rsidP="00F0210C">
            <w:pPr>
              <w:pStyle w:val="TAC"/>
              <w:rPr>
                <w:ins w:id="1046" w:author="24.545_CR0091_(Rel-18)_SEAL_Ph3" w:date="2023-09-24T17:52:00Z"/>
                <w:rFonts w:cs="Arial"/>
                <w:sz w:val="16"/>
                <w:szCs w:val="16"/>
              </w:rPr>
            </w:pPr>
            <w:ins w:id="1047" w:author="24.545_CR0091_(Rel-18)_SEAL_Ph3" w:date="2023-09-24T17:52:00Z">
              <w:r>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Default="00565EE9" w:rsidP="00F0210C">
            <w:pPr>
              <w:pStyle w:val="TAL"/>
              <w:rPr>
                <w:ins w:id="1048" w:author="24.545_CR0091_(Rel-18)_SEAL_Ph3" w:date="2023-09-24T17:52:00Z"/>
                <w:rFonts w:cs="Arial"/>
                <w:snapToGrid w:val="0"/>
                <w:sz w:val="16"/>
                <w:szCs w:val="16"/>
                <w:lang w:val="en-AU"/>
              </w:rPr>
            </w:pPr>
            <w:ins w:id="1049" w:author="24.545_CR0091_(Rel-18)_SEAL_Ph3" w:date="2023-09-24T17:52:00Z">
              <w:r>
                <w:rPr>
                  <w:rFonts w:cs="Arial"/>
                  <w:snapToGrid w:val="0"/>
                  <w:sz w:val="16"/>
                  <w:szCs w:val="16"/>
                  <w:lang w:val="en-AU"/>
                </w:rPr>
                <w:t>Coding aspects of the supplementary location information indication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Default="00565EE9" w:rsidP="00F0210C">
            <w:pPr>
              <w:pStyle w:val="TAC"/>
              <w:rPr>
                <w:ins w:id="1050" w:author="24.545_CR0091_(Rel-18)_SEAL_Ph3" w:date="2023-09-24T17:52:00Z"/>
                <w:rFonts w:cs="Arial"/>
                <w:sz w:val="16"/>
                <w:szCs w:val="16"/>
              </w:rPr>
            </w:pPr>
            <w:ins w:id="1051" w:author="24.545_CR0091_(Rel-18)_SEAL_Ph3" w:date="2023-09-24T17:52:00Z">
              <w:r>
                <w:rPr>
                  <w:rFonts w:cs="Arial"/>
                  <w:sz w:val="16"/>
                  <w:szCs w:val="16"/>
                </w:rPr>
                <w:t>18.2.0</w:t>
              </w:r>
            </w:ins>
          </w:p>
        </w:tc>
      </w:tr>
      <w:tr w:rsidR="00565EE9" w14:paraId="3A2E231C" w14:textId="77777777" w:rsidTr="009419FA">
        <w:trPr>
          <w:trHeight w:val="411"/>
          <w:ins w:id="1052" w:author="24.545_CR0082R1_(Rel-18)_eSEAL" w:date="2023-09-24T17: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Default="00565EE9" w:rsidP="00F0210C">
            <w:pPr>
              <w:pStyle w:val="TAC"/>
              <w:rPr>
                <w:ins w:id="1053" w:author="24.545_CR0082R1_(Rel-18)_eSEAL" w:date="2023-09-24T17:55:00Z"/>
                <w:rFonts w:cs="Arial"/>
                <w:sz w:val="16"/>
                <w:szCs w:val="16"/>
              </w:rPr>
            </w:pPr>
            <w:ins w:id="1054" w:author="24.545_CR0082R1_(Rel-18)_eSEAL" w:date="2023-09-24T17:55: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Default="00565EE9" w:rsidP="00F0210C">
            <w:pPr>
              <w:pStyle w:val="TAC"/>
              <w:rPr>
                <w:ins w:id="1055" w:author="24.545_CR0082R1_(Rel-18)_eSEAL" w:date="2023-09-24T17:55:00Z"/>
                <w:rFonts w:cs="Arial"/>
                <w:sz w:val="16"/>
                <w:szCs w:val="16"/>
              </w:rPr>
            </w:pPr>
            <w:ins w:id="1056" w:author="24.545_CR0082R1_(Rel-18)_eSEAL" w:date="2023-09-24T17:55: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Default="00565EE9" w:rsidP="009E3C64">
            <w:pPr>
              <w:overflowPunct/>
              <w:autoSpaceDE/>
              <w:autoSpaceDN/>
              <w:adjustRightInd/>
              <w:spacing w:after="0"/>
              <w:jc w:val="center"/>
              <w:textAlignment w:val="auto"/>
              <w:rPr>
                <w:ins w:id="1057" w:author="24.545_CR0082R1_(Rel-18)_eSEAL" w:date="2023-09-24T17:55:00Z"/>
                <w:rFonts w:ascii="Arial" w:hAnsi="Arial" w:cs="Arial"/>
                <w:sz w:val="16"/>
                <w:szCs w:val="16"/>
              </w:rPr>
            </w:pPr>
            <w:ins w:id="1058" w:author="24.545_CR0082R1_(Rel-18)_eSEAL" w:date="2023-09-24T17:55:00Z">
              <w:r>
                <w:rPr>
                  <w:rFonts w:ascii="Arial" w:hAnsi="Arial" w:cs="Arial"/>
                  <w:sz w:val="16"/>
                  <w:szCs w:val="16"/>
                </w:rPr>
                <w:t>CP-232212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Default="00565EE9" w:rsidP="00F0210C">
            <w:pPr>
              <w:pStyle w:val="TAL"/>
              <w:rPr>
                <w:ins w:id="1059" w:author="24.545_CR0082R1_(Rel-18)_eSEAL" w:date="2023-09-24T17:55:00Z"/>
                <w:rFonts w:cs="Arial"/>
                <w:sz w:val="16"/>
                <w:szCs w:val="16"/>
              </w:rPr>
            </w:pPr>
            <w:ins w:id="1060" w:author="24.545_CR0082R1_(Rel-18)_eSEAL" w:date="2023-09-24T17:55:00Z">
              <w:r>
                <w:rPr>
                  <w:rFonts w:cs="Arial"/>
                  <w:sz w:val="16"/>
                  <w:szCs w:val="16"/>
                </w:rPr>
                <w:t>0082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Default="00565EE9" w:rsidP="00F0210C">
            <w:pPr>
              <w:pStyle w:val="TAR"/>
              <w:rPr>
                <w:ins w:id="1061" w:author="24.545_CR0082R1_(Rel-18)_eSEAL" w:date="2023-09-24T17:55:00Z"/>
                <w:rFonts w:cs="Arial"/>
                <w:sz w:val="16"/>
                <w:szCs w:val="16"/>
              </w:rPr>
            </w:pPr>
            <w:ins w:id="1062" w:author="24.545_CR0082R1_(Rel-18)_eSEAL" w:date="2023-09-24T17:55: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Default="00565EE9" w:rsidP="00F0210C">
            <w:pPr>
              <w:pStyle w:val="TAC"/>
              <w:rPr>
                <w:ins w:id="1063" w:author="24.545_CR0082R1_(Rel-18)_eSEAL" w:date="2023-09-24T17:55:00Z"/>
                <w:rFonts w:cs="Arial"/>
                <w:sz w:val="16"/>
                <w:szCs w:val="16"/>
              </w:rPr>
            </w:pPr>
            <w:ins w:id="1064" w:author="24.545_CR0082R1_(Rel-18)_eSEAL" w:date="2023-09-24T17:55:00Z">
              <w:r>
                <w:rPr>
                  <w:rFonts w:cs="Arial"/>
                  <w:sz w:val="16"/>
                  <w:szCs w:val="16"/>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Default="00565EE9" w:rsidP="00F0210C">
            <w:pPr>
              <w:pStyle w:val="TAL"/>
              <w:rPr>
                <w:ins w:id="1065" w:author="24.545_CR0082R1_(Rel-18)_eSEAL" w:date="2023-09-24T17:55:00Z"/>
                <w:rFonts w:cs="Arial"/>
                <w:snapToGrid w:val="0"/>
                <w:sz w:val="16"/>
                <w:szCs w:val="16"/>
                <w:lang w:val="en-AU"/>
              </w:rPr>
            </w:pPr>
            <w:ins w:id="1066" w:author="24.545_CR0082R1_(Rel-18)_eSEAL" w:date="2023-09-24T17:55:00Z">
              <w:r>
                <w:rPr>
                  <w:rFonts w:cs="Arial"/>
                  <w:snapToGrid w:val="0"/>
                  <w:sz w:val="16"/>
                  <w:szCs w:val="16"/>
                  <w:lang w:val="en-AU"/>
                </w:rPr>
                <w:t>Correction of the Cause information element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Default="00565EE9" w:rsidP="00F0210C">
            <w:pPr>
              <w:pStyle w:val="TAC"/>
              <w:rPr>
                <w:ins w:id="1067" w:author="24.545_CR0082R1_(Rel-18)_eSEAL" w:date="2023-09-24T17:55:00Z"/>
                <w:rFonts w:cs="Arial"/>
                <w:sz w:val="16"/>
                <w:szCs w:val="16"/>
              </w:rPr>
            </w:pPr>
            <w:ins w:id="1068" w:author="24.545_CR0082R1_(Rel-18)_eSEAL" w:date="2023-09-24T17:55:00Z">
              <w:r>
                <w:rPr>
                  <w:rFonts w:cs="Arial"/>
                  <w:sz w:val="16"/>
                  <w:szCs w:val="16"/>
                </w:rPr>
                <w:t>18.2.0</w:t>
              </w:r>
            </w:ins>
          </w:p>
        </w:tc>
      </w:tr>
      <w:tr w:rsidR="009A30C1" w14:paraId="4143B8CE" w14:textId="77777777" w:rsidTr="009419FA">
        <w:trPr>
          <w:trHeight w:val="411"/>
          <w:ins w:id="1069" w:author="24.545_CR0088R1_(Rel-18)_5GFLS" w:date="2023-09-24T17:5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Default="009A30C1" w:rsidP="00F0210C">
            <w:pPr>
              <w:pStyle w:val="TAC"/>
              <w:rPr>
                <w:ins w:id="1070" w:author="24.545_CR0088R1_(Rel-18)_5GFLS" w:date="2023-09-24T17:58:00Z"/>
                <w:rFonts w:cs="Arial"/>
                <w:sz w:val="16"/>
                <w:szCs w:val="16"/>
              </w:rPr>
            </w:pPr>
            <w:ins w:id="1071" w:author="24.545_CR0088R1_(Rel-18)_5GFLS" w:date="2023-09-24T17:58: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Default="009A30C1" w:rsidP="00F0210C">
            <w:pPr>
              <w:pStyle w:val="TAC"/>
              <w:rPr>
                <w:ins w:id="1072" w:author="24.545_CR0088R1_(Rel-18)_5GFLS" w:date="2023-09-24T17:58:00Z"/>
                <w:rFonts w:cs="Arial"/>
                <w:sz w:val="16"/>
                <w:szCs w:val="16"/>
              </w:rPr>
            </w:pPr>
            <w:ins w:id="1073" w:author="24.545_CR0088R1_(Rel-18)_5GFLS" w:date="2023-09-24T17:58: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Default="009A30C1" w:rsidP="009E3C64">
            <w:pPr>
              <w:overflowPunct/>
              <w:autoSpaceDE/>
              <w:autoSpaceDN/>
              <w:adjustRightInd/>
              <w:spacing w:after="0"/>
              <w:jc w:val="center"/>
              <w:textAlignment w:val="auto"/>
              <w:rPr>
                <w:ins w:id="1074" w:author="24.545_CR0088R1_(Rel-18)_5GFLS" w:date="2023-09-24T17:58:00Z"/>
                <w:rFonts w:ascii="Arial" w:hAnsi="Arial" w:cs="Arial"/>
                <w:sz w:val="16"/>
                <w:szCs w:val="16"/>
              </w:rPr>
            </w:pPr>
            <w:ins w:id="1075" w:author="24.545_CR0088R1_(Rel-18)_5GFLS" w:date="2023-09-24T17:59:00Z">
              <w:r>
                <w:rPr>
                  <w:rFonts w:ascii="Arial" w:hAnsi="Arial" w:cs="Arial"/>
                  <w:sz w:val="16"/>
                  <w:szCs w:val="16"/>
                </w:rPr>
                <w:t>CP-232209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Default="009A30C1" w:rsidP="00F0210C">
            <w:pPr>
              <w:pStyle w:val="TAL"/>
              <w:rPr>
                <w:ins w:id="1076" w:author="24.545_CR0088R1_(Rel-18)_5GFLS" w:date="2023-09-24T17:58:00Z"/>
                <w:rFonts w:cs="Arial"/>
                <w:sz w:val="16"/>
                <w:szCs w:val="16"/>
              </w:rPr>
            </w:pPr>
            <w:ins w:id="1077" w:author="24.545_CR0088R1_(Rel-18)_5GFLS" w:date="2023-09-24T17:58:00Z">
              <w:r>
                <w:rPr>
                  <w:rFonts w:cs="Arial"/>
                  <w:sz w:val="16"/>
                  <w:szCs w:val="16"/>
                </w:rPr>
                <w:t>0088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Default="009A30C1" w:rsidP="00F0210C">
            <w:pPr>
              <w:pStyle w:val="TAR"/>
              <w:rPr>
                <w:ins w:id="1078" w:author="24.545_CR0088R1_(Rel-18)_5GFLS" w:date="2023-09-24T17:58:00Z"/>
                <w:rFonts w:cs="Arial"/>
                <w:sz w:val="16"/>
                <w:szCs w:val="16"/>
              </w:rPr>
            </w:pPr>
            <w:ins w:id="1079" w:author="24.545_CR0088R1_(Rel-18)_5GFLS" w:date="2023-09-24T17:5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Default="009A30C1" w:rsidP="00F0210C">
            <w:pPr>
              <w:pStyle w:val="TAC"/>
              <w:rPr>
                <w:ins w:id="1080" w:author="24.545_CR0088R1_(Rel-18)_5GFLS" w:date="2023-09-24T17:58:00Z"/>
                <w:rFonts w:cs="Arial"/>
                <w:sz w:val="16"/>
                <w:szCs w:val="16"/>
              </w:rPr>
            </w:pPr>
            <w:ins w:id="1081" w:author="24.545_CR0088R1_(Rel-18)_5GFLS" w:date="2023-09-24T17:58:00Z">
              <w:r>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Default="009A30C1" w:rsidP="00F0210C">
            <w:pPr>
              <w:pStyle w:val="TAL"/>
              <w:rPr>
                <w:ins w:id="1082" w:author="24.545_CR0088R1_(Rel-18)_5GFLS" w:date="2023-09-24T17:58:00Z"/>
                <w:rFonts w:cs="Arial"/>
                <w:snapToGrid w:val="0"/>
                <w:sz w:val="16"/>
                <w:szCs w:val="16"/>
                <w:lang w:val="en-AU"/>
              </w:rPr>
            </w:pPr>
            <w:ins w:id="1083" w:author="24.545_CR0088R1_(Rel-18)_5GFLS" w:date="2023-09-24T17:58:00Z">
              <w:r>
                <w:rPr>
                  <w:rFonts w:cs="Arial"/>
                  <w:snapToGrid w:val="0"/>
                  <w:sz w:val="16"/>
                  <w:szCs w:val="16"/>
                  <w:lang w:val="en-AU"/>
                </w:rPr>
                <w:t>Clarification on non-3GPP access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Default="009A30C1" w:rsidP="00F0210C">
            <w:pPr>
              <w:pStyle w:val="TAC"/>
              <w:rPr>
                <w:ins w:id="1084" w:author="24.545_CR0088R1_(Rel-18)_5GFLS" w:date="2023-09-24T17:58:00Z"/>
                <w:rFonts w:cs="Arial"/>
                <w:sz w:val="16"/>
                <w:szCs w:val="16"/>
              </w:rPr>
            </w:pPr>
            <w:ins w:id="1085" w:author="24.545_CR0088R1_(Rel-18)_5GFLS" w:date="2023-09-24T17:58:00Z">
              <w:r>
                <w:rPr>
                  <w:rFonts w:cs="Arial"/>
                  <w:sz w:val="16"/>
                  <w:szCs w:val="16"/>
                </w:rPr>
                <w:t>18.2.0</w:t>
              </w:r>
            </w:ins>
          </w:p>
        </w:tc>
      </w:tr>
      <w:tr w:rsidR="008413F6" w14:paraId="1C6835B4" w14:textId="77777777" w:rsidTr="009419FA">
        <w:trPr>
          <w:trHeight w:val="411"/>
          <w:ins w:id="1086" w:author="24.545_CR0089R1_(Rel-18)_5GFLS" w:date="2023-09-24T18: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Default="008413F6" w:rsidP="00F0210C">
            <w:pPr>
              <w:pStyle w:val="TAC"/>
              <w:rPr>
                <w:ins w:id="1087" w:author="24.545_CR0089R1_(Rel-18)_5GFLS" w:date="2023-09-24T18:00:00Z"/>
                <w:rFonts w:cs="Arial"/>
                <w:sz w:val="16"/>
                <w:szCs w:val="16"/>
              </w:rPr>
            </w:pPr>
            <w:ins w:id="1088" w:author="24.545_CR0089R1_(Rel-18)_5GFLS" w:date="2023-09-24T18:00: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Default="008413F6" w:rsidP="00F0210C">
            <w:pPr>
              <w:pStyle w:val="TAC"/>
              <w:rPr>
                <w:ins w:id="1089" w:author="24.545_CR0089R1_(Rel-18)_5GFLS" w:date="2023-09-24T18:00:00Z"/>
                <w:rFonts w:cs="Arial"/>
                <w:sz w:val="16"/>
                <w:szCs w:val="16"/>
              </w:rPr>
            </w:pPr>
            <w:ins w:id="1090" w:author="24.545_CR0089R1_(Rel-18)_5GFLS" w:date="2023-09-24T18:00: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Default="00017E85" w:rsidP="009E3C64">
            <w:pPr>
              <w:overflowPunct/>
              <w:autoSpaceDE/>
              <w:autoSpaceDN/>
              <w:adjustRightInd/>
              <w:spacing w:after="0"/>
              <w:jc w:val="center"/>
              <w:textAlignment w:val="auto"/>
              <w:rPr>
                <w:ins w:id="1091" w:author="24.545_CR0089R1_(Rel-18)_5GFLS" w:date="2023-09-24T18:00:00Z"/>
                <w:rFonts w:ascii="Arial" w:hAnsi="Arial" w:cs="Arial"/>
                <w:sz w:val="16"/>
                <w:szCs w:val="16"/>
              </w:rPr>
            </w:pPr>
            <w:ins w:id="1092" w:author="24.545_CR0089R1_(Rel-18)_5GFLS" w:date="2023-09-24T18:06:00Z">
              <w:r>
                <w:rPr>
                  <w:rFonts w:ascii="Arial" w:hAnsi="Arial" w:cs="Arial"/>
                  <w:sz w:val="16"/>
                  <w:szCs w:val="16"/>
                </w:rPr>
                <w:t>CP-232209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Default="008413F6" w:rsidP="00F0210C">
            <w:pPr>
              <w:pStyle w:val="TAL"/>
              <w:rPr>
                <w:ins w:id="1093" w:author="24.545_CR0089R1_(Rel-18)_5GFLS" w:date="2023-09-24T18:00:00Z"/>
                <w:rFonts w:cs="Arial"/>
                <w:sz w:val="16"/>
                <w:szCs w:val="16"/>
              </w:rPr>
            </w:pPr>
            <w:ins w:id="1094" w:author="24.545_CR0089R1_(Rel-18)_5GFLS" w:date="2023-09-24T18:00:00Z">
              <w:r>
                <w:rPr>
                  <w:rFonts w:cs="Arial"/>
                  <w:sz w:val="16"/>
                  <w:szCs w:val="16"/>
                </w:rPr>
                <w:t>0089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Default="008413F6" w:rsidP="00F0210C">
            <w:pPr>
              <w:pStyle w:val="TAR"/>
              <w:rPr>
                <w:ins w:id="1095" w:author="24.545_CR0089R1_(Rel-18)_5GFLS" w:date="2023-09-24T18:00:00Z"/>
                <w:rFonts w:cs="Arial"/>
                <w:sz w:val="16"/>
                <w:szCs w:val="16"/>
              </w:rPr>
            </w:pPr>
            <w:ins w:id="1096" w:author="24.545_CR0089R1_(Rel-18)_5GFLS" w:date="2023-09-24T18:0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Default="008413F6" w:rsidP="00F0210C">
            <w:pPr>
              <w:pStyle w:val="TAC"/>
              <w:rPr>
                <w:ins w:id="1097" w:author="24.545_CR0089R1_(Rel-18)_5GFLS" w:date="2023-09-24T18:00:00Z"/>
                <w:rFonts w:cs="Arial"/>
                <w:sz w:val="16"/>
                <w:szCs w:val="16"/>
              </w:rPr>
            </w:pPr>
            <w:ins w:id="1098" w:author="24.545_CR0089R1_(Rel-18)_5GFLS" w:date="2023-09-24T18:00:00Z">
              <w:r>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Default="008413F6" w:rsidP="00F0210C">
            <w:pPr>
              <w:pStyle w:val="TAL"/>
              <w:rPr>
                <w:ins w:id="1099" w:author="24.545_CR0089R1_(Rel-18)_5GFLS" w:date="2023-09-24T18:00:00Z"/>
                <w:rFonts w:cs="Arial"/>
                <w:snapToGrid w:val="0"/>
                <w:sz w:val="16"/>
                <w:szCs w:val="16"/>
                <w:lang w:val="en-AU"/>
              </w:rPr>
            </w:pPr>
            <w:ins w:id="1100" w:author="24.545_CR0089R1_(Rel-18)_5GFLS" w:date="2023-09-24T18:00:00Z">
              <w:r>
                <w:rPr>
                  <w:rFonts w:cs="Arial"/>
                  <w:snapToGrid w:val="0"/>
                  <w:sz w:val="16"/>
                  <w:szCs w:val="16"/>
                  <w:lang w:val="en-AU"/>
                </w:rPr>
                <w:t xml:space="preserve">Correction of the location service deregistration procedure </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Default="008413F6" w:rsidP="00F0210C">
            <w:pPr>
              <w:pStyle w:val="TAC"/>
              <w:rPr>
                <w:ins w:id="1101" w:author="24.545_CR0089R1_(Rel-18)_5GFLS" w:date="2023-09-24T18:00:00Z"/>
                <w:rFonts w:cs="Arial"/>
                <w:sz w:val="16"/>
                <w:szCs w:val="16"/>
              </w:rPr>
            </w:pPr>
            <w:ins w:id="1102" w:author="24.545_CR0089R1_(Rel-18)_5GFLS" w:date="2023-09-24T18:00:00Z">
              <w:r>
                <w:rPr>
                  <w:rFonts w:cs="Arial"/>
                  <w:sz w:val="16"/>
                  <w:szCs w:val="16"/>
                </w:rPr>
                <w:t>18.2.0</w:t>
              </w:r>
            </w:ins>
          </w:p>
        </w:tc>
      </w:tr>
      <w:tr w:rsidR="006A06E8" w14:paraId="79CA5934" w14:textId="77777777" w:rsidTr="009419FA">
        <w:trPr>
          <w:trHeight w:val="411"/>
          <w:ins w:id="1103" w:author="24.545_CR0087R1_(Rel-18)_TEI18, eSEAL" w:date="2023-09-24T18: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Default="006A06E8" w:rsidP="00F0210C">
            <w:pPr>
              <w:pStyle w:val="TAC"/>
              <w:rPr>
                <w:ins w:id="1104" w:author="24.545_CR0087R1_(Rel-18)_TEI18, eSEAL" w:date="2023-09-24T18:10:00Z"/>
                <w:rFonts w:cs="Arial"/>
                <w:sz w:val="16"/>
                <w:szCs w:val="16"/>
              </w:rPr>
            </w:pPr>
            <w:ins w:id="1105" w:author="24.545_CR0087R1_(Rel-18)_TEI18, eSEAL" w:date="2023-09-24T18:10: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Default="006A06E8" w:rsidP="00F0210C">
            <w:pPr>
              <w:pStyle w:val="TAC"/>
              <w:rPr>
                <w:ins w:id="1106" w:author="24.545_CR0087R1_(Rel-18)_TEI18, eSEAL" w:date="2023-09-24T18:10:00Z"/>
                <w:rFonts w:cs="Arial"/>
                <w:sz w:val="16"/>
                <w:szCs w:val="16"/>
              </w:rPr>
            </w:pPr>
            <w:ins w:id="1107" w:author="24.545_CR0087R1_(Rel-18)_TEI18, eSEAL" w:date="2023-09-24T18:10: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Default="006A06E8" w:rsidP="009E3C64">
            <w:pPr>
              <w:overflowPunct/>
              <w:autoSpaceDE/>
              <w:autoSpaceDN/>
              <w:adjustRightInd/>
              <w:spacing w:after="0"/>
              <w:jc w:val="center"/>
              <w:textAlignment w:val="auto"/>
              <w:rPr>
                <w:ins w:id="1108" w:author="24.545_CR0087R1_(Rel-18)_TEI18, eSEAL" w:date="2023-09-24T18:10:00Z"/>
                <w:rFonts w:ascii="Arial" w:hAnsi="Arial" w:cs="Arial"/>
                <w:sz w:val="16"/>
                <w:szCs w:val="16"/>
              </w:rPr>
            </w:pPr>
            <w:ins w:id="1109" w:author="24.545_CR0087R1_(Rel-18)_TEI18, eSEAL" w:date="2023-09-24T18:11:00Z">
              <w:r>
                <w:rPr>
                  <w:rFonts w:ascii="Arial" w:hAnsi="Arial" w:cs="Arial"/>
                  <w:sz w:val="16"/>
                  <w:szCs w:val="16"/>
                </w:rPr>
                <w:t>CP-232195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Default="006A06E8" w:rsidP="00F0210C">
            <w:pPr>
              <w:pStyle w:val="TAL"/>
              <w:rPr>
                <w:ins w:id="1110" w:author="24.545_CR0087R1_(Rel-18)_TEI18, eSEAL" w:date="2023-09-24T18:10:00Z"/>
                <w:rFonts w:cs="Arial"/>
                <w:sz w:val="16"/>
                <w:szCs w:val="16"/>
              </w:rPr>
            </w:pPr>
            <w:ins w:id="1111" w:author="24.545_CR0087R1_(Rel-18)_TEI18, eSEAL" w:date="2023-09-24T18:10:00Z">
              <w:r>
                <w:rPr>
                  <w:rFonts w:cs="Arial"/>
                  <w:sz w:val="16"/>
                  <w:szCs w:val="16"/>
                </w:rPr>
                <w:t>0087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Default="006A06E8" w:rsidP="00F0210C">
            <w:pPr>
              <w:pStyle w:val="TAR"/>
              <w:rPr>
                <w:ins w:id="1112" w:author="24.545_CR0087R1_(Rel-18)_TEI18, eSEAL" w:date="2023-09-24T18:10:00Z"/>
                <w:rFonts w:cs="Arial"/>
                <w:sz w:val="16"/>
                <w:szCs w:val="16"/>
              </w:rPr>
            </w:pPr>
            <w:ins w:id="1113" w:author="24.545_CR0087R1_(Rel-18)_TEI18, eSEAL" w:date="2023-09-24T18:1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Default="006A06E8" w:rsidP="00F0210C">
            <w:pPr>
              <w:pStyle w:val="TAC"/>
              <w:rPr>
                <w:ins w:id="1114" w:author="24.545_CR0087R1_(Rel-18)_TEI18, eSEAL" w:date="2023-09-24T18:10:00Z"/>
                <w:rFonts w:cs="Arial"/>
                <w:sz w:val="16"/>
                <w:szCs w:val="16"/>
              </w:rPr>
            </w:pPr>
            <w:ins w:id="1115" w:author="24.545_CR0087R1_(Rel-18)_TEI18, eSEAL" w:date="2023-09-24T18:10:00Z">
              <w:r>
                <w:rPr>
                  <w:rFonts w:cs="Arial"/>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Default="006A06E8" w:rsidP="00F0210C">
            <w:pPr>
              <w:pStyle w:val="TAL"/>
              <w:rPr>
                <w:ins w:id="1116" w:author="24.545_CR0087R1_(Rel-18)_TEI18, eSEAL" w:date="2023-09-24T18:10:00Z"/>
                <w:rFonts w:cs="Arial"/>
                <w:snapToGrid w:val="0"/>
                <w:sz w:val="16"/>
                <w:szCs w:val="16"/>
                <w:lang w:val="en-AU"/>
              </w:rPr>
            </w:pPr>
            <w:ins w:id="1117" w:author="24.545_CR0087R1_(Rel-18)_TEI18, eSEAL" w:date="2023-09-24T18:10:00Z">
              <w:r>
                <w:rPr>
                  <w:rFonts w:cs="Arial"/>
                  <w:snapToGrid w:val="0"/>
                  <w:sz w:val="16"/>
                  <w:szCs w:val="16"/>
                  <w:lang w:val="en-AU"/>
                </w:rPr>
                <w:t>Note about IANA registration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Default="006A06E8" w:rsidP="00F0210C">
            <w:pPr>
              <w:pStyle w:val="TAC"/>
              <w:rPr>
                <w:ins w:id="1118" w:author="24.545_CR0087R1_(Rel-18)_TEI18, eSEAL" w:date="2023-09-24T18:10:00Z"/>
                <w:rFonts w:cs="Arial"/>
                <w:sz w:val="16"/>
                <w:szCs w:val="16"/>
              </w:rPr>
            </w:pPr>
            <w:ins w:id="1119" w:author="24.545_CR0087R1_(Rel-18)_TEI18, eSEAL" w:date="2023-09-24T18:10:00Z">
              <w:r>
                <w:rPr>
                  <w:rFonts w:cs="Arial"/>
                  <w:sz w:val="16"/>
                  <w:szCs w:val="16"/>
                </w:rPr>
                <w:t>18.2.0</w:t>
              </w:r>
            </w:ins>
          </w:p>
        </w:tc>
      </w:tr>
      <w:tr w:rsidR="00261EE1" w14:paraId="1F2CAE6F" w14:textId="77777777" w:rsidTr="009419FA">
        <w:trPr>
          <w:trHeight w:val="411"/>
          <w:ins w:id="1120" w:author="24.545_CR0086R2_(Rel-18)_eSEAL" w:date="2023-09-24T18: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Default="00261EE1" w:rsidP="00F0210C">
            <w:pPr>
              <w:pStyle w:val="TAC"/>
              <w:rPr>
                <w:ins w:id="1121" w:author="24.545_CR0086R2_(Rel-18)_eSEAL" w:date="2023-09-24T18:17:00Z"/>
                <w:rFonts w:cs="Arial"/>
                <w:sz w:val="16"/>
                <w:szCs w:val="16"/>
              </w:rPr>
            </w:pPr>
            <w:ins w:id="1122" w:author="24.545_CR0086R2_(Rel-18)_eSEAL" w:date="2023-09-24T18:17:00Z">
              <w:r>
                <w:rPr>
                  <w:rFonts w:cs="Arial"/>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Default="00261EE1" w:rsidP="00F0210C">
            <w:pPr>
              <w:pStyle w:val="TAC"/>
              <w:rPr>
                <w:ins w:id="1123" w:author="24.545_CR0086R2_(Rel-18)_eSEAL" w:date="2023-09-24T18:17:00Z"/>
                <w:rFonts w:cs="Arial"/>
                <w:sz w:val="16"/>
                <w:szCs w:val="16"/>
              </w:rPr>
            </w:pPr>
            <w:ins w:id="1124" w:author="24.545_CR0086R2_(Rel-18)_eSEAL" w:date="2023-09-24T18:17:00Z">
              <w:r>
                <w:rPr>
                  <w:rFonts w:cs="Arial"/>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Default="00261EE1" w:rsidP="009E3C64">
            <w:pPr>
              <w:overflowPunct/>
              <w:autoSpaceDE/>
              <w:autoSpaceDN/>
              <w:adjustRightInd/>
              <w:spacing w:after="0"/>
              <w:jc w:val="center"/>
              <w:textAlignment w:val="auto"/>
              <w:rPr>
                <w:ins w:id="1125" w:author="24.545_CR0086R2_(Rel-18)_eSEAL" w:date="2023-09-24T18:17:00Z"/>
                <w:rFonts w:ascii="Arial" w:hAnsi="Arial" w:cs="Arial"/>
                <w:sz w:val="16"/>
                <w:szCs w:val="16"/>
              </w:rPr>
            </w:pPr>
            <w:ins w:id="1126" w:author="24.545_CR0086R2_(Rel-18)_eSEAL" w:date="2023-09-24T18:17:00Z">
              <w:r>
                <w:rPr>
                  <w:rFonts w:ascii="Arial" w:hAnsi="Arial" w:cs="Arial"/>
                  <w:sz w:val="16"/>
                  <w:szCs w:val="16"/>
                </w:rPr>
                <w:t>CP-232212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Default="00261EE1" w:rsidP="00F0210C">
            <w:pPr>
              <w:pStyle w:val="TAL"/>
              <w:rPr>
                <w:ins w:id="1127" w:author="24.545_CR0086R2_(Rel-18)_eSEAL" w:date="2023-09-24T18:17:00Z"/>
                <w:rFonts w:cs="Arial"/>
                <w:sz w:val="16"/>
                <w:szCs w:val="16"/>
              </w:rPr>
            </w:pPr>
            <w:ins w:id="1128" w:author="24.545_CR0086R2_(Rel-18)_eSEAL" w:date="2023-09-24T18:17:00Z">
              <w:r>
                <w:rPr>
                  <w:rFonts w:cs="Arial"/>
                  <w:sz w:val="16"/>
                  <w:szCs w:val="16"/>
                </w:rPr>
                <w:t>0086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Default="00261EE1" w:rsidP="00F0210C">
            <w:pPr>
              <w:pStyle w:val="TAR"/>
              <w:rPr>
                <w:ins w:id="1129" w:author="24.545_CR0086R2_(Rel-18)_eSEAL" w:date="2023-09-24T18:17:00Z"/>
                <w:rFonts w:cs="Arial"/>
                <w:sz w:val="16"/>
                <w:szCs w:val="16"/>
              </w:rPr>
            </w:pPr>
            <w:ins w:id="1130" w:author="24.545_CR0086R2_(Rel-18)_eSEAL" w:date="2023-09-24T18:17: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Default="00261EE1" w:rsidP="00F0210C">
            <w:pPr>
              <w:pStyle w:val="TAC"/>
              <w:rPr>
                <w:ins w:id="1131" w:author="24.545_CR0086R2_(Rel-18)_eSEAL" w:date="2023-09-24T18:17:00Z"/>
                <w:rFonts w:cs="Arial"/>
                <w:sz w:val="16"/>
                <w:szCs w:val="16"/>
              </w:rPr>
            </w:pPr>
            <w:ins w:id="1132" w:author="24.545_CR0086R2_(Rel-18)_eSEAL" w:date="2023-09-24T18:17:00Z">
              <w:r>
                <w:rPr>
                  <w:rFonts w:cs="Arial"/>
                  <w:sz w:val="16"/>
                  <w:szCs w:val="16"/>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Default="00261EE1" w:rsidP="00F0210C">
            <w:pPr>
              <w:pStyle w:val="TAL"/>
              <w:rPr>
                <w:ins w:id="1133" w:author="24.545_CR0086R2_(Rel-18)_eSEAL" w:date="2023-09-24T18:17:00Z"/>
                <w:rFonts w:cs="Arial"/>
                <w:snapToGrid w:val="0"/>
                <w:sz w:val="16"/>
                <w:szCs w:val="16"/>
                <w:lang w:val="en-AU"/>
              </w:rPr>
            </w:pPr>
            <w:ins w:id="1134" w:author="24.545_CR0086R2_(Rel-18)_eSEAL" w:date="2023-09-24T18:17:00Z">
              <w:r>
                <w:rPr>
                  <w:rFonts w:cs="Arial"/>
                  <w:snapToGrid w:val="0"/>
                  <w:sz w:val="16"/>
                  <w:szCs w:val="16"/>
                  <w:lang w:val="en-AU"/>
                </w:rPr>
                <w:t>Updates to the Off-network location reporting trigger configuration message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Default="00261EE1" w:rsidP="00F0210C">
            <w:pPr>
              <w:pStyle w:val="TAC"/>
              <w:rPr>
                <w:ins w:id="1135" w:author="24.545_CR0086R2_(Rel-18)_eSEAL" w:date="2023-09-24T18:17:00Z"/>
                <w:rFonts w:cs="Arial"/>
                <w:sz w:val="16"/>
                <w:szCs w:val="16"/>
              </w:rPr>
            </w:pPr>
            <w:ins w:id="1136" w:author="24.545_CR0086R2_(Rel-18)_eSEAL" w:date="2023-09-24T18:17:00Z">
              <w:r>
                <w:rPr>
                  <w:rFonts w:cs="Arial"/>
                  <w:sz w:val="16"/>
                  <w:szCs w:val="16"/>
                </w:rPr>
                <w:t>18.2.0</w:t>
              </w:r>
            </w:ins>
          </w:p>
        </w:tc>
      </w:tr>
    </w:tbl>
    <w:p w14:paraId="54D3F782" w14:textId="77777777" w:rsidR="003C24AD" w:rsidRDefault="003C24AD" w:rsidP="003C24AD"/>
    <w:sectPr w:rsidR="003C24AD">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514C" w14:textId="77777777" w:rsidR="009401B9" w:rsidRDefault="009401B9">
      <w:r>
        <w:separator/>
      </w:r>
    </w:p>
  </w:endnote>
  <w:endnote w:type="continuationSeparator" w:id="0">
    <w:p w14:paraId="46CB6171" w14:textId="77777777" w:rsidR="009401B9" w:rsidRDefault="0094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90FF" w14:textId="77777777" w:rsidR="009401B9" w:rsidRDefault="009401B9">
      <w:r>
        <w:separator/>
      </w:r>
    </w:p>
  </w:footnote>
  <w:footnote w:type="continuationSeparator" w:id="0">
    <w:p w14:paraId="40E8B6D1" w14:textId="77777777" w:rsidR="009401B9" w:rsidRDefault="0094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2062F58B"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1EE1">
      <w:rPr>
        <w:rFonts w:ascii="Arial" w:hAnsi="Arial" w:cs="Arial"/>
        <w:b/>
        <w:noProof/>
        <w:sz w:val="18"/>
        <w:szCs w:val="18"/>
      </w:rPr>
      <w:t>3GPP TS 24.545 V18.2.0 (2023-09)</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3F3C">
      <w:rPr>
        <w:rFonts w:ascii="Arial" w:hAnsi="Arial" w:cs="Arial"/>
        <w:b/>
        <w:noProof/>
        <w:sz w:val="18"/>
        <w:szCs w:val="18"/>
      </w:rPr>
      <w:t>26</w:t>
    </w:r>
    <w:r>
      <w:rPr>
        <w:rFonts w:ascii="Arial" w:hAnsi="Arial" w:cs="Arial"/>
        <w:b/>
        <w:sz w:val="18"/>
        <w:szCs w:val="18"/>
      </w:rPr>
      <w:fldChar w:fldCharType="end"/>
    </w:r>
  </w:p>
  <w:p w14:paraId="5A4DD317" w14:textId="3A6D4E11"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1EE1">
      <w:rPr>
        <w:rFonts w:ascii="Arial" w:hAnsi="Arial" w:cs="Arial"/>
        <w:b/>
        <w:noProof/>
        <w:sz w:val="18"/>
        <w:szCs w:val="18"/>
      </w:rPr>
      <w:t>Release 18</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9034406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3216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48118364">
    <w:abstractNumId w:val="11"/>
  </w:num>
  <w:num w:numId="4" w16cid:durableId="468977918">
    <w:abstractNumId w:val="31"/>
  </w:num>
  <w:num w:numId="5" w16cid:durableId="1483545097">
    <w:abstractNumId w:val="30"/>
  </w:num>
  <w:num w:numId="6" w16cid:durableId="1620378005">
    <w:abstractNumId w:val="32"/>
  </w:num>
  <w:num w:numId="7" w16cid:durableId="953826304">
    <w:abstractNumId w:val="24"/>
  </w:num>
  <w:num w:numId="8" w16cid:durableId="987828381">
    <w:abstractNumId w:val="14"/>
  </w:num>
  <w:num w:numId="9" w16cid:durableId="1746493729">
    <w:abstractNumId w:val="23"/>
  </w:num>
  <w:num w:numId="10" w16cid:durableId="1327056489">
    <w:abstractNumId w:val="13"/>
  </w:num>
  <w:num w:numId="11" w16cid:durableId="2047287906">
    <w:abstractNumId w:val="26"/>
  </w:num>
  <w:num w:numId="12" w16cid:durableId="320080967">
    <w:abstractNumId w:val="36"/>
  </w:num>
  <w:num w:numId="13" w16cid:durableId="1427261706">
    <w:abstractNumId w:val="18"/>
  </w:num>
  <w:num w:numId="14" w16cid:durableId="1940261087">
    <w:abstractNumId w:val="25"/>
  </w:num>
  <w:num w:numId="15" w16cid:durableId="202906283">
    <w:abstractNumId w:val="37"/>
  </w:num>
  <w:num w:numId="16" w16cid:durableId="1954943416">
    <w:abstractNumId w:val="33"/>
  </w:num>
  <w:num w:numId="17" w16cid:durableId="1641694779">
    <w:abstractNumId w:val="27"/>
  </w:num>
  <w:num w:numId="18" w16cid:durableId="207496642">
    <w:abstractNumId w:val="20"/>
  </w:num>
  <w:num w:numId="19" w16cid:durableId="1051806797">
    <w:abstractNumId w:val="19"/>
  </w:num>
  <w:num w:numId="20" w16cid:durableId="1048606853">
    <w:abstractNumId w:val="28"/>
  </w:num>
  <w:num w:numId="21" w16cid:durableId="20203200">
    <w:abstractNumId w:val="22"/>
  </w:num>
  <w:num w:numId="22" w16cid:durableId="694230456">
    <w:abstractNumId w:val="35"/>
  </w:num>
  <w:num w:numId="23" w16cid:durableId="1674605171">
    <w:abstractNumId w:val="21"/>
  </w:num>
  <w:num w:numId="24" w16cid:durableId="2059087142">
    <w:abstractNumId w:val="15"/>
  </w:num>
  <w:num w:numId="25" w16cid:durableId="2005929972">
    <w:abstractNumId w:val="9"/>
  </w:num>
  <w:num w:numId="26" w16cid:durableId="846291392">
    <w:abstractNumId w:val="7"/>
  </w:num>
  <w:num w:numId="27" w16cid:durableId="291373646">
    <w:abstractNumId w:val="6"/>
  </w:num>
  <w:num w:numId="28" w16cid:durableId="198127253">
    <w:abstractNumId w:val="5"/>
  </w:num>
  <w:num w:numId="29" w16cid:durableId="1755393260">
    <w:abstractNumId w:val="4"/>
  </w:num>
  <w:num w:numId="30" w16cid:durableId="2052875076">
    <w:abstractNumId w:val="8"/>
  </w:num>
  <w:num w:numId="31" w16cid:durableId="183712192">
    <w:abstractNumId w:val="3"/>
  </w:num>
  <w:num w:numId="32" w16cid:durableId="1088690635">
    <w:abstractNumId w:val="2"/>
  </w:num>
  <w:num w:numId="33" w16cid:durableId="526412471">
    <w:abstractNumId w:val="1"/>
  </w:num>
  <w:num w:numId="34" w16cid:durableId="1088385046">
    <w:abstractNumId w:val="0"/>
  </w:num>
  <w:num w:numId="35" w16cid:durableId="566693138">
    <w:abstractNumId w:val="34"/>
  </w:num>
  <w:num w:numId="36" w16cid:durableId="1957977976">
    <w:abstractNumId w:val="12"/>
  </w:num>
  <w:num w:numId="37" w16cid:durableId="1600523213">
    <w:abstractNumId w:val="16"/>
  </w:num>
  <w:num w:numId="38" w16cid:durableId="1229801340">
    <w:abstractNumId w:val="29"/>
  </w:num>
  <w:num w:numId="39" w16cid:durableId="158722918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083_(Rel-18)_5GFLS">
    <w15:presenceInfo w15:providerId="None" w15:userId="24.545_CR0083_(Rel-18)_5GFLS"/>
  </w15:person>
  <w15:person w15:author="24.545_CR0088R1_(Rel-18)_5GFLS">
    <w15:presenceInfo w15:providerId="None" w15:userId="24.545_CR0088R1_(Rel-18)_5GFLS"/>
  </w15:person>
  <w15:person w15:author="24.545_CR0087R1_(Rel-18)_TEI18, eSEAL">
    <w15:presenceInfo w15:providerId="None" w15:userId="24.545_CR0087R1_(Rel-18)_TEI18, eSEAL"/>
  </w15:person>
  <w15:person w15:author="24.545_CR0084_(Rel-18)_5GFLS">
    <w15:presenceInfo w15:providerId="None" w15:userId="24.545_CR0084_(Rel-18)_5GFLS"/>
  </w15:person>
  <w15:person w15:author="24.545_CR0091_(Rel-18)_SEAL_Ph3">
    <w15:presenceInfo w15:providerId="None" w15:userId="24.545_CR0091_(Rel-18)_SEAL_Ph3"/>
  </w15:person>
  <w15:person w15:author="24.545_CR0090_(Rel-18)_5GFLS">
    <w15:presenceInfo w15:providerId="None" w15:userId="24.545_CR0090_(Rel-18)_5GFLS"/>
  </w15:person>
  <w15:person w15:author="24.545_CR0086R2_(Rel-18)_eSEAL">
    <w15:presenceInfo w15:providerId="None" w15:userId="24.545_CR0086R2_(Rel-18)_eSEAL"/>
  </w15:person>
  <w15:person w15:author="24.545_CR0082R1_(Rel-18)_eSEAL">
    <w15:presenceInfo w15:providerId="None" w15:userId="24.545_CR0082R1_(Rel-18)_eSEAL"/>
  </w15:person>
  <w15:person w15:author="Behrouz2">
    <w15:presenceInfo w15:providerId="None" w15:userId="Behrouz2"/>
  </w15:person>
  <w15:person w15:author="Behrouz3">
    <w15:presenceInfo w15:providerId="None" w15:userId="Behrouz3"/>
  </w15:person>
  <w15:person w15:author="24.545_CR0089R1_(Rel-18)_5GFLS">
    <w15:presenceInfo w15:providerId="None" w15:userId="24.545_CR0089R1_(Rel-18)_5GF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11A1C"/>
    <w:rsid w:val="000154A8"/>
    <w:rsid w:val="00017C95"/>
    <w:rsid w:val="00017E8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77DE3"/>
    <w:rsid w:val="00080512"/>
    <w:rsid w:val="000831F6"/>
    <w:rsid w:val="00084147"/>
    <w:rsid w:val="000918CC"/>
    <w:rsid w:val="000B16AE"/>
    <w:rsid w:val="000B4892"/>
    <w:rsid w:val="000B61E8"/>
    <w:rsid w:val="000C10BC"/>
    <w:rsid w:val="000C30AD"/>
    <w:rsid w:val="000C47C3"/>
    <w:rsid w:val="000C61FB"/>
    <w:rsid w:val="000D58AB"/>
    <w:rsid w:val="000E0280"/>
    <w:rsid w:val="000E2F84"/>
    <w:rsid w:val="000E343E"/>
    <w:rsid w:val="000E3FC5"/>
    <w:rsid w:val="000F071D"/>
    <w:rsid w:val="000F1716"/>
    <w:rsid w:val="000F1B7C"/>
    <w:rsid w:val="000F1F8E"/>
    <w:rsid w:val="000F587B"/>
    <w:rsid w:val="000F78D8"/>
    <w:rsid w:val="00111B00"/>
    <w:rsid w:val="0012320A"/>
    <w:rsid w:val="001265F7"/>
    <w:rsid w:val="00133525"/>
    <w:rsid w:val="001335FF"/>
    <w:rsid w:val="001356A7"/>
    <w:rsid w:val="00143AE3"/>
    <w:rsid w:val="00145A8A"/>
    <w:rsid w:val="00152F85"/>
    <w:rsid w:val="0015573B"/>
    <w:rsid w:val="00177D3A"/>
    <w:rsid w:val="00180BCF"/>
    <w:rsid w:val="001836CF"/>
    <w:rsid w:val="00191069"/>
    <w:rsid w:val="00192B61"/>
    <w:rsid w:val="00195C6E"/>
    <w:rsid w:val="00195FEC"/>
    <w:rsid w:val="001A0FCA"/>
    <w:rsid w:val="001A1372"/>
    <w:rsid w:val="001A2088"/>
    <w:rsid w:val="001A2CF7"/>
    <w:rsid w:val="001A3B82"/>
    <w:rsid w:val="001A4C42"/>
    <w:rsid w:val="001A7420"/>
    <w:rsid w:val="001B0BC9"/>
    <w:rsid w:val="001B13FF"/>
    <w:rsid w:val="001B3B12"/>
    <w:rsid w:val="001B6637"/>
    <w:rsid w:val="001C21C3"/>
    <w:rsid w:val="001D02C2"/>
    <w:rsid w:val="001D50B4"/>
    <w:rsid w:val="001D5B48"/>
    <w:rsid w:val="001D6D30"/>
    <w:rsid w:val="001D7F58"/>
    <w:rsid w:val="001E1B1F"/>
    <w:rsid w:val="001E4D85"/>
    <w:rsid w:val="001F0C1D"/>
    <w:rsid w:val="001F1132"/>
    <w:rsid w:val="001F168B"/>
    <w:rsid w:val="001F1F82"/>
    <w:rsid w:val="002100AE"/>
    <w:rsid w:val="002153C1"/>
    <w:rsid w:val="00217468"/>
    <w:rsid w:val="00221201"/>
    <w:rsid w:val="00221977"/>
    <w:rsid w:val="00222DA6"/>
    <w:rsid w:val="002239BA"/>
    <w:rsid w:val="0023010E"/>
    <w:rsid w:val="002301B4"/>
    <w:rsid w:val="002336C1"/>
    <w:rsid w:val="002347A2"/>
    <w:rsid w:val="00240CE5"/>
    <w:rsid w:val="002414AD"/>
    <w:rsid w:val="00245855"/>
    <w:rsid w:val="002473E9"/>
    <w:rsid w:val="00247C51"/>
    <w:rsid w:val="00261EE1"/>
    <w:rsid w:val="00264963"/>
    <w:rsid w:val="00266747"/>
    <w:rsid w:val="002675F0"/>
    <w:rsid w:val="00271CF0"/>
    <w:rsid w:val="0028115B"/>
    <w:rsid w:val="002817EF"/>
    <w:rsid w:val="00282A95"/>
    <w:rsid w:val="00283D83"/>
    <w:rsid w:val="002902E3"/>
    <w:rsid w:val="002A293D"/>
    <w:rsid w:val="002B3ADA"/>
    <w:rsid w:val="002B5BF0"/>
    <w:rsid w:val="002B6339"/>
    <w:rsid w:val="002B6EB4"/>
    <w:rsid w:val="002C658E"/>
    <w:rsid w:val="002D0671"/>
    <w:rsid w:val="002D24F6"/>
    <w:rsid w:val="002D33FF"/>
    <w:rsid w:val="002D6112"/>
    <w:rsid w:val="002E00EE"/>
    <w:rsid w:val="002E23BE"/>
    <w:rsid w:val="002F49CF"/>
    <w:rsid w:val="002F70CE"/>
    <w:rsid w:val="00300491"/>
    <w:rsid w:val="003024E3"/>
    <w:rsid w:val="00310D7B"/>
    <w:rsid w:val="00311B3F"/>
    <w:rsid w:val="00313C88"/>
    <w:rsid w:val="003172DC"/>
    <w:rsid w:val="003203CF"/>
    <w:rsid w:val="00322878"/>
    <w:rsid w:val="00327753"/>
    <w:rsid w:val="0033168F"/>
    <w:rsid w:val="00332D07"/>
    <w:rsid w:val="00336491"/>
    <w:rsid w:val="00336690"/>
    <w:rsid w:val="00340E86"/>
    <w:rsid w:val="00343D11"/>
    <w:rsid w:val="00346EC9"/>
    <w:rsid w:val="0035462D"/>
    <w:rsid w:val="003566AA"/>
    <w:rsid w:val="00367C4D"/>
    <w:rsid w:val="00372CD0"/>
    <w:rsid w:val="00373B97"/>
    <w:rsid w:val="00374B81"/>
    <w:rsid w:val="00375080"/>
    <w:rsid w:val="003765B8"/>
    <w:rsid w:val="00382382"/>
    <w:rsid w:val="003836A1"/>
    <w:rsid w:val="00387757"/>
    <w:rsid w:val="00390357"/>
    <w:rsid w:val="003A26F6"/>
    <w:rsid w:val="003A2B2B"/>
    <w:rsid w:val="003A6B33"/>
    <w:rsid w:val="003C24AD"/>
    <w:rsid w:val="003C3971"/>
    <w:rsid w:val="003C4A36"/>
    <w:rsid w:val="003C54B8"/>
    <w:rsid w:val="003D2B0E"/>
    <w:rsid w:val="003D2F3B"/>
    <w:rsid w:val="003D2F6A"/>
    <w:rsid w:val="003D38DD"/>
    <w:rsid w:val="003D5B6C"/>
    <w:rsid w:val="003E079E"/>
    <w:rsid w:val="003E2A43"/>
    <w:rsid w:val="003E2AB8"/>
    <w:rsid w:val="003E2BA5"/>
    <w:rsid w:val="003E320E"/>
    <w:rsid w:val="003F1415"/>
    <w:rsid w:val="003F3C78"/>
    <w:rsid w:val="004039E2"/>
    <w:rsid w:val="00404B5E"/>
    <w:rsid w:val="0040676F"/>
    <w:rsid w:val="00406DB1"/>
    <w:rsid w:val="0040793A"/>
    <w:rsid w:val="0041232F"/>
    <w:rsid w:val="00414F39"/>
    <w:rsid w:val="0041661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5515"/>
    <w:rsid w:val="0047588F"/>
    <w:rsid w:val="004801B7"/>
    <w:rsid w:val="0048313A"/>
    <w:rsid w:val="00483D06"/>
    <w:rsid w:val="004957B3"/>
    <w:rsid w:val="004957E4"/>
    <w:rsid w:val="004B4672"/>
    <w:rsid w:val="004C1519"/>
    <w:rsid w:val="004C3815"/>
    <w:rsid w:val="004C595B"/>
    <w:rsid w:val="004C6736"/>
    <w:rsid w:val="004D3578"/>
    <w:rsid w:val="004E19A3"/>
    <w:rsid w:val="004E213A"/>
    <w:rsid w:val="004F08B9"/>
    <w:rsid w:val="004F0988"/>
    <w:rsid w:val="004F3340"/>
    <w:rsid w:val="004F34F7"/>
    <w:rsid w:val="004F511A"/>
    <w:rsid w:val="004F789F"/>
    <w:rsid w:val="0050667D"/>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3D53"/>
    <w:rsid w:val="00565087"/>
    <w:rsid w:val="00565EE9"/>
    <w:rsid w:val="00567E10"/>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E13EA"/>
    <w:rsid w:val="005E226C"/>
    <w:rsid w:val="005E4A97"/>
    <w:rsid w:val="005E4BB2"/>
    <w:rsid w:val="005F7C38"/>
    <w:rsid w:val="005F7C74"/>
    <w:rsid w:val="00602AEA"/>
    <w:rsid w:val="00610BA2"/>
    <w:rsid w:val="0061291F"/>
    <w:rsid w:val="00614ECF"/>
    <w:rsid w:val="00614FDF"/>
    <w:rsid w:val="00616582"/>
    <w:rsid w:val="006229C5"/>
    <w:rsid w:val="00632836"/>
    <w:rsid w:val="00633163"/>
    <w:rsid w:val="00633197"/>
    <w:rsid w:val="0063543D"/>
    <w:rsid w:val="00640B1F"/>
    <w:rsid w:val="00647114"/>
    <w:rsid w:val="00650694"/>
    <w:rsid w:val="006522E0"/>
    <w:rsid w:val="00652393"/>
    <w:rsid w:val="00654B94"/>
    <w:rsid w:val="00655A03"/>
    <w:rsid w:val="00657A24"/>
    <w:rsid w:val="00671FCA"/>
    <w:rsid w:val="00672657"/>
    <w:rsid w:val="00673647"/>
    <w:rsid w:val="00674BD2"/>
    <w:rsid w:val="0067701E"/>
    <w:rsid w:val="006804B1"/>
    <w:rsid w:val="00680FFD"/>
    <w:rsid w:val="00681688"/>
    <w:rsid w:val="00683A72"/>
    <w:rsid w:val="006916D1"/>
    <w:rsid w:val="006A06E8"/>
    <w:rsid w:val="006A323F"/>
    <w:rsid w:val="006A70E7"/>
    <w:rsid w:val="006B0F92"/>
    <w:rsid w:val="006B30D0"/>
    <w:rsid w:val="006B3555"/>
    <w:rsid w:val="006B4ADA"/>
    <w:rsid w:val="006C3D95"/>
    <w:rsid w:val="006D1E9D"/>
    <w:rsid w:val="006D6696"/>
    <w:rsid w:val="006E0125"/>
    <w:rsid w:val="006E154B"/>
    <w:rsid w:val="006E5C86"/>
    <w:rsid w:val="006E5CDA"/>
    <w:rsid w:val="006E5F0A"/>
    <w:rsid w:val="006F107A"/>
    <w:rsid w:val="006F2A8B"/>
    <w:rsid w:val="00701116"/>
    <w:rsid w:val="00706D13"/>
    <w:rsid w:val="00713218"/>
    <w:rsid w:val="00713C44"/>
    <w:rsid w:val="007251D5"/>
    <w:rsid w:val="00734A5B"/>
    <w:rsid w:val="0074026F"/>
    <w:rsid w:val="007418DE"/>
    <w:rsid w:val="007423D5"/>
    <w:rsid w:val="007429F6"/>
    <w:rsid w:val="00744E76"/>
    <w:rsid w:val="00753689"/>
    <w:rsid w:val="00753F03"/>
    <w:rsid w:val="00756E92"/>
    <w:rsid w:val="00762E1E"/>
    <w:rsid w:val="00763C30"/>
    <w:rsid w:val="00774DA4"/>
    <w:rsid w:val="00777B20"/>
    <w:rsid w:val="0078095A"/>
    <w:rsid w:val="00781F0F"/>
    <w:rsid w:val="00783FA8"/>
    <w:rsid w:val="007A2696"/>
    <w:rsid w:val="007A5590"/>
    <w:rsid w:val="007B2043"/>
    <w:rsid w:val="007B40CE"/>
    <w:rsid w:val="007B600E"/>
    <w:rsid w:val="007B7218"/>
    <w:rsid w:val="007C375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2E14"/>
    <w:rsid w:val="00805905"/>
    <w:rsid w:val="00805B48"/>
    <w:rsid w:val="00807981"/>
    <w:rsid w:val="00816FC7"/>
    <w:rsid w:val="00824BD4"/>
    <w:rsid w:val="00830747"/>
    <w:rsid w:val="00832FA1"/>
    <w:rsid w:val="00837EC7"/>
    <w:rsid w:val="008409E6"/>
    <w:rsid w:val="008413F6"/>
    <w:rsid w:val="0084322C"/>
    <w:rsid w:val="00857913"/>
    <w:rsid w:val="0086116B"/>
    <w:rsid w:val="00871CF5"/>
    <w:rsid w:val="0087381E"/>
    <w:rsid w:val="008768CA"/>
    <w:rsid w:val="00877024"/>
    <w:rsid w:val="00880DD4"/>
    <w:rsid w:val="00885ED1"/>
    <w:rsid w:val="0088683B"/>
    <w:rsid w:val="008A363D"/>
    <w:rsid w:val="008A516C"/>
    <w:rsid w:val="008B24FE"/>
    <w:rsid w:val="008B2511"/>
    <w:rsid w:val="008B3C9A"/>
    <w:rsid w:val="008B540D"/>
    <w:rsid w:val="008B7818"/>
    <w:rsid w:val="008B79B6"/>
    <w:rsid w:val="008C0818"/>
    <w:rsid w:val="008C2AFB"/>
    <w:rsid w:val="008C384C"/>
    <w:rsid w:val="008C5A23"/>
    <w:rsid w:val="008C7460"/>
    <w:rsid w:val="008D06C5"/>
    <w:rsid w:val="008D4468"/>
    <w:rsid w:val="008D478D"/>
    <w:rsid w:val="008D5EE3"/>
    <w:rsid w:val="00900DC7"/>
    <w:rsid w:val="00901A85"/>
    <w:rsid w:val="009026BC"/>
    <w:rsid w:val="0090271F"/>
    <w:rsid w:val="00902C15"/>
    <w:rsid w:val="00902E23"/>
    <w:rsid w:val="00903582"/>
    <w:rsid w:val="0090546D"/>
    <w:rsid w:val="009114D7"/>
    <w:rsid w:val="0091348E"/>
    <w:rsid w:val="00917ACA"/>
    <w:rsid w:val="00917CCB"/>
    <w:rsid w:val="00921C44"/>
    <w:rsid w:val="00923441"/>
    <w:rsid w:val="00924196"/>
    <w:rsid w:val="0092680F"/>
    <w:rsid w:val="00931B31"/>
    <w:rsid w:val="00933620"/>
    <w:rsid w:val="009342F4"/>
    <w:rsid w:val="009401B9"/>
    <w:rsid w:val="009419FA"/>
    <w:rsid w:val="00942C1E"/>
    <w:rsid w:val="00942EC2"/>
    <w:rsid w:val="009431E9"/>
    <w:rsid w:val="00947518"/>
    <w:rsid w:val="00951FD4"/>
    <w:rsid w:val="009617DD"/>
    <w:rsid w:val="00962827"/>
    <w:rsid w:val="0096546D"/>
    <w:rsid w:val="00970B89"/>
    <w:rsid w:val="00972B27"/>
    <w:rsid w:val="009820EA"/>
    <w:rsid w:val="00982E5A"/>
    <w:rsid w:val="0098472E"/>
    <w:rsid w:val="00990460"/>
    <w:rsid w:val="009939C1"/>
    <w:rsid w:val="009A30C1"/>
    <w:rsid w:val="009A4870"/>
    <w:rsid w:val="009B226F"/>
    <w:rsid w:val="009B285A"/>
    <w:rsid w:val="009B77C8"/>
    <w:rsid w:val="009C0115"/>
    <w:rsid w:val="009C6C83"/>
    <w:rsid w:val="009C7D47"/>
    <w:rsid w:val="009D0D5C"/>
    <w:rsid w:val="009D2319"/>
    <w:rsid w:val="009E2C18"/>
    <w:rsid w:val="009E3C64"/>
    <w:rsid w:val="009E5D90"/>
    <w:rsid w:val="009E6058"/>
    <w:rsid w:val="009F2FD3"/>
    <w:rsid w:val="009F37B7"/>
    <w:rsid w:val="009F4482"/>
    <w:rsid w:val="00A10F02"/>
    <w:rsid w:val="00A164B4"/>
    <w:rsid w:val="00A204DB"/>
    <w:rsid w:val="00A21D47"/>
    <w:rsid w:val="00A26956"/>
    <w:rsid w:val="00A27486"/>
    <w:rsid w:val="00A40761"/>
    <w:rsid w:val="00A51E68"/>
    <w:rsid w:val="00A53724"/>
    <w:rsid w:val="00A56066"/>
    <w:rsid w:val="00A57360"/>
    <w:rsid w:val="00A6251F"/>
    <w:rsid w:val="00A658FD"/>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AE7E56"/>
    <w:rsid w:val="00AF0B62"/>
    <w:rsid w:val="00B0221C"/>
    <w:rsid w:val="00B02688"/>
    <w:rsid w:val="00B0371D"/>
    <w:rsid w:val="00B050E4"/>
    <w:rsid w:val="00B128EF"/>
    <w:rsid w:val="00B1475A"/>
    <w:rsid w:val="00B15449"/>
    <w:rsid w:val="00B2281A"/>
    <w:rsid w:val="00B413AE"/>
    <w:rsid w:val="00B46EEA"/>
    <w:rsid w:val="00B50D17"/>
    <w:rsid w:val="00B55B1E"/>
    <w:rsid w:val="00B56413"/>
    <w:rsid w:val="00B619FD"/>
    <w:rsid w:val="00B61E45"/>
    <w:rsid w:val="00B6744F"/>
    <w:rsid w:val="00B70955"/>
    <w:rsid w:val="00B753B9"/>
    <w:rsid w:val="00B7669C"/>
    <w:rsid w:val="00B807DE"/>
    <w:rsid w:val="00B81FF1"/>
    <w:rsid w:val="00B825E3"/>
    <w:rsid w:val="00B83829"/>
    <w:rsid w:val="00B90EF5"/>
    <w:rsid w:val="00B912E4"/>
    <w:rsid w:val="00B93086"/>
    <w:rsid w:val="00BA19ED"/>
    <w:rsid w:val="00BA2D5E"/>
    <w:rsid w:val="00BA4B8D"/>
    <w:rsid w:val="00BA5B1F"/>
    <w:rsid w:val="00BB096E"/>
    <w:rsid w:val="00BB3698"/>
    <w:rsid w:val="00BB5DD4"/>
    <w:rsid w:val="00BB6450"/>
    <w:rsid w:val="00BB677D"/>
    <w:rsid w:val="00BB6CD9"/>
    <w:rsid w:val="00BB6F94"/>
    <w:rsid w:val="00BB730A"/>
    <w:rsid w:val="00BC0F7D"/>
    <w:rsid w:val="00BC102E"/>
    <w:rsid w:val="00BD12CA"/>
    <w:rsid w:val="00BD374B"/>
    <w:rsid w:val="00BD7D31"/>
    <w:rsid w:val="00BE3255"/>
    <w:rsid w:val="00BE45EE"/>
    <w:rsid w:val="00BE6313"/>
    <w:rsid w:val="00BE7C70"/>
    <w:rsid w:val="00BF128E"/>
    <w:rsid w:val="00BF2C72"/>
    <w:rsid w:val="00BF5F7C"/>
    <w:rsid w:val="00BF7A29"/>
    <w:rsid w:val="00C05675"/>
    <w:rsid w:val="00C0662C"/>
    <w:rsid w:val="00C074DD"/>
    <w:rsid w:val="00C1092F"/>
    <w:rsid w:val="00C1496A"/>
    <w:rsid w:val="00C17DFE"/>
    <w:rsid w:val="00C200D4"/>
    <w:rsid w:val="00C23116"/>
    <w:rsid w:val="00C26E9C"/>
    <w:rsid w:val="00C30BD6"/>
    <w:rsid w:val="00C31D33"/>
    <w:rsid w:val="00C33079"/>
    <w:rsid w:val="00C33CCA"/>
    <w:rsid w:val="00C3515C"/>
    <w:rsid w:val="00C4133A"/>
    <w:rsid w:val="00C423F0"/>
    <w:rsid w:val="00C44888"/>
    <w:rsid w:val="00C45231"/>
    <w:rsid w:val="00C50D46"/>
    <w:rsid w:val="00C54573"/>
    <w:rsid w:val="00C557AD"/>
    <w:rsid w:val="00C66078"/>
    <w:rsid w:val="00C72833"/>
    <w:rsid w:val="00C73061"/>
    <w:rsid w:val="00C761AC"/>
    <w:rsid w:val="00C80F1D"/>
    <w:rsid w:val="00C82C70"/>
    <w:rsid w:val="00C91551"/>
    <w:rsid w:val="00C924E7"/>
    <w:rsid w:val="00C93F40"/>
    <w:rsid w:val="00C961D7"/>
    <w:rsid w:val="00C964FF"/>
    <w:rsid w:val="00C967CF"/>
    <w:rsid w:val="00CA3D0C"/>
    <w:rsid w:val="00CA4971"/>
    <w:rsid w:val="00CA66DE"/>
    <w:rsid w:val="00CC3814"/>
    <w:rsid w:val="00CC7BD3"/>
    <w:rsid w:val="00CE01DA"/>
    <w:rsid w:val="00CE3676"/>
    <w:rsid w:val="00CE7943"/>
    <w:rsid w:val="00CF023F"/>
    <w:rsid w:val="00CF6933"/>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2ECF"/>
    <w:rsid w:val="00D94985"/>
    <w:rsid w:val="00DA3DF2"/>
    <w:rsid w:val="00DA48D1"/>
    <w:rsid w:val="00DA7A03"/>
    <w:rsid w:val="00DB1818"/>
    <w:rsid w:val="00DB773F"/>
    <w:rsid w:val="00DC1FF9"/>
    <w:rsid w:val="00DC309B"/>
    <w:rsid w:val="00DC330C"/>
    <w:rsid w:val="00DC4DA2"/>
    <w:rsid w:val="00DC71E0"/>
    <w:rsid w:val="00DD2780"/>
    <w:rsid w:val="00DD4C17"/>
    <w:rsid w:val="00DD6367"/>
    <w:rsid w:val="00DD74A5"/>
    <w:rsid w:val="00DD7806"/>
    <w:rsid w:val="00DE15AF"/>
    <w:rsid w:val="00DE4136"/>
    <w:rsid w:val="00DE6389"/>
    <w:rsid w:val="00DF052F"/>
    <w:rsid w:val="00DF2B1F"/>
    <w:rsid w:val="00DF62CD"/>
    <w:rsid w:val="00E13F3C"/>
    <w:rsid w:val="00E16509"/>
    <w:rsid w:val="00E228F2"/>
    <w:rsid w:val="00E246DD"/>
    <w:rsid w:val="00E24767"/>
    <w:rsid w:val="00E311FE"/>
    <w:rsid w:val="00E3206B"/>
    <w:rsid w:val="00E32913"/>
    <w:rsid w:val="00E362A9"/>
    <w:rsid w:val="00E44558"/>
    <w:rsid w:val="00E44582"/>
    <w:rsid w:val="00E54A5F"/>
    <w:rsid w:val="00E704E4"/>
    <w:rsid w:val="00E709FA"/>
    <w:rsid w:val="00E77645"/>
    <w:rsid w:val="00E827EB"/>
    <w:rsid w:val="00E851E1"/>
    <w:rsid w:val="00E90E44"/>
    <w:rsid w:val="00E93187"/>
    <w:rsid w:val="00E97195"/>
    <w:rsid w:val="00EA15B0"/>
    <w:rsid w:val="00EA4F06"/>
    <w:rsid w:val="00EA5EA7"/>
    <w:rsid w:val="00EA6497"/>
    <w:rsid w:val="00EA6FD0"/>
    <w:rsid w:val="00EB0562"/>
    <w:rsid w:val="00EB4787"/>
    <w:rsid w:val="00EC0AD8"/>
    <w:rsid w:val="00EC3EE3"/>
    <w:rsid w:val="00EC4A25"/>
    <w:rsid w:val="00EC73DE"/>
    <w:rsid w:val="00ED36AC"/>
    <w:rsid w:val="00ED4125"/>
    <w:rsid w:val="00ED4729"/>
    <w:rsid w:val="00ED599E"/>
    <w:rsid w:val="00ED7888"/>
    <w:rsid w:val="00EE3FF2"/>
    <w:rsid w:val="00EF2704"/>
    <w:rsid w:val="00EF4E88"/>
    <w:rsid w:val="00EF70CC"/>
    <w:rsid w:val="00F0210C"/>
    <w:rsid w:val="00F025A2"/>
    <w:rsid w:val="00F04712"/>
    <w:rsid w:val="00F101A8"/>
    <w:rsid w:val="00F13360"/>
    <w:rsid w:val="00F1495C"/>
    <w:rsid w:val="00F21D3A"/>
    <w:rsid w:val="00F22EC7"/>
    <w:rsid w:val="00F24D61"/>
    <w:rsid w:val="00F273DA"/>
    <w:rsid w:val="00F325C8"/>
    <w:rsid w:val="00F36270"/>
    <w:rsid w:val="00F4737B"/>
    <w:rsid w:val="00F510DA"/>
    <w:rsid w:val="00F517FE"/>
    <w:rsid w:val="00F60191"/>
    <w:rsid w:val="00F65165"/>
    <w:rsid w:val="00F653B8"/>
    <w:rsid w:val="00F67BC3"/>
    <w:rsid w:val="00F7079D"/>
    <w:rsid w:val="00F77F15"/>
    <w:rsid w:val="00F80F6E"/>
    <w:rsid w:val="00F81C56"/>
    <w:rsid w:val="00F83AA7"/>
    <w:rsid w:val="00F8741F"/>
    <w:rsid w:val="00F9008D"/>
    <w:rsid w:val="00F927E8"/>
    <w:rsid w:val="00F960F2"/>
    <w:rsid w:val="00F972A7"/>
    <w:rsid w:val="00FA0F8C"/>
    <w:rsid w:val="00FA1266"/>
    <w:rsid w:val="00FA4818"/>
    <w:rsid w:val="00FA7418"/>
    <w:rsid w:val="00FB0BED"/>
    <w:rsid w:val="00FB2AD3"/>
    <w:rsid w:val="00FB3892"/>
    <w:rsid w:val="00FB429C"/>
    <w:rsid w:val="00FB4D4F"/>
    <w:rsid w:val="00FB5518"/>
    <w:rsid w:val="00FB5BA3"/>
    <w:rsid w:val="00FC1192"/>
    <w:rsid w:val="00FC3689"/>
    <w:rsid w:val="00FC4230"/>
    <w:rsid w:val="00FC6974"/>
    <w:rsid w:val="00FD106D"/>
    <w:rsid w:val="00FD3757"/>
    <w:rsid w:val="00FD51F7"/>
    <w:rsid w:val="00FD5AED"/>
    <w:rsid w:val="00FD7610"/>
    <w:rsid w:val="00FE2E53"/>
    <w:rsid w:val="00FE30FE"/>
    <w:rsid w:val="00FE4638"/>
    <w:rsid w:val="00FE465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rsid w:val="000918CC"/>
    <w:pPr>
      <w:ind w:left="851" w:hanging="284"/>
      <w:contextualSpacing w:val="0"/>
    </w:pPr>
  </w:style>
  <w:style w:type="paragraph" w:customStyle="1" w:styleId="B3">
    <w:name w:val="B3"/>
    <w:basedOn w:val="List3"/>
    <w:link w:val="B3Char"/>
    <w:rsid w:val="000918CC"/>
    <w:pPr>
      <w:ind w:left="1135" w:hanging="284"/>
      <w:contextualSpacing w:val="0"/>
    </w:pPr>
  </w:style>
  <w:style w:type="paragraph" w:customStyle="1" w:styleId="B4">
    <w:name w:val="B4"/>
    <w:basedOn w:val="List4"/>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locked/>
    <w:rsid w:val="00C82C70"/>
  </w:style>
  <w:style w:type="character" w:customStyle="1" w:styleId="B2Char">
    <w:name w:val="B2 Char"/>
    <w:link w:val="B2"/>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Char">
    <w:name w:val="Editor's Note Char Char"/>
    <w:link w:val="EditorsNote"/>
    <w:rsid w:val="00247C51"/>
    <w:rPr>
      <w:color w:val="FF0000"/>
    </w:rPr>
  </w:style>
  <w:style w:type="character" w:customStyle="1" w:styleId="NOZchn">
    <w:name w:val="NO Zchn"/>
    <w:qFormat/>
    <w:locked/>
    <w:rsid w:val="005E226C"/>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www.iana.org/form/ports-service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48"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hyperlink" Target="https://portal.3gpp.org/ngppapp/CreateTdoc.aspx?mode=view&amp;contributionUid=CP-230233"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30220"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portal.3gpp.org/ngppapp/CreateTdoc.aspx?mode=view&amp;contributionUid=CP-230233"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iana.org/go/rfc496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30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91B7-5832-4913-AC55-31BAEA78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112</Pages>
  <Words>39602</Words>
  <Characters>225735</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264808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24.545_CR0086R2_(Rel-18)_eSEAL</cp:lastModifiedBy>
  <cp:revision>12</cp:revision>
  <cp:lastPrinted>2019-02-25T14:05:00Z</cp:lastPrinted>
  <dcterms:created xsi:type="dcterms:W3CDTF">2023-09-24T15:43:00Z</dcterms:created>
  <dcterms:modified xsi:type="dcterms:W3CDTF">2023-09-24T16:19:00Z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